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58A2D" w14:textId="77777777" w:rsidR="00392962" w:rsidRPr="004A28E3" w:rsidRDefault="00392962" w:rsidP="001365D1">
      <w:pPr>
        <w:bidi/>
        <w:spacing w:line="360" w:lineRule="auto"/>
        <w:jc w:val="center"/>
        <w:rPr>
          <w:rFonts w:eastAsia="Times New Roman" w:cs="David"/>
          <w:szCs w:val="24"/>
          <w:rtl/>
          <w:lang w:bidi="he-IL"/>
        </w:rPr>
      </w:pPr>
      <w:r w:rsidRPr="004A28E3">
        <w:rPr>
          <w:rFonts w:eastAsia="Times New Roman" w:cs="David"/>
          <w:b/>
          <w:bCs/>
          <w:szCs w:val="24"/>
        </w:rPr>
        <w:t>Peoples, Nations, and Wars:</w:t>
      </w:r>
    </w:p>
    <w:p w14:paraId="5B82DB9A" w14:textId="77777777" w:rsidR="00392962" w:rsidRPr="004A28E3" w:rsidRDefault="00392962" w:rsidP="001365D1">
      <w:pPr>
        <w:bidi/>
        <w:spacing w:line="360" w:lineRule="auto"/>
        <w:jc w:val="center"/>
        <w:rPr>
          <w:rFonts w:eastAsia="Times New Roman" w:cs="David"/>
          <w:szCs w:val="24"/>
          <w:rtl/>
        </w:rPr>
      </w:pPr>
      <w:r w:rsidRPr="004A28E3">
        <w:rPr>
          <w:rFonts w:eastAsia="Times New Roman" w:cs="David"/>
          <w:szCs w:val="24"/>
        </w:rPr>
        <w:t>The Growth of the Genre of Origin Myth in the Mediterranean</w:t>
      </w:r>
    </w:p>
    <w:p w14:paraId="5C7B26A9" w14:textId="77777777" w:rsidR="00392962" w:rsidRPr="004A28E3" w:rsidRDefault="00392962" w:rsidP="001365D1">
      <w:pPr>
        <w:spacing w:line="360" w:lineRule="auto"/>
        <w:jc w:val="both"/>
      </w:pPr>
    </w:p>
    <w:p w14:paraId="61DB274D" w14:textId="2587000B" w:rsidR="00F31A9E" w:rsidRPr="004A28E3" w:rsidRDefault="00392962" w:rsidP="001365D1">
      <w:pPr>
        <w:spacing w:line="360" w:lineRule="auto"/>
        <w:jc w:val="both"/>
        <w:rPr>
          <w:rFonts w:cs="David"/>
          <w:szCs w:val="24"/>
        </w:rPr>
      </w:pPr>
      <w:r w:rsidRPr="004A28E3">
        <w:rPr>
          <w:lang w:bidi="he-IL"/>
        </w:rPr>
        <w:t xml:space="preserve">Many myths about wars and heroes, especially those with superhuman powers, were </w:t>
      </w:r>
      <w:r w:rsidR="00D136B9" w:rsidRPr="004A28E3">
        <w:rPr>
          <w:lang w:bidi="he-IL"/>
        </w:rPr>
        <w:t>put into</w:t>
      </w:r>
      <w:r w:rsidRPr="004A28E3">
        <w:rPr>
          <w:lang w:bidi="he-IL"/>
        </w:rPr>
        <w:t xml:space="preserve"> writing at the </w:t>
      </w:r>
      <w:r w:rsidR="00D136B9" w:rsidRPr="004A28E3">
        <w:rPr>
          <w:lang w:bidi="he-IL"/>
        </w:rPr>
        <w:t xml:space="preserve">very </w:t>
      </w:r>
      <w:r w:rsidRPr="004A28E3">
        <w:rPr>
          <w:lang w:bidi="he-IL"/>
        </w:rPr>
        <w:t xml:space="preserve">beginning of literary creation in the ancient Near East, but myths </w:t>
      </w:r>
      <w:r w:rsidR="00B513FE" w:rsidRPr="004A28E3">
        <w:rPr>
          <w:lang w:bidi="he-IL"/>
        </w:rPr>
        <w:t xml:space="preserve">dedicated to </w:t>
      </w:r>
      <w:r w:rsidR="00BE4796" w:rsidRPr="004A28E3">
        <w:rPr>
          <w:lang w:bidi="he-IL"/>
        </w:rPr>
        <w:t>the stor</w:t>
      </w:r>
      <w:r w:rsidR="009C154A" w:rsidRPr="004A28E3">
        <w:rPr>
          <w:lang w:bidi="he-IL"/>
        </w:rPr>
        <w:t>ies</w:t>
      </w:r>
      <w:r w:rsidR="00BE4796" w:rsidRPr="004A28E3">
        <w:rPr>
          <w:lang w:bidi="he-IL"/>
        </w:rPr>
        <w:t xml:space="preserve"> of </w:t>
      </w:r>
      <w:r w:rsidRPr="004A28E3">
        <w:rPr>
          <w:lang w:bidi="he-IL"/>
        </w:rPr>
        <w:t xml:space="preserve">peoples, nations, or ethnic groups are known only from the first millennium BCE.  This </w:t>
      </w:r>
      <w:r w:rsidR="00DB038B" w:rsidRPr="004A28E3">
        <w:rPr>
          <w:lang w:bidi="he-IL"/>
        </w:rPr>
        <w:t>phenomenon</w:t>
      </w:r>
      <w:r w:rsidRPr="004A28E3">
        <w:rPr>
          <w:lang w:bidi="he-IL"/>
        </w:rPr>
        <w:t xml:space="preserve"> is consistent with </w:t>
      </w:r>
      <w:r w:rsidR="00B12548" w:rsidRPr="004A28E3">
        <w:rPr>
          <w:lang w:bidi="he-IL"/>
        </w:rPr>
        <w:t>a new genre</w:t>
      </w:r>
      <w:r w:rsidR="00D136B9" w:rsidRPr="004A28E3">
        <w:rPr>
          <w:lang w:bidi="he-IL"/>
        </w:rPr>
        <w:t xml:space="preserve"> of writing</w:t>
      </w:r>
      <w:r w:rsidR="00B12548" w:rsidRPr="004A28E3">
        <w:rPr>
          <w:lang w:bidi="he-IL"/>
        </w:rPr>
        <w:t xml:space="preserve"> in the eastern Mediterranean basin in the first millennium BCE, </w:t>
      </w:r>
      <w:r w:rsidR="00D136B9" w:rsidRPr="004A28E3">
        <w:rPr>
          <w:lang w:bidi="he-IL"/>
        </w:rPr>
        <w:t xml:space="preserve">the </w:t>
      </w:r>
      <w:r w:rsidR="00B12548" w:rsidRPr="004A28E3">
        <w:rPr>
          <w:lang w:bidi="he-IL"/>
        </w:rPr>
        <w:t xml:space="preserve">genre </w:t>
      </w:r>
      <w:r w:rsidR="00D136B9" w:rsidRPr="004A28E3">
        <w:rPr>
          <w:lang w:bidi="he-IL"/>
        </w:rPr>
        <w:t>of</w:t>
      </w:r>
      <w:r w:rsidR="00B12548" w:rsidRPr="004A28E3">
        <w:rPr>
          <w:lang w:bidi="he-IL"/>
        </w:rPr>
        <w:t xml:space="preserve"> origin myths</w:t>
      </w:r>
      <w:r w:rsidR="00D136B9" w:rsidRPr="004A28E3">
        <w:rPr>
          <w:lang w:bidi="he-IL"/>
        </w:rPr>
        <w:t xml:space="preserve"> —</w:t>
      </w:r>
      <w:r w:rsidR="00B12548" w:rsidRPr="004A28E3">
        <w:rPr>
          <w:lang w:bidi="he-IL"/>
        </w:rPr>
        <w:t xml:space="preserve"> whether of a people, an ethnic group, or a city</w:t>
      </w:r>
      <w:r w:rsidR="00D136B9" w:rsidRPr="004A28E3">
        <w:rPr>
          <w:lang w:bidi="he-IL"/>
        </w:rPr>
        <w:t xml:space="preserve"> —</w:t>
      </w:r>
      <w:r w:rsidR="00B12548" w:rsidRPr="004A28E3">
        <w:rPr>
          <w:lang w:bidi="he-IL"/>
        </w:rPr>
        <w:t xml:space="preserve"> </w:t>
      </w:r>
      <w:r w:rsidR="00D136B9" w:rsidRPr="004A28E3">
        <w:rPr>
          <w:lang w:bidi="he-IL"/>
        </w:rPr>
        <w:t>that</w:t>
      </w:r>
      <w:r w:rsidR="00B12548" w:rsidRPr="004A28E3">
        <w:rPr>
          <w:lang w:bidi="he-IL"/>
        </w:rPr>
        <w:t xml:space="preserve"> are </w:t>
      </w:r>
      <w:r w:rsidR="00D136B9" w:rsidRPr="004A28E3">
        <w:rPr>
          <w:lang w:bidi="he-IL"/>
        </w:rPr>
        <w:t>presented in</w:t>
      </w:r>
      <w:r w:rsidR="00B12548" w:rsidRPr="004A28E3">
        <w:rPr>
          <w:lang w:bidi="he-IL"/>
        </w:rPr>
        <w:t xml:space="preserve"> genealogical sequence, beginning with the first generations of humanity and continuing with </w:t>
      </w:r>
      <w:r w:rsidR="009C154A" w:rsidRPr="004A28E3">
        <w:rPr>
          <w:lang w:bidi="he-IL"/>
        </w:rPr>
        <w:t>stories</w:t>
      </w:r>
      <w:r w:rsidR="00BE4796" w:rsidRPr="004A28E3">
        <w:rPr>
          <w:lang w:bidi="he-IL"/>
        </w:rPr>
        <w:t xml:space="preserve"> </w:t>
      </w:r>
      <w:r w:rsidR="00B12548" w:rsidRPr="004A28E3">
        <w:rPr>
          <w:lang w:bidi="he-IL"/>
        </w:rPr>
        <w:t>of the</w:t>
      </w:r>
      <w:r w:rsidR="00D136B9" w:rsidRPr="004A28E3">
        <w:rPr>
          <w:lang w:bidi="he-IL"/>
        </w:rPr>
        <w:t xml:space="preserve"> </w:t>
      </w:r>
      <w:r w:rsidR="009C154A" w:rsidRPr="004A28E3">
        <w:rPr>
          <w:lang w:bidi="he-IL"/>
        </w:rPr>
        <w:t xml:space="preserve">eponymous </w:t>
      </w:r>
      <w:r w:rsidR="00B12548" w:rsidRPr="004A28E3">
        <w:rPr>
          <w:lang w:bidi="he-IL"/>
        </w:rPr>
        <w:t xml:space="preserve">heroes, </w:t>
      </w:r>
      <w:r w:rsidR="00810ADA" w:rsidRPr="004A28E3">
        <w:rPr>
          <w:lang w:bidi="he-IL"/>
        </w:rPr>
        <w:t xml:space="preserve">the formation of the ethnic group, and the </w:t>
      </w:r>
      <w:r w:rsidR="00BE4796" w:rsidRPr="004A28E3">
        <w:rPr>
          <w:lang w:bidi="he-IL"/>
        </w:rPr>
        <w:t xml:space="preserve">foundation </w:t>
      </w:r>
      <w:r w:rsidR="00810ADA" w:rsidRPr="004A28E3">
        <w:rPr>
          <w:lang w:bidi="he-IL"/>
        </w:rPr>
        <w:t xml:space="preserve">of cities. </w:t>
      </w:r>
      <w:del w:id="0" w:author="Author">
        <w:r w:rsidR="00810ADA">
          <w:rPr>
            <w:lang w:bidi="he-IL"/>
          </w:rPr>
          <w:delText xml:space="preserve"> </w:delText>
        </w:r>
      </w:del>
      <w:r w:rsidR="00810ADA" w:rsidRPr="004A28E3">
        <w:rPr>
          <w:lang w:bidi="he-IL"/>
        </w:rPr>
        <w:t xml:space="preserve">These </w:t>
      </w:r>
      <w:r w:rsidR="00D136B9" w:rsidRPr="004A28E3">
        <w:rPr>
          <w:lang w:bidi="he-IL"/>
        </w:rPr>
        <w:t xml:space="preserve">works </w:t>
      </w:r>
      <w:del w:id="1" w:author="Author">
        <w:r w:rsidR="003C0AF1">
          <w:rPr>
            <w:lang w:bidi="he-IL"/>
          </w:rPr>
          <w:delText>contains</w:delText>
        </w:r>
      </w:del>
      <w:ins w:id="2" w:author="Author">
        <w:r w:rsidR="00E71D45" w:rsidRPr="004A28E3">
          <w:rPr>
            <w:lang w:bidi="he-IL"/>
          </w:rPr>
          <w:t>take an</w:t>
        </w:r>
      </w:ins>
      <w:r w:rsidR="003C0AF1" w:rsidRPr="004A28E3">
        <w:rPr>
          <w:lang w:bidi="he-IL"/>
        </w:rPr>
        <w:t xml:space="preserve"> </w:t>
      </w:r>
      <w:r w:rsidR="00810ADA" w:rsidRPr="004A28E3">
        <w:rPr>
          <w:lang w:bidi="he-IL"/>
        </w:rPr>
        <w:t>ethnographic</w:t>
      </w:r>
      <w:r w:rsidR="003C0AF1" w:rsidRPr="004A28E3">
        <w:rPr>
          <w:lang w:bidi="he-IL"/>
        </w:rPr>
        <w:t xml:space="preserve"> perspective</w:t>
      </w:r>
      <w:ins w:id="3" w:author="Author">
        <w:r w:rsidR="00571F2A" w:rsidRPr="004A28E3">
          <w:rPr>
            <w:lang w:bidi="he-IL"/>
          </w:rPr>
          <w:t>,</w:t>
        </w:r>
      </w:ins>
      <w:r w:rsidR="00810ADA" w:rsidRPr="004A28E3">
        <w:rPr>
          <w:lang w:bidi="he-IL"/>
        </w:rPr>
        <w:t xml:space="preserve"> </w:t>
      </w:r>
      <w:r w:rsidR="003C0AF1" w:rsidRPr="004A28E3">
        <w:rPr>
          <w:lang w:bidi="he-IL"/>
        </w:rPr>
        <w:t xml:space="preserve">while </w:t>
      </w:r>
      <w:r w:rsidR="00D136B9" w:rsidRPr="004A28E3">
        <w:rPr>
          <w:lang w:bidi="he-IL"/>
        </w:rPr>
        <w:t>their</w:t>
      </w:r>
      <w:r w:rsidR="00810ADA" w:rsidRPr="004A28E3">
        <w:rPr>
          <w:lang w:bidi="he-IL"/>
        </w:rPr>
        <w:t xml:space="preserve"> content is</w:t>
      </w:r>
      <w:r w:rsidR="00D136B9" w:rsidRPr="004A28E3">
        <w:rPr>
          <w:lang w:bidi="he-IL"/>
        </w:rPr>
        <w:t xml:space="preserve"> expressed through</w:t>
      </w:r>
      <w:r w:rsidR="00810ADA" w:rsidRPr="004A28E3">
        <w:rPr>
          <w:lang w:bidi="he-IL"/>
        </w:rPr>
        <w:t xml:space="preserve"> </w:t>
      </w:r>
      <w:del w:id="4" w:author="Author">
        <w:r w:rsidR="00810ADA">
          <w:rPr>
            <w:lang w:bidi="he-IL"/>
          </w:rPr>
          <w:delText xml:space="preserve"> </w:delText>
        </w:r>
      </w:del>
      <w:r w:rsidR="003C0AF1" w:rsidRPr="004A28E3">
        <w:rPr>
          <w:lang w:bidi="he-IL"/>
        </w:rPr>
        <w:t xml:space="preserve">a </w:t>
      </w:r>
      <w:r w:rsidR="00810ADA" w:rsidRPr="004A28E3">
        <w:rPr>
          <w:lang w:bidi="he-IL"/>
        </w:rPr>
        <w:t>genealogical framework.</w:t>
      </w:r>
      <w:del w:id="5" w:author="Author">
        <w:r w:rsidR="00810ADA">
          <w:rPr>
            <w:lang w:bidi="he-IL"/>
          </w:rPr>
          <w:delText xml:space="preserve"> </w:delText>
        </w:r>
      </w:del>
      <w:r w:rsidR="00810ADA" w:rsidRPr="004A28E3">
        <w:rPr>
          <w:lang w:bidi="he-IL"/>
        </w:rPr>
        <w:t xml:space="preserve"> The Greeks </w:t>
      </w:r>
      <w:r w:rsidR="00D136B9" w:rsidRPr="004A28E3">
        <w:rPr>
          <w:lang w:bidi="he-IL"/>
        </w:rPr>
        <w:t>called</w:t>
      </w:r>
      <w:r w:rsidR="00810ADA" w:rsidRPr="004A28E3">
        <w:rPr>
          <w:lang w:bidi="he-IL"/>
        </w:rPr>
        <w:t xml:space="preserve"> such</w:t>
      </w:r>
      <w:r w:rsidR="00D136B9" w:rsidRPr="004A28E3">
        <w:rPr>
          <w:lang w:bidi="he-IL"/>
        </w:rPr>
        <w:t xml:space="preserve"> </w:t>
      </w:r>
      <w:r w:rsidR="00810ADA" w:rsidRPr="004A28E3">
        <w:rPr>
          <w:lang w:bidi="he-IL"/>
        </w:rPr>
        <w:t>composition</w:t>
      </w:r>
      <w:r w:rsidR="009743FE" w:rsidRPr="004A28E3">
        <w:rPr>
          <w:lang w:bidi="he-IL"/>
        </w:rPr>
        <w:t>s</w:t>
      </w:r>
      <w:r w:rsidR="00D136B9" w:rsidRPr="004A28E3">
        <w:rPr>
          <w:lang w:bidi="he-IL"/>
        </w:rPr>
        <w:t xml:space="preserve"> </w:t>
      </w:r>
      <w:r w:rsidR="00810ADA" w:rsidRPr="004A28E3">
        <w:rPr>
          <w:lang w:bidi="he-IL"/>
        </w:rPr>
        <w:t>“</w:t>
      </w:r>
      <w:r w:rsidR="001F3E75" w:rsidRPr="004A28E3">
        <w:rPr>
          <w:lang w:bidi="he-IL"/>
        </w:rPr>
        <w:t>genealogies</w:t>
      </w:r>
      <w:r w:rsidR="00810ADA" w:rsidRPr="004A28E3">
        <w:rPr>
          <w:lang w:bidi="he-IL"/>
        </w:rPr>
        <w:t>”</w:t>
      </w:r>
      <w:r w:rsidR="003C0AF1" w:rsidRPr="004A28E3">
        <w:rPr>
          <w:lang w:bidi="he-IL"/>
        </w:rPr>
        <w:t>(</w:t>
      </w:r>
      <w:proofErr w:type="spellStart"/>
      <w:r w:rsidR="00333FC0" w:rsidRPr="004A28E3">
        <w:rPr>
          <w:color w:val="auto"/>
        </w:rPr>
        <w:fldChar w:fldCharType="begin"/>
      </w:r>
      <w:r w:rsidR="00333FC0" w:rsidRPr="004A28E3">
        <w:rPr>
          <w:color w:val="auto"/>
        </w:rPr>
        <w:instrText xml:space="preserve"> HYPERLINK "http://stephanus.tlg.uci.edu/Iris/inst/browser.jsp" </w:instrText>
      </w:r>
      <w:r w:rsidR="00333FC0" w:rsidRPr="004A28E3">
        <w:rPr>
          <w:color w:val="auto"/>
        </w:rPr>
        <w:fldChar w:fldCharType="separate"/>
      </w:r>
      <w:r w:rsidR="00333FC0" w:rsidRPr="004A28E3">
        <w:rPr>
          <w:rStyle w:val="dictwordlb"/>
          <w:color w:val="auto"/>
          <w:u w:val="single"/>
        </w:rPr>
        <w:t>γενε</w:t>
      </w:r>
      <w:proofErr w:type="spellEnd"/>
      <w:r w:rsidR="00333FC0" w:rsidRPr="004A28E3">
        <w:rPr>
          <w:rStyle w:val="dictwordlb"/>
          <w:color w:val="auto"/>
          <w:u w:val="single"/>
        </w:rPr>
        <w:t>αλογία</w:t>
      </w:r>
      <w:r w:rsidR="00333FC0" w:rsidRPr="004A28E3">
        <w:rPr>
          <w:color w:val="auto"/>
        </w:rPr>
        <w:fldChar w:fldCharType="end"/>
      </w:r>
      <w:r w:rsidR="001F3E75" w:rsidRPr="004A28E3">
        <w:rPr>
          <w:color w:val="auto"/>
        </w:rPr>
        <w:t>ι</w:t>
      </w:r>
      <w:r w:rsidR="003C0AF1" w:rsidRPr="004A28E3">
        <w:rPr>
          <w:lang w:bidi="he-IL"/>
        </w:rPr>
        <w:t xml:space="preserve">), and </w:t>
      </w:r>
      <w:r w:rsidR="00810ADA" w:rsidRPr="004A28E3">
        <w:rPr>
          <w:lang w:bidi="he-IL"/>
        </w:rPr>
        <w:t xml:space="preserve">the early Israelite writers </w:t>
      </w:r>
      <w:r w:rsidR="009743FE" w:rsidRPr="004A28E3">
        <w:rPr>
          <w:lang w:bidi="he-IL"/>
        </w:rPr>
        <w:t xml:space="preserve">probably </w:t>
      </w:r>
      <w:r w:rsidR="00810ADA" w:rsidRPr="004A28E3">
        <w:rPr>
          <w:lang w:bidi="he-IL"/>
        </w:rPr>
        <w:t xml:space="preserve">called </w:t>
      </w:r>
      <w:del w:id="6" w:author="Author">
        <w:r w:rsidR="00D136B9">
          <w:rPr>
            <w:lang w:bidi="he-IL"/>
          </w:rPr>
          <w:delText>it</w:delText>
        </w:r>
      </w:del>
      <w:ins w:id="7" w:author="Author">
        <w:r w:rsidR="00E71D45" w:rsidRPr="004A28E3">
          <w:rPr>
            <w:lang w:bidi="he-IL"/>
          </w:rPr>
          <w:t>this genre</w:t>
        </w:r>
      </w:ins>
      <w:r w:rsidR="00E71D45" w:rsidRPr="004A28E3">
        <w:rPr>
          <w:lang w:bidi="he-IL"/>
        </w:rPr>
        <w:t xml:space="preserve"> </w:t>
      </w:r>
      <w:r w:rsidR="00D136B9" w:rsidRPr="004A28E3">
        <w:rPr>
          <w:lang w:bidi="he-IL"/>
        </w:rPr>
        <w:t>a</w:t>
      </w:r>
      <w:r w:rsidR="00810ADA" w:rsidRPr="004A28E3">
        <w:rPr>
          <w:lang w:bidi="he-IL"/>
        </w:rPr>
        <w:t xml:space="preserve"> “record of generations” </w:t>
      </w:r>
      <w:r w:rsidR="00D136B9" w:rsidRPr="004A28E3">
        <w:rPr>
          <w:lang w:bidi="he-IL"/>
        </w:rPr>
        <w:t>(</w:t>
      </w:r>
      <w:r w:rsidR="003C0AF1" w:rsidRPr="004A28E3">
        <w:rPr>
          <w:rFonts w:ascii="SBL Hebrew" w:hAnsi="SBL Hebrew" w:cs="SBL Hebrew"/>
          <w:szCs w:val="24"/>
          <w:rtl/>
          <w:lang w:bidi="he-IL"/>
        </w:rPr>
        <w:t>ספר תולדֹת</w:t>
      </w:r>
      <w:r w:rsidR="003C0AF1" w:rsidRPr="004A28E3">
        <w:rPr>
          <w:lang w:bidi="he-IL"/>
        </w:rPr>
        <w:t xml:space="preserve">, </w:t>
      </w:r>
      <w:r w:rsidR="00810ADA" w:rsidRPr="004A28E3">
        <w:rPr>
          <w:lang w:bidi="he-IL"/>
        </w:rPr>
        <w:t>see Gen 5:1)</w:t>
      </w:r>
      <w:r w:rsidR="00D136B9" w:rsidRPr="004A28E3">
        <w:rPr>
          <w:lang w:bidi="he-IL"/>
        </w:rPr>
        <w:t xml:space="preserve">. </w:t>
      </w:r>
      <w:r w:rsidR="002F0F1E" w:rsidRPr="004A28E3">
        <w:rPr>
          <w:lang w:bidi="he-IL"/>
        </w:rPr>
        <w:t xml:space="preserve"> </w:t>
      </w:r>
      <w:r w:rsidR="00D136B9" w:rsidRPr="004A28E3">
        <w:rPr>
          <w:lang w:bidi="he-IL"/>
        </w:rPr>
        <w:t>I</w:t>
      </w:r>
      <w:r w:rsidR="002F0F1E" w:rsidRPr="004A28E3">
        <w:rPr>
          <w:lang w:bidi="he-IL"/>
        </w:rPr>
        <w:t xml:space="preserve">n </w:t>
      </w:r>
      <w:r w:rsidR="00D136B9" w:rsidRPr="004A28E3">
        <w:rPr>
          <w:lang w:bidi="he-IL"/>
        </w:rPr>
        <w:t>scholarship about</w:t>
      </w:r>
      <w:r w:rsidR="002F0F1E" w:rsidRPr="004A28E3">
        <w:rPr>
          <w:lang w:bidi="he-IL"/>
        </w:rPr>
        <w:t xml:space="preserve"> the ancient Near East, </w:t>
      </w:r>
      <w:r w:rsidR="00D136B9" w:rsidRPr="004A28E3">
        <w:rPr>
          <w:lang w:bidi="he-IL"/>
        </w:rPr>
        <w:t xml:space="preserve">however, </w:t>
      </w:r>
      <w:r w:rsidR="002F0F1E" w:rsidRPr="004A28E3">
        <w:rPr>
          <w:lang w:bidi="he-IL"/>
        </w:rPr>
        <w:t xml:space="preserve">the discussion of genealogical writing has </w:t>
      </w:r>
      <w:r w:rsidR="00D136B9" w:rsidRPr="004A28E3">
        <w:rPr>
          <w:lang w:bidi="he-IL"/>
        </w:rPr>
        <w:t>focused</w:t>
      </w:r>
      <w:r w:rsidR="002F0F1E" w:rsidRPr="004A28E3">
        <w:rPr>
          <w:lang w:bidi="he-IL"/>
        </w:rPr>
        <w:t xml:space="preserve"> </w:t>
      </w:r>
      <w:r w:rsidR="00D136B9" w:rsidRPr="004A28E3">
        <w:rPr>
          <w:lang w:bidi="he-IL"/>
        </w:rPr>
        <w:t>o</w:t>
      </w:r>
      <w:r w:rsidR="002F0F1E" w:rsidRPr="004A28E3">
        <w:rPr>
          <w:lang w:bidi="he-IL"/>
        </w:rPr>
        <w:t xml:space="preserve">n the </w:t>
      </w:r>
      <w:r w:rsidR="00127646" w:rsidRPr="004A28E3">
        <w:rPr>
          <w:lang w:bidi="he-IL"/>
        </w:rPr>
        <w:t>basic lineages and king-lists</w:t>
      </w:r>
      <w:r w:rsidR="00DB038B" w:rsidRPr="004A28E3">
        <w:rPr>
          <w:lang w:bidi="he-IL"/>
        </w:rPr>
        <w:t>,</w:t>
      </w:r>
      <w:r w:rsidR="002F0F1E" w:rsidRPr="004A28E3">
        <w:rPr>
          <w:lang w:bidi="he-IL"/>
        </w:rPr>
        <w:t xml:space="preserve"> not </w:t>
      </w:r>
      <w:r w:rsidR="00D136B9" w:rsidRPr="004A28E3">
        <w:rPr>
          <w:lang w:bidi="he-IL"/>
        </w:rPr>
        <w:t>o</w:t>
      </w:r>
      <w:r w:rsidR="002F0F1E" w:rsidRPr="004A28E3">
        <w:rPr>
          <w:lang w:bidi="he-IL"/>
        </w:rPr>
        <w:t xml:space="preserve">n the mythological material </w:t>
      </w:r>
      <w:r w:rsidR="00127646" w:rsidRPr="004A28E3">
        <w:rPr>
          <w:lang w:bidi="he-IL"/>
        </w:rPr>
        <w:t xml:space="preserve">and mythography </w:t>
      </w:r>
      <w:r w:rsidR="00D136B9" w:rsidRPr="004A28E3">
        <w:rPr>
          <w:lang w:bidi="he-IL"/>
        </w:rPr>
        <w:t xml:space="preserve">that </w:t>
      </w:r>
      <w:del w:id="8" w:author="Author">
        <w:r w:rsidR="00D136B9">
          <w:rPr>
            <w:lang w:bidi="he-IL"/>
          </w:rPr>
          <w:delText>is</w:delText>
        </w:r>
      </w:del>
      <w:ins w:id="9" w:author="Author">
        <w:r w:rsidR="00571F2A" w:rsidRPr="004A28E3">
          <w:rPr>
            <w:lang w:bidi="he-IL"/>
          </w:rPr>
          <w:t>are</w:t>
        </w:r>
      </w:ins>
      <w:r w:rsidR="002F0F1E" w:rsidRPr="004A28E3">
        <w:rPr>
          <w:lang w:bidi="he-IL"/>
        </w:rPr>
        <w:t xml:space="preserve"> central </w:t>
      </w:r>
      <w:r w:rsidR="00D136B9" w:rsidRPr="004A28E3">
        <w:rPr>
          <w:lang w:bidi="he-IL"/>
        </w:rPr>
        <w:t>to</w:t>
      </w:r>
      <w:r w:rsidR="002F0F1E" w:rsidRPr="004A28E3">
        <w:rPr>
          <w:lang w:bidi="he-IL"/>
        </w:rPr>
        <w:t xml:space="preserve"> the </w:t>
      </w:r>
      <w:r w:rsidR="00127646" w:rsidRPr="004A28E3">
        <w:rPr>
          <w:lang w:bidi="he-IL"/>
        </w:rPr>
        <w:t xml:space="preserve">genealogical </w:t>
      </w:r>
      <w:r w:rsidR="002F0F1E" w:rsidRPr="004A28E3">
        <w:rPr>
          <w:lang w:bidi="he-IL"/>
        </w:rPr>
        <w:t xml:space="preserve">genre in the eastern Mediterranean. In the discussion that follows, I will </w:t>
      </w:r>
      <w:r w:rsidR="00D136B9" w:rsidRPr="004A28E3">
        <w:rPr>
          <w:lang w:bidi="he-IL"/>
        </w:rPr>
        <w:t>treat</w:t>
      </w:r>
      <w:r w:rsidR="002F0F1E" w:rsidRPr="004A28E3">
        <w:rPr>
          <w:lang w:bidi="he-IL"/>
        </w:rPr>
        <w:t xml:space="preserve"> both concepts, </w:t>
      </w:r>
      <w:r w:rsidR="002F0F1E" w:rsidRPr="004A28E3">
        <w:rPr>
          <w:rFonts w:cs="David"/>
          <w:szCs w:val="24"/>
        </w:rPr>
        <w:t>origin myths/mythography and genealogy, as characteristic of a single, unique genre that began to be created in the cultures of the eastern Mediterranean basin in the 1</w:t>
      </w:r>
      <w:r w:rsidR="002F0F1E" w:rsidRPr="004A28E3">
        <w:rPr>
          <w:rFonts w:cs="David"/>
          <w:szCs w:val="24"/>
          <w:vertAlign w:val="superscript"/>
        </w:rPr>
        <w:t>st</w:t>
      </w:r>
      <w:r w:rsidR="002F0F1E" w:rsidRPr="004A28E3">
        <w:rPr>
          <w:rFonts w:cs="David"/>
          <w:szCs w:val="24"/>
        </w:rPr>
        <w:t xml:space="preserve"> millennium BCE.</w:t>
      </w:r>
    </w:p>
    <w:p w14:paraId="2684C9AE" w14:textId="702B0218" w:rsidR="002F0F1E" w:rsidRPr="004A28E3" w:rsidRDefault="00A12692" w:rsidP="001365D1">
      <w:pPr>
        <w:spacing w:line="360" w:lineRule="auto"/>
        <w:jc w:val="both"/>
        <w:rPr>
          <w:rFonts w:cs="David"/>
          <w:szCs w:val="24"/>
        </w:rPr>
      </w:pPr>
      <w:r w:rsidRPr="004A28E3">
        <w:rPr>
          <w:rFonts w:cs="David"/>
          <w:szCs w:val="24"/>
        </w:rPr>
        <w:t xml:space="preserve">Despite the </w:t>
      </w:r>
      <w:r w:rsidR="00F31310" w:rsidRPr="004A28E3">
        <w:rPr>
          <w:rFonts w:cs="David"/>
          <w:szCs w:val="24"/>
        </w:rPr>
        <w:t>abundance</w:t>
      </w:r>
      <w:r w:rsidRPr="004A28E3">
        <w:rPr>
          <w:rFonts w:cs="David"/>
          <w:szCs w:val="24"/>
        </w:rPr>
        <w:t xml:space="preserve"> of </w:t>
      </w:r>
      <w:r w:rsidR="00D136B9" w:rsidRPr="004A28E3">
        <w:rPr>
          <w:rFonts w:cs="David"/>
          <w:szCs w:val="24"/>
        </w:rPr>
        <w:t>literary material</w:t>
      </w:r>
      <w:r w:rsidRPr="004A28E3">
        <w:rPr>
          <w:rFonts w:cs="David"/>
          <w:szCs w:val="24"/>
        </w:rPr>
        <w:t xml:space="preserve"> that has been discovered in the ancient Near East, Mesopotamia</w:t>
      </w:r>
      <w:r w:rsidR="00F31310" w:rsidRPr="004A28E3">
        <w:rPr>
          <w:rFonts w:cs="David"/>
          <w:szCs w:val="24"/>
        </w:rPr>
        <w:t>n</w:t>
      </w:r>
      <w:r w:rsidRPr="004A28E3">
        <w:rPr>
          <w:rFonts w:cs="David"/>
          <w:szCs w:val="24"/>
        </w:rPr>
        <w:t>, Egypt</w:t>
      </w:r>
      <w:r w:rsidR="00F31310" w:rsidRPr="004A28E3">
        <w:rPr>
          <w:rFonts w:cs="David"/>
          <w:szCs w:val="24"/>
        </w:rPr>
        <w:t>ia</w:t>
      </w:r>
      <w:r w:rsidR="0018102F" w:rsidRPr="004A28E3">
        <w:rPr>
          <w:rFonts w:cs="David"/>
          <w:szCs w:val="24"/>
        </w:rPr>
        <w:t>n</w:t>
      </w:r>
      <w:r w:rsidRPr="004A28E3">
        <w:rPr>
          <w:rFonts w:cs="David"/>
          <w:szCs w:val="24"/>
        </w:rPr>
        <w:t xml:space="preserve"> and </w:t>
      </w:r>
      <w:del w:id="10" w:author="Author">
        <w:r w:rsidRPr="00BF6FA0">
          <w:rPr>
            <w:rFonts w:cs="David"/>
            <w:szCs w:val="24"/>
          </w:rPr>
          <w:delText xml:space="preserve">the </w:delText>
        </w:r>
      </w:del>
      <w:r w:rsidRPr="004A28E3">
        <w:rPr>
          <w:rFonts w:cs="David"/>
          <w:szCs w:val="24"/>
        </w:rPr>
        <w:t xml:space="preserve">Hittite </w:t>
      </w:r>
      <w:r w:rsidR="00F31310" w:rsidRPr="004A28E3">
        <w:rPr>
          <w:rFonts w:cs="David"/>
          <w:szCs w:val="24"/>
        </w:rPr>
        <w:t xml:space="preserve">literature </w:t>
      </w:r>
      <w:r w:rsidRPr="004A28E3">
        <w:rPr>
          <w:rFonts w:cs="David"/>
          <w:szCs w:val="24"/>
        </w:rPr>
        <w:t xml:space="preserve">do not have origin myths composed of </w:t>
      </w:r>
      <w:r w:rsidR="0018102F" w:rsidRPr="004A28E3">
        <w:rPr>
          <w:rFonts w:cs="David"/>
          <w:szCs w:val="24"/>
        </w:rPr>
        <w:t>stories relating</w:t>
      </w:r>
      <w:r w:rsidR="00D136B9" w:rsidRPr="004A28E3">
        <w:rPr>
          <w:rFonts w:cs="David"/>
          <w:szCs w:val="24"/>
        </w:rPr>
        <w:t xml:space="preserve"> </w:t>
      </w:r>
      <w:r w:rsidRPr="004A28E3">
        <w:rPr>
          <w:rFonts w:cs="David"/>
          <w:szCs w:val="24"/>
        </w:rPr>
        <w:t xml:space="preserve">the </w:t>
      </w:r>
      <w:r w:rsidR="0018102F" w:rsidRPr="004A28E3">
        <w:rPr>
          <w:rFonts w:cs="David"/>
          <w:szCs w:val="24"/>
        </w:rPr>
        <w:t xml:space="preserve">history </w:t>
      </w:r>
      <w:r w:rsidRPr="004A28E3">
        <w:rPr>
          <w:rFonts w:cs="David"/>
          <w:szCs w:val="24"/>
        </w:rPr>
        <w:t xml:space="preserve">of </w:t>
      </w:r>
      <w:del w:id="11" w:author="Author">
        <w:r>
          <w:rPr>
            <w:rFonts w:cs="David"/>
            <w:szCs w:val="24"/>
          </w:rPr>
          <w:delText xml:space="preserve">the </w:delText>
        </w:r>
      </w:del>
      <w:r w:rsidR="00D136B9" w:rsidRPr="004A28E3">
        <w:rPr>
          <w:rFonts w:cs="David"/>
          <w:szCs w:val="24"/>
        </w:rPr>
        <w:t>ancestors</w:t>
      </w:r>
      <w:r w:rsidRPr="004A28E3">
        <w:rPr>
          <w:rFonts w:cs="David"/>
          <w:szCs w:val="24"/>
        </w:rPr>
        <w:t xml:space="preserve">, the </w:t>
      </w:r>
      <w:r w:rsidR="00D136B9" w:rsidRPr="004A28E3">
        <w:rPr>
          <w:rFonts w:cs="David"/>
          <w:szCs w:val="24"/>
        </w:rPr>
        <w:t>origins</w:t>
      </w:r>
      <w:r w:rsidRPr="004A28E3">
        <w:rPr>
          <w:rFonts w:cs="David"/>
          <w:szCs w:val="24"/>
        </w:rPr>
        <w:t xml:space="preserve"> of peoples</w:t>
      </w:r>
      <w:r w:rsidR="00D136B9" w:rsidRPr="004A28E3">
        <w:rPr>
          <w:rFonts w:cs="David"/>
          <w:szCs w:val="24"/>
        </w:rPr>
        <w:t>,</w:t>
      </w:r>
      <w:r w:rsidRPr="004A28E3">
        <w:rPr>
          <w:rFonts w:cs="David"/>
          <w:szCs w:val="24"/>
        </w:rPr>
        <w:t xml:space="preserve"> </w:t>
      </w:r>
      <w:r w:rsidR="0018102F" w:rsidRPr="004A28E3">
        <w:rPr>
          <w:rFonts w:cs="David"/>
          <w:szCs w:val="24"/>
        </w:rPr>
        <w:t xml:space="preserve">and </w:t>
      </w:r>
      <w:r w:rsidRPr="004A28E3">
        <w:rPr>
          <w:rFonts w:cs="David"/>
          <w:szCs w:val="24"/>
        </w:rPr>
        <w:t xml:space="preserve">the foundation of </w:t>
      </w:r>
      <w:del w:id="12" w:author="Author">
        <w:r w:rsidR="0018102F">
          <w:rPr>
            <w:rFonts w:cs="David"/>
            <w:szCs w:val="24"/>
          </w:rPr>
          <w:delText xml:space="preserve">the </w:delText>
        </w:r>
      </w:del>
      <w:r w:rsidRPr="004A28E3">
        <w:rPr>
          <w:rFonts w:cs="David"/>
          <w:szCs w:val="24"/>
        </w:rPr>
        <w:t>cities and</w:t>
      </w:r>
      <w:del w:id="13" w:author="Author">
        <w:r>
          <w:rPr>
            <w:rFonts w:cs="David"/>
            <w:szCs w:val="24"/>
          </w:rPr>
          <w:delText xml:space="preserve"> </w:delText>
        </w:r>
        <w:r w:rsidR="0018102F">
          <w:rPr>
            <w:rFonts w:cs="David"/>
            <w:szCs w:val="24"/>
          </w:rPr>
          <w:delText xml:space="preserve"> the</w:delText>
        </w:r>
      </w:del>
      <w:r w:rsidRPr="004A28E3">
        <w:rPr>
          <w:rFonts w:cs="David"/>
          <w:szCs w:val="24"/>
        </w:rPr>
        <w:t xml:space="preserve"> kingdoms</w:t>
      </w:r>
      <w:r w:rsidR="0018102F" w:rsidRPr="004A28E3">
        <w:rPr>
          <w:rFonts w:cs="David"/>
          <w:szCs w:val="24"/>
        </w:rPr>
        <w:t xml:space="preserve"> in genealogical order</w:t>
      </w:r>
      <w:r w:rsidRPr="004A28E3">
        <w:rPr>
          <w:rFonts w:cs="David"/>
          <w:szCs w:val="24"/>
        </w:rPr>
        <w:t xml:space="preserve">.  </w:t>
      </w:r>
      <w:r w:rsidR="00D136B9" w:rsidRPr="004A28E3">
        <w:rPr>
          <w:rFonts w:cs="David"/>
          <w:szCs w:val="24"/>
        </w:rPr>
        <w:t>By contrast,</w:t>
      </w:r>
      <w:r w:rsidR="004F59DE" w:rsidRPr="004A28E3">
        <w:rPr>
          <w:rFonts w:cs="David"/>
          <w:szCs w:val="24"/>
        </w:rPr>
        <w:t xml:space="preserve"> this genre</w:t>
      </w:r>
      <w:r w:rsidR="00037C5E" w:rsidRPr="004A28E3">
        <w:rPr>
          <w:rFonts w:cs="David"/>
          <w:szCs w:val="24"/>
        </w:rPr>
        <w:t xml:space="preserve"> is </w:t>
      </w:r>
      <w:r w:rsidR="00BF6FA0" w:rsidRPr="004A28E3">
        <w:rPr>
          <w:rFonts w:cs="David"/>
          <w:szCs w:val="24"/>
        </w:rPr>
        <w:t>quite conspicuous</w:t>
      </w:r>
      <w:r w:rsidR="004F59DE" w:rsidRPr="004A28E3">
        <w:rPr>
          <w:rFonts w:cs="David"/>
          <w:szCs w:val="24"/>
        </w:rPr>
        <w:t xml:space="preserve"> in the </w:t>
      </w:r>
      <w:r w:rsidR="00F25760" w:rsidRPr="004A28E3">
        <w:rPr>
          <w:rFonts w:cs="David"/>
          <w:szCs w:val="24"/>
        </w:rPr>
        <w:t>b</w:t>
      </w:r>
      <w:r w:rsidR="0018102F" w:rsidRPr="004A28E3">
        <w:rPr>
          <w:rFonts w:cs="David"/>
          <w:szCs w:val="24"/>
        </w:rPr>
        <w:t>iblical literature</w:t>
      </w:r>
      <w:r w:rsidR="004F59DE" w:rsidRPr="004A28E3">
        <w:rPr>
          <w:rFonts w:cs="David"/>
          <w:szCs w:val="24"/>
        </w:rPr>
        <w:t xml:space="preserve">, especially the </w:t>
      </w:r>
      <w:r w:rsidR="0018102F" w:rsidRPr="004A28E3">
        <w:rPr>
          <w:rFonts w:cs="David"/>
          <w:szCs w:val="24"/>
        </w:rPr>
        <w:t>Pentateuch</w:t>
      </w:r>
      <w:r w:rsidR="004F59DE" w:rsidRPr="004A28E3">
        <w:rPr>
          <w:rFonts w:cs="David"/>
          <w:szCs w:val="24"/>
        </w:rPr>
        <w:t xml:space="preserve">, and in the Greek genealogical literature that began to be </w:t>
      </w:r>
      <w:r w:rsidR="00037C5E" w:rsidRPr="004A28E3">
        <w:rPr>
          <w:rFonts w:cs="David"/>
          <w:szCs w:val="24"/>
        </w:rPr>
        <w:t>written down toward</w:t>
      </w:r>
      <w:r w:rsidR="004F59DE" w:rsidRPr="004A28E3">
        <w:rPr>
          <w:rFonts w:cs="David"/>
          <w:szCs w:val="24"/>
        </w:rPr>
        <w:t xml:space="preserve"> the end of the Archaic Period and the beginning of the Classical Period (7</w:t>
      </w:r>
      <w:r w:rsidR="004F59DE" w:rsidRPr="004A28E3">
        <w:rPr>
          <w:rFonts w:cs="David"/>
          <w:szCs w:val="24"/>
          <w:vertAlign w:val="superscript"/>
        </w:rPr>
        <w:t>th</w:t>
      </w:r>
      <w:r w:rsidR="004F59DE" w:rsidRPr="004A28E3">
        <w:rPr>
          <w:rFonts w:cs="David"/>
          <w:szCs w:val="24"/>
        </w:rPr>
        <w:t>-5</w:t>
      </w:r>
      <w:r w:rsidR="004F59DE" w:rsidRPr="004A28E3">
        <w:rPr>
          <w:rFonts w:cs="David"/>
          <w:szCs w:val="24"/>
          <w:vertAlign w:val="superscript"/>
        </w:rPr>
        <w:t>th</w:t>
      </w:r>
      <w:r w:rsidR="004F59DE" w:rsidRPr="004A28E3">
        <w:rPr>
          <w:rFonts w:cs="David"/>
          <w:szCs w:val="24"/>
        </w:rPr>
        <w:t xml:space="preserve"> c. BCE).  Our knowledge about this genre in the Greek world has </w:t>
      </w:r>
      <w:r w:rsidR="00037C5E" w:rsidRPr="004A28E3">
        <w:rPr>
          <w:rFonts w:cs="David"/>
          <w:szCs w:val="24"/>
        </w:rPr>
        <w:t>increased tremendously</w:t>
      </w:r>
      <w:r w:rsidR="004F59DE" w:rsidRPr="004A28E3">
        <w:rPr>
          <w:rFonts w:cs="David"/>
          <w:szCs w:val="24"/>
        </w:rPr>
        <w:t xml:space="preserve"> in recent decades thanks to discoveries of papyr</w:t>
      </w:r>
      <w:r w:rsidR="00037C5E" w:rsidRPr="004A28E3">
        <w:rPr>
          <w:rFonts w:cs="David"/>
          <w:szCs w:val="24"/>
        </w:rPr>
        <w:t>i</w:t>
      </w:r>
      <w:del w:id="14" w:author="Author">
        <w:r w:rsidR="00BF6FA0">
          <w:rPr>
            <w:rFonts w:cs="David"/>
            <w:szCs w:val="24"/>
          </w:rPr>
          <w:delText>,</w:delText>
        </w:r>
      </w:del>
      <w:ins w:id="15" w:author="Author">
        <w:r w:rsidR="00023BEB" w:rsidRPr="004A28E3">
          <w:rPr>
            <w:rFonts w:cs="David"/>
            <w:szCs w:val="24"/>
          </w:rPr>
          <w:t>;</w:t>
        </w:r>
        <w:r w:rsidR="004F59DE" w:rsidRPr="004A28E3">
          <w:rPr>
            <w:rFonts w:cs="David"/>
            <w:szCs w:val="24"/>
          </w:rPr>
          <w:t xml:space="preserve"> </w:t>
        </w:r>
        <w:r w:rsidR="00023BEB" w:rsidRPr="004A28E3">
          <w:rPr>
            <w:rFonts w:cs="David"/>
            <w:szCs w:val="24"/>
          </w:rPr>
          <w:t>the</w:t>
        </w:r>
      </w:ins>
      <w:r w:rsidR="00023BEB" w:rsidRPr="004A28E3">
        <w:rPr>
          <w:rFonts w:cs="David"/>
          <w:szCs w:val="24"/>
        </w:rPr>
        <w:t xml:space="preserve"> </w:t>
      </w:r>
      <w:r w:rsidR="00FC3693" w:rsidRPr="004A28E3">
        <w:rPr>
          <w:rFonts w:cs="David"/>
          <w:szCs w:val="24"/>
        </w:rPr>
        <w:t>publ</w:t>
      </w:r>
      <w:r w:rsidR="003E6A56" w:rsidRPr="004A28E3">
        <w:rPr>
          <w:rFonts w:cs="David"/>
          <w:szCs w:val="24"/>
        </w:rPr>
        <w:t>i</w:t>
      </w:r>
      <w:r w:rsidR="00FC3693" w:rsidRPr="004A28E3">
        <w:rPr>
          <w:rFonts w:cs="David"/>
          <w:szCs w:val="24"/>
        </w:rPr>
        <w:t xml:space="preserve">cation of </w:t>
      </w:r>
      <w:r w:rsidR="00BF6FA0" w:rsidRPr="004A28E3">
        <w:rPr>
          <w:rFonts w:cs="David"/>
          <w:szCs w:val="24"/>
        </w:rPr>
        <w:t>updated</w:t>
      </w:r>
      <w:r w:rsidR="004F59DE" w:rsidRPr="004A28E3">
        <w:rPr>
          <w:rFonts w:cs="David"/>
          <w:szCs w:val="24"/>
        </w:rPr>
        <w:t xml:space="preserve"> editions of </w:t>
      </w:r>
      <w:r w:rsidR="00EB291F" w:rsidRPr="004A28E3">
        <w:rPr>
          <w:rFonts w:cs="David"/>
          <w:szCs w:val="24"/>
        </w:rPr>
        <w:t>the</w:t>
      </w:r>
      <w:r w:rsidR="00F25760" w:rsidRPr="004A28E3">
        <w:rPr>
          <w:rFonts w:cs="David"/>
          <w:szCs w:val="24"/>
        </w:rPr>
        <w:t xml:space="preserve"> Hesiodic</w:t>
      </w:r>
      <w:r w:rsidR="004F59DE" w:rsidRPr="004A28E3">
        <w:rPr>
          <w:rFonts w:cs="David"/>
          <w:szCs w:val="24"/>
        </w:rPr>
        <w:t xml:space="preserve"> </w:t>
      </w:r>
      <w:r w:rsidR="004F59DE" w:rsidRPr="004A28E3">
        <w:rPr>
          <w:rFonts w:cs="David"/>
          <w:i/>
          <w:iCs/>
          <w:szCs w:val="24"/>
        </w:rPr>
        <w:t>Catalogue of Women</w:t>
      </w:r>
      <w:r w:rsidR="00FC3693" w:rsidRPr="004A28E3">
        <w:rPr>
          <w:rFonts w:cs="David"/>
          <w:szCs w:val="24"/>
        </w:rPr>
        <w:t xml:space="preserve">, </w:t>
      </w:r>
      <w:r w:rsidR="004F59DE" w:rsidRPr="004A28E3">
        <w:rPr>
          <w:rFonts w:cs="David"/>
          <w:szCs w:val="24"/>
        </w:rPr>
        <w:t>which is the most important genealogical composition from the Greek world</w:t>
      </w:r>
      <w:del w:id="16" w:author="Author">
        <w:r w:rsidR="004F59DE">
          <w:rPr>
            <w:rFonts w:cs="David"/>
            <w:szCs w:val="24"/>
          </w:rPr>
          <w:delText>,</w:delText>
        </w:r>
      </w:del>
      <w:ins w:id="17" w:author="Author">
        <w:r w:rsidR="00023BEB" w:rsidRPr="004A28E3">
          <w:rPr>
            <w:rFonts w:cs="David"/>
            <w:szCs w:val="24"/>
          </w:rPr>
          <w:t>;</w:t>
        </w:r>
      </w:ins>
      <w:r w:rsidR="004F59DE" w:rsidRPr="004A28E3">
        <w:rPr>
          <w:rFonts w:cs="David"/>
          <w:szCs w:val="24"/>
        </w:rPr>
        <w:t xml:space="preserve"> and new editions of the mythographers who wrote genealogical compositions in prose. </w:t>
      </w:r>
      <w:r w:rsidR="00F84C49" w:rsidRPr="004A28E3">
        <w:rPr>
          <w:rFonts w:cs="David"/>
          <w:szCs w:val="24"/>
        </w:rPr>
        <w:t xml:space="preserve">These </w:t>
      </w:r>
      <w:r w:rsidR="00DD1261" w:rsidRPr="004A28E3">
        <w:rPr>
          <w:rFonts w:cs="David"/>
          <w:szCs w:val="24"/>
        </w:rPr>
        <w:t xml:space="preserve">studies have </w:t>
      </w:r>
      <w:r w:rsidR="00037C5E" w:rsidRPr="004A28E3">
        <w:rPr>
          <w:rFonts w:cs="David"/>
          <w:szCs w:val="24"/>
        </w:rPr>
        <w:t xml:space="preserve">made </w:t>
      </w:r>
      <w:r w:rsidR="00543B5F" w:rsidRPr="004A28E3">
        <w:rPr>
          <w:rFonts w:cs="David"/>
          <w:szCs w:val="24"/>
        </w:rPr>
        <w:t xml:space="preserve">comparative </w:t>
      </w:r>
      <w:r w:rsidR="00037C5E" w:rsidRPr="004A28E3">
        <w:rPr>
          <w:rFonts w:cs="David"/>
          <w:szCs w:val="24"/>
        </w:rPr>
        <w:t>research into</w:t>
      </w:r>
      <w:r w:rsidR="00543B5F" w:rsidRPr="004A28E3">
        <w:rPr>
          <w:rFonts w:cs="David"/>
          <w:szCs w:val="24"/>
        </w:rPr>
        <w:t xml:space="preserve"> the development of this genre in biblical literature</w:t>
      </w:r>
      <w:r w:rsidR="00BF6FA0" w:rsidRPr="004A28E3">
        <w:rPr>
          <w:rFonts w:cs="David"/>
          <w:szCs w:val="24"/>
        </w:rPr>
        <w:t xml:space="preserve"> essential</w:t>
      </w:r>
      <w:r w:rsidR="00543B5F" w:rsidRPr="004A28E3">
        <w:rPr>
          <w:rFonts w:cs="David"/>
          <w:szCs w:val="24"/>
        </w:rPr>
        <w:t xml:space="preserve">.  There is reason to believe that </w:t>
      </w:r>
      <w:r w:rsidR="00037C5E" w:rsidRPr="004A28E3">
        <w:rPr>
          <w:rFonts w:cs="David"/>
          <w:szCs w:val="24"/>
        </w:rPr>
        <w:t>in the 1</w:t>
      </w:r>
      <w:r w:rsidR="00037C5E" w:rsidRPr="004A28E3">
        <w:rPr>
          <w:rFonts w:cs="David"/>
          <w:szCs w:val="24"/>
          <w:vertAlign w:val="superscript"/>
        </w:rPr>
        <w:t>st</w:t>
      </w:r>
      <w:r w:rsidR="00037C5E" w:rsidRPr="004A28E3">
        <w:rPr>
          <w:rFonts w:cs="David"/>
          <w:szCs w:val="24"/>
        </w:rPr>
        <w:t xml:space="preserve"> millennium BCE </w:t>
      </w:r>
      <w:r w:rsidR="00543B5F" w:rsidRPr="004A28E3">
        <w:rPr>
          <w:rFonts w:cs="David"/>
          <w:szCs w:val="24"/>
        </w:rPr>
        <w:t xml:space="preserve">compositions </w:t>
      </w:r>
      <w:r w:rsidR="00543B5F" w:rsidRPr="004A28E3">
        <w:rPr>
          <w:rFonts w:cs="David"/>
          <w:szCs w:val="24"/>
        </w:rPr>
        <w:lastRenderedPageBreak/>
        <w:t xml:space="preserve">belonging to this genre existed </w:t>
      </w:r>
      <w:r w:rsidR="00037C5E" w:rsidRPr="004A28E3">
        <w:rPr>
          <w:rFonts w:cs="David"/>
          <w:szCs w:val="24"/>
        </w:rPr>
        <w:t xml:space="preserve">not only in the ancient Greek and Israelite worlds but </w:t>
      </w:r>
      <w:r w:rsidR="00543B5F" w:rsidRPr="004A28E3">
        <w:rPr>
          <w:rFonts w:cs="David"/>
          <w:szCs w:val="24"/>
        </w:rPr>
        <w:t xml:space="preserve">also </w:t>
      </w:r>
      <w:r w:rsidR="00037C5E" w:rsidRPr="004A28E3">
        <w:rPr>
          <w:rFonts w:cs="David"/>
          <w:szCs w:val="24"/>
        </w:rPr>
        <w:t>elsewhere</w:t>
      </w:r>
      <w:r w:rsidR="00543B5F" w:rsidRPr="004A28E3">
        <w:rPr>
          <w:rFonts w:cs="David"/>
          <w:szCs w:val="24"/>
        </w:rPr>
        <w:t xml:space="preserve"> in the eastern Mediterranean.  </w:t>
      </w:r>
      <w:r w:rsidR="00037C5E" w:rsidRPr="004A28E3">
        <w:rPr>
          <w:rFonts w:cs="David"/>
          <w:szCs w:val="24"/>
        </w:rPr>
        <w:t>There is some e</w:t>
      </w:r>
      <w:r w:rsidR="00543B5F" w:rsidRPr="004A28E3">
        <w:rPr>
          <w:rFonts w:cs="David"/>
          <w:szCs w:val="24"/>
        </w:rPr>
        <w:t xml:space="preserve">vidence for this </w:t>
      </w:r>
      <w:r w:rsidR="00037C5E" w:rsidRPr="004A28E3">
        <w:rPr>
          <w:rFonts w:cs="David"/>
          <w:szCs w:val="24"/>
        </w:rPr>
        <w:t>in</w:t>
      </w:r>
      <w:r w:rsidR="00543B5F" w:rsidRPr="004A28E3">
        <w:rPr>
          <w:rFonts w:cs="David"/>
          <w:szCs w:val="24"/>
        </w:rPr>
        <w:t xml:space="preserve"> the epigraphic find</w:t>
      </w:r>
      <w:r w:rsidR="00037C5E" w:rsidRPr="004A28E3">
        <w:rPr>
          <w:rFonts w:cs="David"/>
          <w:szCs w:val="24"/>
        </w:rPr>
        <w:t xml:space="preserve">s </w:t>
      </w:r>
      <w:r w:rsidR="00543B5F" w:rsidRPr="004A28E3">
        <w:rPr>
          <w:rFonts w:cs="David"/>
          <w:szCs w:val="24"/>
        </w:rPr>
        <w:t xml:space="preserve">that </w:t>
      </w:r>
      <w:r w:rsidR="00037C5E" w:rsidRPr="004A28E3">
        <w:rPr>
          <w:rFonts w:cs="David"/>
          <w:szCs w:val="24"/>
        </w:rPr>
        <w:t>have been</w:t>
      </w:r>
      <w:r w:rsidR="00543B5F" w:rsidRPr="004A28E3">
        <w:rPr>
          <w:rFonts w:cs="David"/>
          <w:szCs w:val="24"/>
        </w:rPr>
        <w:t xml:space="preserve"> discovered </w:t>
      </w:r>
      <w:r w:rsidR="00037C5E" w:rsidRPr="004A28E3">
        <w:rPr>
          <w:rFonts w:cs="David"/>
          <w:szCs w:val="24"/>
        </w:rPr>
        <w:t>in</w:t>
      </w:r>
      <w:r w:rsidR="00543B5F" w:rsidRPr="004A28E3">
        <w:rPr>
          <w:rFonts w:cs="David"/>
          <w:szCs w:val="24"/>
        </w:rPr>
        <w:t xml:space="preserve"> the region in recent decades, </w:t>
      </w:r>
      <w:r w:rsidR="00037C5E" w:rsidRPr="004A28E3">
        <w:rPr>
          <w:rFonts w:cs="David"/>
          <w:szCs w:val="24"/>
        </w:rPr>
        <w:t>as well as in</w:t>
      </w:r>
      <w:r w:rsidR="00543B5F" w:rsidRPr="004A28E3">
        <w:rPr>
          <w:rFonts w:cs="David"/>
          <w:szCs w:val="24"/>
        </w:rPr>
        <w:t xml:space="preserve"> the </w:t>
      </w:r>
      <w:r w:rsidR="00037C5E" w:rsidRPr="004A28E3">
        <w:rPr>
          <w:rFonts w:cs="David"/>
          <w:szCs w:val="24"/>
        </w:rPr>
        <w:t>work</w:t>
      </w:r>
      <w:r w:rsidR="00543B5F" w:rsidRPr="004A28E3">
        <w:rPr>
          <w:rFonts w:cs="David"/>
          <w:szCs w:val="24"/>
        </w:rPr>
        <w:t xml:space="preserve"> of Philo</w:t>
      </w:r>
      <w:r w:rsidR="006A6D05" w:rsidRPr="004A28E3">
        <w:rPr>
          <w:rFonts w:cs="David"/>
          <w:szCs w:val="24"/>
        </w:rPr>
        <w:t>n</w:t>
      </w:r>
      <w:r w:rsidR="00543B5F" w:rsidRPr="004A28E3">
        <w:rPr>
          <w:rFonts w:cs="David"/>
          <w:szCs w:val="24"/>
        </w:rPr>
        <w:t xml:space="preserve"> of Byblos</w:t>
      </w:r>
      <w:r w:rsidR="00037C5E" w:rsidRPr="004A28E3">
        <w:rPr>
          <w:rFonts w:cs="David"/>
          <w:szCs w:val="24"/>
        </w:rPr>
        <w:t xml:space="preserve">. </w:t>
      </w:r>
      <w:r w:rsidR="00543B5F" w:rsidRPr="004A28E3">
        <w:rPr>
          <w:rFonts w:cs="David"/>
          <w:szCs w:val="24"/>
        </w:rPr>
        <w:t xml:space="preserve"> I will </w:t>
      </w:r>
      <w:r w:rsidR="003E6A56" w:rsidRPr="004A28E3">
        <w:rPr>
          <w:rFonts w:cs="David"/>
          <w:szCs w:val="24"/>
        </w:rPr>
        <w:t xml:space="preserve">briefly </w:t>
      </w:r>
      <w:r w:rsidR="00543B5F" w:rsidRPr="004A28E3">
        <w:rPr>
          <w:rFonts w:cs="David"/>
          <w:szCs w:val="24"/>
        </w:rPr>
        <w:t xml:space="preserve">present the main sources </w:t>
      </w:r>
      <w:r w:rsidR="00B476DE" w:rsidRPr="004A28E3">
        <w:rPr>
          <w:rFonts w:cs="David"/>
          <w:szCs w:val="24"/>
        </w:rPr>
        <w:t>that represent this genre, after</w:t>
      </w:r>
      <w:r w:rsidR="00037C5E" w:rsidRPr="004A28E3">
        <w:rPr>
          <w:rFonts w:cs="David"/>
          <w:szCs w:val="24"/>
        </w:rPr>
        <w:t xml:space="preserve"> which</w:t>
      </w:r>
      <w:r w:rsidR="00B476DE" w:rsidRPr="004A28E3">
        <w:rPr>
          <w:rFonts w:cs="David"/>
          <w:szCs w:val="24"/>
        </w:rPr>
        <w:t xml:space="preserve"> I will review the literary </w:t>
      </w:r>
      <w:r w:rsidR="00037C5E" w:rsidRPr="004A28E3">
        <w:rPr>
          <w:rFonts w:cs="David"/>
          <w:szCs w:val="24"/>
        </w:rPr>
        <w:t>patterns that</w:t>
      </w:r>
      <w:r w:rsidR="00B476DE" w:rsidRPr="004A28E3">
        <w:rPr>
          <w:rFonts w:cs="David"/>
          <w:szCs w:val="24"/>
        </w:rPr>
        <w:t xml:space="preserve"> characteri</w:t>
      </w:r>
      <w:r w:rsidR="00037C5E" w:rsidRPr="004A28E3">
        <w:rPr>
          <w:rFonts w:cs="David"/>
          <w:szCs w:val="24"/>
        </w:rPr>
        <w:t xml:space="preserve">ze </w:t>
      </w:r>
      <w:r w:rsidR="00B476DE" w:rsidRPr="004A28E3">
        <w:rPr>
          <w:rFonts w:cs="David"/>
          <w:szCs w:val="24"/>
        </w:rPr>
        <w:t>it</w:t>
      </w:r>
      <w:r w:rsidR="00037C5E" w:rsidRPr="004A28E3">
        <w:rPr>
          <w:rFonts w:cs="David"/>
          <w:szCs w:val="24"/>
        </w:rPr>
        <w:t>,</w:t>
      </w:r>
      <w:r w:rsidR="00B476DE" w:rsidRPr="004A28E3">
        <w:rPr>
          <w:rFonts w:cs="David"/>
          <w:szCs w:val="24"/>
        </w:rPr>
        <w:t xml:space="preserve"> </w:t>
      </w:r>
      <w:r w:rsidR="00037C5E" w:rsidRPr="004A28E3">
        <w:rPr>
          <w:rFonts w:cs="David"/>
          <w:szCs w:val="24"/>
        </w:rPr>
        <w:t>which are</w:t>
      </w:r>
      <w:r w:rsidR="00B476DE" w:rsidRPr="004A28E3">
        <w:rPr>
          <w:rFonts w:cs="David"/>
          <w:szCs w:val="24"/>
        </w:rPr>
        <w:t xml:space="preserve"> shared </w:t>
      </w:r>
      <w:r w:rsidR="00037C5E" w:rsidRPr="004A28E3">
        <w:rPr>
          <w:rFonts w:cs="David"/>
          <w:szCs w:val="24"/>
        </w:rPr>
        <w:t>by</w:t>
      </w:r>
      <w:r w:rsidR="00B476DE" w:rsidRPr="004A28E3">
        <w:rPr>
          <w:rFonts w:cs="David"/>
          <w:szCs w:val="24"/>
        </w:rPr>
        <w:t xml:space="preserve"> the</w:t>
      </w:r>
      <w:r w:rsidR="00037C5E" w:rsidRPr="004A28E3">
        <w:rPr>
          <w:rFonts w:cs="David"/>
          <w:szCs w:val="24"/>
        </w:rPr>
        <w:t xml:space="preserve"> extant 1</w:t>
      </w:r>
      <w:r w:rsidR="00037C5E" w:rsidRPr="004A28E3">
        <w:rPr>
          <w:rFonts w:cs="David"/>
          <w:szCs w:val="24"/>
          <w:vertAlign w:val="superscript"/>
        </w:rPr>
        <w:t>st</w:t>
      </w:r>
      <w:r w:rsidR="00037C5E" w:rsidRPr="004A28E3">
        <w:rPr>
          <w:rFonts w:cs="David"/>
          <w:szCs w:val="24"/>
        </w:rPr>
        <w:t xml:space="preserve"> millennium </w:t>
      </w:r>
      <w:r w:rsidR="00B476DE" w:rsidRPr="004A28E3">
        <w:rPr>
          <w:rFonts w:cs="David"/>
          <w:szCs w:val="24"/>
        </w:rPr>
        <w:t xml:space="preserve">sources that have reached us from the </w:t>
      </w:r>
      <w:r w:rsidR="00DD2206" w:rsidRPr="004A28E3">
        <w:rPr>
          <w:rFonts w:cs="David"/>
          <w:szCs w:val="24"/>
        </w:rPr>
        <w:t>eastern Mediterranean</w:t>
      </w:r>
      <w:r w:rsidR="00B476DE" w:rsidRPr="004A28E3">
        <w:rPr>
          <w:rFonts w:cs="David"/>
          <w:szCs w:val="24"/>
        </w:rPr>
        <w:t>.</w:t>
      </w:r>
    </w:p>
    <w:p w14:paraId="37A9F436" w14:textId="0E0A960F" w:rsidR="00B476DE" w:rsidRPr="004A28E3" w:rsidRDefault="00B476DE" w:rsidP="001365D1">
      <w:pPr>
        <w:spacing w:line="360" w:lineRule="auto"/>
        <w:jc w:val="both"/>
        <w:rPr>
          <w:rFonts w:cs="David"/>
          <w:szCs w:val="24"/>
        </w:rPr>
      </w:pPr>
    </w:p>
    <w:p w14:paraId="4DDC7643" w14:textId="22DF4DA0" w:rsidR="00B476DE" w:rsidRPr="004A28E3" w:rsidRDefault="00B476DE" w:rsidP="001365D1">
      <w:pPr>
        <w:spacing w:line="360" w:lineRule="auto"/>
        <w:jc w:val="both"/>
        <w:rPr>
          <w:rFonts w:cs="David"/>
          <w:szCs w:val="24"/>
        </w:rPr>
      </w:pPr>
      <w:r w:rsidRPr="004A28E3">
        <w:rPr>
          <w:rFonts w:cs="David"/>
          <w:b/>
          <w:bCs/>
          <w:szCs w:val="24"/>
        </w:rPr>
        <w:t>1. Origin Myths and Mythography: Sources</w:t>
      </w:r>
    </w:p>
    <w:p w14:paraId="6BB1C791" w14:textId="79EC9FB3" w:rsidR="00B476DE" w:rsidRPr="004A28E3" w:rsidRDefault="00B476DE" w:rsidP="001365D1">
      <w:pPr>
        <w:spacing w:line="360" w:lineRule="auto"/>
        <w:jc w:val="both"/>
        <w:rPr>
          <w:rFonts w:cs="David"/>
          <w:szCs w:val="24"/>
        </w:rPr>
      </w:pPr>
      <w:r w:rsidRPr="004A28E3">
        <w:rPr>
          <w:rFonts w:cs="David"/>
          <w:szCs w:val="24"/>
        </w:rPr>
        <w:t>1.1.</w:t>
      </w:r>
      <w:r w:rsidRPr="004A28E3">
        <w:rPr>
          <w:rFonts w:cs="David"/>
          <w:szCs w:val="24"/>
        </w:rPr>
        <w:tab/>
        <w:t>Genealogical Writing in the Greek World</w:t>
      </w:r>
    </w:p>
    <w:p w14:paraId="4699FD14" w14:textId="7F5B025F" w:rsidR="002C14EA" w:rsidRPr="004A28E3" w:rsidRDefault="002B05EE" w:rsidP="001365D1">
      <w:pPr>
        <w:spacing w:line="360" w:lineRule="auto"/>
        <w:jc w:val="both"/>
        <w:rPr>
          <w:rFonts w:cs="David"/>
          <w:szCs w:val="24"/>
        </w:rPr>
      </w:pPr>
      <w:r w:rsidRPr="004A28E3">
        <w:rPr>
          <w:rFonts w:cs="David"/>
          <w:szCs w:val="24"/>
        </w:rPr>
        <w:t>T</w:t>
      </w:r>
      <w:r w:rsidR="00B476DE" w:rsidRPr="004A28E3">
        <w:rPr>
          <w:rFonts w:cs="David"/>
          <w:szCs w:val="24"/>
        </w:rPr>
        <w:t xml:space="preserve">he Greek world </w:t>
      </w:r>
      <w:r w:rsidRPr="004A28E3">
        <w:rPr>
          <w:rFonts w:cs="David"/>
          <w:szCs w:val="24"/>
        </w:rPr>
        <w:t>had</w:t>
      </w:r>
      <w:r w:rsidR="00B476DE" w:rsidRPr="004A28E3">
        <w:rPr>
          <w:rFonts w:cs="David"/>
          <w:szCs w:val="24"/>
        </w:rPr>
        <w:t xml:space="preserve"> great affection for genealogical tradition, as </w:t>
      </w:r>
      <w:r w:rsidRPr="004A28E3">
        <w:rPr>
          <w:rFonts w:cs="David"/>
          <w:szCs w:val="24"/>
        </w:rPr>
        <w:t>is evident</w:t>
      </w:r>
      <w:r w:rsidR="00B476DE" w:rsidRPr="004A28E3">
        <w:rPr>
          <w:rFonts w:cs="David"/>
          <w:szCs w:val="24"/>
        </w:rPr>
        <w:t xml:space="preserve"> from Plato’s </w:t>
      </w:r>
      <w:r w:rsidR="00DD4FE4" w:rsidRPr="004A28E3">
        <w:rPr>
          <w:rFonts w:cs="David"/>
          <w:i/>
          <w:iCs/>
          <w:szCs w:val="24"/>
        </w:rPr>
        <w:t xml:space="preserve">Greater </w:t>
      </w:r>
      <w:r w:rsidR="005E2E02" w:rsidRPr="004A28E3">
        <w:rPr>
          <w:rFonts w:cs="David"/>
          <w:i/>
          <w:iCs/>
          <w:szCs w:val="24"/>
        </w:rPr>
        <w:t>Hippias</w:t>
      </w:r>
      <w:r w:rsidR="005E2E02" w:rsidRPr="004A28E3">
        <w:rPr>
          <w:rFonts w:cs="David"/>
          <w:szCs w:val="24"/>
        </w:rPr>
        <w:t>.  When Socrates asks what the Greeks most love to hear, the sophist replies, “</w:t>
      </w:r>
      <w:r w:rsidR="00F352EC" w:rsidRPr="004A28E3">
        <w:rPr>
          <w:rFonts w:cs="David"/>
          <w:szCs w:val="24"/>
        </w:rPr>
        <w:t xml:space="preserve">the </w:t>
      </w:r>
      <w:r w:rsidR="00DD4FE4" w:rsidRPr="004A28E3">
        <w:rPr>
          <w:rFonts w:cs="David"/>
          <w:szCs w:val="24"/>
        </w:rPr>
        <w:t>genealogies of heroes and men, and the foundations of cities in ancient times</w:t>
      </w:r>
      <w:r w:rsidR="007E60C6" w:rsidRPr="004A28E3">
        <w:rPr>
          <w:rFonts w:cs="David"/>
          <w:szCs w:val="24"/>
        </w:rPr>
        <w:t xml:space="preserve"> (285b–e, [</w:t>
      </w:r>
      <w:r w:rsidR="007E60C6" w:rsidRPr="004A28E3">
        <w:rPr>
          <w:rStyle w:val="contributorname"/>
        </w:rPr>
        <w:t>Fowler</w:t>
      </w:r>
      <w:r w:rsidR="007E60C6" w:rsidRPr="004A28E3">
        <w:rPr>
          <w:rFonts w:cs="David"/>
          <w:szCs w:val="24"/>
        </w:rPr>
        <w:t xml:space="preserve"> 1926:352–353])</w:t>
      </w:r>
      <w:r w:rsidR="00DD4FE4" w:rsidRPr="004A28E3">
        <w:rPr>
          <w:rFonts w:cs="David"/>
          <w:szCs w:val="24"/>
        </w:rPr>
        <w:t xml:space="preserve">.”  </w:t>
      </w:r>
      <w:r w:rsidR="000A55CD" w:rsidRPr="004A28E3">
        <w:rPr>
          <w:rFonts w:cs="David"/>
          <w:szCs w:val="24"/>
        </w:rPr>
        <w:t>Limited genealogical lists of individual heroes are found a</w:t>
      </w:r>
      <w:r w:rsidR="00DD4FE4" w:rsidRPr="004A28E3">
        <w:rPr>
          <w:rFonts w:cs="David"/>
          <w:szCs w:val="24"/>
        </w:rPr>
        <w:t xml:space="preserve">s far back as Homer, but they </w:t>
      </w:r>
      <w:r w:rsidR="00126F44" w:rsidRPr="004A28E3">
        <w:rPr>
          <w:rFonts w:cs="David"/>
          <w:szCs w:val="24"/>
        </w:rPr>
        <w:t xml:space="preserve">do </w:t>
      </w:r>
      <w:r w:rsidR="00DD4FE4" w:rsidRPr="004A28E3">
        <w:rPr>
          <w:rFonts w:cs="David"/>
          <w:szCs w:val="24"/>
        </w:rPr>
        <w:t xml:space="preserve">not </w:t>
      </w:r>
      <w:r w:rsidR="00126F44" w:rsidRPr="004A28E3">
        <w:rPr>
          <w:rFonts w:cs="David"/>
          <w:szCs w:val="24"/>
        </w:rPr>
        <w:t>constitute autonomous work</w:t>
      </w:r>
      <w:r w:rsidR="00F352EC" w:rsidRPr="004A28E3">
        <w:rPr>
          <w:rFonts w:cs="David"/>
          <w:szCs w:val="24"/>
        </w:rPr>
        <w:t>s</w:t>
      </w:r>
      <w:r w:rsidR="00DD4FE4" w:rsidRPr="004A28E3">
        <w:rPr>
          <w:rFonts w:cs="David"/>
          <w:szCs w:val="24"/>
        </w:rPr>
        <w:t>. Independent genealogical compositions apparently began to be written in the Greek world only from the 6</w:t>
      </w:r>
      <w:r w:rsidR="00DD4FE4" w:rsidRPr="004A28E3">
        <w:rPr>
          <w:rFonts w:cs="David"/>
          <w:szCs w:val="24"/>
          <w:vertAlign w:val="superscript"/>
        </w:rPr>
        <w:t>th</w:t>
      </w:r>
      <w:r w:rsidR="00DD4FE4" w:rsidRPr="004A28E3">
        <w:rPr>
          <w:rFonts w:cs="David"/>
          <w:szCs w:val="24"/>
        </w:rPr>
        <w:t xml:space="preserve"> c. BCE</w:t>
      </w:r>
      <w:r w:rsidR="00312262" w:rsidRPr="004A28E3">
        <w:rPr>
          <w:rFonts w:cs="David"/>
          <w:szCs w:val="24"/>
        </w:rPr>
        <w:t xml:space="preserve"> onward</w:t>
      </w:r>
      <w:r w:rsidR="00DD4FE4" w:rsidRPr="004A28E3">
        <w:rPr>
          <w:rFonts w:cs="David"/>
          <w:szCs w:val="24"/>
        </w:rPr>
        <w:t xml:space="preserve">.  The most prominent </w:t>
      </w:r>
      <w:r w:rsidR="00852BED" w:rsidRPr="004A28E3">
        <w:rPr>
          <w:rFonts w:cs="David"/>
          <w:szCs w:val="24"/>
        </w:rPr>
        <w:t xml:space="preserve">of the ancient </w:t>
      </w:r>
      <w:r w:rsidR="00DD4FE4" w:rsidRPr="004A28E3">
        <w:rPr>
          <w:rFonts w:cs="David"/>
          <w:szCs w:val="24"/>
        </w:rPr>
        <w:t xml:space="preserve">genealogical </w:t>
      </w:r>
      <w:r w:rsidR="00BF6FA0" w:rsidRPr="004A28E3">
        <w:rPr>
          <w:rFonts w:cs="David"/>
          <w:szCs w:val="24"/>
        </w:rPr>
        <w:t>texts</w:t>
      </w:r>
      <w:r w:rsidR="00DD4FE4" w:rsidRPr="004A28E3">
        <w:rPr>
          <w:rFonts w:cs="David"/>
          <w:szCs w:val="24"/>
        </w:rPr>
        <w:t xml:space="preserve"> is the </w:t>
      </w:r>
      <w:r w:rsidR="00DD4FE4" w:rsidRPr="004A28E3">
        <w:rPr>
          <w:rFonts w:cs="David"/>
          <w:i/>
          <w:iCs/>
          <w:szCs w:val="24"/>
        </w:rPr>
        <w:t>Catalogue of Women</w:t>
      </w:r>
      <w:r w:rsidR="00DD4FE4" w:rsidRPr="004A28E3">
        <w:rPr>
          <w:rFonts w:cs="David"/>
          <w:szCs w:val="24"/>
        </w:rPr>
        <w:t xml:space="preserve"> (</w:t>
      </w:r>
      <w:proofErr w:type="spellStart"/>
      <w:r w:rsidR="00DD4FE4" w:rsidRPr="004A28E3">
        <w:rPr>
          <w:rFonts w:cs="David"/>
          <w:szCs w:val="24"/>
        </w:rPr>
        <w:t>Γυν</w:t>
      </w:r>
      <w:proofErr w:type="spellEnd"/>
      <w:r w:rsidR="00DD4FE4" w:rsidRPr="004A28E3">
        <w:rPr>
          <w:rFonts w:cs="David"/>
          <w:szCs w:val="24"/>
        </w:rPr>
        <w:t>αικῶν Κα</w:t>
      </w:r>
      <w:proofErr w:type="spellStart"/>
      <w:r w:rsidR="00DD4FE4" w:rsidRPr="004A28E3">
        <w:rPr>
          <w:rFonts w:cs="David"/>
          <w:szCs w:val="24"/>
        </w:rPr>
        <w:t>τάλογος</w:t>
      </w:r>
      <w:proofErr w:type="spellEnd"/>
      <w:r w:rsidR="00DD4FE4" w:rsidRPr="004A28E3">
        <w:rPr>
          <w:rFonts w:cs="David"/>
          <w:szCs w:val="24"/>
        </w:rPr>
        <w:t xml:space="preserve">), which was </w:t>
      </w:r>
      <w:r w:rsidR="00126F44" w:rsidRPr="004A28E3">
        <w:rPr>
          <w:rFonts w:cs="David"/>
          <w:szCs w:val="24"/>
        </w:rPr>
        <w:t xml:space="preserve">attributed </w:t>
      </w:r>
      <w:r w:rsidR="00DD4FE4" w:rsidRPr="004A28E3">
        <w:rPr>
          <w:rFonts w:cs="David"/>
          <w:szCs w:val="24"/>
        </w:rPr>
        <w:t>in ancient times to Hesiod</w:t>
      </w:r>
      <w:r w:rsidR="00852BED" w:rsidRPr="004A28E3">
        <w:rPr>
          <w:rFonts w:cs="David"/>
          <w:szCs w:val="24"/>
        </w:rPr>
        <w:t xml:space="preserve">. </w:t>
      </w:r>
      <w:r w:rsidR="002C14EA" w:rsidRPr="004A28E3">
        <w:rPr>
          <w:rFonts w:cs="David"/>
          <w:szCs w:val="24"/>
        </w:rPr>
        <w:t xml:space="preserve"> </w:t>
      </w:r>
      <w:r w:rsidR="00852BED" w:rsidRPr="004A28E3">
        <w:rPr>
          <w:rFonts w:cs="David"/>
          <w:szCs w:val="24"/>
        </w:rPr>
        <w:t xml:space="preserve">This </w:t>
      </w:r>
      <w:r w:rsidR="008411C4" w:rsidRPr="004A28E3">
        <w:rPr>
          <w:rFonts w:cs="David"/>
          <w:szCs w:val="24"/>
        </w:rPr>
        <w:t>epic poem</w:t>
      </w:r>
      <w:r w:rsidR="00852BED" w:rsidRPr="004A28E3">
        <w:rPr>
          <w:rFonts w:cs="David"/>
          <w:szCs w:val="24"/>
        </w:rPr>
        <w:t xml:space="preserve"> </w:t>
      </w:r>
      <w:r w:rsidR="002C14EA" w:rsidRPr="004A28E3">
        <w:rPr>
          <w:rFonts w:cs="David"/>
          <w:szCs w:val="24"/>
        </w:rPr>
        <w:t>reviews</w:t>
      </w:r>
      <w:r w:rsidR="008411C4" w:rsidRPr="004A28E3">
        <w:rPr>
          <w:rFonts w:cs="David"/>
          <w:szCs w:val="24"/>
        </w:rPr>
        <w:t xml:space="preserve"> </w:t>
      </w:r>
      <w:r w:rsidR="002C14EA" w:rsidRPr="004A28E3">
        <w:rPr>
          <w:rFonts w:cs="David"/>
          <w:szCs w:val="24"/>
        </w:rPr>
        <w:t>the history of the eponymous heroes and ancestors of the Greeks</w:t>
      </w:r>
      <w:ins w:id="18" w:author="Author">
        <w:r w:rsidR="00D34625" w:rsidRPr="004A28E3">
          <w:rPr>
            <w:rFonts w:cs="David"/>
            <w:szCs w:val="24"/>
          </w:rPr>
          <w:t>,</w:t>
        </w:r>
      </w:ins>
      <w:r w:rsidR="008411C4" w:rsidRPr="004A28E3">
        <w:rPr>
          <w:rFonts w:cs="David"/>
          <w:szCs w:val="24"/>
        </w:rPr>
        <w:t xml:space="preserve"> structured around genealogies</w:t>
      </w:r>
      <w:r w:rsidR="002C14EA" w:rsidRPr="004A28E3">
        <w:rPr>
          <w:rFonts w:cs="David"/>
          <w:szCs w:val="24"/>
        </w:rPr>
        <w:t xml:space="preserve">.  </w:t>
      </w:r>
      <w:r w:rsidR="00852BED" w:rsidRPr="004A28E3">
        <w:rPr>
          <w:rFonts w:cs="David"/>
          <w:szCs w:val="24"/>
        </w:rPr>
        <w:t>It was named the</w:t>
      </w:r>
      <w:r w:rsidR="002C14EA" w:rsidRPr="004A28E3">
        <w:rPr>
          <w:rFonts w:cs="David"/>
          <w:szCs w:val="24"/>
        </w:rPr>
        <w:t xml:space="preserve"> </w:t>
      </w:r>
      <w:r w:rsidR="002C14EA" w:rsidRPr="004A28E3">
        <w:rPr>
          <w:rFonts w:cs="David"/>
          <w:i/>
          <w:iCs/>
          <w:szCs w:val="24"/>
        </w:rPr>
        <w:t>Catalogue of Women</w:t>
      </w:r>
      <w:r w:rsidR="002C14EA" w:rsidRPr="004A28E3">
        <w:rPr>
          <w:rFonts w:cs="David"/>
          <w:szCs w:val="24"/>
        </w:rPr>
        <w:t xml:space="preserve"> because </w:t>
      </w:r>
      <w:r w:rsidR="00852BED" w:rsidRPr="004A28E3">
        <w:rPr>
          <w:rFonts w:cs="David"/>
          <w:szCs w:val="24"/>
        </w:rPr>
        <w:t>it</w:t>
      </w:r>
      <w:r w:rsidR="002C14EA" w:rsidRPr="004A28E3">
        <w:rPr>
          <w:rFonts w:cs="David"/>
          <w:szCs w:val="24"/>
        </w:rPr>
        <w:t xml:space="preserve"> focus</w:t>
      </w:r>
      <w:r w:rsidR="00852BED" w:rsidRPr="004A28E3">
        <w:rPr>
          <w:rFonts w:cs="David"/>
          <w:szCs w:val="24"/>
        </w:rPr>
        <w:t>es on</w:t>
      </w:r>
      <w:r w:rsidR="002C14EA" w:rsidRPr="004A28E3">
        <w:rPr>
          <w:rFonts w:cs="David"/>
          <w:szCs w:val="24"/>
        </w:rPr>
        <w:t xml:space="preserve"> the famous women of Greek mythology who</w:t>
      </w:r>
      <w:r w:rsidR="00852BED" w:rsidRPr="004A28E3">
        <w:rPr>
          <w:rFonts w:cs="David"/>
          <w:szCs w:val="24"/>
        </w:rPr>
        <w:t>,</w:t>
      </w:r>
      <w:r w:rsidR="002C14EA" w:rsidRPr="004A28E3">
        <w:rPr>
          <w:rFonts w:cs="David"/>
          <w:szCs w:val="24"/>
        </w:rPr>
        <w:t xml:space="preserve"> having slept with the gods</w:t>
      </w:r>
      <w:r w:rsidR="00852BED" w:rsidRPr="004A28E3">
        <w:rPr>
          <w:rFonts w:cs="David"/>
          <w:szCs w:val="24"/>
        </w:rPr>
        <w:t>,</w:t>
      </w:r>
      <w:r w:rsidR="002C14EA" w:rsidRPr="004A28E3">
        <w:rPr>
          <w:rFonts w:cs="David"/>
          <w:szCs w:val="24"/>
        </w:rPr>
        <w:t xml:space="preserve"> gave birth to the heroes of the Greek</w:t>
      </w:r>
      <w:r w:rsidR="008411C4" w:rsidRPr="004A28E3">
        <w:rPr>
          <w:rFonts w:cs="David"/>
          <w:szCs w:val="24"/>
        </w:rPr>
        <w:t>s</w:t>
      </w:r>
      <w:r w:rsidR="002C14EA" w:rsidRPr="004A28E3">
        <w:rPr>
          <w:rFonts w:cs="David"/>
          <w:szCs w:val="24"/>
        </w:rPr>
        <w:t xml:space="preserve">.  It is also called </w:t>
      </w:r>
      <w:proofErr w:type="spellStart"/>
      <w:r w:rsidR="002C14EA" w:rsidRPr="004A28E3">
        <w:rPr>
          <w:rFonts w:cs="David"/>
          <w:i/>
          <w:iCs/>
          <w:szCs w:val="24"/>
        </w:rPr>
        <w:t>Ehoiai</w:t>
      </w:r>
      <w:proofErr w:type="spellEnd"/>
      <w:r w:rsidR="002C14EA" w:rsidRPr="004A28E3">
        <w:rPr>
          <w:rFonts w:cs="David"/>
          <w:szCs w:val="24"/>
        </w:rPr>
        <w:t> (</w:t>
      </w:r>
      <w:proofErr w:type="spellStart"/>
      <w:r w:rsidR="002C14EA" w:rsidRPr="004A28E3">
        <w:rPr>
          <w:rFonts w:cs="David"/>
          <w:szCs w:val="24"/>
        </w:rPr>
        <w:t>Ἠοῖ</w:t>
      </w:r>
      <w:proofErr w:type="spellEnd"/>
      <w:r w:rsidR="002C14EA" w:rsidRPr="004A28E3">
        <w:rPr>
          <w:rFonts w:cs="David"/>
          <w:szCs w:val="24"/>
        </w:rPr>
        <w:t xml:space="preserve">αι) because of the refrain ἢ </w:t>
      </w:r>
      <w:proofErr w:type="spellStart"/>
      <w:r w:rsidR="002C14EA" w:rsidRPr="004A28E3">
        <w:rPr>
          <w:rFonts w:cs="David"/>
          <w:szCs w:val="24"/>
        </w:rPr>
        <w:t>οἵη</w:t>
      </w:r>
      <w:proofErr w:type="spellEnd"/>
      <w:r w:rsidR="002C14EA" w:rsidRPr="004A28E3">
        <w:rPr>
          <w:rFonts w:cs="David"/>
          <w:szCs w:val="24"/>
        </w:rPr>
        <w:t xml:space="preserve"> (“or s</w:t>
      </w:r>
      <w:r w:rsidR="000F3691" w:rsidRPr="004A28E3">
        <w:rPr>
          <w:rFonts w:cs="David"/>
          <w:szCs w:val="24"/>
        </w:rPr>
        <w:t>uch as</w:t>
      </w:r>
      <w:r w:rsidR="002C14EA" w:rsidRPr="004A28E3">
        <w:rPr>
          <w:rFonts w:cs="David"/>
          <w:szCs w:val="24"/>
        </w:rPr>
        <w:t xml:space="preserve"> …”) that opens each unit of the composition, </w:t>
      </w:r>
      <w:r w:rsidR="00852BED" w:rsidRPr="004A28E3">
        <w:rPr>
          <w:rFonts w:cs="David"/>
          <w:szCs w:val="24"/>
        </w:rPr>
        <w:t>introducing the story of</w:t>
      </w:r>
      <w:r w:rsidR="002C14EA" w:rsidRPr="004A28E3">
        <w:rPr>
          <w:rFonts w:cs="David"/>
          <w:szCs w:val="24"/>
        </w:rPr>
        <w:t xml:space="preserve"> another woman and the children whom </w:t>
      </w:r>
      <w:r w:rsidR="000F3691" w:rsidRPr="004A28E3">
        <w:rPr>
          <w:rFonts w:cs="David"/>
          <w:szCs w:val="24"/>
        </w:rPr>
        <w:t xml:space="preserve">the heroine </w:t>
      </w:r>
      <w:r w:rsidR="002C14EA" w:rsidRPr="004A28E3">
        <w:rPr>
          <w:rFonts w:cs="David"/>
          <w:szCs w:val="24"/>
        </w:rPr>
        <w:t xml:space="preserve">bore.  In the first centuries of the Common Era the </w:t>
      </w:r>
      <w:r w:rsidR="002C14EA" w:rsidRPr="004A28E3">
        <w:rPr>
          <w:rFonts w:cs="David"/>
          <w:i/>
          <w:iCs/>
          <w:szCs w:val="24"/>
        </w:rPr>
        <w:t>Catalogue of Women</w:t>
      </w:r>
      <w:r w:rsidR="002C14EA" w:rsidRPr="004A28E3">
        <w:rPr>
          <w:rFonts w:cs="David"/>
          <w:szCs w:val="24"/>
        </w:rPr>
        <w:t xml:space="preserve"> was still one of the most popular </w:t>
      </w:r>
      <w:r w:rsidR="00852BED" w:rsidRPr="004A28E3">
        <w:rPr>
          <w:rFonts w:cs="David"/>
          <w:szCs w:val="24"/>
        </w:rPr>
        <w:t>works in the Greek world</w:t>
      </w:r>
      <w:r w:rsidR="002C14EA" w:rsidRPr="004A28E3">
        <w:rPr>
          <w:rFonts w:cs="David"/>
          <w:szCs w:val="24"/>
        </w:rPr>
        <w:t xml:space="preserve">, but it is no longer extant.  Nonetheless, </w:t>
      </w:r>
      <w:proofErr w:type="gramStart"/>
      <w:r w:rsidR="002C14EA" w:rsidRPr="004A28E3">
        <w:rPr>
          <w:rFonts w:cs="David"/>
          <w:szCs w:val="24"/>
        </w:rPr>
        <w:t>a great number</w:t>
      </w:r>
      <w:proofErr w:type="gramEnd"/>
      <w:r w:rsidR="002C14EA" w:rsidRPr="004A28E3">
        <w:rPr>
          <w:rFonts w:cs="David"/>
          <w:szCs w:val="24"/>
        </w:rPr>
        <w:t xml:space="preserve"> of fragments of </w:t>
      </w:r>
      <w:r w:rsidR="00852BED" w:rsidRPr="004A28E3">
        <w:rPr>
          <w:rFonts w:cs="David"/>
          <w:szCs w:val="24"/>
        </w:rPr>
        <w:t xml:space="preserve">the </w:t>
      </w:r>
      <w:r w:rsidR="00852BED" w:rsidRPr="004A28E3">
        <w:rPr>
          <w:rFonts w:cs="David"/>
          <w:i/>
          <w:iCs/>
          <w:szCs w:val="24"/>
        </w:rPr>
        <w:t>Catalogue of Women</w:t>
      </w:r>
      <w:r w:rsidR="00852BED" w:rsidRPr="004A28E3">
        <w:rPr>
          <w:rFonts w:cs="David"/>
          <w:szCs w:val="24"/>
        </w:rPr>
        <w:t xml:space="preserve"> </w:t>
      </w:r>
      <w:r w:rsidR="002C14EA" w:rsidRPr="004A28E3">
        <w:rPr>
          <w:rFonts w:cs="David"/>
          <w:szCs w:val="24"/>
        </w:rPr>
        <w:t xml:space="preserve">remain </w:t>
      </w:r>
      <w:r w:rsidR="00852BED" w:rsidRPr="004A28E3">
        <w:rPr>
          <w:rFonts w:cs="David"/>
          <w:szCs w:val="24"/>
        </w:rPr>
        <w:t>in the form of quotations</w:t>
      </w:r>
      <w:r w:rsidR="002C14EA" w:rsidRPr="004A28E3">
        <w:rPr>
          <w:rFonts w:cs="David"/>
          <w:szCs w:val="24"/>
        </w:rPr>
        <w:t xml:space="preserve"> or paraphrases </w:t>
      </w:r>
      <w:r w:rsidR="00852BED" w:rsidRPr="004A28E3">
        <w:rPr>
          <w:rFonts w:cs="David"/>
          <w:szCs w:val="24"/>
        </w:rPr>
        <w:t>cited by</w:t>
      </w:r>
      <w:r w:rsidR="002C14EA" w:rsidRPr="004A28E3">
        <w:rPr>
          <w:rFonts w:cs="David"/>
          <w:szCs w:val="24"/>
        </w:rPr>
        <w:t xml:space="preserve"> other writers</w:t>
      </w:r>
      <w:r w:rsidR="00852BED" w:rsidRPr="004A28E3">
        <w:rPr>
          <w:rFonts w:cs="David"/>
          <w:szCs w:val="24"/>
        </w:rPr>
        <w:t xml:space="preserve">. </w:t>
      </w:r>
      <w:r w:rsidR="002C14EA" w:rsidRPr="004A28E3">
        <w:rPr>
          <w:rFonts w:cs="David"/>
          <w:szCs w:val="24"/>
        </w:rPr>
        <w:t xml:space="preserve"> </w:t>
      </w:r>
      <w:r w:rsidR="00852BED" w:rsidRPr="004A28E3">
        <w:rPr>
          <w:rFonts w:cs="David"/>
          <w:szCs w:val="24"/>
        </w:rPr>
        <w:t>There are also</w:t>
      </w:r>
      <w:r w:rsidR="002C14EA" w:rsidRPr="004A28E3">
        <w:rPr>
          <w:rFonts w:cs="David"/>
          <w:szCs w:val="24"/>
        </w:rPr>
        <w:t xml:space="preserve"> a </w:t>
      </w:r>
      <w:proofErr w:type="gramStart"/>
      <w:r w:rsidR="002C14EA" w:rsidRPr="004A28E3">
        <w:rPr>
          <w:rFonts w:cs="David"/>
          <w:szCs w:val="24"/>
        </w:rPr>
        <w:t>significant number</w:t>
      </w:r>
      <w:proofErr w:type="gramEnd"/>
      <w:r w:rsidR="002C14EA" w:rsidRPr="004A28E3">
        <w:rPr>
          <w:rFonts w:cs="David"/>
          <w:szCs w:val="24"/>
        </w:rPr>
        <w:t xml:space="preserve"> of </w:t>
      </w:r>
      <w:commentRangeStart w:id="19"/>
      <w:r w:rsidR="005359BC" w:rsidRPr="004A28E3">
        <w:rPr>
          <w:rFonts w:cs="David"/>
          <w:szCs w:val="24"/>
        </w:rPr>
        <w:t xml:space="preserve">papyri </w:t>
      </w:r>
      <w:commentRangeEnd w:id="19"/>
      <w:r w:rsidR="00D34625" w:rsidRPr="004A28E3">
        <w:rPr>
          <w:rStyle w:val="CommentReference"/>
        </w:rPr>
        <w:commentReference w:id="19"/>
      </w:r>
      <w:r w:rsidR="002C14EA" w:rsidRPr="004A28E3">
        <w:rPr>
          <w:rFonts w:cs="David"/>
          <w:szCs w:val="24"/>
        </w:rPr>
        <w:t xml:space="preserve">fragments containing </w:t>
      </w:r>
      <w:r w:rsidR="00D94B79" w:rsidRPr="004A28E3">
        <w:rPr>
          <w:rFonts w:cs="David"/>
          <w:szCs w:val="24"/>
        </w:rPr>
        <w:t>substantial</w:t>
      </w:r>
      <w:r w:rsidR="002C14EA" w:rsidRPr="004A28E3">
        <w:rPr>
          <w:rFonts w:cs="David"/>
          <w:szCs w:val="24"/>
        </w:rPr>
        <w:t xml:space="preserve"> excerpts from the composition.  All these </w:t>
      </w:r>
      <w:r w:rsidR="00F853C6" w:rsidRPr="004A28E3">
        <w:rPr>
          <w:rFonts w:cs="David"/>
          <w:szCs w:val="24"/>
        </w:rPr>
        <w:t xml:space="preserve">make possible a relatively </w:t>
      </w:r>
      <w:r w:rsidR="00D94B79" w:rsidRPr="004A28E3">
        <w:rPr>
          <w:rFonts w:cs="David"/>
          <w:szCs w:val="24"/>
        </w:rPr>
        <w:t>comprehensive</w:t>
      </w:r>
      <w:r w:rsidR="00F853C6" w:rsidRPr="004A28E3">
        <w:rPr>
          <w:rFonts w:cs="David"/>
          <w:szCs w:val="24"/>
        </w:rPr>
        <w:t xml:space="preserve"> look at the </w:t>
      </w:r>
      <w:r w:rsidR="00D94B79" w:rsidRPr="004A28E3">
        <w:rPr>
          <w:rFonts w:cs="David"/>
          <w:i/>
          <w:iCs/>
          <w:szCs w:val="24"/>
        </w:rPr>
        <w:t>Catalogue</w:t>
      </w:r>
      <w:r w:rsidR="00D94B79" w:rsidRPr="004A28E3">
        <w:rPr>
          <w:rFonts w:cs="David"/>
          <w:szCs w:val="24"/>
        </w:rPr>
        <w:t>’s</w:t>
      </w:r>
      <w:r w:rsidR="00F853C6" w:rsidRPr="004A28E3">
        <w:rPr>
          <w:rFonts w:cs="David"/>
          <w:szCs w:val="24"/>
        </w:rPr>
        <w:t xml:space="preserve"> original contents and structure.  The </w:t>
      </w:r>
      <w:r w:rsidR="00D94B79" w:rsidRPr="004A28E3">
        <w:rPr>
          <w:rFonts w:cs="David"/>
          <w:szCs w:val="24"/>
        </w:rPr>
        <w:t>basis</w:t>
      </w:r>
      <w:r w:rsidR="00F853C6" w:rsidRPr="004A28E3">
        <w:rPr>
          <w:rFonts w:cs="David"/>
          <w:szCs w:val="24"/>
        </w:rPr>
        <w:t xml:space="preserve"> of the </w:t>
      </w:r>
      <w:r w:rsidR="008A46D2" w:rsidRPr="004A28E3">
        <w:rPr>
          <w:rFonts w:cs="David"/>
          <w:i/>
          <w:iCs/>
          <w:szCs w:val="24"/>
        </w:rPr>
        <w:t>Catalogue of Women</w:t>
      </w:r>
      <w:r w:rsidR="008A46D2" w:rsidRPr="004A28E3">
        <w:rPr>
          <w:rFonts w:cs="David"/>
          <w:szCs w:val="24"/>
        </w:rPr>
        <w:t xml:space="preserve"> is </w:t>
      </w:r>
      <w:r w:rsidR="005359BC" w:rsidRPr="004A28E3">
        <w:rPr>
          <w:rFonts w:cs="David"/>
          <w:szCs w:val="24"/>
        </w:rPr>
        <w:t xml:space="preserve">the </w:t>
      </w:r>
      <w:r w:rsidR="008A46D2" w:rsidRPr="004A28E3">
        <w:rPr>
          <w:rFonts w:cs="David"/>
          <w:szCs w:val="24"/>
        </w:rPr>
        <w:t xml:space="preserve">genealogical </w:t>
      </w:r>
      <w:r w:rsidR="005359BC" w:rsidRPr="004A28E3">
        <w:rPr>
          <w:rFonts w:cs="David"/>
          <w:szCs w:val="24"/>
        </w:rPr>
        <w:t>outline</w:t>
      </w:r>
      <w:r w:rsidR="008A46D2" w:rsidRPr="004A28E3">
        <w:rPr>
          <w:rFonts w:cs="David"/>
          <w:szCs w:val="24"/>
        </w:rPr>
        <w:t xml:space="preserve">, </w:t>
      </w:r>
      <w:r w:rsidR="00BF2E35" w:rsidRPr="004A28E3">
        <w:rPr>
          <w:rFonts w:cs="David"/>
          <w:szCs w:val="24"/>
        </w:rPr>
        <w:t>but frequently the author interweaves various stories that</w:t>
      </w:r>
      <w:r w:rsidR="00D862E1" w:rsidRPr="004A28E3">
        <w:rPr>
          <w:rFonts w:cs="David"/>
          <w:szCs w:val="24"/>
        </w:rPr>
        <w:t xml:space="preserve"> are</w:t>
      </w:r>
      <w:r w:rsidR="00BF2E35" w:rsidRPr="004A28E3">
        <w:rPr>
          <w:rFonts w:cs="David"/>
          <w:szCs w:val="24"/>
        </w:rPr>
        <w:t xml:space="preserve"> sometimes </w:t>
      </w:r>
      <w:r w:rsidR="00D862E1" w:rsidRPr="004A28E3">
        <w:rPr>
          <w:rFonts w:cs="David"/>
          <w:szCs w:val="24"/>
        </w:rPr>
        <w:t>tangential to</w:t>
      </w:r>
      <w:r w:rsidR="00BF2E35" w:rsidRPr="004A28E3">
        <w:rPr>
          <w:rFonts w:cs="David"/>
          <w:szCs w:val="24"/>
        </w:rPr>
        <w:t xml:space="preserve"> the genealogical </w:t>
      </w:r>
      <w:r w:rsidR="00D862E1" w:rsidRPr="004A28E3">
        <w:rPr>
          <w:rFonts w:cs="David"/>
          <w:szCs w:val="24"/>
        </w:rPr>
        <w:t>sequence</w:t>
      </w:r>
      <w:r w:rsidR="00BF2E35" w:rsidRPr="004A28E3">
        <w:rPr>
          <w:rFonts w:cs="David"/>
          <w:szCs w:val="24"/>
        </w:rPr>
        <w:t xml:space="preserve">.  </w:t>
      </w:r>
      <w:r w:rsidR="00D862E1" w:rsidRPr="004A28E3">
        <w:rPr>
          <w:rFonts w:cs="David"/>
          <w:szCs w:val="24"/>
        </w:rPr>
        <w:t>Even based on</w:t>
      </w:r>
      <w:r w:rsidR="00BF2E35" w:rsidRPr="004A28E3">
        <w:rPr>
          <w:rFonts w:cs="David"/>
          <w:szCs w:val="24"/>
        </w:rPr>
        <w:t xml:space="preserve"> the fragments </w:t>
      </w:r>
      <w:r w:rsidR="00D862E1" w:rsidRPr="004A28E3">
        <w:rPr>
          <w:rFonts w:cs="David"/>
          <w:szCs w:val="24"/>
        </w:rPr>
        <w:t>that have come down to us,</w:t>
      </w:r>
      <w:r w:rsidR="00BF2E35" w:rsidRPr="004A28E3">
        <w:rPr>
          <w:rFonts w:cs="David"/>
          <w:szCs w:val="24"/>
        </w:rPr>
        <w:t xml:space="preserve"> it is </w:t>
      </w:r>
      <w:r w:rsidR="00D862E1" w:rsidRPr="004A28E3">
        <w:rPr>
          <w:rFonts w:cs="David"/>
          <w:szCs w:val="24"/>
        </w:rPr>
        <w:t>evident</w:t>
      </w:r>
      <w:r w:rsidR="00BF2E35" w:rsidRPr="004A28E3">
        <w:rPr>
          <w:rFonts w:cs="David"/>
          <w:szCs w:val="24"/>
        </w:rPr>
        <w:t xml:space="preserve"> that most of the Greek mythological stories that were </w:t>
      </w:r>
      <w:r w:rsidR="00BF2E35" w:rsidRPr="004A28E3">
        <w:rPr>
          <w:rFonts w:cs="David"/>
          <w:szCs w:val="24"/>
        </w:rPr>
        <w:lastRenderedPageBreak/>
        <w:t xml:space="preserve">known in the Classical period were already included in the genealogical framework of the </w:t>
      </w:r>
      <w:r w:rsidR="00BF2E35" w:rsidRPr="004A28E3">
        <w:rPr>
          <w:rFonts w:cs="David"/>
          <w:i/>
          <w:iCs/>
          <w:szCs w:val="24"/>
        </w:rPr>
        <w:t>Catalogue of Women</w:t>
      </w:r>
      <w:r w:rsidR="00BF2E35" w:rsidRPr="004A28E3">
        <w:rPr>
          <w:rFonts w:cs="David"/>
          <w:szCs w:val="24"/>
        </w:rPr>
        <w:t xml:space="preserve">, at least in </w:t>
      </w:r>
      <w:r w:rsidR="00395A8B" w:rsidRPr="004A28E3">
        <w:rPr>
          <w:rFonts w:cs="David"/>
          <w:szCs w:val="24"/>
        </w:rPr>
        <w:t>their basic</w:t>
      </w:r>
      <w:r w:rsidR="00BF2E35" w:rsidRPr="004A28E3">
        <w:rPr>
          <w:rFonts w:cs="David"/>
          <w:szCs w:val="24"/>
        </w:rPr>
        <w:t xml:space="preserve"> form.</w:t>
      </w:r>
    </w:p>
    <w:p w14:paraId="43CC283A" w14:textId="3CFC5060" w:rsidR="000D5C5F" w:rsidRPr="004A28E3" w:rsidRDefault="000D5C5F" w:rsidP="001365D1">
      <w:pPr>
        <w:spacing w:line="360" w:lineRule="auto"/>
        <w:jc w:val="both"/>
        <w:rPr>
          <w:rFonts w:cs="David"/>
          <w:szCs w:val="24"/>
        </w:rPr>
      </w:pPr>
      <w:r w:rsidRPr="004A28E3">
        <w:rPr>
          <w:rFonts w:cs="David"/>
          <w:szCs w:val="24"/>
        </w:rPr>
        <w:t xml:space="preserve">Alongside the </w:t>
      </w:r>
      <w:r w:rsidRPr="004A28E3">
        <w:rPr>
          <w:rFonts w:cs="David"/>
          <w:i/>
          <w:iCs/>
          <w:szCs w:val="24"/>
        </w:rPr>
        <w:t>Catalogue of Women</w:t>
      </w:r>
      <w:r w:rsidRPr="004A28E3">
        <w:rPr>
          <w:rFonts w:cs="David"/>
          <w:szCs w:val="24"/>
        </w:rPr>
        <w:t xml:space="preserve"> there were additional genealogical-mythographic compositions that were written in epic </w:t>
      </w:r>
      <w:r w:rsidR="00887470" w:rsidRPr="004A28E3">
        <w:rPr>
          <w:rFonts w:cs="David"/>
          <w:szCs w:val="24"/>
        </w:rPr>
        <w:t>meter</w:t>
      </w:r>
      <w:r w:rsidRPr="004A28E3">
        <w:rPr>
          <w:rFonts w:cs="David"/>
          <w:szCs w:val="24"/>
        </w:rPr>
        <w:t xml:space="preserve">, </w:t>
      </w:r>
      <w:r w:rsidR="00E67A08" w:rsidRPr="004A28E3">
        <w:rPr>
          <w:rFonts w:cs="David"/>
          <w:szCs w:val="24"/>
        </w:rPr>
        <w:t xml:space="preserve">such as </w:t>
      </w:r>
      <w:proofErr w:type="spellStart"/>
      <w:r w:rsidRPr="004A28E3">
        <w:rPr>
          <w:rFonts w:cs="David"/>
          <w:i/>
          <w:iCs/>
          <w:szCs w:val="24"/>
        </w:rPr>
        <w:t>Μεγάλ</w:t>
      </w:r>
      <w:proofErr w:type="spellEnd"/>
      <w:r w:rsidRPr="004A28E3">
        <w:rPr>
          <w:rFonts w:cs="David"/>
          <w:i/>
          <w:iCs/>
          <w:szCs w:val="24"/>
        </w:rPr>
        <w:t xml:space="preserve">αι </w:t>
      </w:r>
      <w:proofErr w:type="spellStart"/>
      <w:r w:rsidRPr="004A28E3">
        <w:rPr>
          <w:rFonts w:cs="David"/>
          <w:i/>
          <w:iCs/>
          <w:szCs w:val="24"/>
        </w:rPr>
        <w:t>Ἠοῖ</w:t>
      </w:r>
      <w:proofErr w:type="spellEnd"/>
      <w:r w:rsidRPr="004A28E3">
        <w:rPr>
          <w:rFonts w:cs="David"/>
          <w:i/>
          <w:iCs/>
          <w:szCs w:val="24"/>
        </w:rPr>
        <w:t>αι</w:t>
      </w:r>
      <w:r w:rsidRPr="004A28E3">
        <w:rPr>
          <w:rFonts w:cs="David"/>
          <w:szCs w:val="24"/>
        </w:rPr>
        <w:t xml:space="preserve"> (also attributed to Hesiod), </w:t>
      </w:r>
      <w:r w:rsidR="00A83B62" w:rsidRPr="004A28E3">
        <w:rPr>
          <w:rFonts w:cs="David"/>
          <w:szCs w:val="24"/>
        </w:rPr>
        <w:t>as well as</w:t>
      </w:r>
      <w:r w:rsidRPr="004A28E3">
        <w:rPr>
          <w:rFonts w:cs="David"/>
          <w:szCs w:val="24"/>
        </w:rPr>
        <w:t xml:space="preserve"> compositions more limited in scope</w:t>
      </w:r>
      <w:r w:rsidR="00A83B62" w:rsidRPr="004A28E3">
        <w:rPr>
          <w:rFonts w:cs="David"/>
          <w:szCs w:val="24"/>
        </w:rPr>
        <w:t>,</w:t>
      </w:r>
      <w:r w:rsidRPr="004A28E3">
        <w:rPr>
          <w:rFonts w:cs="David"/>
          <w:szCs w:val="24"/>
        </w:rPr>
        <w:t xml:space="preserve"> like </w:t>
      </w:r>
      <w:proofErr w:type="spellStart"/>
      <w:r w:rsidRPr="004A28E3">
        <w:rPr>
          <w:rFonts w:cs="David"/>
          <w:i/>
          <w:iCs/>
          <w:szCs w:val="24"/>
        </w:rPr>
        <w:t>Europia</w:t>
      </w:r>
      <w:proofErr w:type="spellEnd"/>
      <w:r w:rsidR="00887470" w:rsidRPr="004A28E3">
        <w:rPr>
          <w:rFonts w:cs="David"/>
          <w:szCs w:val="24"/>
        </w:rPr>
        <w:t xml:space="preserve"> </w:t>
      </w:r>
      <w:r w:rsidR="00A83B62" w:rsidRPr="004A28E3">
        <w:rPr>
          <w:rFonts w:cs="David"/>
          <w:szCs w:val="24"/>
        </w:rPr>
        <w:t>and the</w:t>
      </w:r>
      <w:r w:rsidRPr="004A28E3">
        <w:rPr>
          <w:rFonts w:cs="David"/>
          <w:szCs w:val="24"/>
        </w:rPr>
        <w:t xml:space="preserve"> </w:t>
      </w:r>
      <w:proofErr w:type="spellStart"/>
      <w:r w:rsidR="00887470" w:rsidRPr="004A28E3">
        <w:rPr>
          <w:rFonts w:cs="David"/>
          <w:i/>
          <w:iCs/>
          <w:szCs w:val="24"/>
        </w:rPr>
        <w:t>Korinthiaca</w:t>
      </w:r>
      <w:proofErr w:type="spellEnd"/>
      <w:r w:rsidRPr="004A28E3">
        <w:rPr>
          <w:rFonts w:cs="David"/>
          <w:szCs w:val="24"/>
        </w:rPr>
        <w:t xml:space="preserve">, which were attributed to </w:t>
      </w:r>
      <w:proofErr w:type="spellStart"/>
      <w:r w:rsidR="00E62BB7" w:rsidRPr="004A28E3">
        <w:rPr>
          <w:rFonts w:cs="David"/>
          <w:szCs w:val="24"/>
        </w:rPr>
        <w:t>Eumelos</w:t>
      </w:r>
      <w:proofErr w:type="spellEnd"/>
      <w:r w:rsidRPr="004A28E3">
        <w:rPr>
          <w:rFonts w:cs="David"/>
          <w:szCs w:val="24"/>
        </w:rPr>
        <w:t>. From an addition</w:t>
      </w:r>
      <w:r w:rsidR="00A83B62" w:rsidRPr="004A28E3">
        <w:rPr>
          <w:rFonts w:cs="David"/>
          <w:szCs w:val="24"/>
        </w:rPr>
        <w:t>al</w:t>
      </w:r>
      <w:r w:rsidRPr="004A28E3">
        <w:rPr>
          <w:rFonts w:cs="David"/>
          <w:szCs w:val="24"/>
        </w:rPr>
        <w:t xml:space="preserve"> genealogical composition, </w:t>
      </w:r>
      <w:r w:rsidR="00A83B62" w:rsidRPr="004A28E3">
        <w:rPr>
          <w:rFonts w:cs="David"/>
          <w:szCs w:val="24"/>
        </w:rPr>
        <w:t xml:space="preserve">the </w:t>
      </w:r>
      <w:proofErr w:type="spellStart"/>
      <w:r w:rsidRPr="004A28E3">
        <w:rPr>
          <w:rFonts w:cs="David"/>
          <w:i/>
          <w:iCs/>
          <w:szCs w:val="24"/>
        </w:rPr>
        <w:t>Phoronis</w:t>
      </w:r>
      <w:proofErr w:type="spellEnd"/>
      <w:r w:rsidRPr="004A28E3">
        <w:rPr>
          <w:rFonts w:cs="David"/>
          <w:szCs w:val="24"/>
        </w:rPr>
        <w:t xml:space="preserve">, which focused on the Argive genealogy and began with </w:t>
      </w:r>
      <w:proofErr w:type="spellStart"/>
      <w:r w:rsidRPr="004A28E3">
        <w:rPr>
          <w:rFonts w:cs="David"/>
          <w:szCs w:val="24"/>
        </w:rPr>
        <w:t>Phor</w:t>
      </w:r>
      <w:r w:rsidR="00015ED6" w:rsidRPr="004A28E3">
        <w:rPr>
          <w:rFonts w:cs="David"/>
          <w:szCs w:val="24"/>
        </w:rPr>
        <w:t>o</w:t>
      </w:r>
      <w:r w:rsidRPr="004A28E3">
        <w:rPr>
          <w:rFonts w:cs="David"/>
          <w:szCs w:val="24"/>
        </w:rPr>
        <w:t>n</w:t>
      </w:r>
      <w:r w:rsidR="00015ED6" w:rsidRPr="004A28E3">
        <w:rPr>
          <w:rFonts w:cs="David"/>
          <w:szCs w:val="24"/>
        </w:rPr>
        <w:t>e</w:t>
      </w:r>
      <w:r w:rsidRPr="004A28E3">
        <w:rPr>
          <w:rFonts w:cs="David"/>
          <w:szCs w:val="24"/>
        </w:rPr>
        <w:t>us</w:t>
      </w:r>
      <w:proofErr w:type="spellEnd"/>
      <w:r w:rsidRPr="004A28E3">
        <w:rPr>
          <w:rFonts w:cs="David"/>
          <w:szCs w:val="24"/>
        </w:rPr>
        <w:t>, the first Argive man, there remain no more than six fragments.  Yet in light of the fact that the word π</w:t>
      </w:r>
      <w:proofErr w:type="spellStart"/>
      <w:r w:rsidRPr="004A28E3">
        <w:rPr>
          <w:rFonts w:cs="David"/>
          <w:szCs w:val="24"/>
        </w:rPr>
        <w:t>ρῶτος</w:t>
      </w:r>
      <w:proofErr w:type="spellEnd"/>
      <w:r w:rsidRPr="004A28E3">
        <w:rPr>
          <w:rFonts w:cs="David"/>
          <w:szCs w:val="24"/>
        </w:rPr>
        <w:t xml:space="preserve"> (“first”) appears in half of the fragments, </w:t>
      </w:r>
      <w:r w:rsidR="00A83B62" w:rsidRPr="004A28E3">
        <w:rPr>
          <w:rFonts w:cs="David"/>
          <w:szCs w:val="24"/>
        </w:rPr>
        <w:t>we</w:t>
      </w:r>
      <w:r w:rsidRPr="004A28E3">
        <w:rPr>
          <w:rFonts w:cs="David"/>
          <w:szCs w:val="24"/>
        </w:rPr>
        <w:t xml:space="preserve"> learn </w:t>
      </w:r>
      <w:r w:rsidR="00A83B62" w:rsidRPr="004A28E3">
        <w:rPr>
          <w:rFonts w:cs="David"/>
          <w:szCs w:val="24"/>
        </w:rPr>
        <w:t>that this</w:t>
      </w:r>
      <w:r w:rsidRPr="004A28E3">
        <w:rPr>
          <w:rFonts w:cs="David"/>
          <w:szCs w:val="24"/>
        </w:rPr>
        <w:t xml:space="preserve"> author</w:t>
      </w:r>
      <w:ins w:id="20" w:author="Author">
        <w:r w:rsidR="00E92B62" w:rsidRPr="004A28E3">
          <w:rPr>
            <w:rFonts w:cs="David"/>
            <w:szCs w:val="24"/>
          </w:rPr>
          <w:t>,</w:t>
        </w:r>
      </w:ins>
      <w:r w:rsidR="00A83B62" w:rsidRPr="004A28E3">
        <w:rPr>
          <w:rFonts w:cs="David"/>
          <w:szCs w:val="24"/>
        </w:rPr>
        <w:t xml:space="preserve"> too</w:t>
      </w:r>
      <w:ins w:id="21" w:author="Author">
        <w:r w:rsidR="00E92B62" w:rsidRPr="004A28E3">
          <w:rPr>
            <w:rFonts w:cs="David"/>
            <w:szCs w:val="24"/>
          </w:rPr>
          <w:t>,</w:t>
        </w:r>
      </w:ins>
      <w:r w:rsidR="00A83B62" w:rsidRPr="004A28E3">
        <w:rPr>
          <w:rFonts w:cs="David"/>
          <w:szCs w:val="24"/>
        </w:rPr>
        <w:t xml:space="preserve"> was</w:t>
      </w:r>
      <w:r w:rsidRPr="004A28E3">
        <w:rPr>
          <w:rFonts w:cs="David"/>
          <w:szCs w:val="24"/>
        </w:rPr>
        <w:t xml:space="preserve"> interest</w:t>
      </w:r>
      <w:r w:rsidR="00A83B62" w:rsidRPr="004A28E3">
        <w:rPr>
          <w:rFonts w:cs="David"/>
          <w:szCs w:val="24"/>
        </w:rPr>
        <w:t>ed</w:t>
      </w:r>
      <w:r w:rsidRPr="004A28E3">
        <w:rPr>
          <w:rFonts w:cs="David"/>
          <w:szCs w:val="24"/>
        </w:rPr>
        <w:t xml:space="preserve"> in traditions about the beginning of humanity and the first inventions.  An additional genealogical epic that focused on the </w:t>
      </w:r>
      <w:r w:rsidR="00A83B62" w:rsidRPr="004A28E3">
        <w:rPr>
          <w:rFonts w:cs="David"/>
          <w:szCs w:val="24"/>
        </w:rPr>
        <w:t xml:space="preserve">genealogy of the </w:t>
      </w:r>
      <w:r w:rsidRPr="004A28E3">
        <w:rPr>
          <w:rFonts w:cs="David"/>
          <w:szCs w:val="24"/>
        </w:rPr>
        <w:t>Argive</w:t>
      </w:r>
      <w:r w:rsidR="00A83B62" w:rsidRPr="004A28E3">
        <w:rPr>
          <w:rFonts w:cs="David"/>
          <w:szCs w:val="24"/>
        </w:rPr>
        <w:t>s</w:t>
      </w:r>
      <w:r w:rsidRPr="004A28E3">
        <w:rPr>
          <w:rFonts w:cs="David"/>
          <w:szCs w:val="24"/>
        </w:rPr>
        <w:t xml:space="preserve"> was</w:t>
      </w:r>
      <w:r w:rsidR="00A83B62" w:rsidRPr="004A28E3">
        <w:rPr>
          <w:rFonts w:cs="David"/>
          <w:szCs w:val="24"/>
        </w:rPr>
        <w:t xml:space="preserve"> the</w:t>
      </w:r>
      <w:r w:rsidRPr="004A28E3">
        <w:rPr>
          <w:rFonts w:cs="David"/>
          <w:szCs w:val="24"/>
        </w:rPr>
        <w:t xml:space="preserve"> </w:t>
      </w:r>
      <w:proofErr w:type="spellStart"/>
      <w:r w:rsidRPr="004A28E3">
        <w:rPr>
          <w:rFonts w:cs="David"/>
          <w:szCs w:val="24"/>
        </w:rPr>
        <w:t>Danais</w:t>
      </w:r>
      <w:proofErr w:type="spellEnd"/>
      <w:r w:rsidRPr="004A28E3">
        <w:rPr>
          <w:rFonts w:cs="David"/>
          <w:szCs w:val="24"/>
        </w:rPr>
        <w:t xml:space="preserve">, which told the story of the </w:t>
      </w:r>
      <w:r w:rsidR="00343149" w:rsidRPr="004A28E3">
        <w:rPr>
          <w:rFonts w:cs="David"/>
          <w:szCs w:val="24"/>
        </w:rPr>
        <w:t>tribe</w:t>
      </w:r>
      <w:r w:rsidRPr="004A28E3">
        <w:rPr>
          <w:rFonts w:cs="David"/>
          <w:szCs w:val="24"/>
        </w:rPr>
        <w:t xml:space="preserve"> of </w:t>
      </w:r>
      <w:proofErr w:type="spellStart"/>
      <w:r w:rsidR="00E62BB7" w:rsidRPr="004A28E3">
        <w:rPr>
          <w:rFonts w:cs="David"/>
          <w:szCs w:val="24"/>
        </w:rPr>
        <w:t>Danaos</w:t>
      </w:r>
      <w:proofErr w:type="spellEnd"/>
      <w:r w:rsidR="00E62BB7" w:rsidRPr="004A28E3">
        <w:rPr>
          <w:rFonts w:cs="David"/>
          <w:szCs w:val="24"/>
        </w:rPr>
        <w:t xml:space="preserve"> </w:t>
      </w:r>
      <w:r w:rsidRPr="004A28E3">
        <w:rPr>
          <w:rFonts w:cs="David"/>
          <w:szCs w:val="24"/>
        </w:rPr>
        <w:t xml:space="preserve">and their return from Egypt to Argos.  All these epics, </w:t>
      </w:r>
      <w:r w:rsidR="00A83B62" w:rsidRPr="004A28E3">
        <w:rPr>
          <w:rFonts w:cs="David"/>
          <w:szCs w:val="24"/>
        </w:rPr>
        <w:t>by contrast</w:t>
      </w:r>
      <w:r w:rsidRPr="004A28E3">
        <w:rPr>
          <w:rFonts w:cs="David"/>
          <w:szCs w:val="24"/>
        </w:rPr>
        <w:t xml:space="preserve"> to the Homeric </w:t>
      </w:r>
      <w:del w:id="22" w:author="Author">
        <w:r w:rsidR="00E62BB7">
          <w:rPr>
            <w:rFonts w:cs="David"/>
            <w:szCs w:val="24"/>
          </w:rPr>
          <w:delText>or</w:delText>
        </w:r>
      </w:del>
      <w:ins w:id="23" w:author="Author">
        <w:r w:rsidR="00BC7882" w:rsidRPr="004A28E3">
          <w:rPr>
            <w:rFonts w:cs="David"/>
            <w:szCs w:val="24"/>
          </w:rPr>
          <w:t>and</w:t>
        </w:r>
      </w:ins>
      <w:r w:rsidR="00E62BB7" w:rsidRPr="004A28E3">
        <w:rPr>
          <w:rFonts w:cs="David"/>
          <w:szCs w:val="24"/>
        </w:rPr>
        <w:t xml:space="preserve"> similar </w:t>
      </w:r>
      <w:r w:rsidRPr="004A28E3">
        <w:rPr>
          <w:rFonts w:cs="David"/>
          <w:szCs w:val="24"/>
        </w:rPr>
        <w:t>epic</w:t>
      </w:r>
      <w:r w:rsidR="00343149" w:rsidRPr="004A28E3">
        <w:rPr>
          <w:rFonts w:cs="David"/>
          <w:szCs w:val="24"/>
        </w:rPr>
        <w:t>s</w:t>
      </w:r>
      <w:r w:rsidRPr="004A28E3">
        <w:rPr>
          <w:rFonts w:cs="David"/>
          <w:szCs w:val="24"/>
        </w:rPr>
        <w:t xml:space="preserve">, </w:t>
      </w:r>
      <w:r w:rsidR="00A83B62" w:rsidRPr="004A28E3">
        <w:rPr>
          <w:rFonts w:cs="David"/>
          <w:szCs w:val="24"/>
        </w:rPr>
        <w:t>do</w:t>
      </w:r>
      <w:r w:rsidRPr="004A28E3">
        <w:rPr>
          <w:rFonts w:cs="David"/>
          <w:szCs w:val="24"/>
        </w:rPr>
        <w:t xml:space="preserve"> not </w:t>
      </w:r>
      <w:r w:rsidR="00A83B62" w:rsidRPr="004A28E3">
        <w:rPr>
          <w:rFonts w:cs="David"/>
          <w:szCs w:val="24"/>
        </w:rPr>
        <w:t>recount</w:t>
      </w:r>
      <w:r w:rsidRPr="004A28E3">
        <w:rPr>
          <w:rFonts w:cs="David"/>
          <w:szCs w:val="24"/>
        </w:rPr>
        <w:t xml:space="preserve"> a single main story but </w:t>
      </w:r>
      <w:r w:rsidR="00A83B62" w:rsidRPr="004A28E3">
        <w:rPr>
          <w:rFonts w:cs="David"/>
          <w:szCs w:val="24"/>
        </w:rPr>
        <w:t>focus instead on</w:t>
      </w:r>
      <w:r w:rsidRPr="004A28E3">
        <w:rPr>
          <w:rFonts w:cs="David"/>
          <w:szCs w:val="24"/>
        </w:rPr>
        <w:t xml:space="preserve"> the genealogical sequence of the </w:t>
      </w:r>
      <w:r w:rsidR="00A237A0" w:rsidRPr="004A28E3">
        <w:rPr>
          <w:rFonts w:cs="David"/>
          <w:szCs w:val="24"/>
        </w:rPr>
        <w:t xml:space="preserve">ancient </w:t>
      </w:r>
      <w:r w:rsidRPr="004A28E3">
        <w:rPr>
          <w:rFonts w:cs="David"/>
          <w:szCs w:val="24"/>
        </w:rPr>
        <w:t>clans.</w:t>
      </w:r>
    </w:p>
    <w:p w14:paraId="6FE6D23C" w14:textId="2347101B" w:rsidR="000D5C5F" w:rsidRPr="004A28E3" w:rsidRDefault="00BE55FA" w:rsidP="001365D1">
      <w:pPr>
        <w:spacing w:line="360" w:lineRule="auto"/>
        <w:jc w:val="both"/>
        <w:rPr>
          <w:rFonts w:cs="David"/>
          <w:szCs w:val="24"/>
        </w:rPr>
      </w:pPr>
      <w:r w:rsidRPr="004A28E3">
        <w:rPr>
          <w:rFonts w:cs="David"/>
          <w:szCs w:val="24"/>
        </w:rPr>
        <w:t>From the end of the 6</w:t>
      </w:r>
      <w:r w:rsidRPr="004A28E3">
        <w:rPr>
          <w:rFonts w:cs="David"/>
          <w:szCs w:val="24"/>
          <w:vertAlign w:val="superscript"/>
        </w:rPr>
        <w:t>th</w:t>
      </w:r>
      <w:r w:rsidRPr="004A28E3">
        <w:rPr>
          <w:rFonts w:cs="David"/>
          <w:szCs w:val="24"/>
        </w:rPr>
        <w:t xml:space="preserve"> c. BCE onward </w:t>
      </w:r>
      <w:r w:rsidR="002C16ED" w:rsidRPr="004A28E3">
        <w:rPr>
          <w:rFonts w:cs="David"/>
          <w:szCs w:val="24"/>
        </w:rPr>
        <w:t>we begin to find prose</w:t>
      </w:r>
      <w:r w:rsidRPr="004A28E3">
        <w:rPr>
          <w:rFonts w:cs="David"/>
          <w:szCs w:val="24"/>
        </w:rPr>
        <w:t xml:space="preserve"> </w:t>
      </w:r>
      <w:r w:rsidR="00904D52" w:rsidRPr="004A28E3">
        <w:rPr>
          <w:rFonts w:cs="David"/>
          <w:szCs w:val="24"/>
        </w:rPr>
        <w:t xml:space="preserve">genealogical works </w:t>
      </w:r>
      <w:r w:rsidRPr="004A28E3">
        <w:rPr>
          <w:rFonts w:cs="David"/>
          <w:szCs w:val="24"/>
        </w:rPr>
        <w:t>written by authors whom it is customary to call logograph</w:t>
      </w:r>
      <w:r w:rsidR="003B0A0C" w:rsidRPr="004A28E3">
        <w:rPr>
          <w:rFonts w:cs="David"/>
          <w:szCs w:val="24"/>
        </w:rPr>
        <w:t>er</w:t>
      </w:r>
      <w:r w:rsidRPr="004A28E3">
        <w:rPr>
          <w:rFonts w:cs="David"/>
          <w:szCs w:val="24"/>
        </w:rPr>
        <w:t>s or mythograph</w:t>
      </w:r>
      <w:r w:rsidR="003B0A0C" w:rsidRPr="004A28E3">
        <w:rPr>
          <w:rFonts w:cs="David"/>
          <w:szCs w:val="24"/>
        </w:rPr>
        <w:t>er</w:t>
      </w:r>
      <w:r w:rsidRPr="004A28E3">
        <w:rPr>
          <w:rFonts w:cs="David"/>
          <w:szCs w:val="24"/>
        </w:rPr>
        <w:t xml:space="preserve">s, that is, tellers of tales.  </w:t>
      </w:r>
      <w:proofErr w:type="spellStart"/>
      <w:r w:rsidR="0071051B" w:rsidRPr="004A28E3">
        <w:rPr>
          <w:rFonts w:cs="David"/>
          <w:szCs w:val="24"/>
        </w:rPr>
        <w:t>Hekataios</w:t>
      </w:r>
      <w:proofErr w:type="spellEnd"/>
      <w:r w:rsidR="0071051B" w:rsidRPr="004A28E3">
        <w:rPr>
          <w:rFonts w:cs="David"/>
          <w:szCs w:val="24"/>
        </w:rPr>
        <w:t xml:space="preserve"> </w:t>
      </w:r>
      <w:r w:rsidRPr="004A28E3">
        <w:rPr>
          <w:rFonts w:cs="David"/>
          <w:szCs w:val="24"/>
        </w:rPr>
        <w:t xml:space="preserve">of </w:t>
      </w:r>
      <w:proofErr w:type="spellStart"/>
      <w:r w:rsidR="0071051B" w:rsidRPr="004A28E3">
        <w:rPr>
          <w:rFonts w:cs="David"/>
          <w:szCs w:val="24"/>
        </w:rPr>
        <w:t>Miletos</w:t>
      </w:r>
      <w:proofErr w:type="spellEnd"/>
      <w:r w:rsidR="0071051B" w:rsidRPr="004A28E3">
        <w:rPr>
          <w:rFonts w:cs="David"/>
          <w:szCs w:val="24"/>
        </w:rPr>
        <w:t xml:space="preserve"> </w:t>
      </w:r>
      <w:r w:rsidRPr="004A28E3">
        <w:rPr>
          <w:rFonts w:cs="David"/>
          <w:szCs w:val="24"/>
        </w:rPr>
        <w:t xml:space="preserve">was apparently the earliest of </w:t>
      </w:r>
      <w:r w:rsidR="0071051B" w:rsidRPr="004A28E3">
        <w:rPr>
          <w:rFonts w:cs="David"/>
          <w:szCs w:val="24"/>
        </w:rPr>
        <w:t>them</w:t>
      </w:r>
      <w:r w:rsidRPr="004A28E3">
        <w:rPr>
          <w:rFonts w:cs="David"/>
          <w:szCs w:val="24"/>
        </w:rPr>
        <w:t xml:space="preserve">, but </w:t>
      </w:r>
      <w:r w:rsidR="002C16ED" w:rsidRPr="004A28E3">
        <w:rPr>
          <w:rFonts w:cs="David"/>
          <w:szCs w:val="24"/>
        </w:rPr>
        <w:t>shortly after him there arises a series</w:t>
      </w:r>
      <w:r w:rsidRPr="004A28E3">
        <w:rPr>
          <w:rFonts w:cs="David"/>
          <w:szCs w:val="24"/>
        </w:rPr>
        <w:t xml:space="preserve"> of mythographers like </w:t>
      </w:r>
      <w:proofErr w:type="spellStart"/>
      <w:r w:rsidR="00CA47C9" w:rsidRPr="004A28E3">
        <w:rPr>
          <w:rFonts w:cs="David"/>
          <w:szCs w:val="24"/>
        </w:rPr>
        <w:t>Akousilaos</w:t>
      </w:r>
      <w:proofErr w:type="spellEnd"/>
      <w:r w:rsidR="00CA47C9" w:rsidRPr="004A28E3">
        <w:rPr>
          <w:rFonts w:cs="David"/>
          <w:szCs w:val="24"/>
        </w:rPr>
        <w:t xml:space="preserve"> </w:t>
      </w:r>
      <w:r w:rsidRPr="004A28E3">
        <w:rPr>
          <w:rFonts w:cs="David"/>
          <w:szCs w:val="24"/>
        </w:rPr>
        <w:t xml:space="preserve">of Argos, </w:t>
      </w:r>
      <w:proofErr w:type="spellStart"/>
      <w:r w:rsidR="00CA47C9" w:rsidRPr="004A28E3">
        <w:rPr>
          <w:rFonts w:cs="David"/>
          <w:szCs w:val="24"/>
        </w:rPr>
        <w:t>Pherekydes</w:t>
      </w:r>
      <w:proofErr w:type="spellEnd"/>
      <w:r w:rsidR="00CA47C9" w:rsidRPr="004A28E3">
        <w:rPr>
          <w:rFonts w:cs="David"/>
          <w:szCs w:val="24"/>
        </w:rPr>
        <w:t xml:space="preserve"> </w:t>
      </w:r>
      <w:r w:rsidRPr="004A28E3">
        <w:rPr>
          <w:rFonts w:cs="David"/>
          <w:szCs w:val="24"/>
        </w:rPr>
        <w:t xml:space="preserve">of Athens, </w:t>
      </w:r>
      <w:r w:rsidR="002C16ED" w:rsidRPr="004A28E3">
        <w:rPr>
          <w:rFonts w:cs="David"/>
          <w:szCs w:val="24"/>
        </w:rPr>
        <w:t xml:space="preserve">and </w:t>
      </w:r>
      <w:proofErr w:type="spellStart"/>
      <w:r w:rsidR="00CA47C9" w:rsidRPr="004A28E3">
        <w:rPr>
          <w:rFonts w:cs="David"/>
          <w:szCs w:val="24"/>
        </w:rPr>
        <w:t>Hellanikos</w:t>
      </w:r>
      <w:proofErr w:type="spellEnd"/>
      <w:r w:rsidR="00CA47C9" w:rsidRPr="004A28E3">
        <w:rPr>
          <w:rFonts w:cs="David"/>
          <w:szCs w:val="24"/>
        </w:rPr>
        <w:t xml:space="preserve"> </w:t>
      </w:r>
      <w:r w:rsidRPr="004A28E3">
        <w:rPr>
          <w:rFonts w:cs="David"/>
          <w:szCs w:val="24"/>
        </w:rPr>
        <w:t>of Lesbos. Most of the</w:t>
      </w:r>
      <w:r w:rsidR="002C16ED" w:rsidRPr="004A28E3">
        <w:rPr>
          <w:rFonts w:cs="David"/>
          <w:szCs w:val="24"/>
        </w:rPr>
        <w:t>ir</w:t>
      </w:r>
      <w:r w:rsidRPr="004A28E3">
        <w:rPr>
          <w:rFonts w:cs="David"/>
          <w:szCs w:val="24"/>
        </w:rPr>
        <w:t xml:space="preserve"> compositions </w:t>
      </w:r>
      <w:r w:rsidR="002C16ED" w:rsidRPr="004A28E3">
        <w:rPr>
          <w:rFonts w:cs="David"/>
          <w:szCs w:val="24"/>
        </w:rPr>
        <w:t>follow</w:t>
      </w:r>
      <w:r w:rsidRPr="004A28E3">
        <w:rPr>
          <w:rFonts w:cs="David"/>
          <w:szCs w:val="24"/>
        </w:rPr>
        <w:t xml:space="preserve"> a genealogical </w:t>
      </w:r>
      <w:r w:rsidR="002C16ED" w:rsidRPr="004A28E3">
        <w:rPr>
          <w:rFonts w:cs="David"/>
          <w:szCs w:val="24"/>
        </w:rPr>
        <w:t>pattern</w:t>
      </w:r>
      <w:r w:rsidRPr="004A28E3">
        <w:rPr>
          <w:rFonts w:cs="David"/>
          <w:szCs w:val="24"/>
        </w:rPr>
        <w:t xml:space="preserve">, </w:t>
      </w:r>
      <w:r w:rsidR="001A694B" w:rsidRPr="004A28E3">
        <w:rPr>
          <w:rFonts w:cs="David"/>
          <w:szCs w:val="24"/>
        </w:rPr>
        <w:t>set forth based on</w:t>
      </w:r>
      <w:r w:rsidRPr="004A28E3">
        <w:rPr>
          <w:rFonts w:cs="David"/>
          <w:szCs w:val="24"/>
        </w:rPr>
        <w:t xml:space="preserve"> the origin of the heroes and </w:t>
      </w:r>
      <w:r w:rsidR="001A694B" w:rsidRPr="004A28E3">
        <w:rPr>
          <w:rFonts w:cs="David"/>
          <w:szCs w:val="24"/>
        </w:rPr>
        <w:t xml:space="preserve">so descending </w:t>
      </w:r>
      <w:r w:rsidRPr="004A28E3">
        <w:rPr>
          <w:rFonts w:cs="David"/>
          <w:szCs w:val="24"/>
        </w:rPr>
        <w:t xml:space="preserve">from characters like </w:t>
      </w:r>
      <w:proofErr w:type="spellStart"/>
      <w:r w:rsidRPr="004A28E3">
        <w:rPr>
          <w:rFonts w:cs="David"/>
          <w:szCs w:val="24"/>
        </w:rPr>
        <w:t>Phoron</w:t>
      </w:r>
      <w:r w:rsidR="00A73B3D" w:rsidRPr="004A28E3">
        <w:rPr>
          <w:rFonts w:cs="David"/>
          <w:szCs w:val="24"/>
        </w:rPr>
        <w:t>eu</w:t>
      </w:r>
      <w:r w:rsidRPr="004A28E3">
        <w:rPr>
          <w:rFonts w:cs="David"/>
          <w:szCs w:val="24"/>
        </w:rPr>
        <w:t>s</w:t>
      </w:r>
      <w:proofErr w:type="spellEnd"/>
      <w:r w:rsidRPr="004A28E3">
        <w:rPr>
          <w:rFonts w:cs="David"/>
          <w:szCs w:val="24"/>
        </w:rPr>
        <w:t xml:space="preserve">, the first man from Argos, or </w:t>
      </w:r>
      <w:proofErr w:type="spellStart"/>
      <w:r w:rsidR="00534707" w:rsidRPr="004A28E3">
        <w:t>Deukalion</w:t>
      </w:r>
      <w:proofErr w:type="spellEnd"/>
      <w:r w:rsidRPr="004A28E3">
        <w:rPr>
          <w:rFonts w:cs="David"/>
          <w:szCs w:val="24"/>
        </w:rPr>
        <w:t xml:space="preserve">, </w:t>
      </w:r>
      <w:r w:rsidR="0071051B" w:rsidRPr="004A28E3">
        <w:rPr>
          <w:rFonts w:cs="David"/>
          <w:szCs w:val="24"/>
        </w:rPr>
        <w:t xml:space="preserve">the </w:t>
      </w:r>
      <w:r w:rsidRPr="004A28E3">
        <w:rPr>
          <w:rFonts w:cs="David"/>
          <w:szCs w:val="24"/>
        </w:rPr>
        <w:t xml:space="preserve">hero of the </w:t>
      </w:r>
      <w:r w:rsidR="0071051B" w:rsidRPr="004A28E3">
        <w:rPr>
          <w:rFonts w:cs="David"/>
          <w:szCs w:val="24"/>
        </w:rPr>
        <w:t xml:space="preserve">Greek Flood </w:t>
      </w:r>
      <w:r w:rsidRPr="004A28E3">
        <w:rPr>
          <w:rFonts w:cs="David"/>
          <w:szCs w:val="24"/>
        </w:rPr>
        <w:t xml:space="preserve">story. </w:t>
      </w:r>
      <w:r w:rsidR="00534707" w:rsidRPr="004A28E3">
        <w:rPr>
          <w:rFonts w:cs="David"/>
          <w:szCs w:val="24"/>
        </w:rPr>
        <w:t xml:space="preserve">Although these </w:t>
      </w:r>
      <w:r w:rsidRPr="004A28E3">
        <w:rPr>
          <w:rFonts w:cs="David"/>
          <w:szCs w:val="24"/>
        </w:rPr>
        <w:t>compositions</w:t>
      </w:r>
      <w:ins w:id="24" w:author="Author">
        <w:r w:rsidR="00BC3D7C" w:rsidRPr="004A28E3">
          <w:rPr>
            <w:rFonts w:cs="David"/>
            <w:szCs w:val="24"/>
          </w:rPr>
          <w:t>,</w:t>
        </w:r>
      </w:ins>
      <w:r w:rsidRPr="004A28E3">
        <w:rPr>
          <w:rFonts w:cs="David"/>
          <w:szCs w:val="24"/>
        </w:rPr>
        <w:t xml:space="preserve"> too</w:t>
      </w:r>
      <w:ins w:id="25" w:author="Author">
        <w:r w:rsidR="00BC3D7C" w:rsidRPr="004A28E3">
          <w:rPr>
            <w:rFonts w:cs="David"/>
            <w:szCs w:val="24"/>
          </w:rPr>
          <w:t>,</w:t>
        </w:r>
      </w:ins>
      <w:r w:rsidRPr="004A28E3">
        <w:rPr>
          <w:rFonts w:cs="David"/>
          <w:szCs w:val="24"/>
        </w:rPr>
        <w:t xml:space="preserve"> have not survived, they are partially known to us through the many citations </w:t>
      </w:r>
      <w:r w:rsidR="005D37F6" w:rsidRPr="004A28E3">
        <w:rPr>
          <w:rFonts w:cs="David"/>
          <w:szCs w:val="24"/>
        </w:rPr>
        <w:t>of them in the work</w:t>
      </w:r>
      <w:ins w:id="26" w:author="Author">
        <w:r w:rsidR="00BC3D7C" w:rsidRPr="004A28E3">
          <w:rPr>
            <w:rFonts w:cs="David"/>
            <w:szCs w:val="24"/>
          </w:rPr>
          <w:t>s</w:t>
        </w:r>
      </w:ins>
      <w:r w:rsidR="005D37F6" w:rsidRPr="004A28E3">
        <w:rPr>
          <w:rFonts w:cs="David"/>
          <w:szCs w:val="24"/>
        </w:rPr>
        <w:t xml:space="preserve"> of</w:t>
      </w:r>
      <w:r w:rsidRPr="004A28E3">
        <w:rPr>
          <w:rFonts w:cs="David"/>
          <w:szCs w:val="24"/>
        </w:rPr>
        <w:t xml:space="preserve"> later writers.</w:t>
      </w:r>
    </w:p>
    <w:p w14:paraId="1142DB74" w14:textId="77777777" w:rsidR="00BE55FA" w:rsidRPr="004A28E3" w:rsidRDefault="00BE55FA" w:rsidP="001365D1">
      <w:pPr>
        <w:spacing w:line="360" w:lineRule="auto"/>
        <w:jc w:val="both"/>
        <w:rPr>
          <w:rFonts w:cs="David"/>
          <w:szCs w:val="24"/>
        </w:rPr>
      </w:pPr>
    </w:p>
    <w:p w14:paraId="3A6B726D" w14:textId="0E7F4149" w:rsidR="00BE55FA" w:rsidRPr="004A28E3" w:rsidRDefault="00BE55FA" w:rsidP="001365D1">
      <w:pPr>
        <w:spacing w:line="360" w:lineRule="auto"/>
        <w:jc w:val="both"/>
        <w:rPr>
          <w:rFonts w:cs="David"/>
          <w:szCs w:val="24"/>
        </w:rPr>
      </w:pPr>
      <w:r w:rsidRPr="004A28E3">
        <w:rPr>
          <w:rFonts w:cs="David"/>
          <w:szCs w:val="24"/>
        </w:rPr>
        <w:t>1.2.</w:t>
      </w:r>
      <w:r w:rsidRPr="004A28E3">
        <w:rPr>
          <w:rFonts w:cs="David"/>
          <w:szCs w:val="24"/>
        </w:rPr>
        <w:tab/>
        <w:t>Origin Stories and Genealogical Writing in Genesis</w:t>
      </w:r>
    </w:p>
    <w:p w14:paraId="42F85141" w14:textId="508ED30E" w:rsidR="00BE55FA" w:rsidRPr="004A28E3" w:rsidRDefault="00BE55FA" w:rsidP="001365D1">
      <w:pPr>
        <w:spacing w:line="360" w:lineRule="auto"/>
        <w:jc w:val="both"/>
        <w:rPr>
          <w:rFonts w:cs="David"/>
          <w:szCs w:val="24"/>
        </w:rPr>
      </w:pPr>
      <w:r w:rsidRPr="004A28E3">
        <w:rPr>
          <w:rFonts w:cs="David"/>
          <w:szCs w:val="24"/>
        </w:rPr>
        <w:t xml:space="preserve">The narrative parts of the </w:t>
      </w:r>
      <w:r w:rsidR="00196857" w:rsidRPr="004A28E3">
        <w:rPr>
          <w:rFonts w:cs="David"/>
          <w:szCs w:val="24"/>
        </w:rPr>
        <w:t xml:space="preserve">Pentateuch </w:t>
      </w:r>
      <w:r w:rsidRPr="004A28E3">
        <w:rPr>
          <w:rFonts w:cs="David"/>
          <w:szCs w:val="24"/>
        </w:rPr>
        <w:t xml:space="preserve">constitute a </w:t>
      </w:r>
      <w:r w:rsidR="002D0950" w:rsidRPr="004A28E3">
        <w:rPr>
          <w:rFonts w:cs="David"/>
          <w:szCs w:val="24"/>
        </w:rPr>
        <w:t>story of the</w:t>
      </w:r>
      <w:r w:rsidRPr="004A28E3">
        <w:rPr>
          <w:rFonts w:cs="David"/>
          <w:szCs w:val="24"/>
        </w:rPr>
        <w:t xml:space="preserve"> origin of the </w:t>
      </w:r>
      <w:r w:rsidR="00196857" w:rsidRPr="004A28E3">
        <w:rPr>
          <w:rFonts w:cs="David"/>
          <w:szCs w:val="24"/>
        </w:rPr>
        <w:t>Israelites</w:t>
      </w:r>
      <w:r w:rsidR="002D0950" w:rsidRPr="004A28E3">
        <w:rPr>
          <w:rFonts w:cs="David"/>
          <w:szCs w:val="24"/>
        </w:rPr>
        <w:t>,</w:t>
      </w:r>
      <w:r w:rsidRPr="004A28E3">
        <w:rPr>
          <w:rFonts w:cs="David"/>
          <w:szCs w:val="24"/>
        </w:rPr>
        <w:t xml:space="preserve"> based on </w:t>
      </w:r>
      <w:r w:rsidR="00E220FA" w:rsidRPr="004A28E3">
        <w:rPr>
          <w:rFonts w:cs="David"/>
          <w:szCs w:val="24"/>
        </w:rPr>
        <w:t xml:space="preserve">a genealogical structure </w:t>
      </w:r>
      <w:r w:rsidR="002D0950" w:rsidRPr="004A28E3">
        <w:rPr>
          <w:rFonts w:cs="David"/>
          <w:szCs w:val="24"/>
        </w:rPr>
        <w:t>that is quite reminiscent of</w:t>
      </w:r>
      <w:r w:rsidR="00E220FA" w:rsidRPr="004A28E3">
        <w:rPr>
          <w:rFonts w:cs="David"/>
          <w:szCs w:val="24"/>
        </w:rPr>
        <w:t xml:space="preserve"> the Greek mythographic compositions.  The genealogical framework is especially prominent in Genesis, and even though this framework continues into Exodus and the </w:t>
      </w:r>
      <w:r w:rsidR="00072BC4" w:rsidRPr="004A28E3">
        <w:rPr>
          <w:rFonts w:cs="David"/>
          <w:szCs w:val="24"/>
        </w:rPr>
        <w:t>other</w:t>
      </w:r>
      <w:r w:rsidR="00E220FA" w:rsidRPr="004A28E3">
        <w:rPr>
          <w:rFonts w:cs="David"/>
          <w:szCs w:val="24"/>
        </w:rPr>
        <w:t xml:space="preserve"> </w:t>
      </w:r>
      <w:r w:rsidR="00196857" w:rsidRPr="004A28E3">
        <w:rPr>
          <w:rFonts w:cs="David"/>
          <w:szCs w:val="24"/>
        </w:rPr>
        <w:t xml:space="preserve">Pentateuchal </w:t>
      </w:r>
      <w:r w:rsidR="00E220FA" w:rsidRPr="004A28E3">
        <w:rPr>
          <w:rFonts w:cs="David"/>
          <w:szCs w:val="24"/>
        </w:rPr>
        <w:t xml:space="preserve">books, I will focus here on Genesis in order to </w:t>
      </w:r>
      <w:r w:rsidR="00185C58" w:rsidRPr="004A28E3">
        <w:rPr>
          <w:rFonts w:cs="David"/>
          <w:szCs w:val="24"/>
        </w:rPr>
        <w:t xml:space="preserve">illustrate the </w:t>
      </w:r>
      <w:r w:rsidR="002D0950" w:rsidRPr="004A28E3">
        <w:rPr>
          <w:rFonts w:cs="David"/>
          <w:szCs w:val="24"/>
        </w:rPr>
        <w:t>structure</w:t>
      </w:r>
      <w:r w:rsidR="00185C58" w:rsidRPr="004A28E3">
        <w:rPr>
          <w:rFonts w:cs="David"/>
          <w:szCs w:val="24"/>
        </w:rPr>
        <w:t xml:space="preserve"> of the genre. Biblical scholarship of the last 150 years has shown that the material in Genesis </w:t>
      </w:r>
      <w:r w:rsidR="00DA6D72" w:rsidRPr="004A28E3">
        <w:rPr>
          <w:rFonts w:cs="David"/>
          <w:szCs w:val="24"/>
        </w:rPr>
        <w:t>is compounded of</w:t>
      </w:r>
      <w:r w:rsidR="00404A62" w:rsidRPr="004A28E3">
        <w:rPr>
          <w:rFonts w:cs="David"/>
          <w:szCs w:val="24"/>
        </w:rPr>
        <w:t xml:space="preserve"> various traditions</w:t>
      </w:r>
      <w:r w:rsidR="003A6075" w:rsidRPr="004A28E3">
        <w:rPr>
          <w:rFonts w:cs="David"/>
          <w:szCs w:val="24"/>
        </w:rPr>
        <w:t xml:space="preserve"> from </w:t>
      </w:r>
      <w:r w:rsidR="00E949B9" w:rsidRPr="004A28E3">
        <w:rPr>
          <w:rFonts w:cs="David"/>
          <w:szCs w:val="24"/>
        </w:rPr>
        <w:t>different</w:t>
      </w:r>
      <w:r w:rsidR="003A6075" w:rsidRPr="004A28E3">
        <w:rPr>
          <w:rFonts w:cs="David"/>
          <w:szCs w:val="24"/>
        </w:rPr>
        <w:t xml:space="preserve"> times and </w:t>
      </w:r>
      <w:r w:rsidR="00E949B9" w:rsidRPr="004A28E3">
        <w:rPr>
          <w:rFonts w:cs="David"/>
          <w:szCs w:val="24"/>
        </w:rPr>
        <w:t>places;</w:t>
      </w:r>
      <w:r w:rsidR="003A6075" w:rsidRPr="004A28E3">
        <w:rPr>
          <w:rFonts w:cs="David"/>
          <w:szCs w:val="24"/>
        </w:rPr>
        <w:t xml:space="preserve"> even so</w:t>
      </w:r>
      <w:r w:rsidR="00E949B9" w:rsidRPr="004A28E3">
        <w:rPr>
          <w:rFonts w:cs="David"/>
          <w:szCs w:val="24"/>
        </w:rPr>
        <w:t>,</w:t>
      </w:r>
      <w:r w:rsidR="003A6075" w:rsidRPr="004A28E3">
        <w:rPr>
          <w:rFonts w:cs="David"/>
          <w:szCs w:val="24"/>
        </w:rPr>
        <w:t xml:space="preserve"> it is possible to identify </w:t>
      </w:r>
      <w:r w:rsidR="006F030E" w:rsidRPr="004A28E3">
        <w:rPr>
          <w:rFonts w:cs="David"/>
          <w:szCs w:val="24"/>
        </w:rPr>
        <w:t xml:space="preserve">at least </w:t>
      </w:r>
      <w:r w:rsidR="003A6075" w:rsidRPr="004A28E3">
        <w:rPr>
          <w:rFonts w:cs="David"/>
          <w:szCs w:val="24"/>
        </w:rPr>
        <w:t xml:space="preserve">two </w:t>
      </w:r>
      <w:r w:rsidR="00525A21" w:rsidRPr="004A28E3">
        <w:rPr>
          <w:rFonts w:cs="David"/>
          <w:szCs w:val="24"/>
        </w:rPr>
        <w:t xml:space="preserve">continuous narrative threads, created independently, both </w:t>
      </w:r>
      <w:r w:rsidR="00E949B9" w:rsidRPr="004A28E3">
        <w:rPr>
          <w:rFonts w:cs="David"/>
          <w:szCs w:val="24"/>
        </w:rPr>
        <w:t>organized</w:t>
      </w:r>
      <w:r w:rsidR="00525A21" w:rsidRPr="004A28E3">
        <w:rPr>
          <w:rFonts w:cs="David"/>
          <w:szCs w:val="24"/>
        </w:rPr>
        <w:t xml:space="preserve"> genealogical</w:t>
      </w:r>
      <w:r w:rsidR="00E949B9" w:rsidRPr="004A28E3">
        <w:rPr>
          <w:rFonts w:cs="David"/>
          <w:szCs w:val="24"/>
        </w:rPr>
        <w:t>ly</w:t>
      </w:r>
      <w:r w:rsidR="00525A21" w:rsidRPr="004A28E3">
        <w:rPr>
          <w:rFonts w:cs="David"/>
          <w:szCs w:val="24"/>
        </w:rPr>
        <w:t>.</w:t>
      </w:r>
    </w:p>
    <w:p w14:paraId="4410C6E3" w14:textId="55E6B3C2" w:rsidR="00980BA6" w:rsidRPr="004A28E3" w:rsidRDefault="00525A21" w:rsidP="001365D1">
      <w:pPr>
        <w:spacing w:line="360" w:lineRule="auto"/>
        <w:jc w:val="both"/>
        <w:rPr>
          <w:rFonts w:cs="David"/>
          <w:szCs w:val="24"/>
        </w:rPr>
      </w:pPr>
      <w:r w:rsidRPr="004A28E3">
        <w:rPr>
          <w:rFonts w:cs="David"/>
          <w:szCs w:val="24"/>
        </w:rPr>
        <w:lastRenderedPageBreak/>
        <w:t xml:space="preserve">One narrative thread </w:t>
      </w:r>
      <w:r w:rsidR="00B36421" w:rsidRPr="004A28E3">
        <w:rPr>
          <w:rFonts w:cs="David"/>
          <w:szCs w:val="24"/>
        </w:rPr>
        <w:t>(</w:t>
      </w:r>
      <w:r w:rsidRPr="004A28E3">
        <w:rPr>
          <w:rFonts w:cs="David"/>
          <w:szCs w:val="24"/>
        </w:rPr>
        <w:t>P</w:t>
      </w:r>
      <w:r w:rsidR="00B36421" w:rsidRPr="004A28E3">
        <w:rPr>
          <w:rFonts w:cs="David"/>
          <w:szCs w:val="24"/>
        </w:rPr>
        <w:t>)</w:t>
      </w:r>
      <w:r w:rsidRPr="004A28E3">
        <w:rPr>
          <w:rFonts w:cs="David"/>
          <w:szCs w:val="24"/>
        </w:rPr>
        <w:t xml:space="preserve"> came from priestly circles, and its genealogical character is especially </w:t>
      </w:r>
      <w:r w:rsidR="00B36421" w:rsidRPr="004A28E3">
        <w:rPr>
          <w:rFonts w:cs="David"/>
          <w:szCs w:val="24"/>
        </w:rPr>
        <w:t>noticeable</w:t>
      </w:r>
      <w:r w:rsidRPr="004A28E3">
        <w:rPr>
          <w:rFonts w:cs="David"/>
          <w:szCs w:val="24"/>
        </w:rPr>
        <w:t xml:space="preserve"> in the first part of </w:t>
      </w:r>
      <w:r w:rsidR="00B36421" w:rsidRPr="004A28E3">
        <w:rPr>
          <w:rFonts w:cs="David"/>
          <w:szCs w:val="24"/>
        </w:rPr>
        <w:t>the</w:t>
      </w:r>
      <w:r w:rsidRPr="004A28E3">
        <w:rPr>
          <w:rFonts w:cs="David"/>
          <w:szCs w:val="24"/>
        </w:rPr>
        <w:t xml:space="preserve"> narrative.  The words “these are the generations” (</w:t>
      </w:r>
      <w:proofErr w:type="spellStart"/>
      <w:r w:rsidRPr="004A28E3">
        <w:rPr>
          <w:rFonts w:cs="David"/>
          <w:szCs w:val="24"/>
          <w:rtl/>
        </w:rPr>
        <w:t>אלה</w:t>
      </w:r>
      <w:proofErr w:type="spellEnd"/>
      <w:r w:rsidRPr="004A28E3">
        <w:rPr>
          <w:rFonts w:cs="David"/>
          <w:szCs w:val="24"/>
          <w:rtl/>
        </w:rPr>
        <w:t xml:space="preserve"> </w:t>
      </w:r>
      <w:proofErr w:type="spellStart"/>
      <w:r w:rsidRPr="004A28E3">
        <w:rPr>
          <w:rFonts w:cs="David"/>
          <w:szCs w:val="24"/>
          <w:rtl/>
        </w:rPr>
        <w:t>תולדות</w:t>
      </w:r>
      <w:proofErr w:type="spellEnd"/>
      <w:r w:rsidRPr="004A28E3">
        <w:rPr>
          <w:rFonts w:cs="David"/>
          <w:szCs w:val="24"/>
        </w:rPr>
        <w:t xml:space="preserve">), parallel to the Greek term “genealogy,” return throughout its length and appear at the opening of each unit. The conclusion of this genealogical sequence securely </w:t>
      </w:r>
      <w:r w:rsidR="00B36421" w:rsidRPr="004A28E3">
        <w:rPr>
          <w:rFonts w:cs="David"/>
          <w:szCs w:val="24"/>
        </w:rPr>
        <w:t>identifies</w:t>
      </w:r>
      <w:del w:id="27" w:author="Author">
        <w:r>
          <w:rPr>
            <w:rFonts w:cs="David"/>
            <w:szCs w:val="24"/>
          </w:rPr>
          <w:delText xml:space="preserve"> of</w:delText>
        </w:r>
      </w:del>
      <w:r w:rsidRPr="004A28E3">
        <w:rPr>
          <w:rFonts w:cs="David"/>
          <w:szCs w:val="24"/>
        </w:rPr>
        <w:t xml:space="preserve"> the circle from which the entire </w:t>
      </w:r>
      <w:r w:rsidR="008C7688" w:rsidRPr="004A28E3">
        <w:rPr>
          <w:rFonts w:cs="David"/>
          <w:szCs w:val="24"/>
        </w:rPr>
        <w:t xml:space="preserve">narrative </w:t>
      </w:r>
      <w:r w:rsidRPr="004A28E3">
        <w:rPr>
          <w:rFonts w:cs="David"/>
          <w:szCs w:val="24"/>
        </w:rPr>
        <w:t>came</w:t>
      </w:r>
      <w:r w:rsidR="00B36421" w:rsidRPr="004A28E3">
        <w:rPr>
          <w:rFonts w:cs="David"/>
          <w:szCs w:val="24"/>
        </w:rPr>
        <w:t>, for</w:t>
      </w:r>
      <w:r w:rsidRPr="004A28E3">
        <w:rPr>
          <w:rFonts w:cs="David"/>
          <w:szCs w:val="24"/>
        </w:rPr>
        <w:t xml:space="preserve"> </w:t>
      </w:r>
      <w:r w:rsidR="00B36421" w:rsidRPr="004A28E3">
        <w:rPr>
          <w:rFonts w:cs="David"/>
          <w:szCs w:val="24"/>
        </w:rPr>
        <w:t>t</w:t>
      </w:r>
      <w:r w:rsidRPr="004A28E3">
        <w:rPr>
          <w:rFonts w:cs="David"/>
          <w:szCs w:val="24"/>
        </w:rPr>
        <w:t xml:space="preserve">he priestly writer sought </w:t>
      </w:r>
      <w:r w:rsidR="00B36421" w:rsidRPr="004A28E3">
        <w:rPr>
          <w:rFonts w:cs="David"/>
          <w:szCs w:val="24"/>
        </w:rPr>
        <w:t>(</w:t>
      </w:r>
      <w:r w:rsidRPr="004A28E3">
        <w:rPr>
          <w:rFonts w:cs="David"/>
          <w:szCs w:val="24"/>
        </w:rPr>
        <w:t>among other things</w:t>
      </w:r>
      <w:r w:rsidR="00B36421" w:rsidRPr="004A28E3">
        <w:rPr>
          <w:rFonts w:cs="David"/>
          <w:szCs w:val="24"/>
        </w:rPr>
        <w:t>)</w:t>
      </w:r>
      <w:r w:rsidRPr="004A28E3">
        <w:rPr>
          <w:rFonts w:cs="David"/>
          <w:szCs w:val="24"/>
        </w:rPr>
        <w:t xml:space="preserve"> to </w:t>
      </w:r>
      <w:r w:rsidR="009C5829" w:rsidRPr="004A28E3">
        <w:rPr>
          <w:rFonts w:cs="David"/>
          <w:szCs w:val="24"/>
        </w:rPr>
        <w:t>outline</w:t>
      </w:r>
      <w:r w:rsidR="00014FD3" w:rsidRPr="004A28E3">
        <w:rPr>
          <w:rFonts w:cs="David"/>
          <w:szCs w:val="24"/>
        </w:rPr>
        <w:t xml:space="preserve"> </w:t>
      </w:r>
      <w:r w:rsidR="000C150E" w:rsidRPr="004A28E3">
        <w:rPr>
          <w:rFonts w:cs="David"/>
          <w:szCs w:val="24"/>
        </w:rPr>
        <w:t xml:space="preserve">a long, </w:t>
      </w:r>
      <w:r w:rsidR="00B36421" w:rsidRPr="004A28E3">
        <w:rPr>
          <w:rFonts w:cs="David"/>
          <w:szCs w:val="24"/>
        </w:rPr>
        <w:t xml:space="preserve">comprehensive </w:t>
      </w:r>
      <w:r w:rsidR="000C150E" w:rsidRPr="004A28E3">
        <w:rPr>
          <w:rFonts w:cs="David"/>
          <w:szCs w:val="24"/>
        </w:rPr>
        <w:t>chain</w:t>
      </w:r>
      <w:r w:rsidR="00410284" w:rsidRPr="004A28E3">
        <w:rPr>
          <w:rFonts w:cs="David"/>
          <w:szCs w:val="24"/>
        </w:rPr>
        <w:t xml:space="preserve"> of descent</w:t>
      </w:r>
      <w:r w:rsidR="000C150E" w:rsidRPr="004A28E3">
        <w:rPr>
          <w:rFonts w:cs="David"/>
          <w:szCs w:val="24"/>
        </w:rPr>
        <w:t xml:space="preserve"> from Adam</w:t>
      </w:r>
      <w:r w:rsidR="00B36421" w:rsidRPr="004A28E3">
        <w:rPr>
          <w:rFonts w:cs="David"/>
          <w:szCs w:val="24"/>
        </w:rPr>
        <w:t xml:space="preserve"> all the way</w:t>
      </w:r>
      <w:r w:rsidR="000C150E" w:rsidRPr="004A28E3">
        <w:rPr>
          <w:rFonts w:cs="David"/>
          <w:szCs w:val="24"/>
        </w:rPr>
        <w:t xml:space="preserve"> to the first priests and Levites, the descendants of Moses and Aaron. </w:t>
      </w:r>
      <w:r w:rsidR="006464BA" w:rsidRPr="004A28E3">
        <w:rPr>
          <w:rFonts w:cs="David"/>
          <w:szCs w:val="24"/>
        </w:rPr>
        <w:t>This long</w:t>
      </w:r>
      <w:r w:rsidR="000C150E" w:rsidRPr="004A28E3">
        <w:rPr>
          <w:rFonts w:cs="David"/>
          <w:szCs w:val="24"/>
        </w:rPr>
        <w:t xml:space="preserve"> genealogical sequence was</w:t>
      </w:r>
      <w:r w:rsidR="006464BA" w:rsidRPr="004A28E3">
        <w:rPr>
          <w:rFonts w:cs="David"/>
          <w:szCs w:val="24"/>
        </w:rPr>
        <w:t xml:space="preserve"> not</w:t>
      </w:r>
      <w:r w:rsidR="000C150E" w:rsidRPr="004A28E3">
        <w:rPr>
          <w:rFonts w:cs="David"/>
          <w:szCs w:val="24"/>
        </w:rPr>
        <w:t xml:space="preserve"> created by a single </w:t>
      </w:r>
      <w:r w:rsidR="006464BA" w:rsidRPr="004A28E3">
        <w:rPr>
          <w:rFonts w:cs="David"/>
          <w:szCs w:val="24"/>
        </w:rPr>
        <w:t>author</w:t>
      </w:r>
      <w:r w:rsidR="003B30CB" w:rsidRPr="004A28E3">
        <w:rPr>
          <w:rFonts w:cs="David"/>
          <w:szCs w:val="24"/>
        </w:rPr>
        <w:t>, since it</w:t>
      </w:r>
      <w:r w:rsidR="00410284" w:rsidRPr="004A28E3">
        <w:rPr>
          <w:rFonts w:cs="David"/>
          <w:szCs w:val="24"/>
        </w:rPr>
        <w:t xml:space="preserve"> </w:t>
      </w:r>
      <w:r w:rsidR="003B30CB" w:rsidRPr="004A28E3">
        <w:rPr>
          <w:rFonts w:cs="David"/>
          <w:szCs w:val="24"/>
        </w:rPr>
        <w:t xml:space="preserve">evidently incorporates several </w:t>
      </w:r>
      <w:r w:rsidR="000C150E" w:rsidRPr="004A28E3">
        <w:rPr>
          <w:rFonts w:cs="David"/>
          <w:szCs w:val="24"/>
        </w:rPr>
        <w:t xml:space="preserve">literary traditions </w:t>
      </w:r>
      <w:r w:rsidR="00015165" w:rsidRPr="004A28E3">
        <w:rPr>
          <w:rFonts w:cs="David"/>
          <w:szCs w:val="24"/>
        </w:rPr>
        <w:t>that</w:t>
      </w:r>
      <w:r w:rsidR="00410284" w:rsidRPr="004A28E3">
        <w:rPr>
          <w:rFonts w:cs="David"/>
          <w:szCs w:val="24"/>
        </w:rPr>
        <w:t xml:space="preserve"> </w:t>
      </w:r>
      <w:r w:rsidR="003031C4" w:rsidRPr="004A28E3">
        <w:rPr>
          <w:rFonts w:cs="David"/>
          <w:szCs w:val="24"/>
        </w:rPr>
        <w:t>took</w:t>
      </w:r>
      <w:r w:rsidR="00410284" w:rsidRPr="004A28E3">
        <w:rPr>
          <w:rFonts w:cs="David"/>
          <w:szCs w:val="24"/>
        </w:rPr>
        <w:t xml:space="preserve"> some time </w:t>
      </w:r>
      <w:r w:rsidR="003031C4" w:rsidRPr="004A28E3">
        <w:rPr>
          <w:rFonts w:cs="David"/>
          <w:szCs w:val="24"/>
        </w:rPr>
        <w:t xml:space="preserve">before attaining </w:t>
      </w:r>
      <w:r w:rsidR="00015165" w:rsidRPr="004A28E3">
        <w:rPr>
          <w:rFonts w:cs="David"/>
          <w:szCs w:val="24"/>
        </w:rPr>
        <w:t>their</w:t>
      </w:r>
      <w:r w:rsidR="003031C4" w:rsidRPr="004A28E3">
        <w:rPr>
          <w:rFonts w:cs="David"/>
          <w:szCs w:val="24"/>
        </w:rPr>
        <w:t xml:space="preserve"> final form</w:t>
      </w:r>
      <w:r w:rsidR="00E35052" w:rsidRPr="004A28E3">
        <w:rPr>
          <w:rFonts w:cs="David"/>
          <w:szCs w:val="24"/>
        </w:rPr>
        <w:t xml:space="preserve">. </w:t>
      </w:r>
      <w:r w:rsidR="003B30CB" w:rsidRPr="004A28E3">
        <w:rPr>
          <w:rFonts w:cs="David"/>
          <w:szCs w:val="24"/>
        </w:rPr>
        <w:t>However</w:t>
      </w:r>
      <w:r w:rsidR="00E35052" w:rsidRPr="004A28E3">
        <w:rPr>
          <w:rFonts w:cs="David"/>
          <w:szCs w:val="24"/>
        </w:rPr>
        <w:t>,</w:t>
      </w:r>
      <w:r w:rsidR="00C429EB" w:rsidRPr="004A28E3">
        <w:rPr>
          <w:rFonts w:cs="David"/>
          <w:szCs w:val="24"/>
        </w:rPr>
        <w:t xml:space="preserve"> the whole constitutes an orderly genealogical sequence, in chronological form, from the </w:t>
      </w:r>
      <w:r w:rsidR="003B30CB" w:rsidRPr="004A28E3">
        <w:rPr>
          <w:rFonts w:cs="David"/>
          <w:szCs w:val="24"/>
        </w:rPr>
        <w:t>beginning</w:t>
      </w:r>
      <w:ins w:id="28" w:author="Author">
        <w:r w:rsidR="00D34625" w:rsidRPr="004A28E3">
          <w:rPr>
            <w:rFonts w:cs="David"/>
            <w:szCs w:val="24"/>
          </w:rPr>
          <w:t>s</w:t>
        </w:r>
      </w:ins>
      <w:r w:rsidR="003B30CB" w:rsidRPr="004A28E3">
        <w:rPr>
          <w:rFonts w:cs="David"/>
          <w:szCs w:val="24"/>
        </w:rPr>
        <w:t xml:space="preserve"> </w:t>
      </w:r>
      <w:r w:rsidR="00C429EB" w:rsidRPr="004A28E3">
        <w:rPr>
          <w:rFonts w:cs="David"/>
          <w:szCs w:val="24"/>
        </w:rPr>
        <w:t>of</w:t>
      </w:r>
      <w:del w:id="29" w:author="Author">
        <w:r w:rsidR="00C429EB">
          <w:rPr>
            <w:rFonts w:cs="David"/>
            <w:szCs w:val="24"/>
          </w:rPr>
          <w:delText xml:space="preserve"> the</w:delText>
        </w:r>
      </w:del>
      <w:r w:rsidR="00C429EB" w:rsidRPr="004A28E3">
        <w:rPr>
          <w:rFonts w:cs="David"/>
          <w:szCs w:val="24"/>
        </w:rPr>
        <w:t xml:space="preserve"> </w:t>
      </w:r>
      <w:r w:rsidR="003B30CB" w:rsidRPr="004A28E3">
        <w:rPr>
          <w:rFonts w:cs="David"/>
          <w:szCs w:val="24"/>
        </w:rPr>
        <w:t xml:space="preserve">humanity </w:t>
      </w:r>
      <w:r w:rsidR="00C429EB" w:rsidRPr="004A28E3">
        <w:rPr>
          <w:rFonts w:cs="David"/>
          <w:szCs w:val="24"/>
        </w:rPr>
        <w:t xml:space="preserve">to the rise of the priestly families in Israel.  Like the Greek genealogical compositions, </w:t>
      </w:r>
      <w:r w:rsidR="00980BA6" w:rsidRPr="004A28E3">
        <w:rPr>
          <w:rFonts w:cs="David"/>
          <w:szCs w:val="24"/>
        </w:rPr>
        <w:t xml:space="preserve">the </w:t>
      </w:r>
      <w:r w:rsidR="003B30CB" w:rsidRPr="004A28E3">
        <w:rPr>
          <w:rFonts w:cs="David"/>
          <w:szCs w:val="24"/>
        </w:rPr>
        <w:t xml:space="preserve">Priestly </w:t>
      </w:r>
      <w:r w:rsidR="00980BA6" w:rsidRPr="004A28E3">
        <w:rPr>
          <w:rFonts w:cs="David"/>
          <w:szCs w:val="24"/>
        </w:rPr>
        <w:t>writer</w:t>
      </w:r>
      <w:ins w:id="30" w:author="Author">
        <w:r w:rsidR="00BC3D7C" w:rsidRPr="004A28E3">
          <w:rPr>
            <w:rFonts w:cs="David"/>
            <w:szCs w:val="24"/>
          </w:rPr>
          <w:t>,</w:t>
        </w:r>
      </w:ins>
      <w:r w:rsidR="00980BA6" w:rsidRPr="004A28E3">
        <w:rPr>
          <w:rFonts w:cs="David"/>
          <w:szCs w:val="24"/>
        </w:rPr>
        <w:t xml:space="preserve"> too</w:t>
      </w:r>
      <w:ins w:id="31" w:author="Author">
        <w:r w:rsidR="00BC3D7C" w:rsidRPr="004A28E3">
          <w:rPr>
            <w:rFonts w:cs="David"/>
            <w:szCs w:val="24"/>
          </w:rPr>
          <w:t>,</w:t>
        </w:r>
      </w:ins>
      <w:r w:rsidR="00980BA6" w:rsidRPr="004A28E3">
        <w:rPr>
          <w:rFonts w:cs="David"/>
          <w:szCs w:val="24"/>
        </w:rPr>
        <w:t xml:space="preserve"> includes </w:t>
      </w:r>
      <w:r w:rsidR="00E35052" w:rsidRPr="004A28E3">
        <w:rPr>
          <w:rFonts w:cs="David"/>
          <w:szCs w:val="24"/>
        </w:rPr>
        <w:t>brief narratives</w:t>
      </w:r>
      <w:r w:rsidR="00980BA6" w:rsidRPr="004A28E3">
        <w:rPr>
          <w:rFonts w:cs="David"/>
          <w:szCs w:val="24"/>
        </w:rPr>
        <w:t xml:space="preserve"> and additional material </w:t>
      </w:r>
      <w:r w:rsidR="00E35052" w:rsidRPr="004A28E3">
        <w:rPr>
          <w:rFonts w:cs="David"/>
          <w:szCs w:val="24"/>
        </w:rPr>
        <w:t>with</w:t>
      </w:r>
      <w:r w:rsidR="00980BA6" w:rsidRPr="004A28E3">
        <w:rPr>
          <w:rFonts w:cs="David"/>
          <w:szCs w:val="24"/>
        </w:rPr>
        <w:t xml:space="preserve">in the genealogical framework, </w:t>
      </w:r>
      <w:r w:rsidR="00E93601" w:rsidRPr="004A28E3">
        <w:rPr>
          <w:rFonts w:cs="David"/>
          <w:szCs w:val="24"/>
        </w:rPr>
        <w:t xml:space="preserve">expanding </w:t>
      </w:r>
      <w:r w:rsidR="001434F2" w:rsidRPr="004A28E3">
        <w:rPr>
          <w:rFonts w:cs="David"/>
          <w:szCs w:val="24"/>
        </w:rPr>
        <w:t>on</w:t>
      </w:r>
      <w:r w:rsidR="00980BA6" w:rsidRPr="004A28E3">
        <w:rPr>
          <w:rFonts w:cs="David"/>
          <w:szCs w:val="24"/>
        </w:rPr>
        <w:t xml:space="preserve"> the story only at the places on which he wants to focus.</w:t>
      </w:r>
    </w:p>
    <w:p w14:paraId="34989EE1" w14:textId="436489E0" w:rsidR="00F90E08" w:rsidRPr="004A28E3" w:rsidRDefault="00F90E08" w:rsidP="001365D1">
      <w:pPr>
        <w:spacing w:line="360" w:lineRule="auto"/>
        <w:jc w:val="both"/>
        <w:rPr>
          <w:rFonts w:cs="David"/>
          <w:szCs w:val="24"/>
        </w:rPr>
      </w:pPr>
      <w:r w:rsidRPr="004A28E3">
        <w:rPr>
          <w:rFonts w:cs="David"/>
          <w:szCs w:val="24"/>
        </w:rPr>
        <w:t xml:space="preserve">A second narrative thread </w:t>
      </w:r>
      <w:r w:rsidR="0077188D" w:rsidRPr="004A28E3">
        <w:rPr>
          <w:rFonts w:cs="David"/>
          <w:szCs w:val="24"/>
        </w:rPr>
        <w:t>in Genesis occurs in</w:t>
      </w:r>
      <w:r w:rsidRPr="004A28E3">
        <w:rPr>
          <w:rFonts w:cs="David"/>
          <w:szCs w:val="24"/>
        </w:rPr>
        <w:t xml:space="preserve"> the non-P materials about the beginning of humanity and the patriarchs.  This </w:t>
      </w:r>
      <w:r w:rsidR="0077188D" w:rsidRPr="004A28E3">
        <w:rPr>
          <w:rFonts w:cs="David"/>
          <w:szCs w:val="24"/>
        </w:rPr>
        <w:t>thread</w:t>
      </w:r>
      <w:r w:rsidRPr="004A28E3">
        <w:rPr>
          <w:rFonts w:cs="David"/>
          <w:szCs w:val="24"/>
        </w:rPr>
        <w:t xml:space="preserve"> is </w:t>
      </w:r>
      <w:r w:rsidR="0077188D" w:rsidRPr="004A28E3">
        <w:rPr>
          <w:rFonts w:cs="David"/>
          <w:szCs w:val="24"/>
        </w:rPr>
        <w:t>admittedly</w:t>
      </w:r>
      <w:r w:rsidRPr="004A28E3">
        <w:rPr>
          <w:rFonts w:cs="David"/>
          <w:szCs w:val="24"/>
        </w:rPr>
        <w:t xml:space="preserve"> more complex than the </w:t>
      </w:r>
      <w:r w:rsidR="00275746" w:rsidRPr="004A28E3">
        <w:rPr>
          <w:rFonts w:cs="David"/>
          <w:szCs w:val="24"/>
        </w:rPr>
        <w:t xml:space="preserve">Priestly </w:t>
      </w:r>
      <w:r w:rsidRPr="004A28E3">
        <w:rPr>
          <w:rFonts w:cs="David"/>
          <w:szCs w:val="24"/>
        </w:rPr>
        <w:t>thread, but here too it is possible to identify</w:t>
      </w:r>
      <w:r w:rsidR="00724804" w:rsidRPr="004A28E3">
        <w:rPr>
          <w:rFonts w:cs="David"/>
          <w:szCs w:val="24"/>
        </w:rPr>
        <w:t xml:space="preserve"> </w:t>
      </w:r>
      <w:r w:rsidR="0040774D" w:rsidRPr="004A28E3">
        <w:rPr>
          <w:rFonts w:cs="David"/>
          <w:szCs w:val="24"/>
        </w:rPr>
        <w:t>a sequence of units</w:t>
      </w:r>
      <w:r w:rsidR="00724804" w:rsidRPr="004A28E3">
        <w:rPr>
          <w:rFonts w:cs="David"/>
          <w:szCs w:val="24"/>
        </w:rPr>
        <w:t xml:space="preserve"> that came out of the hands of a Yahwistic school of writers</w:t>
      </w:r>
      <w:r w:rsidR="00B739D3" w:rsidRPr="004A28E3">
        <w:rPr>
          <w:rFonts w:cs="David"/>
          <w:szCs w:val="24"/>
        </w:rPr>
        <w:t xml:space="preserve"> </w:t>
      </w:r>
      <w:r w:rsidR="00724804" w:rsidRPr="004A28E3">
        <w:rPr>
          <w:rFonts w:cs="David"/>
          <w:szCs w:val="24"/>
        </w:rPr>
        <w:t xml:space="preserve">who sought to </w:t>
      </w:r>
      <w:r w:rsidR="0040774D" w:rsidRPr="004A28E3">
        <w:rPr>
          <w:rFonts w:cs="David"/>
          <w:szCs w:val="24"/>
        </w:rPr>
        <w:t>arrange</w:t>
      </w:r>
      <w:r w:rsidR="00046B18" w:rsidRPr="004A28E3">
        <w:rPr>
          <w:rFonts w:cs="David"/>
          <w:szCs w:val="24"/>
        </w:rPr>
        <w:t xml:space="preserve"> the </w:t>
      </w:r>
      <w:r w:rsidR="0040774D" w:rsidRPr="004A28E3">
        <w:rPr>
          <w:rFonts w:cs="David"/>
          <w:szCs w:val="24"/>
        </w:rPr>
        <w:t>variety of</w:t>
      </w:r>
      <w:r w:rsidR="00046B18" w:rsidRPr="004A28E3">
        <w:rPr>
          <w:rFonts w:cs="David"/>
          <w:szCs w:val="24"/>
        </w:rPr>
        <w:t xml:space="preserve"> traditions that </w:t>
      </w:r>
      <w:r w:rsidR="0040774D" w:rsidRPr="004A28E3">
        <w:rPr>
          <w:rFonts w:cs="David"/>
          <w:szCs w:val="24"/>
        </w:rPr>
        <w:t>had come down to</w:t>
      </w:r>
      <w:r w:rsidR="00046B18" w:rsidRPr="004A28E3">
        <w:rPr>
          <w:rFonts w:cs="David"/>
          <w:szCs w:val="24"/>
        </w:rPr>
        <w:t xml:space="preserve"> them</w:t>
      </w:r>
      <w:ins w:id="32" w:author="Author">
        <w:r w:rsidR="00D34625" w:rsidRPr="004A28E3">
          <w:rPr>
            <w:rFonts w:cs="David"/>
            <w:szCs w:val="24"/>
          </w:rPr>
          <w:t>,</w:t>
        </w:r>
      </w:ins>
      <w:r w:rsidR="0040774D" w:rsidRPr="004A28E3">
        <w:rPr>
          <w:rFonts w:cs="David"/>
          <w:szCs w:val="24"/>
        </w:rPr>
        <w:t xml:space="preserve"> </w:t>
      </w:r>
      <w:r w:rsidR="00275746" w:rsidRPr="004A28E3">
        <w:rPr>
          <w:rFonts w:cs="David"/>
          <w:szCs w:val="24"/>
        </w:rPr>
        <w:t xml:space="preserve">giving </w:t>
      </w:r>
      <w:r w:rsidR="0040774D" w:rsidRPr="004A28E3">
        <w:rPr>
          <w:rFonts w:cs="David"/>
          <w:szCs w:val="24"/>
        </w:rPr>
        <w:t xml:space="preserve">them </w:t>
      </w:r>
      <w:r w:rsidR="00046B18" w:rsidRPr="004A28E3">
        <w:rPr>
          <w:rFonts w:cs="David"/>
          <w:szCs w:val="24"/>
        </w:rPr>
        <w:t>a uniform character</w:t>
      </w:r>
      <w:r w:rsidR="00275746" w:rsidRPr="004A28E3">
        <w:rPr>
          <w:rFonts w:cs="David"/>
          <w:szCs w:val="24"/>
        </w:rPr>
        <w:t xml:space="preserve"> and organized sequence</w:t>
      </w:r>
      <w:r w:rsidR="00046B18" w:rsidRPr="004A28E3">
        <w:rPr>
          <w:rFonts w:cs="David"/>
          <w:szCs w:val="24"/>
        </w:rPr>
        <w:t xml:space="preserve">.  </w:t>
      </w:r>
      <w:r w:rsidR="00A56DF5" w:rsidRPr="004A28E3">
        <w:rPr>
          <w:rFonts w:cs="David"/>
          <w:szCs w:val="24"/>
        </w:rPr>
        <w:t>Despite what has been asserted</w:t>
      </w:r>
      <w:r w:rsidR="00046B18" w:rsidRPr="004A28E3">
        <w:rPr>
          <w:rFonts w:cs="David"/>
          <w:szCs w:val="24"/>
        </w:rPr>
        <w:t xml:space="preserve"> in recent decades, these materials do not constitute a random collection</w:t>
      </w:r>
      <w:r w:rsidR="00CB1CF5" w:rsidRPr="004A28E3">
        <w:rPr>
          <w:rFonts w:cs="David"/>
          <w:szCs w:val="24"/>
        </w:rPr>
        <w:t xml:space="preserve"> of various traditions attached to a Priestly skeleton. </w:t>
      </w:r>
      <w:r w:rsidR="00046B18" w:rsidRPr="004A28E3">
        <w:rPr>
          <w:rFonts w:cs="David"/>
          <w:szCs w:val="24"/>
        </w:rPr>
        <w:t xml:space="preserve"> </w:t>
      </w:r>
      <w:r w:rsidR="00181123" w:rsidRPr="004A28E3">
        <w:rPr>
          <w:rFonts w:cs="David"/>
          <w:szCs w:val="24"/>
        </w:rPr>
        <w:t xml:space="preserve">In </w:t>
      </w:r>
      <w:r w:rsidR="00B739D3" w:rsidRPr="004A28E3">
        <w:rPr>
          <w:rFonts w:cs="David"/>
          <w:szCs w:val="24"/>
        </w:rPr>
        <w:t>the Yahwistic thread</w:t>
      </w:r>
      <w:r w:rsidR="00181123" w:rsidRPr="004A28E3">
        <w:rPr>
          <w:rFonts w:cs="David"/>
          <w:szCs w:val="24"/>
        </w:rPr>
        <w:t xml:space="preserve">, the genealogical sequence is </w:t>
      </w:r>
      <w:r w:rsidR="00046B18" w:rsidRPr="004A28E3">
        <w:rPr>
          <w:rFonts w:cs="David"/>
          <w:szCs w:val="24"/>
        </w:rPr>
        <w:t xml:space="preserve">inseparable from the plot, and it is therefore impossible to </w:t>
      </w:r>
      <w:r w:rsidR="00181123" w:rsidRPr="004A28E3">
        <w:rPr>
          <w:rFonts w:cs="David"/>
          <w:szCs w:val="24"/>
        </w:rPr>
        <w:t>disengage</w:t>
      </w:r>
      <w:r w:rsidR="00046B18" w:rsidRPr="004A28E3">
        <w:rPr>
          <w:rFonts w:cs="David"/>
          <w:szCs w:val="24"/>
        </w:rPr>
        <w:t xml:space="preserve"> the genealogical details from the plot and the stories </w:t>
      </w:r>
      <w:r w:rsidR="00181123" w:rsidRPr="004A28E3">
        <w:rPr>
          <w:rFonts w:cs="David"/>
          <w:szCs w:val="24"/>
        </w:rPr>
        <w:t>with which they</w:t>
      </w:r>
      <w:r w:rsidR="00046B18" w:rsidRPr="004A28E3">
        <w:rPr>
          <w:rFonts w:cs="David"/>
          <w:szCs w:val="24"/>
        </w:rPr>
        <w:t xml:space="preserve"> are intertwined.  </w:t>
      </w:r>
      <w:r w:rsidR="00E753E7" w:rsidRPr="004A28E3">
        <w:rPr>
          <w:rFonts w:cs="David"/>
          <w:szCs w:val="24"/>
        </w:rPr>
        <w:t xml:space="preserve">Nevertheless, recurrent </w:t>
      </w:r>
      <w:r w:rsidR="00205C5B" w:rsidRPr="004A28E3">
        <w:rPr>
          <w:rFonts w:cs="David"/>
          <w:szCs w:val="24"/>
        </w:rPr>
        <w:t xml:space="preserve">stylistic </w:t>
      </w:r>
      <w:r w:rsidR="00E753E7" w:rsidRPr="004A28E3">
        <w:rPr>
          <w:rFonts w:cs="David"/>
          <w:szCs w:val="24"/>
        </w:rPr>
        <w:t>patterns in the genealogical information</w:t>
      </w:r>
      <w:r w:rsidR="00205C5B" w:rsidRPr="004A28E3">
        <w:rPr>
          <w:rFonts w:cs="David"/>
          <w:szCs w:val="24"/>
        </w:rPr>
        <w:t xml:space="preserve"> can be identified</w:t>
      </w:r>
      <w:r w:rsidR="00E753E7" w:rsidRPr="004A28E3">
        <w:rPr>
          <w:rFonts w:cs="David"/>
          <w:szCs w:val="24"/>
        </w:rPr>
        <w:t xml:space="preserve">, which indicates </w:t>
      </w:r>
      <w:r w:rsidR="000E4444" w:rsidRPr="004A28E3">
        <w:rPr>
          <w:rFonts w:cs="David"/>
          <w:szCs w:val="24"/>
        </w:rPr>
        <w:t xml:space="preserve">relative uniformity.  </w:t>
      </w:r>
      <w:r w:rsidR="001B2996" w:rsidRPr="004A28E3">
        <w:rPr>
          <w:rFonts w:cs="David"/>
          <w:szCs w:val="24"/>
        </w:rPr>
        <w:t>One can</w:t>
      </w:r>
      <w:r w:rsidR="000E4444" w:rsidRPr="004A28E3">
        <w:rPr>
          <w:rFonts w:cs="David"/>
          <w:szCs w:val="24"/>
        </w:rPr>
        <w:t xml:space="preserve"> see</w:t>
      </w:r>
      <w:r w:rsidR="001B2996" w:rsidRPr="004A28E3">
        <w:rPr>
          <w:rFonts w:cs="David"/>
          <w:szCs w:val="24"/>
        </w:rPr>
        <w:t>,</w:t>
      </w:r>
      <w:r w:rsidR="000E4444" w:rsidRPr="004A28E3">
        <w:rPr>
          <w:rFonts w:cs="David"/>
          <w:szCs w:val="24"/>
        </w:rPr>
        <w:t xml:space="preserve"> for example</w:t>
      </w:r>
      <w:r w:rsidR="001B2996" w:rsidRPr="004A28E3">
        <w:rPr>
          <w:rFonts w:cs="David"/>
          <w:szCs w:val="24"/>
        </w:rPr>
        <w:t>,</w:t>
      </w:r>
      <w:r w:rsidR="000E4444" w:rsidRPr="004A28E3">
        <w:rPr>
          <w:rFonts w:cs="David"/>
          <w:szCs w:val="24"/>
        </w:rPr>
        <w:t xml:space="preserve"> </w:t>
      </w:r>
      <w:r w:rsidR="00081B4B" w:rsidRPr="004A28E3">
        <w:rPr>
          <w:rFonts w:cs="David"/>
          <w:szCs w:val="24"/>
        </w:rPr>
        <w:t>similar</w:t>
      </w:r>
      <w:r w:rsidR="000E4444" w:rsidRPr="004A28E3">
        <w:rPr>
          <w:rFonts w:cs="David"/>
          <w:szCs w:val="24"/>
        </w:rPr>
        <w:t xml:space="preserve"> genealogical </w:t>
      </w:r>
      <w:r w:rsidR="001B2996" w:rsidRPr="004A28E3">
        <w:rPr>
          <w:rFonts w:cs="David"/>
          <w:szCs w:val="24"/>
        </w:rPr>
        <w:t>patterning</w:t>
      </w:r>
      <w:r w:rsidR="000E4444" w:rsidRPr="004A28E3">
        <w:rPr>
          <w:rFonts w:cs="David"/>
          <w:szCs w:val="24"/>
        </w:rPr>
        <w:t xml:space="preserve"> </w:t>
      </w:r>
      <w:r w:rsidR="00081B4B" w:rsidRPr="004A28E3">
        <w:rPr>
          <w:rFonts w:cs="David"/>
          <w:szCs w:val="24"/>
        </w:rPr>
        <w:t xml:space="preserve">both in the </w:t>
      </w:r>
      <w:r w:rsidR="001B2996" w:rsidRPr="004A28E3">
        <w:rPr>
          <w:rFonts w:cs="David"/>
          <w:szCs w:val="24"/>
        </w:rPr>
        <w:t>Primeval History</w:t>
      </w:r>
      <w:r w:rsidR="002723BA" w:rsidRPr="004A28E3">
        <w:rPr>
          <w:rFonts w:cs="David"/>
          <w:szCs w:val="24"/>
        </w:rPr>
        <w:t xml:space="preserve"> (Genesis 1-11), </w:t>
      </w:r>
      <w:r w:rsidR="001B2996" w:rsidRPr="004A28E3">
        <w:rPr>
          <w:rFonts w:cs="David"/>
          <w:szCs w:val="24"/>
        </w:rPr>
        <w:t>e.g.</w:t>
      </w:r>
      <w:r w:rsidR="002723BA" w:rsidRPr="004A28E3">
        <w:rPr>
          <w:rFonts w:cs="David"/>
          <w:szCs w:val="24"/>
        </w:rPr>
        <w:t xml:space="preserve"> in the Yahwistic Table of Nations, and in the </w:t>
      </w:r>
      <w:r w:rsidR="001B2996" w:rsidRPr="004A28E3">
        <w:rPr>
          <w:rFonts w:cs="David"/>
          <w:szCs w:val="24"/>
        </w:rPr>
        <w:t>narrative</w:t>
      </w:r>
      <w:r w:rsidR="002723BA" w:rsidRPr="004A28E3">
        <w:rPr>
          <w:rFonts w:cs="David"/>
          <w:szCs w:val="24"/>
        </w:rPr>
        <w:t xml:space="preserve"> of the Patriarchs (Genesis 12-50), </w:t>
      </w:r>
      <w:r w:rsidR="001B2996" w:rsidRPr="004A28E3">
        <w:rPr>
          <w:rFonts w:cs="David"/>
          <w:szCs w:val="24"/>
        </w:rPr>
        <w:t>e.g.</w:t>
      </w:r>
      <w:r w:rsidR="002723BA" w:rsidRPr="004A28E3">
        <w:rPr>
          <w:rFonts w:cs="David"/>
          <w:szCs w:val="24"/>
        </w:rPr>
        <w:t xml:space="preserve"> in the stor</w:t>
      </w:r>
      <w:r w:rsidR="001B2996" w:rsidRPr="004A28E3">
        <w:rPr>
          <w:rFonts w:cs="David"/>
          <w:szCs w:val="24"/>
        </w:rPr>
        <w:t>ies</w:t>
      </w:r>
      <w:r w:rsidR="002723BA" w:rsidRPr="004A28E3">
        <w:rPr>
          <w:rFonts w:cs="David"/>
          <w:szCs w:val="24"/>
        </w:rPr>
        <w:t xml:space="preserve"> of the begetting of Ammon and Moab, </w:t>
      </w:r>
      <w:proofErr w:type="spellStart"/>
      <w:r w:rsidR="002723BA" w:rsidRPr="004A28E3">
        <w:rPr>
          <w:rFonts w:cs="David"/>
          <w:szCs w:val="24"/>
        </w:rPr>
        <w:t>Nahor</w:t>
      </w:r>
      <w:proofErr w:type="spellEnd"/>
      <w:r w:rsidR="002723BA" w:rsidRPr="004A28E3">
        <w:rPr>
          <w:rFonts w:cs="David"/>
          <w:szCs w:val="24"/>
        </w:rPr>
        <w:t xml:space="preserve"> and his descendants, and the sons of Keturah.  The </w:t>
      </w:r>
      <w:r w:rsidR="00B739D3" w:rsidRPr="004A28E3">
        <w:rPr>
          <w:rFonts w:cs="David"/>
          <w:szCs w:val="24"/>
        </w:rPr>
        <w:t xml:space="preserve">Yahwistic </w:t>
      </w:r>
      <w:r w:rsidR="002723BA" w:rsidRPr="004A28E3">
        <w:rPr>
          <w:rFonts w:cs="David"/>
          <w:szCs w:val="24"/>
        </w:rPr>
        <w:t xml:space="preserve">material in Genesis can therefore be identified as a continuous </w:t>
      </w:r>
      <w:r w:rsidR="001B2996" w:rsidRPr="004A28E3">
        <w:rPr>
          <w:rFonts w:cs="David"/>
          <w:szCs w:val="24"/>
        </w:rPr>
        <w:t>narrative</w:t>
      </w:r>
      <w:r w:rsidR="002723BA" w:rsidRPr="004A28E3">
        <w:rPr>
          <w:rFonts w:cs="David"/>
          <w:szCs w:val="24"/>
        </w:rPr>
        <w:t>, establish</w:t>
      </w:r>
      <w:r w:rsidR="001B2996" w:rsidRPr="004A28E3">
        <w:rPr>
          <w:rFonts w:cs="David"/>
          <w:szCs w:val="24"/>
        </w:rPr>
        <w:t>ing the history of the people</w:t>
      </w:r>
      <w:r w:rsidR="002723BA" w:rsidRPr="004A28E3">
        <w:rPr>
          <w:rFonts w:cs="David"/>
          <w:szCs w:val="24"/>
        </w:rPr>
        <w:t xml:space="preserve"> from the beginnings of humanity up to the patriarchs </w:t>
      </w:r>
      <w:r w:rsidR="001B2996" w:rsidRPr="004A28E3">
        <w:rPr>
          <w:rFonts w:cs="David"/>
          <w:szCs w:val="24"/>
        </w:rPr>
        <w:t>on a genealogical basis</w:t>
      </w:r>
      <w:r w:rsidR="002723BA" w:rsidRPr="004A28E3">
        <w:rPr>
          <w:rFonts w:cs="David"/>
          <w:szCs w:val="24"/>
        </w:rPr>
        <w:t>.</w:t>
      </w:r>
    </w:p>
    <w:p w14:paraId="1DFB1267" w14:textId="710EEBF0" w:rsidR="002723BA" w:rsidRPr="004A28E3" w:rsidRDefault="002723BA" w:rsidP="001365D1">
      <w:pPr>
        <w:spacing w:line="360" w:lineRule="auto"/>
        <w:jc w:val="both"/>
        <w:rPr>
          <w:rFonts w:cs="David"/>
          <w:szCs w:val="24"/>
        </w:rPr>
      </w:pPr>
      <w:r w:rsidRPr="004A28E3">
        <w:rPr>
          <w:rFonts w:cs="David"/>
          <w:szCs w:val="24"/>
        </w:rPr>
        <w:t xml:space="preserve">The principal component in biblical genealogical writing, as in the Greek world, is a focus on the group or ethnic identity, and not antiquarian interest.  Genealogical writing does not stem from </w:t>
      </w:r>
      <w:r w:rsidR="0087190B" w:rsidRPr="004A28E3">
        <w:rPr>
          <w:rFonts w:cs="David"/>
          <w:szCs w:val="24"/>
        </w:rPr>
        <w:lastRenderedPageBreak/>
        <w:t>an interest in assembling a set of</w:t>
      </w:r>
      <w:r w:rsidRPr="004A28E3">
        <w:rPr>
          <w:rFonts w:cs="David"/>
          <w:szCs w:val="24"/>
        </w:rPr>
        <w:t xml:space="preserve"> antiquities, or </w:t>
      </w:r>
      <w:r w:rsidR="0087190B" w:rsidRPr="004A28E3">
        <w:rPr>
          <w:rFonts w:cs="David"/>
          <w:szCs w:val="24"/>
        </w:rPr>
        <w:t>a desire to preserve</w:t>
      </w:r>
      <w:r w:rsidRPr="004A28E3">
        <w:rPr>
          <w:rFonts w:cs="David"/>
          <w:szCs w:val="24"/>
        </w:rPr>
        <w:t xml:space="preserve"> early clan traditions just out of curiosity or </w:t>
      </w:r>
      <w:r w:rsidR="00F13F58" w:rsidRPr="004A28E3">
        <w:rPr>
          <w:rFonts w:cs="David"/>
          <w:szCs w:val="24"/>
        </w:rPr>
        <w:t>a</w:t>
      </w:r>
      <w:r w:rsidRPr="004A28E3">
        <w:rPr>
          <w:rFonts w:cs="David"/>
          <w:szCs w:val="24"/>
        </w:rPr>
        <w:t xml:space="preserve"> collector’s instinct, but from the </w:t>
      </w:r>
      <w:r w:rsidR="0087190B" w:rsidRPr="004A28E3">
        <w:rPr>
          <w:rFonts w:cs="David"/>
          <w:szCs w:val="24"/>
        </w:rPr>
        <w:t>impulse</w:t>
      </w:r>
      <w:r w:rsidRPr="004A28E3">
        <w:rPr>
          <w:rFonts w:cs="David"/>
          <w:szCs w:val="24"/>
        </w:rPr>
        <w:t xml:space="preserve"> to teach the history of the peoples or of the cities, to </w:t>
      </w:r>
      <w:r w:rsidR="0087190B" w:rsidRPr="004A28E3">
        <w:rPr>
          <w:rFonts w:cs="David"/>
          <w:szCs w:val="24"/>
        </w:rPr>
        <w:t>indicate</w:t>
      </w:r>
      <w:r w:rsidRPr="004A28E3">
        <w:rPr>
          <w:rFonts w:cs="David"/>
          <w:szCs w:val="24"/>
        </w:rPr>
        <w:t xml:space="preserve"> the relationships of clans, and to </w:t>
      </w:r>
      <w:r w:rsidR="003768D8" w:rsidRPr="004A28E3">
        <w:rPr>
          <w:rFonts w:cs="David"/>
          <w:szCs w:val="24"/>
        </w:rPr>
        <w:t>establish</w:t>
      </w:r>
      <w:r w:rsidRPr="004A28E3">
        <w:rPr>
          <w:rFonts w:cs="David"/>
          <w:szCs w:val="24"/>
        </w:rPr>
        <w:t xml:space="preserve"> the identity of the ethnic group to which the writer belongs. As such, </w:t>
      </w:r>
      <w:r w:rsidR="00CD19B9" w:rsidRPr="004A28E3">
        <w:rPr>
          <w:rFonts w:cs="David"/>
          <w:szCs w:val="24"/>
        </w:rPr>
        <w:t xml:space="preserve">the genealogical </w:t>
      </w:r>
      <w:r w:rsidR="00684C9F" w:rsidRPr="004A28E3">
        <w:rPr>
          <w:rFonts w:cs="David"/>
          <w:szCs w:val="24"/>
        </w:rPr>
        <w:t xml:space="preserve">works </w:t>
      </w:r>
      <w:r w:rsidR="00CD19B9" w:rsidRPr="004A28E3">
        <w:rPr>
          <w:rFonts w:cs="David"/>
          <w:szCs w:val="24"/>
        </w:rPr>
        <w:t xml:space="preserve">collect not </w:t>
      </w:r>
      <w:r w:rsidR="001B42C7" w:rsidRPr="004A28E3">
        <w:rPr>
          <w:rFonts w:cs="David"/>
          <w:szCs w:val="24"/>
        </w:rPr>
        <w:t>just</w:t>
      </w:r>
      <w:r w:rsidR="00CD19B9" w:rsidRPr="004A28E3">
        <w:rPr>
          <w:rFonts w:cs="David"/>
          <w:szCs w:val="24"/>
        </w:rPr>
        <w:t xml:space="preserve"> the </w:t>
      </w:r>
      <w:r w:rsidR="001B42C7" w:rsidRPr="004A28E3">
        <w:rPr>
          <w:rFonts w:cs="David"/>
          <w:szCs w:val="24"/>
        </w:rPr>
        <w:t>genealogy</w:t>
      </w:r>
      <w:r w:rsidR="00CD19B9" w:rsidRPr="004A28E3">
        <w:rPr>
          <w:rFonts w:cs="David"/>
          <w:szCs w:val="24"/>
        </w:rPr>
        <w:t xml:space="preserve"> of the eponymous ancestors of the city or the ethnic group, but also the </w:t>
      </w:r>
      <w:r w:rsidR="00684C9F" w:rsidRPr="004A28E3">
        <w:rPr>
          <w:rFonts w:cs="David"/>
          <w:szCs w:val="24"/>
        </w:rPr>
        <w:t xml:space="preserve">origin stories and </w:t>
      </w:r>
      <w:r w:rsidR="00D972F0" w:rsidRPr="004A28E3">
        <w:rPr>
          <w:rFonts w:cs="David"/>
          <w:szCs w:val="24"/>
        </w:rPr>
        <w:t xml:space="preserve">foundation </w:t>
      </w:r>
      <w:r w:rsidR="001600DE" w:rsidRPr="004A28E3">
        <w:rPr>
          <w:rFonts w:cs="David"/>
          <w:szCs w:val="24"/>
        </w:rPr>
        <w:t xml:space="preserve">stories </w:t>
      </w:r>
      <w:r w:rsidR="0019176C" w:rsidRPr="004A28E3">
        <w:rPr>
          <w:rFonts w:cs="David"/>
          <w:szCs w:val="24"/>
        </w:rPr>
        <w:t xml:space="preserve">of </w:t>
      </w:r>
      <w:r w:rsidR="00CD19B9" w:rsidRPr="004A28E3">
        <w:rPr>
          <w:rFonts w:cs="David"/>
          <w:szCs w:val="24"/>
        </w:rPr>
        <w:t>the people.</w:t>
      </w:r>
      <w:r w:rsidR="00812EF1" w:rsidRPr="004A28E3">
        <w:rPr>
          <w:rFonts w:cs="David"/>
          <w:szCs w:val="24"/>
        </w:rPr>
        <w:t xml:space="preserve">  Naturally, there are clear differences between </w:t>
      </w:r>
      <w:r w:rsidR="00E2684F" w:rsidRPr="004A28E3">
        <w:rPr>
          <w:rFonts w:cs="David"/>
          <w:szCs w:val="24"/>
        </w:rPr>
        <w:t xml:space="preserve">biblical and </w:t>
      </w:r>
      <w:r w:rsidR="00812EF1" w:rsidRPr="004A28E3">
        <w:rPr>
          <w:rFonts w:cs="David"/>
          <w:szCs w:val="24"/>
        </w:rPr>
        <w:t>Greek genealogical literature</w:t>
      </w:r>
      <w:r w:rsidR="00E2684F" w:rsidRPr="004A28E3">
        <w:rPr>
          <w:rFonts w:cs="David"/>
          <w:szCs w:val="24"/>
        </w:rPr>
        <w:t xml:space="preserve"> </w:t>
      </w:r>
      <w:r w:rsidR="00812EF1" w:rsidRPr="004A28E3">
        <w:rPr>
          <w:rFonts w:cs="David"/>
          <w:szCs w:val="24"/>
        </w:rPr>
        <w:t xml:space="preserve">regarding the unique content and style of each culture.  Nonetheless, it is worth noting the fact that this genre focuses in both cultures on the ethnic </w:t>
      </w:r>
      <w:r w:rsidR="00D67D1B" w:rsidRPr="004A28E3">
        <w:rPr>
          <w:rFonts w:cs="David"/>
          <w:szCs w:val="24"/>
        </w:rPr>
        <w:t>angle</w:t>
      </w:r>
      <w:r w:rsidR="00342BA7" w:rsidRPr="004A28E3">
        <w:rPr>
          <w:rFonts w:cs="David"/>
          <w:szCs w:val="24"/>
        </w:rPr>
        <w:t xml:space="preserve">. </w:t>
      </w:r>
      <w:r w:rsidR="00D67D1B" w:rsidRPr="004A28E3">
        <w:rPr>
          <w:rFonts w:cs="David"/>
          <w:szCs w:val="24"/>
        </w:rPr>
        <w:t xml:space="preserve"> </w:t>
      </w:r>
      <w:r w:rsidR="00690BAA" w:rsidRPr="004A28E3">
        <w:rPr>
          <w:rFonts w:cs="David"/>
          <w:szCs w:val="24"/>
        </w:rPr>
        <w:t>It seems</w:t>
      </w:r>
      <w:r w:rsidR="00D67D1B" w:rsidRPr="004A28E3">
        <w:rPr>
          <w:rFonts w:cs="David"/>
          <w:szCs w:val="24"/>
        </w:rPr>
        <w:t xml:space="preserve"> the main goal of the genealogical compositions was to give expression to questions of identity in the present through preservation of the traditions of the past.  Often </w:t>
      </w:r>
      <w:r w:rsidR="004D561D" w:rsidRPr="004A28E3">
        <w:rPr>
          <w:rFonts w:cs="David"/>
          <w:szCs w:val="24"/>
        </w:rPr>
        <w:t xml:space="preserve">the eponymous </w:t>
      </w:r>
      <w:r w:rsidR="00342BA7" w:rsidRPr="004A28E3">
        <w:rPr>
          <w:rFonts w:cs="David"/>
          <w:szCs w:val="24"/>
        </w:rPr>
        <w:t>ancestors</w:t>
      </w:r>
      <w:r w:rsidR="004D561D" w:rsidRPr="004A28E3">
        <w:rPr>
          <w:rFonts w:cs="David"/>
          <w:szCs w:val="24"/>
        </w:rPr>
        <w:t xml:space="preserve"> of various ethnic groups outside the Greek and Israelite world are mentioned in order to </w:t>
      </w:r>
      <w:r w:rsidR="00342BA7" w:rsidRPr="004A28E3">
        <w:rPr>
          <w:rFonts w:cs="David"/>
          <w:szCs w:val="24"/>
        </w:rPr>
        <w:t>indicate</w:t>
      </w:r>
      <w:r w:rsidR="004D561D" w:rsidRPr="004A28E3">
        <w:rPr>
          <w:rFonts w:cs="David"/>
          <w:szCs w:val="24"/>
        </w:rPr>
        <w:t xml:space="preserve"> the nature of the </w:t>
      </w:r>
      <w:r w:rsidR="00342BA7" w:rsidRPr="004A28E3">
        <w:rPr>
          <w:rFonts w:cs="David"/>
          <w:szCs w:val="24"/>
        </w:rPr>
        <w:t>relationship</w:t>
      </w:r>
      <w:r w:rsidR="004D561D" w:rsidRPr="004A28E3">
        <w:rPr>
          <w:rFonts w:cs="David"/>
          <w:szCs w:val="24"/>
        </w:rPr>
        <w:t xml:space="preserve"> between them and those who stand outside the group.</w:t>
      </w:r>
    </w:p>
    <w:p w14:paraId="2D5A0DEA" w14:textId="77777777" w:rsidR="004D561D" w:rsidRPr="004A28E3" w:rsidRDefault="004D561D" w:rsidP="001365D1">
      <w:pPr>
        <w:spacing w:line="360" w:lineRule="auto"/>
        <w:jc w:val="both"/>
        <w:rPr>
          <w:rFonts w:cs="David"/>
          <w:szCs w:val="24"/>
        </w:rPr>
      </w:pPr>
    </w:p>
    <w:p w14:paraId="72D48520" w14:textId="3DBF7A25" w:rsidR="004D561D" w:rsidRPr="004A28E3" w:rsidRDefault="004D561D" w:rsidP="001365D1">
      <w:pPr>
        <w:spacing w:line="360" w:lineRule="auto"/>
        <w:jc w:val="both"/>
        <w:rPr>
          <w:rFonts w:cs="David"/>
          <w:szCs w:val="24"/>
        </w:rPr>
      </w:pPr>
      <w:r w:rsidRPr="004A28E3">
        <w:rPr>
          <w:rFonts w:cs="David"/>
          <w:szCs w:val="24"/>
        </w:rPr>
        <w:t>1.3.</w:t>
      </w:r>
      <w:r w:rsidRPr="004A28E3">
        <w:rPr>
          <w:rFonts w:cs="David"/>
          <w:szCs w:val="24"/>
        </w:rPr>
        <w:tab/>
        <w:t>Philo</w:t>
      </w:r>
      <w:r w:rsidR="00E2684F" w:rsidRPr="004A28E3">
        <w:rPr>
          <w:rFonts w:cs="David"/>
          <w:szCs w:val="24"/>
        </w:rPr>
        <w:t>n</w:t>
      </w:r>
      <w:r w:rsidRPr="004A28E3">
        <w:rPr>
          <w:rFonts w:cs="David"/>
          <w:szCs w:val="24"/>
        </w:rPr>
        <w:t xml:space="preserve"> of Byblos: Phoenician Origin Myths</w:t>
      </w:r>
    </w:p>
    <w:p w14:paraId="35A67BD5" w14:textId="0E8AFD36" w:rsidR="004D561D" w:rsidRPr="004A28E3" w:rsidRDefault="00C8723F" w:rsidP="001365D1">
      <w:pPr>
        <w:spacing w:line="360" w:lineRule="auto"/>
        <w:jc w:val="both"/>
        <w:rPr>
          <w:rFonts w:cs="David"/>
          <w:szCs w:val="24"/>
        </w:rPr>
      </w:pPr>
      <w:r w:rsidRPr="004A28E3">
        <w:rPr>
          <w:rFonts w:cs="David"/>
          <w:szCs w:val="24"/>
        </w:rPr>
        <w:t>Several data point</w:t>
      </w:r>
      <w:r w:rsidR="00583D73" w:rsidRPr="004A28E3">
        <w:rPr>
          <w:rFonts w:cs="David"/>
          <w:szCs w:val="24"/>
        </w:rPr>
        <w:t>s</w:t>
      </w:r>
      <w:r w:rsidRPr="004A28E3">
        <w:rPr>
          <w:rFonts w:cs="David"/>
          <w:szCs w:val="24"/>
        </w:rPr>
        <w:t xml:space="preserve"> indicate that the genre of genealogical origin myths is not found only in Greek and biblical literature but </w:t>
      </w:r>
      <w:r w:rsidR="00351650" w:rsidRPr="004A28E3">
        <w:rPr>
          <w:rFonts w:cs="David"/>
          <w:szCs w:val="24"/>
        </w:rPr>
        <w:t xml:space="preserve">also </w:t>
      </w:r>
      <w:r w:rsidRPr="004A28E3">
        <w:rPr>
          <w:rFonts w:cs="David"/>
          <w:szCs w:val="24"/>
        </w:rPr>
        <w:t xml:space="preserve">in additional places in the </w:t>
      </w:r>
      <w:r w:rsidR="00DD2206" w:rsidRPr="004A28E3">
        <w:rPr>
          <w:rFonts w:cs="David"/>
          <w:szCs w:val="24"/>
        </w:rPr>
        <w:t>eastern Mediterranean</w:t>
      </w:r>
      <w:r w:rsidRPr="004A28E3">
        <w:rPr>
          <w:rFonts w:cs="David"/>
          <w:szCs w:val="24"/>
        </w:rPr>
        <w:t xml:space="preserve"> in the </w:t>
      </w:r>
      <w:r w:rsidR="00DD2206" w:rsidRPr="004A28E3">
        <w:rPr>
          <w:rFonts w:cs="David"/>
          <w:szCs w:val="24"/>
        </w:rPr>
        <w:t>1st millennium BCE</w:t>
      </w:r>
      <w:r w:rsidR="00351650" w:rsidRPr="004A28E3">
        <w:rPr>
          <w:rFonts w:cs="David"/>
          <w:szCs w:val="24"/>
        </w:rPr>
        <w:t xml:space="preserve">. However, </w:t>
      </w:r>
      <w:r w:rsidRPr="004A28E3">
        <w:rPr>
          <w:rFonts w:cs="David"/>
          <w:szCs w:val="24"/>
        </w:rPr>
        <w:t xml:space="preserve">these have not survived due to the </w:t>
      </w:r>
      <w:r w:rsidR="00FC4B55" w:rsidRPr="004A28E3">
        <w:rPr>
          <w:rFonts w:cs="David"/>
          <w:szCs w:val="24"/>
        </w:rPr>
        <w:t>practice</w:t>
      </w:r>
      <w:r w:rsidR="00583D73" w:rsidRPr="004A28E3">
        <w:rPr>
          <w:rFonts w:cs="David"/>
          <w:szCs w:val="24"/>
        </w:rPr>
        <w:t>,</w:t>
      </w:r>
      <w:r w:rsidRPr="004A28E3">
        <w:rPr>
          <w:rFonts w:cs="David"/>
          <w:szCs w:val="24"/>
        </w:rPr>
        <w:t xml:space="preserve"> widespread in the Levant, </w:t>
      </w:r>
      <w:r w:rsidR="00583D73" w:rsidRPr="004A28E3">
        <w:rPr>
          <w:rFonts w:cs="David"/>
          <w:szCs w:val="24"/>
        </w:rPr>
        <w:t xml:space="preserve">of writing </w:t>
      </w:r>
      <w:r w:rsidRPr="004A28E3">
        <w:rPr>
          <w:rFonts w:cs="David"/>
          <w:szCs w:val="24"/>
        </w:rPr>
        <w:t xml:space="preserve">on </w:t>
      </w:r>
      <w:r w:rsidR="003B0A0C" w:rsidRPr="004A28E3">
        <w:rPr>
          <w:rFonts w:cs="David"/>
          <w:szCs w:val="24"/>
        </w:rPr>
        <w:t>perishable</w:t>
      </w:r>
      <w:r w:rsidRPr="004A28E3">
        <w:rPr>
          <w:rFonts w:cs="David"/>
          <w:szCs w:val="24"/>
        </w:rPr>
        <w:t xml:space="preserve"> materials. It is difficult to accept the </w:t>
      </w:r>
      <w:r w:rsidR="00A317D8" w:rsidRPr="004A28E3">
        <w:rPr>
          <w:rFonts w:cs="David"/>
          <w:szCs w:val="24"/>
        </w:rPr>
        <w:t>claim</w:t>
      </w:r>
      <w:r w:rsidRPr="004A28E3">
        <w:rPr>
          <w:rFonts w:cs="David"/>
          <w:szCs w:val="24"/>
        </w:rPr>
        <w:t xml:space="preserve"> that this genre of writing</w:t>
      </w:r>
      <w:r w:rsidR="00A317D8" w:rsidRPr="004A28E3">
        <w:rPr>
          <w:rFonts w:cs="David"/>
          <w:szCs w:val="24"/>
        </w:rPr>
        <w:t xml:space="preserve"> existed</w:t>
      </w:r>
      <w:r w:rsidRPr="004A28E3">
        <w:rPr>
          <w:rFonts w:cs="David"/>
          <w:szCs w:val="24"/>
        </w:rPr>
        <w:t xml:space="preserve"> only in Greek and Israelite cultures but was absent from the Phoenician cities that were the </w:t>
      </w:r>
      <w:r w:rsidR="00A317D8" w:rsidRPr="004A28E3">
        <w:rPr>
          <w:rFonts w:cs="David"/>
          <w:szCs w:val="24"/>
        </w:rPr>
        <w:t>geographical and cultural link</w:t>
      </w:r>
      <w:r w:rsidRPr="004A28E3">
        <w:rPr>
          <w:rFonts w:cs="David"/>
          <w:szCs w:val="24"/>
        </w:rPr>
        <w:t xml:space="preserve"> between the Levant and the Greek world.  </w:t>
      </w:r>
      <w:r w:rsidR="00A317D8" w:rsidRPr="004A28E3">
        <w:rPr>
          <w:rFonts w:cs="David"/>
          <w:szCs w:val="24"/>
        </w:rPr>
        <w:t>True</w:t>
      </w:r>
      <w:r w:rsidRPr="004A28E3">
        <w:rPr>
          <w:rFonts w:cs="David"/>
          <w:szCs w:val="24"/>
        </w:rPr>
        <w:t xml:space="preserve">, </w:t>
      </w:r>
      <w:r w:rsidR="00351650" w:rsidRPr="004A28E3">
        <w:rPr>
          <w:rFonts w:cs="David"/>
          <w:szCs w:val="24"/>
        </w:rPr>
        <w:t xml:space="preserve">there is </w:t>
      </w:r>
      <w:r w:rsidRPr="004A28E3">
        <w:rPr>
          <w:rFonts w:cs="David"/>
          <w:szCs w:val="24"/>
        </w:rPr>
        <w:t xml:space="preserve">almost no </w:t>
      </w:r>
      <w:r w:rsidR="00351650" w:rsidRPr="004A28E3">
        <w:rPr>
          <w:rFonts w:cs="David"/>
          <w:szCs w:val="24"/>
        </w:rPr>
        <w:t xml:space="preserve">extant </w:t>
      </w:r>
      <w:r w:rsidRPr="004A28E3">
        <w:rPr>
          <w:rFonts w:cs="David"/>
          <w:szCs w:val="24"/>
        </w:rPr>
        <w:t>Phoenician literature, yet the evidence that does remain</w:t>
      </w:r>
      <w:r w:rsidR="00B824FE" w:rsidRPr="004A28E3">
        <w:rPr>
          <w:rFonts w:cs="David"/>
          <w:szCs w:val="24"/>
        </w:rPr>
        <w:t xml:space="preserve"> —</w:t>
      </w:r>
      <w:r w:rsidRPr="004A28E3">
        <w:rPr>
          <w:rFonts w:cs="David"/>
          <w:szCs w:val="24"/>
        </w:rPr>
        <w:t xml:space="preserve"> from the writings of Philo</w:t>
      </w:r>
      <w:r w:rsidR="000B7901" w:rsidRPr="004A28E3">
        <w:rPr>
          <w:rFonts w:cs="David"/>
          <w:szCs w:val="24"/>
        </w:rPr>
        <w:t>n</w:t>
      </w:r>
      <w:r w:rsidRPr="004A28E3">
        <w:rPr>
          <w:rFonts w:cs="David"/>
          <w:szCs w:val="24"/>
        </w:rPr>
        <w:t xml:space="preserve"> of Byblos, born at the end of the 1</w:t>
      </w:r>
      <w:r w:rsidRPr="004A28E3">
        <w:rPr>
          <w:rFonts w:cs="David"/>
          <w:szCs w:val="24"/>
          <w:vertAlign w:val="superscript"/>
        </w:rPr>
        <w:t>st</w:t>
      </w:r>
      <w:r w:rsidRPr="004A28E3">
        <w:rPr>
          <w:rFonts w:cs="David"/>
          <w:szCs w:val="24"/>
        </w:rPr>
        <w:t xml:space="preserve"> c. CE</w:t>
      </w:r>
      <w:r w:rsidR="00B824FE" w:rsidRPr="004A28E3">
        <w:rPr>
          <w:rFonts w:cs="David"/>
          <w:szCs w:val="24"/>
        </w:rPr>
        <w:t xml:space="preserve"> —</w:t>
      </w:r>
      <w:r w:rsidR="009452CE" w:rsidRPr="004A28E3">
        <w:rPr>
          <w:rFonts w:cs="David"/>
          <w:szCs w:val="24"/>
        </w:rPr>
        <w:t>reflect</w:t>
      </w:r>
      <w:r w:rsidR="00B824FE" w:rsidRPr="004A28E3">
        <w:rPr>
          <w:rFonts w:cs="David"/>
          <w:szCs w:val="24"/>
        </w:rPr>
        <w:t xml:space="preserve">s </w:t>
      </w:r>
      <w:r w:rsidR="00A528F0" w:rsidRPr="004A28E3">
        <w:rPr>
          <w:rFonts w:cs="David"/>
          <w:szCs w:val="24"/>
        </w:rPr>
        <w:t>a similar</w:t>
      </w:r>
      <w:r w:rsidR="00B824FE" w:rsidRPr="004A28E3">
        <w:rPr>
          <w:rFonts w:cs="David"/>
          <w:szCs w:val="24"/>
        </w:rPr>
        <w:t xml:space="preserve"> </w:t>
      </w:r>
      <w:r w:rsidR="00A528F0" w:rsidRPr="004A28E3">
        <w:rPr>
          <w:rFonts w:cs="David"/>
          <w:szCs w:val="24"/>
        </w:rPr>
        <w:t xml:space="preserve">genre </w:t>
      </w:r>
      <w:r w:rsidR="009452CE" w:rsidRPr="004A28E3">
        <w:rPr>
          <w:rFonts w:cs="David"/>
          <w:szCs w:val="24"/>
        </w:rPr>
        <w:t>of</w:t>
      </w:r>
      <w:r w:rsidR="00B824FE" w:rsidRPr="004A28E3">
        <w:rPr>
          <w:rFonts w:cs="David"/>
          <w:szCs w:val="24"/>
        </w:rPr>
        <w:t xml:space="preserve"> origin</w:t>
      </w:r>
      <w:r w:rsidR="009452CE" w:rsidRPr="004A28E3">
        <w:rPr>
          <w:rFonts w:cs="David"/>
          <w:szCs w:val="24"/>
        </w:rPr>
        <w:t xml:space="preserve"> tradition</w:t>
      </w:r>
      <w:ins w:id="33" w:author="Author">
        <w:r w:rsidR="000A79B1" w:rsidRPr="004A28E3">
          <w:rPr>
            <w:rFonts w:cs="David"/>
            <w:szCs w:val="24"/>
          </w:rPr>
          <w:t>s</w:t>
        </w:r>
      </w:ins>
      <w:r w:rsidR="009452CE" w:rsidRPr="004A28E3">
        <w:rPr>
          <w:rFonts w:cs="David"/>
          <w:szCs w:val="24"/>
        </w:rPr>
        <w:t>. This composition is</w:t>
      </w:r>
      <w:r w:rsidR="00B824FE" w:rsidRPr="004A28E3">
        <w:rPr>
          <w:rFonts w:cs="David"/>
          <w:szCs w:val="24"/>
        </w:rPr>
        <w:t xml:space="preserve"> admittedly</w:t>
      </w:r>
      <w:r w:rsidR="009452CE" w:rsidRPr="004A28E3">
        <w:rPr>
          <w:rFonts w:cs="David"/>
          <w:szCs w:val="24"/>
        </w:rPr>
        <w:t xml:space="preserve"> late, and itself is known only from citations in the writing</w:t>
      </w:r>
      <w:r w:rsidR="002D2F6D" w:rsidRPr="004A28E3">
        <w:rPr>
          <w:rFonts w:cs="David"/>
          <w:szCs w:val="24"/>
        </w:rPr>
        <w:t>s</w:t>
      </w:r>
      <w:r w:rsidR="009452CE" w:rsidRPr="004A28E3">
        <w:rPr>
          <w:rFonts w:cs="David"/>
          <w:szCs w:val="24"/>
        </w:rPr>
        <w:t xml:space="preserve"> of Eusebius, but a comparison with the discoveries in the 20</w:t>
      </w:r>
      <w:r w:rsidR="009452CE" w:rsidRPr="004A28E3">
        <w:rPr>
          <w:rFonts w:cs="David"/>
          <w:szCs w:val="24"/>
          <w:vertAlign w:val="superscript"/>
        </w:rPr>
        <w:t>th</w:t>
      </w:r>
      <w:r w:rsidR="009452CE" w:rsidRPr="004A28E3">
        <w:rPr>
          <w:rFonts w:cs="David"/>
          <w:szCs w:val="24"/>
        </w:rPr>
        <w:t xml:space="preserve"> century and in recent decades at Ugarit and from the Hurrian-Hittite world </w:t>
      </w:r>
      <w:r w:rsidR="002D2F6D" w:rsidRPr="004A28E3">
        <w:rPr>
          <w:rFonts w:cs="David"/>
          <w:szCs w:val="24"/>
        </w:rPr>
        <w:t>suggests</w:t>
      </w:r>
      <w:r w:rsidR="009452CE" w:rsidRPr="004A28E3">
        <w:rPr>
          <w:rFonts w:cs="David"/>
          <w:szCs w:val="24"/>
        </w:rPr>
        <w:t xml:space="preserve"> that those fragments </w:t>
      </w:r>
      <w:r w:rsidR="002D2F6D" w:rsidRPr="004A28E3">
        <w:rPr>
          <w:rFonts w:cs="David"/>
          <w:szCs w:val="24"/>
        </w:rPr>
        <w:t>do indeed</w:t>
      </w:r>
      <w:r w:rsidR="009452CE" w:rsidRPr="004A28E3">
        <w:rPr>
          <w:rFonts w:cs="David"/>
          <w:szCs w:val="24"/>
        </w:rPr>
        <w:t xml:space="preserve"> preserve</w:t>
      </w:r>
      <w:r w:rsidR="002D2F6D" w:rsidRPr="004A28E3">
        <w:rPr>
          <w:rFonts w:cs="David"/>
          <w:szCs w:val="24"/>
        </w:rPr>
        <w:t xml:space="preserve"> </w:t>
      </w:r>
      <w:r w:rsidR="009452CE" w:rsidRPr="004A28E3">
        <w:rPr>
          <w:rFonts w:cs="David"/>
          <w:szCs w:val="24"/>
        </w:rPr>
        <w:t xml:space="preserve">traditions from the ancient literature of the Levant. </w:t>
      </w:r>
      <w:r w:rsidR="002D2F6D" w:rsidRPr="004A28E3">
        <w:rPr>
          <w:rFonts w:cs="David"/>
          <w:szCs w:val="24"/>
        </w:rPr>
        <w:t>For our purposes</w:t>
      </w:r>
      <w:r w:rsidR="009452CE" w:rsidRPr="004A28E3">
        <w:rPr>
          <w:rFonts w:cs="David"/>
          <w:szCs w:val="24"/>
        </w:rPr>
        <w:t xml:space="preserve">, it is worth noting that the </w:t>
      </w:r>
      <w:r w:rsidR="009452CE" w:rsidRPr="004A28E3">
        <w:rPr>
          <w:rFonts w:cs="David"/>
          <w:i/>
          <w:iCs/>
          <w:szCs w:val="24"/>
        </w:rPr>
        <w:t>Phoenician History</w:t>
      </w:r>
      <w:r w:rsidR="009452CE" w:rsidRPr="004A28E3">
        <w:rPr>
          <w:rFonts w:cs="David"/>
          <w:szCs w:val="24"/>
        </w:rPr>
        <w:t xml:space="preserve"> of Philo</w:t>
      </w:r>
      <w:r w:rsidR="002D1A5A" w:rsidRPr="004A28E3">
        <w:rPr>
          <w:rFonts w:cs="David"/>
          <w:szCs w:val="24"/>
        </w:rPr>
        <w:t xml:space="preserve">n (or its early sources) </w:t>
      </w:r>
      <w:r w:rsidR="009452CE" w:rsidRPr="004A28E3">
        <w:rPr>
          <w:rFonts w:cs="David"/>
          <w:szCs w:val="24"/>
        </w:rPr>
        <w:t>was also apparently composed as a genealogical sequence</w:t>
      </w:r>
      <w:r w:rsidR="002D2F6D" w:rsidRPr="004A28E3">
        <w:rPr>
          <w:rFonts w:cs="David"/>
          <w:szCs w:val="24"/>
        </w:rPr>
        <w:t>,</w:t>
      </w:r>
      <w:r w:rsidR="009452CE" w:rsidRPr="004A28E3">
        <w:rPr>
          <w:rFonts w:cs="David"/>
          <w:szCs w:val="24"/>
        </w:rPr>
        <w:t xml:space="preserve"> close in many respects to the traditions of Genesis.  Philo</w:t>
      </w:r>
      <w:ins w:id="34" w:author="Author">
        <w:r w:rsidR="00565E52" w:rsidRPr="004A28E3">
          <w:rPr>
            <w:rFonts w:cs="David"/>
            <w:szCs w:val="24"/>
          </w:rPr>
          <w:t>n</w:t>
        </w:r>
      </w:ins>
      <w:r w:rsidR="009452CE" w:rsidRPr="004A28E3">
        <w:rPr>
          <w:rFonts w:cs="David"/>
          <w:szCs w:val="24"/>
        </w:rPr>
        <w:t>’s</w:t>
      </w:r>
      <w:r w:rsidR="002D2F6D" w:rsidRPr="004A28E3">
        <w:rPr>
          <w:rFonts w:cs="David"/>
          <w:szCs w:val="24"/>
        </w:rPr>
        <w:t xml:space="preserve"> genealogical</w:t>
      </w:r>
      <w:r w:rsidR="009452CE" w:rsidRPr="004A28E3">
        <w:rPr>
          <w:rFonts w:cs="David"/>
          <w:szCs w:val="24"/>
        </w:rPr>
        <w:t xml:space="preserve"> sequence includes a cosmogony (the creation of the world), a </w:t>
      </w:r>
      <w:proofErr w:type="spellStart"/>
      <w:r w:rsidR="009452CE" w:rsidRPr="004A28E3">
        <w:rPr>
          <w:rFonts w:cs="David"/>
          <w:szCs w:val="24"/>
        </w:rPr>
        <w:t>technogony</w:t>
      </w:r>
      <w:proofErr w:type="spellEnd"/>
      <w:r w:rsidR="009452CE" w:rsidRPr="004A28E3">
        <w:rPr>
          <w:rFonts w:cs="David"/>
          <w:szCs w:val="24"/>
        </w:rPr>
        <w:t xml:space="preserve"> (the beginnings of culture and the first inventors), </w:t>
      </w:r>
      <w:r w:rsidR="00CC1785" w:rsidRPr="004A28E3">
        <w:rPr>
          <w:rFonts w:cs="David"/>
          <w:szCs w:val="24"/>
        </w:rPr>
        <w:t xml:space="preserve">and </w:t>
      </w:r>
      <w:del w:id="35" w:author="Author">
        <w:r w:rsidR="00F352EC">
          <w:rPr>
            <w:rFonts w:cs="David"/>
            <w:szCs w:val="24"/>
          </w:rPr>
          <w:delText>short</w:delText>
        </w:r>
      </w:del>
      <w:ins w:id="36" w:author="Author">
        <w:r w:rsidR="000A79B1" w:rsidRPr="004A28E3">
          <w:rPr>
            <w:rFonts w:cs="David"/>
            <w:szCs w:val="24"/>
          </w:rPr>
          <w:t>brief</w:t>
        </w:r>
      </w:ins>
      <w:r w:rsidR="00F352EC" w:rsidRPr="004A28E3">
        <w:rPr>
          <w:rFonts w:cs="David"/>
          <w:szCs w:val="24"/>
        </w:rPr>
        <w:t xml:space="preserve"> </w:t>
      </w:r>
      <w:r w:rsidR="00CC1785" w:rsidRPr="004A28E3">
        <w:rPr>
          <w:rFonts w:cs="David"/>
          <w:szCs w:val="24"/>
        </w:rPr>
        <w:t xml:space="preserve">stories of </w:t>
      </w:r>
      <w:r w:rsidR="00945BA0" w:rsidRPr="004A28E3">
        <w:rPr>
          <w:rFonts w:cs="David"/>
          <w:szCs w:val="24"/>
        </w:rPr>
        <w:t xml:space="preserve">migration and </w:t>
      </w:r>
      <w:r w:rsidR="00CC1785" w:rsidRPr="004A28E3">
        <w:rPr>
          <w:rFonts w:cs="David"/>
          <w:szCs w:val="24"/>
        </w:rPr>
        <w:t xml:space="preserve">settlement.  As in the Greek and biblical compositions reviewed above, </w:t>
      </w:r>
      <w:r w:rsidR="00D264E6" w:rsidRPr="004A28E3">
        <w:rPr>
          <w:rFonts w:cs="David"/>
          <w:szCs w:val="24"/>
        </w:rPr>
        <w:t>here</w:t>
      </w:r>
      <w:r w:rsidR="00CC1785" w:rsidRPr="004A28E3">
        <w:rPr>
          <w:rFonts w:cs="David"/>
          <w:szCs w:val="24"/>
        </w:rPr>
        <w:t xml:space="preserve"> too there is a focus </w:t>
      </w:r>
      <w:r w:rsidR="00D264E6" w:rsidRPr="004A28E3">
        <w:rPr>
          <w:rFonts w:cs="David"/>
          <w:szCs w:val="24"/>
        </w:rPr>
        <w:t>on</w:t>
      </w:r>
      <w:r w:rsidR="00CC1785" w:rsidRPr="004A28E3">
        <w:rPr>
          <w:rFonts w:cs="David"/>
          <w:szCs w:val="24"/>
        </w:rPr>
        <w:t xml:space="preserve"> the foundation of</w:t>
      </w:r>
      <w:r w:rsidR="00D264E6" w:rsidRPr="004A28E3">
        <w:rPr>
          <w:rFonts w:cs="David"/>
          <w:szCs w:val="24"/>
        </w:rPr>
        <w:t xml:space="preserve"> the nation and its</w:t>
      </w:r>
      <w:r w:rsidR="00CC1785" w:rsidRPr="004A28E3">
        <w:rPr>
          <w:rFonts w:cs="David"/>
          <w:szCs w:val="24"/>
        </w:rPr>
        <w:t xml:space="preserve"> cities.  </w:t>
      </w:r>
      <w:r w:rsidR="003B1647" w:rsidRPr="004A28E3">
        <w:rPr>
          <w:rFonts w:cs="David"/>
          <w:szCs w:val="24"/>
        </w:rPr>
        <w:t>C</w:t>
      </w:r>
      <w:r w:rsidR="00E9672D" w:rsidRPr="004A28E3">
        <w:rPr>
          <w:rFonts w:cs="David"/>
          <w:szCs w:val="24"/>
        </w:rPr>
        <w:t xml:space="preserve">areful comparative </w:t>
      </w:r>
      <w:r w:rsidR="00E9672D" w:rsidRPr="004A28E3">
        <w:rPr>
          <w:rFonts w:cs="David"/>
          <w:szCs w:val="24"/>
        </w:rPr>
        <w:lastRenderedPageBreak/>
        <w:t xml:space="preserve">investigation </w:t>
      </w:r>
      <w:r w:rsidR="00D527E7" w:rsidRPr="004A28E3">
        <w:rPr>
          <w:rFonts w:cs="David"/>
          <w:szCs w:val="24"/>
        </w:rPr>
        <w:t>of Philo</w:t>
      </w:r>
      <w:r w:rsidR="004D0F02" w:rsidRPr="004A28E3">
        <w:rPr>
          <w:rFonts w:cs="David"/>
          <w:szCs w:val="24"/>
        </w:rPr>
        <w:t>n</w:t>
      </w:r>
      <w:r w:rsidR="00D527E7" w:rsidRPr="004A28E3">
        <w:rPr>
          <w:rFonts w:cs="David"/>
          <w:szCs w:val="24"/>
        </w:rPr>
        <w:t xml:space="preserve">’s composition </w:t>
      </w:r>
      <w:r w:rsidR="00E9672D" w:rsidRPr="004A28E3">
        <w:rPr>
          <w:rFonts w:cs="David"/>
          <w:szCs w:val="24"/>
        </w:rPr>
        <w:t xml:space="preserve">is </w:t>
      </w:r>
      <w:r w:rsidR="003B1647" w:rsidRPr="004A28E3">
        <w:rPr>
          <w:rFonts w:cs="David"/>
          <w:szCs w:val="24"/>
        </w:rPr>
        <w:t>called for in order</w:t>
      </w:r>
      <w:r w:rsidR="00E9672D" w:rsidRPr="004A28E3">
        <w:rPr>
          <w:rFonts w:cs="David"/>
          <w:szCs w:val="24"/>
        </w:rPr>
        <w:t xml:space="preserve"> to </w:t>
      </w:r>
      <w:r w:rsidR="00D527E7" w:rsidRPr="004A28E3">
        <w:rPr>
          <w:rFonts w:cs="David"/>
          <w:szCs w:val="24"/>
        </w:rPr>
        <w:t>isolate</w:t>
      </w:r>
      <w:r w:rsidR="00E9672D" w:rsidRPr="004A28E3">
        <w:rPr>
          <w:rFonts w:cs="David"/>
          <w:szCs w:val="24"/>
        </w:rPr>
        <w:t xml:space="preserve"> the earl</w:t>
      </w:r>
      <w:r w:rsidR="00D527E7" w:rsidRPr="004A28E3">
        <w:rPr>
          <w:rFonts w:cs="David"/>
          <w:szCs w:val="24"/>
        </w:rPr>
        <w:t xml:space="preserve">y </w:t>
      </w:r>
      <w:r w:rsidR="00E9672D" w:rsidRPr="004A28E3">
        <w:rPr>
          <w:rFonts w:cs="David"/>
          <w:szCs w:val="24"/>
        </w:rPr>
        <w:t xml:space="preserve">traditions that reflect ancient genealogical sequences and to distinguish them from the Hellenistic and Roman materials in which they are </w:t>
      </w:r>
      <w:r w:rsidR="00D527E7" w:rsidRPr="004A28E3">
        <w:rPr>
          <w:rFonts w:cs="David"/>
          <w:szCs w:val="24"/>
        </w:rPr>
        <w:t>embedded</w:t>
      </w:r>
      <w:r w:rsidR="00E9672D" w:rsidRPr="004A28E3">
        <w:rPr>
          <w:rFonts w:cs="David"/>
          <w:szCs w:val="24"/>
        </w:rPr>
        <w:t xml:space="preserve">.  In light of the parallels to Greek and biblical genealogical literature that we have discussed above, the impression is strengthened that this genre, </w:t>
      </w:r>
      <w:r w:rsidR="00E823C0" w:rsidRPr="004A28E3">
        <w:rPr>
          <w:rFonts w:cs="David"/>
          <w:szCs w:val="24"/>
        </w:rPr>
        <w:t>missing</w:t>
      </w:r>
      <w:r w:rsidR="00E9672D" w:rsidRPr="004A28E3">
        <w:rPr>
          <w:rFonts w:cs="David"/>
          <w:szCs w:val="24"/>
        </w:rPr>
        <w:t xml:space="preserve"> from the literature of Mesopotamia and the other great kingdoms of the ancient Near East, included unique literary patterns and motifs that can be found in many of the compositions that began to be created in the </w:t>
      </w:r>
      <w:r w:rsidR="00DD2206" w:rsidRPr="004A28E3">
        <w:rPr>
          <w:rFonts w:cs="David"/>
          <w:szCs w:val="24"/>
        </w:rPr>
        <w:t>eastern Mediterranean</w:t>
      </w:r>
      <w:r w:rsidR="00E9672D" w:rsidRPr="004A28E3">
        <w:rPr>
          <w:rFonts w:cs="David"/>
          <w:szCs w:val="24"/>
        </w:rPr>
        <w:t xml:space="preserve"> in the </w:t>
      </w:r>
      <w:r w:rsidR="00DD2206" w:rsidRPr="004A28E3">
        <w:rPr>
          <w:rFonts w:cs="David"/>
          <w:szCs w:val="24"/>
        </w:rPr>
        <w:t>1st millennium BCE</w:t>
      </w:r>
      <w:r w:rsidR="00E9672D" w:rsidRPr="004A28E3">
        <w:rPr>
          <w:rFonts w:cs="David"/>
          <w:szCs w:val="24"/>
        </w:rPr>
        <w:t>.</w:t>
      </w:r>
    </w:p>
    <w:p w14:paraId="7BC2D5DC" w14:textId="77777777" w:rsidR="00E9672D" w:rsidRPr="004A28E3" w:rsidRDefault="00E9672D" w:rsidP="001365D1">
      <w:pPr>
        <w:spacing w:line="360" w:lineRule="auto"/>
        <w:jc w:val="both"/>
        <w:rPr>
          <w:rFonts w:cs="David"/>
          <w:szCs w:val="24"/>
        </w:rPr>
      </w:pPr>
    </w:p>
    <w:p w14:paraId="7C935560" w14:textId="05C550D9" w:rsidR="00E9672D" w:rsidRPr="004A28E3" w:rsidRDefault="00E9672D" w:rsidP="001365D1">
      <w:pPr>
        <w:spacing w:line="360" w:lineRule="auto"/>
        <w:jc w:val="both"/>
        <w:rPr>
          <w:rFonts w:cs="David"/>
          <w:szCs w:val="24"/>
        </w:rPr>
      </w:pPr>
      <w:r w:rsidRPr="004A28E3">
        <w:rPr>
          <w:rFonts w:cs="David"/>
          <w:b/>
          <w:bCs/>
          <w:szCs w:val="24"/>
        </w:rPr>
        <w:t xml:space="preserve">2. The </w:t>
      </w:r>
      <w:r w:rsidR="006B6CB5" w:rsidRPr="004A28E3">
        <w:rPr>
          <w:rFonts w:cs="David"/>
          <w:b/>
          <w:bCs/>
          <w:szCs w:val="24"/>
        </w:rPr>
        <w:t>F</w:t>
      </w:r>
      <w:r w:rsidR="00DD2206" w:rsidRPr="004A28E3">
        <w:rPr>
          <w:rFonts w:cs="David"/>
          <w:b/>
          <w:bCs/>
          <w:szCs w:val="24"/>
        </w:rPr>
        <w:t>lood</w:t>
      </w:r>
      <w:r w:rsidRPr="004A28E3">
        <w:rPr>
          <w:rFonts w:cs="David"/>
          <w:b/>
          <w:bCs/>
          <w:szCs w:val="24"/>
        </w:rPr>
        <w:t xml:space="preserve"> and the Trojan War</w:t>
      </w:r>
      <w:r w:rsidR="00D04E38" w:rsidRPr="004A28E3">
        <w:rPr>
          <w:rFonts w:cs="David"/>
          <w:b/>
          <w:bCs/>
          <w:szCs w:val="24"/>
        </w:rPr>
        <w:t xml:space="preserve"> as </w:t>
      </w:r>
      <w:r w:rsidR="006B6CB5" w:rsidRPr="004A28E3">
        <w:rPr>
          <w:rFonts w:cs="David"/>
          <w:b/>
          <w:bCs/>
          <w:szCs w:val="24"/>
        </w:rPr>
        <w:t>a Line of Demarcation</w:t>
      </w:r>
      <w:r w:rsidR="00D04E38" w:rsidRPr="004A28E3">
        <w:rPr>
          <w:rFonts w:cs="David"/>
          <w:b/>
          <w:bCs/>
          <w:szCs w:val="24"/>
        </w:rPr>
        <w:t xml:space="preserve"> in the Origin Myth</w:t>
      </w:r>
    </w:p>
    <w:p w14:paraId="3F676E06" w14:textId="7D399788" w:rsidR="00E9672D" w:rsidRPr="004A28E3" w:rsidRDefault="00D04E38" w:rsidP="001365D1">
      <w:pPr>
        <w:spacing w:line="360" w:lineRule="auto"/>
        <w:jc w:val="both"/>
      </w:pPr>
      <w:r w:rsidRPr="004A28E3">
        <w:t xml:space="preserve">A central motif in the genealogical </w:t>
      </w:r>
      <w:r w:rsidRPr="004A28E3">
        <w:rPr>
          <w:rFonts w:cs="David"/>
          <w:szCs w:val="24"/>
        </w:rPr>
        <w:t>traditions of both biblical and Greek myths of origins</w:t>
      </w:r>
      <w:r w:rsidRPr="004A28E3">
        <w:t xml:space="preserve"> is the idea that the </w:t>
      </w:r>
      <w:r w:rsidR="00E06337" w:rsidRPr="004A28E3">
        <w:t xml:space="preserve">protagonist of the </w:t>
      </w:r>
      <w:r w:rsidR="001365D1" w:rsidRPr="004A28E3">
        <w:t xml:space="preserve">Flood </w:t>
      </w:r>
      <w:r w:rsidR="00E06337" w:rsidRPr="004A28E3">
        <w:t xml:space="preserve">story had </w:t>
      </w:r>
      <w:r w:rsidRPr="004A28E3">
        <w:t xml:space="preserve">three </w:t>
      </w:r>
      <w:r w:rsidR="00E06337" w:rsidRPr="004A28E3">
        <w:t>children who</w:t>
      </w:r>
      <w:r w:rsidRPr="004A28E3">
        <w:t xml:space="preserve"> were </w:t>
      </w:r>
      <w:r w:rsidR="00E06337" w:rsidRPr="004A28E3">
        <w:t>the ancestors</w:t>
      </w:r>
      <w:r w:rsidRPr="004A28E3">
        <w:t xml:space="preserve"> of nations. According to the biblical text, Noah fathered Shem, Ham (or Canaan according to another tradition), and Japhet</w:t>
      </w:r>
      <w:r w:rsidR="00EB2353" w:rsidRPr="004A28E3">
        <w:t>h</w:t>
      </w:r>
      <w:r w:rsidRPr="004A28E3">
        <w:t>, from whom were born the forefathers of all the nations.</w:t>
      </w:r>
      <w:r w:rsidR="00EB2353" w:rsidRPr="004A28E3">
        <w:t xml:space="preserve">  In Genesis 10 are woven together two narrative threads that describe the </w:t>
      </w:r>
      <w:r w:rsidR="00484201" w:rsidRPr="004A28E3">
        <w:t>histories</w:t>
      </w:r>
      <w:r w:rsidR="00EB2353" w:rsidRPr="004A28E3">
        <w:t xml:space="preserve"> of the three children of the </w:t>
      </w:r>
      <w:del w:id="37" w:author="Author">
        <w:r w:rsidR="00DD2206">
          <w:delText>f</w:delText>
        </w:r>
      </w:del>
      <w:ins w:id="38" w:author="Author">
        <w:r w:rsidR="00A40B16" w:rsidRPr="004A28E3">
          <w:t>F</w:t>
        </w:r>
      </w:ins>
      <w:r w:rsidR="00DD2206" w:rsidRPr="004A28E3">
        <w:t>lood</w:t>
      </w:r>
      <w:r w:rsidR="00EB2353" w:rsidRPr="004A28E3">
        <w:t xml:space="preserve"> hero — Shem, Ham, and Japheth — and their own descendants as the ancestors of all the peoples of the world.  In the priestly source, the list of the sons of Noah is apparently preserved in its entirety and in its original order: It begins with Japheth, ancestor of the peoples of the north, continues with Ham, ancestor of the peoples of the south, and concludes with Shem, ancestor of the peoples that dwell in the center of the world (from the author’s perspective), from whom</w:t>
      </w:r>
      <w:r w:rsidR="00212DB5" w:rsidRPr="004A28E3">
        <w:t>,</w:t>
      </w:r>
      <w:r w:rsidR="00EB2353" w:rsidRPr="004A28E3">
        <w:t xml:space="preserve"> the story</w:t>
      </w:r>
      <w:r w:rsidR="00212DB5" w:rsidRPr="004A28E3">
        <w:t xml:space="preserve"> continues,</w:t>
      </w:r>
      <w:r w:rsidR="00EB2353" w:rsidRPr="004A28E3">
        <w:t xml:space="preserve"> the ancestors of the people of Israel would spring.  The </w:t>
      </w:r>
      <w:r w:rsidR="00681ED4" w:rsidRPr="004A28E3">
        <w:t xml:space="preserve">Yahwistic </w:t>
      </w:r>
      <w:r w:rsidR="00EB2353" w:rsidRPr="004A28E3">
        <w:t xml:space="preserve">list in Genesis 10 is more complex, having </w:t>
      </w:r>
      <w:r w:rsidR="00212DB5" w:rsidRPr="004A28E3">
        <w:t>undergone a more complicated</w:t>
      </w:r>
      <w:r w:rsidR="00EB2353" w:rsidRPr="004A28E3">
        <w:t xml:space="preserve"> process of </w:t>
      </w:r>
      <w:r w:rsidR="00606500" w:rsidRPr="004A28E3">
        <w:t>consolidation</w:t>
      </w:r>
      <w:r w:rsidR="00EB2353" w:rsidRPr="004A28E3">
        <w:t xml:space="preserve">, but it too </w:t>
      </w:r>
      <w:r w:rsidR="00141195" w:rsidRPr="004A28E3">
        <w:t xml:space="preserve">is attached to the descendants of Noah, the </w:t>
      </w:r>
      <w:r w:rsidR="001365D1" w:rsidRPr="004A28E3">
        <w:t xml:space="preserve">biblical Flood </w:t>
      </w:r>
      <w:r w:rsidR="00141195" w:rsidRPr="004A28E3">
        <w:t xml:space="preserve">hero.  </w:t>
      </w:r>
      <w:proofErr w:type="spellStart"/>
      <w:r w:rsidR="00681ED4" w:rsidRPr="004A28E3">
        <w:t>Hekataios</w:t>
      </w:r>
      <w:proofErr w:type="spellEnd"/>
      <w:r w:rsidR="00681ED4" w:rsidRPr="004A28E3">
        <w:t xml:space="preserve"> </w:t>
      </w:r>
      <w:r w:rsidR="00AA1B61" w:rsidRPr="004A28E3">
        <w:t xml:space="preserve">similarly states that </w:t>
      </w:r>
      <w:proofErr w:type="spellStart"/>
      <w:r w:rsidR="00681ED4" w:rsidRPr="004A28E3">
        <w:t>Deukalion</w:t>
      </w:r>
      <w:proofErr w:type="spellEnd"/>
      <w:r w:rsidR="00681ED4" w:rsidRPr="004A28E3">
        <w:t xml:space="preserve"> </w:t>
      </w:r>
      <w:r w:rsidR="00AA1B61" w:rsidRPr="004A28E3">
        <w:t xml:space="preserve">(the Greek </w:t>
      </w:r>
      <w:del w:id="39" w:author="Author">
        <w:r w:rsidR="00DD2206">
          <w:delText>f</w:delText>
        </w:r>
      </w:del>
      <w:ins w:id="40" w:author="Author">
        <w:r w:rsidR="00B34D34" w:rsidRPr="004A28E3">
          <w:t>F</w:t>
        </w:r>
      </w:ins>
      <w:r w:rsidR="00B34D34" w:rsidRPr="004A28E3">
        <w:t>lood</w:t>
      </w:r>
      <w:r w:rsidR="00AA1B61" w:rsidRPr="004A28E3">
        <w:t xml:space="preserve"> hero) had three sons</w:t>
      </w:r>
      <w:r w:rsidR="00EC0EDC" w:rsidRPr="004A28E3">
        <w:t xml:space="preserve"> </w:t>
      </w:r>
      <w:r w:rsidR="00AA1B61" w:rsidRPr="004A28E3">
        <w:t>―</w:t>
      </w:r>
      <w:r w:rsidR="00EC0EDC" w:rsidRPr="004A28E3">
        <w:t xml:space="preserve"> </w:t>
      </w:r>
      <w:proofErr w:type="spellStart"/>
      <w:r w:rsidR="00AA1B61" w:rsidRPr="004A28E3">
        <w:t>Pronoos</w:t>
      </w:r>
      <w:proofErr w:type="spellEnd"/>
      <w:r w:rsidR="00AA1B61" w:rsidRPr="004A28E3">
        <w:t xml:space="preserve">, </w:t>
      </w:r>
      <w:proofErr w:type="spellStart"/>
      <w:r w:rsidR="00AA1B61" w:rsidRPr="004A28E3">
        <w:t>Orestheus</w:t>
      </w:r>
      <w:proofErr w:type="spellEnd"/>
      <w:r w:rsidR="00AA1B61" w:rsidRPr="004A28E3">
        <w:t xml:space="preserve">, and </w:t>
      </w:r>
      <w:proofErr w:type="spellStart"/>
      <w:r w:rsidR="00AA1B61" w:rsidRPr="004A28E3">
        <w:t>Marathonios</w:t>
      </w:r>
      <w:proofErr w:type="spellEnd"/>
      <w:r w:rsidR="00EC0EDC" w:rsidRPr="004A28E3">
        <w:t xml:space="preserve"> </w:t>
      </w:r>
      <w:r w:rsidR="00AA1B61" w:rsidRPr="004A28E3">
        <w:t>―</w:t>
      </w:r>
      <w:r w:rsidR="00EC0EDC" w:rsidRPr="004A28E3">
        <w:t xml:space="preserve"> who are </w:t>
      </w:r>
      <w:r w:rsidR="00AA1B61" w:rsidRPr="004A28E3">
        <w:t xml:space="preserve">identified as the ancestors of Greek tribes. </w:t>
      </w:r>
      <w:proofErr w:type="spellStart"/>
      <w:r w:rsidR="00AA1B61" w:rsidRPr="004A28E3">
        <w:t>Orestheus</w:t>
      </w:r>
      <w:proofErr w:type="spellEnd"/>
      <w:r w:rsidR="00AA1B61" w:rsidRPr="004A28E3">
        <w:t xml:space="preserve"> was the forefather of the Aetolians who dwell in northwestern Gree</w:t>
      </w:r>
      <w:r w:rsidR="000636AB" w:rsidRPr="004A28E3">
        <w:t>ce</w:t>
      </w:r>
      <w:r w:rsidR="00AA1B61" w:rsidRPr="004A28E3">
        <w:t xml:space="preserve">, and </w:t>
      </w:r>
      <w:proofErr w:type="spellStart"/>
      <w:r w:rsidR="00AA1B61" w:rsidRPr="004A28E3">
        <w:t>Pronoos</w:t>
      </w:r>
      <w:proofErr w:type="spellEnd"/>
      <w:r w:rsidR="000636AB" w:rsidRPr="004A28E3">
        <w:t>,</w:t>
      </w:r>
      <w:r w:rsidR="00AA1B61" w:rsidRPr="004A28E3">
        <w:t xml:space="preserve"> who begat Hellen</w:t>
      </w:r>
      <w:r w:rsidR="000636AB" w:rsidRPr="004A28E3">
        <w:t>, was the forefather</w:t>
      </w:r>
      <w:r w:rsidR="00AA1B61" w:rsidRPr="004A28E3">
        <w:t xml:space="preserve"> of the </w:t>
      </w:r>
      <w:r w:rsidR="00F352EC" w:rsidRPr="004A28E3">
        <w:t xml:space="preserve">main </w:t>
      </w:r>
      <w:r w:rsidR="00AA1B61" w:rsidRPr="004A28E3">
        <w:t xml:space="preserve">Greek tribes. According to the </w:t>
      </w:r>
      <w:r w:rsidR="00AA1B61" w:rsidRPr="004A28E3">
        <w:rPr>
          <w:i/>
          <w:iCs/>
        </w:rPr>
        <w:t>Catalogue of Women</w:t>
      </w:r>
      <w:r w:rsidR="000636AB" w:rsidRPr="004A28E3">
        <w:rPr>
          <w:lang w:bidi="he-IL"/>
        </w:rPr>
        <w:t xml:space="preserve"> </w:t>
      </w:r>
      <w:r w:rsidR="00AA1B61" w:rsidRPr="004A28E3">
        <w:t>and many other Greek genealogical works</w:t>
      </w:r>
      <w:r w:rsidR="000636AB" w:rsidRPr="004A28E3">
        <w:t xml:space="preserve">, </w:t>
      </w:r>
      <w:proofErr w:type="spellStart"/>
      <w:r w:rsidR="00681ED4" w:rsidRPr="004A28E3">
        <w:t>Deukalion</w:t>
      </w:r>
      <w:proofErr w:type="spellEnd"/>
      <w:r w:rsidR="00681ED4" w:rsidRPr="004A28E3">
        <w:t xml:space="preserve"> </w:t>
      </w:r>
      <w:r w:rsidR="00AA1B61" w:rsidRPr="004A28E3">
        <w:t>is not the grandfather but rather the father of Hellen, the ancestor of the Greeks, who in turn also had three sons―</w:t>
      </w:r>
      <w:proofErr w:type="spellStart"/>
      <w:r w:rsidR="00681ED4" w:rsidRPr="004A28E3">
        <w:t>Doros</w:t>
      </w:r>
      <w:proofErr w:type="spellEnd"/>
      <w:r w:rsidR="00AA1B61" w:rsidRPr="004A28E3">
        <w:t xml:space="preserve">, </w:t>
      </w:r>
      <w:proofErr w:type="spellStart"/>
      <w:r w:rsidR="00681ED4" w:rsidRPr="004A28E3">
        <w:t>Xuthos</w:t>
      </w:r>
      <w:proofErr w:type="spellEnd"/>
      <w:r w:rsidR="00AA1B61" w:rsidRPr="004A28E3">
        <w:t xml:space="preserve">, and </w:t>
      </w:r>
      <w:proofErr w:type="spellStart"/>
      <w:r w:rsidR="00681ED4" w:rsidRPr="004A28E3">
        <w:t>Aiolos</w:t>
      </w:r>
      <w:proofErr w:type="spellEnd"/>
      <w:r w:rsidR="00AA1B61" w:rsidRPr="004A28E3">
        <w:t xml:space="preserve">. These three brothers were the forefathers of the Dorians, the Achaeans and Ionians (through </w:t>
      </w:r>
      <w:proofErr w:type="spellStart"/>
      <w:r w:rsidR="00681ED4" w:rsidRPr="004A28E3">
        <w:t>Xuthos</w:t>
      </w:r>
      <w:proofErr w:type="spellEnd"/>
      <w:r w:rsidR="00681ED4" w:rsidRPr="004A28E3">
        <w:t xml:space="preserve">’ </w:t>
      </w:r>
      <w:r w:rsidR="00AA1B61" w:rsidRPr="004A28E3">
        <w:t xml:space="preserve">sons </w:t>
      </w:r>
      <w:proofErr w:type="spellStart"/>
      <w:r w:rsidR="00AA1B61" w:rsidRPr="004A28E3">
        <w:t>Achaios</w:t>
      </w:r>
      <w:proofErr w:type="spellEnd"/>
      <w:r w:rsidR="00AA1B61" w:rsidRPr="004A28E3">
        <w:t xml:space="preserve"> and Ion), and the </w:t>
      </w:r>
      <w:proofErr w:type="gramStart"/>
      <w:r w:rsidR="00AA1B61" w:rsidRPr="004A28E3">
        <w:t>Aeolians</w:t>
      </w:r>
      <w:proofErr w:type="gramEnd"/>
      <w:r w:rsidR="00AA1B61" w:rsidRPr="004A28E3">
        <w:t xml:space="preserve"> respectively.</w:t>
      </w:r>
      <w:r w:rsidR="00F352EC" w:rsidRPr="004A28E3">
        <w:t xml:space="preserve"> All these </w:t>
      </w:r>
      <w:del w:id="41" w:author="Author">
        <w:r w:rsidR="00F352EC">
          <w:delText>corpora</w:delText>
        </w:r>
      </w:del>
      <w:ins w:id="42" w:author="Author">
        <w:r w:rsidR="00280954" w:rsidRPr="004A28E3">
          <w:t>texts</w:t>
        </w:r>
      </w:ins>
      <w:r w:rsidR="00F352EC" w:rsidRPr="004A28E3">
        <w:t xml:space="preserve"> use the Flood hero and his descendants to shape </w:t>
      </w:r>
      <w:del w:id="43" w:author="Author">
        <w:r w:rsidR="00F352EC">
          <w:delText>an</w:delText>
        </w:r>
      </w:del>
      <w:ins w:id="44" w:author="Author">
        <w:r w:rsidR="00F352EC" w:rsidRPr="004A28E3">
          <w:t>a</w:t>
        </w:r>
      </w:ins>
      <w:r w:rsidR="00F352EC" w:rsidRPr="004A28E3">
        <w:t xml:space="preserve"> Pan-Hellenic/Israelite genealogical picture.  </w:t>
      </w:r>
    </w:p>
    <w:p w14:paraId="62291435" w14:textId="2D4BC5F8" w:rsidR="00AA1B61" w:rsidRPr="004A28E3" w:rsidRDefault="000636AB" w:rsidP="001365D1">
      <w:pPr>
        <w:spacing w:line="360" w:lineRule="auto"/>
        <w:jc w:val="both"/>
      </w:pPr>
      <w:r w:rsidRPr="004A28E3">
        <w:lastRenderedPageBreak/>
        <w:t>The</w:t>
      </w:r>
      <w:r w:rsidR="00AA1B61" w:rsidRPr="004A28E3">
        <w:t xml:space="preserve"> “table of nations” pattern, which presents the evolution of peoples and ethnic groups in genealogical sequence</w:t>
      </w:r>
      <w:r w:rsidRPr="004A28E3">
        <w:t>, also has its parallel here</w:t>
      </w:r>
      <w:r w:rsidR="00AA1B61" w:rsidRPr="004A28E3">
        <w:t>. The biblical text</w:t>
      </w:r>
      <w:r w:rsidR="007B6717" w:rsidRPr="004A28E3">
        <w:t>s</w:t>
      </w:r>
      <w:r w:rsidR="00AA1B61" w:rsidRPr="004A28E3">
        <w:t xml:space="preserve"> describe </w:t>
      </w:r>
      <w:r w:rsidR="000C7B89" w:rsidRPr="004A28E3">
        <w:t xml:space="preserve">in sequence </w:t>
      </w:r>
      <w:r w:rsidR="00AA1B61" w:rsidRPr="004A28E3">
        <w:t xml:space="preserve">the </w:t>
      </w:r>
      <w:r w:rsidR="000C7B89" w:rsidRPr="004A28E3">
        <w:t>genealogies</w:t>
      </w:r>
      <w:r w:rsidR="00AA1B61" w:rsidRPr="004A28E3">
        <w:t xml:space="preserve"> of all the nations known to their authors. Although the Greek genealogical tradition is more </w:t>
      </w:r>
      <w:proofErr w:type="spellStart"/>
      <w:r w:rsidR="000C7B89" w:rsidRPr="004A28E3">
        <w:t>H</w:t>
      </w:r>
      <w:r w:rsidR="00AA1B61" w:rsidRPr="004A28E3">
        <w:t>ellenocentric</w:t>
      </w:r>
      <w:proofErr w:type="spellEnd"/>
      <w:r w:rsidR="00AA1B61" w:rsidRPr="004A28E3">
        <w:t>, focusing</w:t>
      </w:r>
      <w:r w:rsidR="003158AE" w:rsidRPr="004A28E3">
        <w:t xml:space="preserve"> in</w:t>
      </w:r>
      <w:r w:rsidR="00AA1B61" w:rsidRPr="004A28E3">
        <w:t xml:space="preserve"> more tightly on the Greek world, here too eponymous forefathers who represent nations further removed from the Greek world are included, most prominently in the Argive genealogies. Thus, for example, the genealogical thread which stems from Argos </w:t>
      </w:r>
      <w:commentRangeStart w:id="45"/>
      <w:r w:rsidR="00AB43C5" w:rsidRPr="004A28E3">
        <w:t xml:space="preserve">contains </w:t>
      </w:r>
      <w:commentRangeEnd w:id="45"/>
      <w:r w:rsidR="00AB018B" w:rsidRPr="004A28E3">
        <w:rPr>
          <w:rStyle w:val="CommentReference"/>
        </w:rPr>
        <w:commentReference w:id="45"/>
      </w:r>
      <w:r w:rsidR="00AA1B61" w:rsidRPr="004A28E3">
        <w:t xml:space="preserve">Libya representing North Africa, and Libya’s offspring include </w:t>
      </w:r>
      <w:proofErr w:type="spellStart"/>
      <w:r w:rsidR="00AA1B61" w:rsidRPr="004A28E3">
        <w:t>Aigyptos</w:t>
      </w:r>
      <w:proofErr w:type="spellEnd"/>
      <w:r w:rsidR="00AA1B61" w:rsidRPr="004A28E3">
        <w:t xml:space="preserve"> (Egypt), </w:t>
      </w:r>
      <w:proofErr w:type="spellStart"/>
      <w:r w:rsidR="00AA1B61" w:rsidRPr="004A28E3">
        <w:t>Danaos</w:t>
      </w:r>
      <w:proofErr w:type="spellEnd"/>
      <w:r w:rsidR="00AA1B61" w:rsidRPr="004A28E3">
        <w:t xml:space="preserve"> (representing the </w:t>
      </w:r>
      <w:proofErr w:type="spellStart"/>
      <w:r w:rsidR="00F0679B" w:rsidRPr="004A28E3">
        <w:t>Danaans</w:t>
      </w:r>
      <w:proofErr w:type="spellEnd"/>
      <w:r w:rsidR="00F0679B" w:rsidRPr="004A28E3">
        <w:t xml:space="preserve"> </w:t>
      </w:r>
      <w:r w:rsidR="00AA1B61" w:rsidRPr="004A28E3">
        <w:t xml:space="preserve">and the Greek world), and Phoenix (Phoenicia), while the following generation includes </w:t>
      </w:r>
      <w:proofErr w:type="spellStart"/>
      <w:r w:rsidR="00AA1B61" w:rsidRPr="004A28E3">
        <w:t>Arabos</w:t>
      </w:r>
      <w:proofErr w:type="spellEnd"/>
      <w:r w:rsidR="00AA1B61" w:rsidRPr="004A28E3">
        <w:t xml:space="preserve"> (the Arabians), </w:t>
      </w:r>
      <w:r w:rsidR="003158AE" w:rsidRPr="004A28E3">
        <w:t>and so forth</w:t>
      </w:r>
      <w:r w:rsidR="00AA1B61" w:rsidRPr="004A28E3">
        <w:t>. Some of these eponymous heroes serve no other function than to indicate the origin of the ancestors of nations familiar to the Greeks within the Mediterranean.</w:t>
      </w:r>
    </w:p>
    <w:p w14:paraId="566F74D6" w14:textId="257732A5" w:rsidR="00AA1B61" w:rsidRPr="004A28E3" w:rsidRDefault="000D6FD2" w:rsidP="001365D1">
      <w:pPr>
        <w:spacing w:line="360" w:lineRule="auto"/>
        <w:jc w:val="both"/>
      </w:pPr>
      <w:r w:rsidRPr="004A28E3">
        <w:rPr>
          <w:rFonts w:cs="David"/>
          <w:szCs w:val="24"/>
        </w:rPr>
        <w:t xml:space="preserve">Even if we accept the assumption that </w:t>
      </w:r>
      <w:r w:rsidR="00241EC8" w:rsidRPr="004A28E3">
        <w:rPr>
          <w:rFonts w:cs="David"/>
          <w:szCs w:val="24"/>
        </w:rPr>
        <w:t xml:space="preserve">in the Greek world </w:t>
      </w:r>
      <w:r w:rsidRPr="004A28E3">
        <w:rPr>
          <w:rFonts w:cs="David"/>
          <w:szCs w:val="24"/>
        </w:rPr>
        <w:t xml:space="preserve">the </w:t>
      </w:r>
      <w:r w:rsidR="00AB43C5" w:rsidRPr="004A28E3">
        <w:rPr>
          <w:rFonts w:cs="David"/>
          <w:szCs w:val="24"/>
        </w:rPr>
        <w:t xml:space="preserve">Flood </w:t>
      </w:r>
      <w:r w:rsidR="00241EC8" w:rsidRPr="004A28E3">
        <w:rPr>
          <w:rFonts w:cs="David"/>
          <w:szCs w:val="24"/>
        </w:rPr>
        <w:t>story</w:t>
      </w:r>
      <w:r w:rsidRPr="004A28E3">
        <w:rPr>
          <w:rFonts w:cs="David"/>
          <w:szCs w:val="24"/>
        </w:rPr>
        <w:t xml:space="preserve"> was attached </w:t>
      </w:r>
      <w:r w:rsidR="00241EC8" w:rsidRPr="004A28E3">
        <w:rPr>
          <w:rFonts w:cs="David"/>
          <w:szCs w:val="24"/>
        </w:rPr>
        <w:t xml:space="preserve">to the character of </w:t>
      </w:r>
      <w:proofErr w:type="spellStart"/>
      <w:r w:rsidR="00AB43C5" w:rsidRPr="004A28E3">
        <w:rPr>
          <w:rFonts w:cs="David"/>
          <w:szCs w:val="24"/>
        </w:rPr>
        <w:t>Deukalion</w:t>
      </w:r>
      <w:proofErr w:type="spellEnd"/>
      <w:r w:rsidR="00AB43C5" w:rsidRPr="004A28E3">
        <w:rPr>
          <w:rFonts w:cs="David"/>
          <w:szCs w:val="24"/>
        </w:rPr>
        <w:t xml:space="preserve"> </w:t>
      </w:r>
      <w:r w:rsidR="00241EC8" w:rsidRPr="004A28E3">
        <w:rPr>
          <w:rFonts w:cs="David"/>
          <w:szCs w:val="24"/>
        </w:rPr>
        <w:t xml:space="preserve">only </w:t>
      </w:r>
      <w:r w:rsidRPr="004A28E3">
        <w:rPr>
          <w:rFonts w:cs="David"/>
          <w:szCs w:val="24"/>
        </w:rPr>
        <w:t xml:space="preserve">secondarily, apparently the reason that </w:t>
      </w:r>
      <w:r w:rsidR="00241EC8" w:rsidRPr="004A28E3">
        <w:rPr>
          <w:rFonts w:cs="David"/>
          <w:szCs w:val="24"/>
        </w:rPr>
        <w:t xml:space="preserve">so many Greek genealogies begin with </w:t>
      </w:r>
      <w:proofErr w:type="spellStart"/>
      <w:r w:rsidR="00C341FE" w:rsidRPr="004A28E3">
        <w:rPr>
          <w:rFonts w:cs="David"/>
          <w:szCs w:val="24"/>
        </w:rPr>
        <w:t>Deukalion</w:t>
      </w:r>
      <w:proofErr w:type="spellEnd"/>
      <w:r w:rsidR="00C341FE" w:rsidRPr="004A28E3">
        <w:rPr>
          <w:rFonts w:cs="David"/>
          <w:szCs w:val="24"/>
        </w:rPr>
        <w:t xml:space="preserve"> </w:t>
      </w:r>
      <w:r w:rsidR="00241EC8" w:rsidRPr="004A28E3">
        <w:rPr>
          <w:rFonts w:cs="David"/>
          <w:szCs w:val="24"/>
        </w:rPr>
        <w:t xml:space="preserve">is </w:t>
      </w:r>
      <w:r w:rsidR="004063D3" w:rsidRPr="004A28E3">
        <w:rPr>
          <w:rFonts w:cs="David"/>
          <w:szCs w:val="24"/>
        </w:rPr>
        <w:t xml:space="preserve">the fact </w:t>
      </w:r>
      <w:r w:rsidRPr="004A28E3">
        <w:rPr>
          <w:rFonts w:cs="David"/>
          <w:szCs w:val="24"/>
        </w:rPr>
        <w:t xml:space="preserve">that the </w:t>
      </w:r>
      <w:r w:rsidR="004063D3" w:rsidRPr="004A28E3">
        <w:rPr>
          <w:rFonts w:cs="David"/>
          <w:szCs w:val="24"/>
        </w:rPr>
        <w:t xml:space="preserve">Flood </w:t>
      </w:r>
      <w:r w:rsidRPr="004A28E3">
        <w:rPr>
          <w:rFonts w:cs="David"/>
          <w:szCs w:val="24"/>
        </w:rPr>
        <w:t>story was already known in the Greek world when the authors of the</w:t>
      </w:r>
      <w:r w:rsidR="00241EC8" w:rsidRPr="004A28E3">
        <w:rPr>
          <w:rFonts w:cs="David"/>
          <w:szCs w:val="24"/>
        </w:rPr>
        <w:t>se</w:t>
      </w:r>
      <w:r w:rsidRPr="004A28E3">
        <w:rPr>
          <w:rFonts w:cs="David"/>
          <w:szCs w:val="24"/>
        </w:rPr>
        <w:t xml:space="preserve"> genealogies were active</w:t>
      </w:r>
      <w:r w:rsidR="00731D6C" w:rsidRPr="004A28E3">
        <w:rPr>
          <w:rFonts w:cs="David"/>
          <w:szCs w:val="24"/>
        </w:rPr>
        <w:t xml:space="preserve"> (see chap. 3 above)</w:t>
      </w:r>
      <w:r w:rsidRPr="004A28E3">
        <w:rPr>
          <w:rFonts w:cs="David"/>
          <w:szCs w:val="24"/>
        </w:rPr>
        <w:t xml:space="preserve">, and they identified </w:t>
      </w:r>
      <w:proofErr w:type="spellStart"/>
      <w:r w:rsidR="004063D3" w:rsidRPr="004A28E3">
        <w:rPr>
          <w:rFonts w:cs="David"/>
          <w:szCs w:val="24"/>
        </w:rPr>
        <w:t>Deukalion</w:t>
      </w:r>
      <w:proofErr w:type="spellEnd"/>
      <w:r w:rsidR="004063D3" w:rsidRPr="004A28E3">
        <w:rPr>
          <w:rFonts w:cs="David"/>
          <w:szCs w:val="24"/>
        </w:rPr>
        <w:t xml:space="preserve"> </w:t>
      </w:r>
      <w:r w:rsidRPr="004A28E3">
        <w:rPr>
          <w:rFonts w:cs="David"/>
          <w:szCs w:val="24"/>
        </w:rPr>
        <w:t xml:space="preserve">as the hero of </w:t>
      </w:r>
      <w:commentRangeStart w:id="46"/>
      <w:r w:rsidR="00D1748D" w:rsidRPr="004A28E3">
        <w:rPr>
          <w:rFonts w:cs="David"/>
          <w:szCs w:val="24"/>
        </w:rPr>
        <w:t>th</w:t>
      </w:r>
      <w:del w:id="47" w:author="Author">
        <w:r>
          <w:rPr>
            <w:rFonts w:cs="David"/>
            <w:szCs w:val="24"/>
          </w:rPr>
          <w:delText>i</w:delText>
        </w:r>
      </w:del>
      <w:ins w:id="48" w:author="Author">
        <w:r w:rsidR="00D1748D" w:rsidRPr="004A28E3">
          <w:rPr>
            <w:rFonts w:cs="David"/>
            <w:szCs w:val="24"/>
          </w:rPr>
          <w:t>e</w:t>
        </w:r>
      </w:ins>
      <w:r w:rsidR="00D1748D" w:rsidRPr="004A28E3">
        <w:rPr>
          <w:rFonts w:cs="David"/>
          <w:szCs w:val="24"/>
        </w:rPr>
        <w:t>s</w:t>
      </w:r>
      <w:ins w:id="49" w:author="Author">
        <w:r w:rsidR="00D1748D" w:rsidRPr="004A28E3">
          <w:rPr>
            <w:rFonts w:cs="David"/>
            <w:szCs w:val="24"/>
          </w:rPr>
          <w:t>e</w:t>
        </w:r>
      </w:ins>
      <w:r w:rsidR="00D1748D" w:rsidRPr="004A28E3">
        <w:rPr>
          <w:rFonts w:cs="David"/>
          <w:szCs w:val="24"/>
        </w:rPr>
        <w:t xml:space="preserve"> </w:t>
      </w:r>
      <w:r w:rsidR="004063D3" w:rsidRPr="004A28E3">
        <w:rPr>
          <w:rFonts w:cs="David"/>
          <w:szCs w:val="24"/>
        </w:rPr>
        <w:t>genealogies</w:t>
      </w:r>
      <w:commentRangeEnd w:id="46"/>
      <w:r w:rsidR="00D1748D" w:rsidRPr="004A28E3">
        <w:rPr>
          <w:rStyle w:val="CommentReference"/>
        </w:rPr>
        <w:commentReference w:id="46"/>
      </w:r>
      <w:r w:rsidRPr="004A28E3">
        <w:rPr>
          <w:rFonts w:cs="David"/>
          <w:szCs w:val="24"/>
        </w:rPr>
        <w:t xml:space="preserve">, from whom the </w:t>
      </w:r>
      <w:r w:rsidR="004063D3" w:rsidRPr="004A28E3">
        <w:rPr>
          <w:rFonts w:cs="David"/>
          <w:szCs w:val="24"/>
        </w:rPr>
        <w:t>Greek groups</w:t>
      </w:r>
      <w:r w:rsidRPr="004A28E3">
        <w:rPr>
          <w:rFonts w:cs="David"/>
          <w:szCs w:val="24"/>
        </w:rPr>
        <w:t xml:space="preserve"> sprang.  This </w:t>
      </w:r>
      <w:r w:rsidR="00241EC8" w:rsidRPr="004A28E3">
        <w:rPr>
          <w:rFonts w:cs="David"/>
          <w:szCs w:val="24"/>
        </w:rPr>
        <w:t>concept</w:t>
      </w:r>
      <w:r w:rsidRPr="004A28E3">
        <w:rPr>
          <w:rFonts w:cs="David"/>
          <w:szCs w:val="24"/>
        </w:rPr>
        <w:t xml:space="preserve"> develops in different </w:t>
      </w:r>
      <w:r w:rsidR="00241EC8" w:rsidRPr="004A28E3">
        <w:rPr>
          <w:rFonts w:cs="David"/>
          <w:szCs w:val="24"/>
        </w:rPr>
        <w:t>ways</w:t>
      </w:r>
      <w:r w:rsidRPr="004A28E3">
        <w:rPr>
          <w:rFonts w:cs="David"/>
          <w:szCs w:val="24"/>
        </w:rPr>
        <w:t xml:space="preserve"> in the Greek genealogical tradition, becom</w:t>
      </w:r>
      <w:r w:rsidR="00241EC8" w:rsidRPr="004A28E3">
        <w:rPr>
          <w:rFonts w:cs="David"/>
          <w:szCs w:val="24"/>
        </w:rPr>
        <w:t>ing</w:t>
      </w:r>
      <w:r w:rsidRPr="004A28E3">
        <w:rPr>
          <w:rFonts w:cs="David"/>
          <w:szCs w:val="24"/>
        </w:rPr>
        <w:t xml:space="preserve"> widespread in the 5</w:t>
      </w:r>
      <w:r w:rsidRPr="004A28E3">
        <w:rPr>
          <w:rFonts w:cs="David"/>
          <w:szCs w:val="24"/>
          <w:vertAlign w:val="superscript"/>
        </w:rPr>
        <w:t>th</w:t>
      </w:r>
      <w:r w:rsidRPr="004A28E3">
        <w:rPr>
          <w:rFonts w:cs="David"/>
          <w:szCs w:val="24"/>
        </w:rPr>
        <w:t xml:space="preserve"> and 4</w:t>
      </w:r>
      <w:r w:rsidRPr="004A28E3">
        <w:rPr>
          <w:rFonts w:cs="David"/>
          <w:szCs w:val="24"/>
          <w:vertAlign w:val="superscript"/>
        </w:rPr>
        <w:t>th</w:t>
      </w:r>
      <w:r w:rsidRPr="004A28E3">
        <w:rPr>
          <w:rFonts w:cs="David"/>
          <w:szCs w:val="24"/>
        </w:rPr>
        <w:t xml:space="preserve"> centuries BCE, as emerges for example from the origin story of the Greeks</w:t>
      </w:r>
      <w:r w:rsidR="00241EC8" w:rsidRPr="004A28E3">
        <w:rPr>
          <w:rFonts w:cs="David"/>
          <w:szCs w:val="24"/>
        </w:rPr>
        <w:t xml:space="preserve"> that is</w:t>
      </w:r>
      <w:r w:rsidRPr="004A28E3">
        <w:rPr>
          <w:rFonts w:cs="David"/>
          <w:szCs w:val="24"/>
        </w:rPr>
        <w:t xml:space="preserve"> told in Plato’s </w:t>
      </w:r>
      <w:r w:rsidRPr="004A28E3">
        <w:rPr>
          <w:rFonts w:cs="David"/>
          <w:i/>
          <w:iCs/>
          <w:szCs w:val="24"/>
        </w:rPr>
        <w:t>Timaeus</w:t>
      </w:r>
      <w:r w:rsidR="00241EC8" w:rsidRPr="004A28E3">
        <w:rPr>
          <w:rFonts w:cs="David"/>
          <w:szCs w:val="24"/>
        </w:rPr>
        <w:t>,</w:t>
      </w:r>
      <w:r w:rsidRPr="004A28E3">
        <w:rPr>
          <w:rFonts w:cs="David"/>
          <w:szCs w:val="24"/>
        </w:rPr>
        <w:t xml:space="preserve"> </w:t>
      </w:r>
      <w:r w:rsidR="00241EC8" w:rsidRPr="004A28E3">
        <w:rPr>
          <w:rFonts w:cs="David"/>
          <w:szCs w:val="24"/>
        </w:rPr>
        <w:t>which starts with</w:t>
      </w:r>
      <w:r w:rsidRPr="004A28E3">
        <w:rPr>
          <w:rFonts w:cs="David"/>
          <w:szCs w:val="24"/>
        </w:rPr>
        <w:t xml:space="preserve"> the </w:t>
      </w:r>
      <w:r w:rsidR="00BD5D99" w:rsidRPr="004A28E3">
        <w:rPr>
          <w:rFonts w:cs="David"/>
          <w:szCs w:val="24"/>
        </w:rPr>
        <w:t>Flood</w:t>
      </w:r>
      <w:r w:rsidRPr="004A28E3">
        <w:rPr>
          <w:rFonts w:cs="David"/>
          <w:szCs w:val="24"/>
        </w:rPr>
        <w:t xml:space="preserve">. The parallel </w:t>
      </w:r>
      <w:r w:rsidR="00351650" w:rsidRPr="004A28E3">
        <w:rPr>
          <w:rFonts w:cs="David"/>
          <w:szCs w:val="24"/>
        </w:rPr>
        <w:t>with</w:t>
      </w:r>
      <w:r w:rsidRPr="004A28E3">
        <w:rPr>
          <w:rFonts w:cs="David"/>
          <w:szCs w:val="24"/>
        </w:rPr>
        <w:t xml:space="preserve"> the biblical traditions </w:t>
      </w:r>
      <w:r w:rsidR="00CE51A8" w:rsidRPr="004A28E3">
        <w:rPr>
          <w:rFonts w:cs="David"/>
          <w:szCs w:val="24"/>
        </w:rPr>
        <w:t>is evidence</w:t>
      </w:r>
      <w:r w:rsidR="00B20C60" w:rsidRPr="004A28E3">
        <w:rPr>
          <w:rFonts w:cs="David"/>
          <w:szCs w:val="24"/>
        </w:rPr>
        <w:t xml:space="preserve"> that the sources in both cultures were dependent on a </w:t>
      </w:r>
      <w:r w:rsidR="00AE60B3" w:rsidRPr="004A28E3">
        <w:rPr>
          <w:rFonts w:cs="David"/>
          <w:szCs w:val="24"/>
        </w:rPr>
        <w:t>notion</w:t>
      </w:r>
      <w:r w:rsidR="00B20C60" w:rsidRPr="004A28E3">
        <w:rPr>
          <w:rFonts w:cs="David"/>
          <w:szCs w:val="24"/>
        </w:rPr>
        <w:t xml:space="preserve"> that was widespread in the </w:t>
      </w:r>
      <w:r w:rsidR="00DD2206" w:rsidRPr="004A28E3">
        <w:rPr>
          <w:rFonts w:cs="David"/>
          <w:szCs w:val="24"/>
        </w:rPr>
        <w:t>eastern Mediterranean</w:t>
      </w:r>
      <w:r w:rsidR="00CE51A8" w:rsidRPr="004A28E3">
        <w:rPr>
          <w:rFonts w:cs="David"/>
          <w:szCs w:val="24"/>
        </w:rPr>
        <w:t xml:space="preserve">. </w:t>
      </w:r>
      <w:r w:rsidR="00B20C60" w:rsidRPr="004A28E3">
        <w:rPr>
          <w:rFonts w:cs="David"/>
          <w:szCs w:val="24"/>
        </w:rPr>
        <w:t xml:space="preserve"> </w:t>
      </w:r>
      <w:r w:rsidR="00CE51A8" w:rsidRPr="004A28E3">
        <w:rPr>
          <w:rFonts w:cs="David"/>
          <w:szCs w:val="24"/>
        </w:rPr>
        <w:t>A</w:t>
      </w:r>
      <w:r w:rsidR="00B20C60" w:rsidRPr="004A28E3">
        <w:rPr>
          <w:rFonts w:cs="David"/>
          <w:szCs w:val="24"/>
        </w:rPr>
        <w:t xml:space="preserve">ccording to </w:t>
      </w:r>
      <w:r w:rsidR="00CE51A8" w:rsidRPr="004A28E3">
        <w:rPr>
          <w:rFonts w:cs="David"/>
          <w:szCs w:val="24"/>
        </w:rPr>
        <w:t xml:space="preserve">this </w:t>
      </w:r>
      <w:r w:rsidR="00AE60B3" w:rsidRPr="004A28E3">
        <w:rPr>
          <w:rFonts w:cs="David"/>
          <w:szCs w:val="24"/>
        </w:rPr>
        <w:t>concept</w:t>
      </w:r>
      <w:r w:rsidR="00CE51A8" w:rsidRPr="004A28E3">
        <w:rPr>
          <w:rFonts w:cs="David"/>
          <w:szCs w:val="24"/>
        </w:rPr>
        <w:t>,</w:t>
      </w:r>
      <w:r w:rsidR="00B20C60" w:rsidRPr="004A28E3">
        <w:rPr>
          <w:rFonts w:cs="David"/>
          <w:szCs w:val="24"/>
        </w:rPr>
        <w:t xml:space="preserve"> the </w:t>
      </w:r>
      <w:r w:rsidR="00BD5D99" w:rsidRPr="004A28E3">
        <w:rPr>
          <w:rFonts w:cs="David"/>
          <w:szCs w:val="24"/>
        </w:rPr>
        <w:t xml:space="preserve">Flood </w:t>
      </w:r>
      <w:r w:rsidR="00B20C60" w:rsidRPr="004A28E3">
        <w:rPr>
          <w:rFonts w:cs="David"/>
          <w:szCs w:val="24"/>
        </w:rPr>
        <w:t xml:space="preserve">was the central component of the genealogical story of the origin of people, and the ancestors of the ethnic group to which the author belonged were the descendants of the </w:t>
      </w:r>
      <w:r w:rsidR="0017309C" w:rsidRPr="004A28E3">
        <w:rPr>
          <w:rFonts w:cs="David"/>
          <w:szCs w:val="24"/>
        </w:rPr>
        <w:t>protagonist</w:t>
      </w:r>
      <w:r w:rsidR="00B20C60" w:rsidRPr="004A28E3">
        <w:rPr>
          <w:rFonts w:cs="David"/>
          <w:szCs w:val="24"/>
        </w:rPr>
        <w:t xml:space="preserve"> of the </w:t>
      </w:r>
      <w:r w:rsidR="001365D1" w:rsidRPr="004A28E3">
        <w:rPr>
          <w:rFonts w:cs="David"/>
          <w:szCs w:val="24"/>
        </w:rPr>
        <w:t xml:space="preserve">Flood </w:t>
      </w:r>
      <w:r w:rsidR="00B20C60" w:rsidRPr="004A28E3">
        <w:rPr>
          <w:rFonts w:cs="David"/>
          <w:szCs w:val="24"/>
        </w:rPr>
        <w:t xml:space="preserve">story.  </w:t>
      </w:r>
      <w:r w:rsidR="00B20C60" w:rsidRPr="004A28E3">
        <w:t>These accounts differ from the Mesopotamian</w:t>
      </w:r>
      <w:r w:rsidR="00D01BFD" w:rsidRPr="004A28E3">
        <w:t xml:space="preserve"> version of the</w:t>
      </w:r>
      <w:r w:rsidR="00B20C60" w:rsidRPr="004A28E3">
        <w:t xml:space="preserve"> </w:t>
      </w:r>
      <w:r w:rsidR="00C341FE" w:rsidRPr="004A28E3">
        <w:t xml:space="preserve">Flood </w:t>
      </w:r>
      <w:r w:rsidR="00D01BFD" w:rsidRPr="004A28E3">
        <w:t>story</w:t>
      </w:r>
      <w:r w:rsidR="00B20C60" w:rsidRPr="004A28E3">
        <w:t xml:space="preserve">, in which the hero is not the ancestor of a new dynasty but rather leaves the world and goes to live with the gods (according to </w:t>
      </w:r>
      <w:proofErr w:type="spellStart"/>
      <w:r w:rsidR="00B20C60" w:rsidRPr="004A28E3">
        <w:rPr>
          <w:i/>
          <w:iCs/>
        </w:rPr>
        <w:t>Atrahasis</w:t>
      </w:r>
      <w:proofErr w:type="spellEnd"/>
      <w:r w:rsidR="00B20C60" w:rsidRPr="004A28E3">
        <w:t>), and nothing further is heard of his offspring.</w:t>
      </w:r>
    </w:p>
    <w:p w14:paraId="5C36B419" w14:textId="63F3EE9D" w:rsidR="00B20C60" w:rsidRPr="004A28E3" w:rsidRDefault="00AE60B3" w:rsidP="001365D1">
      <w:pPr>
        <w:spacing w:line="360" w:lineRule="auto"/>
        <w:jc w:val="both"/>
        <w:rPr>
          <w:rFonts w:cs="David"/>
          <w:szCs w:val="24"/>
        </w:rPr>
      </w:pPr>
      <w:r w:rsidRPr="004A28E3">
        <w:rPr>
          <w:rFonts w:cs="David"/>
          <w:szCs w:val="24"/>
        </w:rPr>
        <w:t>Another indication t</w:t>
      </w:r>
      <w:r w:rsidR="00D01BFD" w:rsidRPr="004A28E3">
        <w:rPr>
          <w:rFonts w:cs="David"/>
          <w:szCs w:val="24"/>
        </w:rPr>
        <w:t>hat</w:t>
      </w:r>
      <w:r w:rsidR="004E1BD8" w:rsidRPr="004A28E3">
        <w:rPr>
          <w:rFonts w:cs="David"/>
          <w:szCs w:val="24"/>
        </w:rPr>
        <w:t xml:space="preserve"> the integration of the hero of the </w:t>
      </w:r>
      <w:r w:rsidR="00BD5D99" w:rsidRPr="004A28E3">
        <w:rPr>
          <w:rFonts w:cs="David"/>
          <w:szCs w:val="24"/>
        </w:rPr>
        <w:t xml:space="preserve">Flood </w:t>
      </w:r>
      <w:r w:rsidR="004E1BD8" w:rsidRPr="004A28E3">
        <w:rPr>
          <w:rFonts w:cs="David"/>
          <w:szCs w:val="24"/>
        </w:rPr>
        <w:t>story into the Greek genealogical traditions</w:t>
      </w:r>
      <w:r w:rsidR="00D01BFD" w:rsidRPr="004A28E3">
        <w:rPr>
          <w:rFonts w:cs="David"/>
          <w:szCs w:val="24"/>
        </w:rPr>
        <w:t xml:space="preserve"> is secondary</w:t>
      </w:r>
      <w:r w:rsidR="004E1BD8" w:rsidRPr="004A28E3">
        <w:rPr>
          <w:rFonts w:cs="David"/>
          <w:szCs w:val="24"/>
        </w:rPr>
        <w:t xml:space="preserve"> </w:t>
      </w:r>
      <w:r w:rsidRPr="004A28E3">
        <w:rPr>
          <w:rFonts w:cs="David"/>
          <w:szCs w:val="24"/>
        </w:rPr>
        <w:t>is the use of</w:t>
      </w:r>
      <w:r w:rsidR="004E1BD8" w:rsidRPr="004A28E3">
        <w:rPr>
          <w:rFonts w:cs="David"/>
          <w:szCs w:val="24"/>
        </w:rPr>
        <w:t xml:space="preserve"> the </w:t>
      </w:r>
      <w:r w:rsidR="000F60C4" w:rsidRPr="004A28E3">
        <w:rPr>
          <w:rFonts w:cs="David"/>
          <w:szCs w:val="24"/>
        </w:rPr>
        <w:t xml:space="preserve">Flood </w:t>
      </w:r>
      <w:r w:rsidR="004E1BD8" w:rsidRPr="004A28E3">
        <w:rPr>
          <w:rFonts w:cs="David"/>
          <w:szCs w:val="24"/>
        </w:rPr>
        <w:t>story as a line</w:t>
      </w:r>
      <w:r w:rsidRPr="004A28E3">
        <w:rPr>
          <w:rFonts w:cs="David"/>
          <w:szCs w:val="24"/>
        </w:rPr>
        <w:t xml:space="preserve"> of demarcation</w:t>
      </w:r>
      <w:r w:rsidR="004E1BD8" w:rsidRPr="004A28E3">
        <w:rPr>
          <w:rFonts w:cs="David"/>
          <w:szCs w:val="24"/>
        </w:rPr>
        <w:t xml:space="preserve"> </w:t>
      </w:r>
      <w:r w:rsidR="0085617E" w:rsidRPr="004A28E3">
        <w:rPr>
          <w:rFonts w:cs="David"/>
          <w:szCs w:val="24"/>
        </w:rPr>
        <w:t>between the ancient mythological period and the</w:t>
      </w:r>
      <w:r w:rsidR="00FE4AD8" w:rsidRPr="004A28E3">
        <w:rPr>
          <w:rFonts w:cs="David"/>
          <w:szCs w:val="24"/>
        </w:rPr>
        <w:t xml:space="preserve"> era of</w:t>
      </w:r>
      <w:r w:rsidR="0085617E" w:rsidRPr="004A28E3">
        <w:rPr>
          <w:rFonts w:cs="David"/>
          <w:szCs w:val="24"/>
        </w:rPr>
        <w:t xml:space="preserve"> historic</w:t>
      </w:r>
      <w:r w:rsidR="00FE4AD8" w:rsidRPr="004A28E3">
        <w:rPr>
          <w:rFonts w:cs="David"/>
          <w:szCs w:val="24"/>
        </w:rPr>
        <w:t>al</w:t>
      </w:r>
      <w:r w:rsidR="0085617E" w:rsidRPr="004A28E3">
        <w:rPr>
          <w:rFonts w:cs="David"/>
          <w:szCs w:val="24"/>
        </w:rPr>
        <w:t xml:space="preserve"> reality.  In the ancient Near East, the </w:t>
      </w:r>
      <w:r w:rsidR="00933D56" w:rsidRPr="004A28E3">
        <w:rPr>
          <w:rFonts w:cs="David"/>
          <w:szCs w:val="24"/>
        </w:rPr>
        <w:t xml:space="preserve">Flood </w:t>
      </w:r>
      <w:r w:rsidR="0085617E" w:rsidRPr="004A28E3">
        <w:rPr>
          <w:rFonts w:cs="David"/>
          <w:szCs w:val="24"/>
        </w:rPr>
        <w:t xml:space="preserve">story </w:t>
      </w:r>
      <w:r w:rsidR="00FE4AD8" w:rsidRPr="004A28E3">
        <w:rPr>
          <w:rFonts w:cs="David"/>
          <w:szCs w:val="24"/>
        </w:rPr>
        <w:t xml:space="preserve">already </w:t>
      </w:r>
      <w:r w:rsidR="0085617E" w:rsidRPr="004A28E3">
        <w:rPr>
          <w:rFonts w:cs="David"/>
          <w:szCs w:val="24"/>
        </w:rPr>
        <w:t xml:space="preserve">played this role at </w:t>
      </w:r>
      <w:proofErr w:type="gramStart"/>
      <w:r w:rsidR="0085617E" w:rsidRPr="004A28E3">
        <w:rPr>
          <w:rFonts w:cs="David"/>
          <w:szCs w:val="24"/>
        </w:rPr>
        <w:t>a very early</w:t>
      </w:r>
      <w:proofErr w:type="gramEnd"/>
      <w:r w:rsidR="0085617E" w:rsidRPr="004A28E3">
        <w:rPr>
          <w:rFonts w:cs="David"/>
          <w:szCs w:val="24"/>
        </w:rPr>
        <w:t xml:space="preserve"> stage. </w:t>
      </w:r>
      <w:proofErr w:type="gramStart"/>
      <w:r w:rsidR="00FE4AD8" w:rsidRPr="004A28E3">
        <w:rPr>
          <w:rFonts w:cs="David"/>
          <w:szCs w:val="24"/>
        </w:rPr>
        <w:t>A short introduction</w:t>
      </w:r>
      <w:proofErr w:type="gramEnd"/>
      <w:r w:rsidR="00FE4AD8" w:rsidRPr="004A28E3">
        <w:rPr>
          <w:rFonts w:cs="David"/>
          <w:szCs w:val="24"/>
        </w:rPr>
        <w:t xml:space="preserve"> was added to </w:t>
      </w:r>
      <w:r w:rsidR="0085617E" w:rsidRPr="004A28E3">
        <w:rPr>
          <w:rFonts w:cs="David"/>
          <w:szCs w:val="24"/>
        </w:rPr>
        <w:t xml:space="preserve">some of the recensions of the </w:t>
      </w:r>
      <w:r w:rsidR="0085617E" w:rsidRPr="004A28E3">
        <w:rPr>
          <w:rFonts w:cs="David"/>
          <w:i/>
          <w:iCs/>
          <w:szCs w:val="24"/>
        </w:rPr>
        <w:t>Sumerian King List</w:t>
      </w:r>
      <w:r w:rsidR="0085617E" w:rsidRPr="004A28E3">
        <w:rPr>
          <w:rFonts w:cs="David"/>
          <w:szCs w:val="24"/>
        </w:rPr>
        <w:t xml:space="preserve"> that includes the names of the first kings, who reigned in the </w:t>
      </w:r>
      <w:r w:rsidR="0085617E" w:rsidRPr="004A28E3">
        <w:rPr>
          <w:rFonts w:cs="David"/>
          <w:szCs w:val="24"/>
        </w:rPr>
        <w:lastRenderedPageBreak/>
        <w:t xml:space="preserve">days before the </w:t>
      </w:r>
      <w:r w:rsidR="00241C16" w:rsidRPr="004A28E3">
        <w:rPr>
          <w:rFonts w:cs="David"/>
          <w:szCs w:val="24"/>
        </w:rPr>
        <w:t>Flood</w:t>
      </w:r>
      <w:r w:rsidR="0085617E" w:rsidRPr="004A28E3">
        <w:rPr>
          <w:rFonts w:cs="David"/>
          <w:szCs w:val="24"/>
        </w:rPr>
        <w:t xml:space="preserve">.  These kings reigned for thousands of years, while the kings who reigned after the </w:t>
      </w:r>
      <w:r w:rsidR="00933D56" w:rsidRPr="004A28E3">
        <w:rPr>
          <w:rFonts w:cs="David"/>
          <w:szCs w:val="24"/>
        </w:rPr>
        <w:t xml:space="preserve">Flood </w:t>
      </w:r>
      <w:r w:rsidR="0085617E" w:rsidRPr="004A28E3">
        <w:rPr>
          <w:rFonts w:cs="David"/>
          <w:szCs w:val="24"/>
        </w:rPr>
        <w:t xml:space="preserve">reigned for mere centuries at most, and the further the list continues, the more realistic the lengths of the reigns become. The </w:t>
      </w:r>
      <w:r w:rsidR="00933D56" w:rsidRPr="004A28E3">
        <w:rPr>
          <w:rFonts w:cs="David"/>
          <w:szCs w:val="24"/>
        </w:rPr>
        <w:t xml:space="preserve">Flood </w:t>
      </w:r>
      <w:r w:rsidR="00C54B83" w:rsidRPr="004A28E3">
        <w:rPr>
          <w:rFonts w:cs="David"/>
          <w:szCs w:val="24"/>
        </w:rPr>
        <w:t>is also the starting point</w:t>
      </w:r>
      <w:r w:rsidR="0085617E" w:rsidRPr="004A28E3">
        <w:rPr>
          <w:rFonts w:cs="David"/>
          <w:szCs w:val="24"/>
        </w:rPr>
        <w:t xml:space="preserve"> in the sequence of the first kings in the </w:t>
      </w:r>
      <w:r w:rsidR="00933D56" w:rsidRPr="004A28E3">
        <w:rPr>
          <w:rFonts w:cs="David"/>
          <w:i/>
          <w:iCs/>
          <w:szCs w:val="24"/>
        </w:rPr>
        <w:t xml:space="preserve">King List </w:t>
      </w:r>
      <w:r w:rsidR="0085617E" w:rsidRPr="004A28E3">
        <w:rPr>
          <w:rFonts w:cs="David"/>
          <w:i/>
          <w:iCs/>
          <w:szCs w:val="24"/>
        </w:rPr>
        <w:t>of Lagash</w:t>
      </w:r>
      <w:r w:rsidR="0085617E" w:rsidRPr="004A28E3">
        <w:rPr>
          <w:rFonts w:cs="David"/>
          <w:szCs w:val="24"/>
        </w:rPr>
        <w:t xml:space="preserve"> and </w:t>
      </w:r>
      <w:r w:rsidR="00C8316F" w:rsidRPr="004A28E3">
        <w:rPr>
          <w:rFonts w:cs="David"/>
          <w:szCs w:val="24"/>
        </w:rPr>
        <w:t xml:space="preserve">in </w:t>
      </w:r>
      <w:r w:rsidR="0085617E" w:rsidRPr="004A28E3">
        <w:rPr>
          <w:rFonts w:cs="David"/>
          <w:szCs w:val="24"/>
        </w:rPr>
        <w:t xml:space="preserve">the </w:t>
      </w:r>
      <w:r w:rsidR="0085617E" w:rsidRPr="004A28E3">
        <w:rPr>
          <w:rFonts w:cs="David"/>
          <w:i/>
          <w:iCs/>
          <w:szCs w:val="24"/>
        </w:rPr>
        <w:t>Dynastic Chronicle</w:t>
      </w:r>
      <w:r w:rsidR="0085617E" w:rsidRPr="004A28E3">
        <w:rPr>
          <w:rFonts w:cs="David"/>
          <w:szCs w:val="24"/>
        </w:rPr>
        <w:t>.</w:t>
      </w:r>
    </w:p>
    <w:p w14:paraId="12B72283" w14:textId="01DBACE8" w:rsidR="007F658A" w:rsidRPr="004A28E3" w:rsidRDefault="007F658A" w:rsidP="001365D1">
      <w:pPr>
        <w:spacing w:line="360" w:lineRule="auto"/>
        <w:jc w:val="both"/>
        <w:rPr>
          <w:rFonts w:cs="David"/>
          <w:szCs w:val="24"/>
        </w:rPr>
      </w:pPr>
      <w:r w:rsidRPr="004A28E3">
        <w:rPr>
          <w:rFonts w:cs="David"/>
          <w:szCs w:val="24"/>
        </w:rPr>
        <w:t xml:space="preserve">The biblical stories </w:t>
      </w:r>
      <w:r w:rsidR="00E63E19" w:rsidRPr="004A28E3">
        <w:rPr>
          <w:rFonts w:cs="David"/>
          <w:szCs w:val="24"/>
        </w:rPr>
        <w:t xml:space="preserve">adopt this </w:t>
      </w:r>
      <w:r w:rsidR="00A23572" w:rsidRPr="004A28E3">
        <w:rPr>
          <w:rFonts w:cs="David"/>
          <w:szCs w:val="24"/>
        </w:rPr>
        <w:t>idea</w:t>
      </w:r>
      <w:r w:rsidR="00E63E19" w:rsidRPr="004A28E3">
        <w:rPr>
          <w:rFonts w:cs="David"/>
          <w:szCs w:val="24"/>
        </w:rPr>
        <w:t xml:space="preserve"> of the </w:t>
      </w:r>
      <w:r w:rsidR="00F60786" w:rsidRPr="004A28E3">
        <w:rPr>
          <w:rFonts w:cs="David"/>
          <w:szCs w:val="24"/>
        </w:rPr>
        <w:t xml:space="preserve">Flood </w:t>
      </w:r>
      <w:r w:rsidR="00E63E19" w:rsidRPr="004A28E3">
        <w:rPr>
          <w:rFonts w:cs="David"/>
          <w:szCs w:val="24"/>
        </w:rPr>
        <w:t xml:space="preserve">as a boundary line between the mythological </w:t>
      </w:r>
      <w:r w:rsidR="00D72F66" w:rsidRPr="004A28E3">
        <w:rPr>
          <w:rFonts w:cs="David"/>
          <w:szCs w:val="24"/>
        </w:rPr>
        <w:t>era</w:t>
      </w:r>
      <w:r w:rsidR="00E63E19" w:rsidRPr="004A28E3">
        <w:rPr>
          <w:rFonts w:cs="David"/>
          <w:szCs w:val="24"/>
        </w:rPr>
        <w:t xml:space="preserve"> and the more historical </w:t>
      </w:r>
      <w:r w:rsidR="00D72F66" w:rsidRPr="004A28E3">
        <w:rPr>
          <w:rFonts w:cs="David"/>
          <w:szCs w:val="24"/>
        </w:rPr>
        <w:t>era of</w:t>
      </w:r>
      <w:r w:rsidR="00E63E19" w:rsidRPr="004A28E3">
        <w:rPr>
          <w:rFonts w:cs="David"/>
          <w:szCs w:val="24"/>
        </w:rPr>
        <w:t xml:space="preserve"> the ancestors of the nation</w:t>
      </w:r>
      <w:r w:rsidR="00D72F66" w:rsidRPr="004A28E3">
        <w:rPr>
          <w:rFonts w:cs="David"/>
          <w:szCs w:val="24"/>
        </w:rPr>
        <w:t>,</w:t>
      </w:r>
      <w:r w:rsidR="00E63E19" w:rsidRPr="004A28E3">
        <w:rPr>
          <w:rFonts w:cs="David"/>
          <w:szCs w:val="24"/>
        </w:rPr>
        <w:t xml:space="preserve"> </w:t>
      </w:r>
      <w:r w:rsidR="00D72F66" w:rsidRPr="004A28E3">
        <w:rPr>
          <w:rFonts w:cs="David"/>
          <w:szCs w:val="24"/>
        </w:rPr>
        <w:t>and here too we find lifespans diminishing</w:t>
      </w:r>
      <w:r w:rsidR="00E63E19" w:rsidRPr="004A28E3">
        <w:rPr>
          <w:rFonts w:cs="David"/>
          <w:szCs w:val="24"/>
        </w:rPr>
        <w:t xml:space="preserve">. </w:t>
      </w:r>
      <w:r w:rsidR="00D72F66" w:rsidRPr="004A28E3">
        <w:rPr>
          <w:rFonts w:cs="David"/>
          <w:szCs w:val="24"/>
        </w:rPr>
        <w:t>According to P, f</w:t>
      </w:r>
      <w:r w:rsidR="00E63E19" w:rsidRPr="004A28E3">
        <w:rPr>
          <w:rFonts w:cs="David"/>
          <w:szCs w:val="24"/>
        </w:rPr>
        <w:t xml:space="preserve">or example, the first generations before the </w:t>
      </w:r>
      <w:r w:rsidR="00813B22" w:rsidRPr="004A28E3">
        <w:rPr>
          <w:rFonts w:cs="David"/>
          <w:szCs w:val="24"/>
        </w:rPr>
        <w:t xml:space="preserve">Flood </w:t>
      </w:r>
      <w:r w:rsidR="00E63E19" w:rsidRPr="004A28E3">
        <w:rPr>
          <w:rFonts w:cs="David"/>
          <w:szCs w:val="24"/>
        </w:rPr>
        <w:t xml:space="preserve">lived for hundreds of years, </w:t>
      </w:r>
      <w:r w:rsidR="00D72F66" w:rsidRPr="004A28E3">
        <w:rPr>
          <w:rFonts w:cs="David"/>
          <w:szCs w:val="24"/>
        </w:rPr>
        <w:t xml:space="preserve">while </w:t>
      </w:r>
      <w:r w:rsidR="00E63E19" w:rsidRPr="004A28E3">
        <w:rPr>
          <w:rFonts w:cs="David"/>
          <w:szCs w:val="24"/>
        </w:rPr>
        <w:t xml:space="preserve">after the </w:t>
      </w:r>
      <w:r w:rsidR="00813B22" w:rsidRPr="004A28E3">
        <w:rPr>
          <w:rFonts w:cs="David"/>
          <w:szCs w:val="24"/>
        </w:rPr>
        <w:t xml:space="preserve">Flood </w:t>
      </w:r>
      <w:r w:rsidR="00E63E19" w:rsidRPr="004A28E3">
        <w:rPr>
          <w:rFonts w:cs="David"/>
          <w:szCs w:val="24"/>
        </w:rPr>
        <w:t xml:space="preserve">there was a significant diminution of the </w:t>
      </w:r>
      <w:r w:rsidR="00D72F66" w:rsidRPr="004A28E3">
        <w:rPr>
          <w:rFonts w:cs="David"/>
          <w:szCs w:val="24"/>
        </w:rPr>
        <w:t>lifespan, followed by</w:t>
      </w:r>
      <w:r w:rsidR="00E63E19" w:rsidRPr="004A28E3">
        <w:rPr>
          <w:rFonts w:cs="David"/>
          <w:szCs w:val="24"/>
        </w:rPr>
        <w:t xml:space="preserve"> an additional </w:t>
      </w:r>
      <w:r w:rsidR="00D72F66" w:rsidRPr="004A28E3">
        <w:rPr>
          <w:rFonts w:cs="David"/>
          <w:szCs w:val="24"/>
        </w:rPr>
        <w:t>diminution</w:t>
      </w:r>
      <w:r w:rsidR="00E63E19" w:rsidRPr="004A28E3">
        <w:rPr>
          <w:rFonts w:cs="David"/>
          <w:szCs w:val="24"/>
        </w:rPr>
        <w:t xml:space="preserve"> in the </w:t>
      </w:r>
      <w:r w:rsidR="00D72F66" w:rsidRPr="004A28E3">
        <w:rPr>
          <w:rFonts w:cs="David"/>
          <w:szCs w:val="24"/>
        </w:rPr>
        <w:t>era</w:t>
      </w:r>
      <w:r w:rsidR="00E63E19" w:rsidRPr="004A28E3">
        <w:rPr>
          <w:rFonts w:cs="David"/>
          <w:szCs w:val="24"/>
        </w:rPr>
        <w:t xml:space="preserve"> of the Patriarchs. </w:t>
      </w:r>
      <w:r w:rsidR="00813B22" w:rsidRPr="004A28E3">
        <w:rPr>
          <w:rFonts w:cs="David"/>
          <w:szCs w:val="24"/>
        </w:rPr>
        <w:t>The Yahwist</w:t>
      </w:r>
      <w:r w:rsidR="00D72F66" w:rsidRPr="004A28E3">
        <w:rPr>
          <w:rFonts w:cs="David"/>
          <w:szCs w:val="24"/>
        </w:rPr>
        <w:t>’s version of this</w:t>
      </w:r>
      <w:r w:rsidR="00E63E19" w:rsidRPr="004A28E3">
        <w:rPr>
          <w:rFonts w:cs="David"/>
          <w:szCs w:val="24"/>
        </w:rPr>
        <w:t xml:space="preserve"> idea </w:t>
      </w:r>
      <w:r w:rsidR="00D72F66" w:rsidRPr="004A28E3">
        <w:rPr>
          <w:rFonts w:cs="David"/>
          <w:szCs w:val="24"/>
        </w:rPr>
        <w:t>finds expression</w:t>
      </w:r>
      <w:r w:rsidR="00E63E19" w:rsidRPr="004A28E3">
        <w:rPr>
          <w:rFonts w:cs="David"/>
          <w:szCs w:val="24"/>
        </w:rPr>
        <w:t xml:space="preserve"> in God’s decree, just after the </w:t>
      </w:r>
      <w:r w:rsidR="00813B22" w:rsidRPr="004A28E3">
        <w:rPr>
          <w:rFonts w:cs="David"/>
          <w:szCs w:val="24"/>
        </w:rPr>
        <w:t>Flood</w:t>
      </w:r>
      <w:r w:rsidR="00E63E19" w:rsidRPr="004A28E3">
        <w:rPr>
          <w:rFonts w:cs="David"/>
          <w:szCs w:val="24"/>
        </w:rPr>
        <w:t>, that human beings would not live longer than 120 years.</w:t>
      </w:r>
    </w:p>
    <w:p w14:paraId="0377FE6A" w14:textId="68DEAFB1" w:rsidR="00E63E19" w:rsidRPr="004A28E3" w:rsidRDefault="00FF50C4" w:rsidP="001365D1">
      <w:pPr>
        <w:spacing w:line="360" w:lineRule="auto"/>
        <w:jc w:val="both"/>
        <w:rPr>
          <w:rFonts w:cs="David"/>
          <w:szCs w:val="24"/>
        </w:rPr>
      </w:pPr>
      <w:r w:rsidRPr="004A28E3">
        <w:rPr>
          <w:rFonts w:cs="David"/>
          <w:szCs w:val="24"/>
        </w:rPr>
        <w:t xml:space="preserve">In classical literature, the </w:t>
      </w:r>
      <w:r w:rsidR="00DF31C4" w:rsidRPr="004A28E3">
        <w:rPr>
          <w:rFonts w:cs="David"/>
          <w:szCs w:val="24"/>
        </w:rPr>
        <w:t xml:space="preserve">Flood </w:t>
      </w:r>
      <w:r w:rsidRPr="004A28E3">
        <w:rPr>
          <w:rFonts w:cs="David"/>
          <w:szCs w:val="24"/>
        </w:rPr>
        <w:t xml:space="preserve">is </w:t>
      </w:r>
      <w:r w:rsidR="00C62B16" w:rsidRPr="004A28E3">
        <w:rPr>
          <w:rFonts w:cs="David"/>
          <w:szCs w:val="24"/>
        </w:rPr>
        <w:t>the demarcation</w:t>
      </w:r>
      <w:r w:rsidRPr="004A28E3">
        <w:rPr>
          <w:rFonts w:cs="David"/>
          <w:szCs w:val="24"/>
        </w:rPr>
        <w:t xml:space="preserve"> between the </w:t>
      </w:r>
      <w:r w:rsidR="00C62B16" w:rsidRPr="004A28E3">
        <w:rPr>
          <w:rFonts w:cs="David"/>
          <w:szCs w:val="24"/>
        </w:rPr>
        <w:t>era</w:t>
      </w:r>
      <w:r w:rsidRPr="004A28E3">
        <w:rPr>
          <w:rFonts w:cs="David"/>
          <w:szCs w:val="24"/>
        </w:rPr>
        <w:t xml:space="preserve"> of the heroes and the present </w:t>
      </w:r>
      <w:r w:rsidR="00C62B16" w:rsidRPr="004A28E3">
        <w:rPr>
          <w:rFonts w:cs="David"/>
          <w:szCs w:val="24"/>
        </w:rPr>
        <w:t>era</w:t>
      </w:r>
      <w:r w:rsidRPr="004A28E3">
        <w:rPr>
          <w:rFonts w:cs="David"/>
          <w:szCs w:val="24"/>
        </w:rPr>
        <w:t xml:space="preserve"> of humanity, but in this respect the </w:t>
      </w:r>
      <w:r w:rsidR="000F60C4" w:rsidRPr="004A28E3">
        <w:rPr>
          <w:rFonts w:cs="David"/>
          <w:szCs w:val="24"/>
        </w:rPr>
        <w:t xml:space="preserve">Flood </w:t>
      </w:r>
      <w:r w:rsidRPr="004A28E3">
        <w:rPr>
          <w:rFonts w:cs="David"/>
          <w:szCs w:val="24"/>
        </w:rPr>
        <w:t xml:space="preserve">story duplicates the function of the Trojan War in Greek myth. </w:t>
      </w:r>
      <w:r w:rsidR="00C62B16" w:rsidRPr="004A28E3">
        <w:rPr>
          <w:rFonts w:cs="David"/>
          <w:szCs w:val="24"/>
        </w:rPr>
        <w:t>In fact,</w:t>
      </w:r>
      <w:r w:rsidR="001201C1" w:rsidRPr="004A28E3">
        <w:rPr>
          <w:rFonts w:cs="David"/>
          <w:szCs w:val="24"/>
        </w:rPr>
        <w:t xml:space="preserve"> the </w:t>
      </w:r>
      <w:r w:rsidR="00DF31C4" w:rsidRPr="004A28E3">
        <w:rPr>
          <w:rFonts w:cs="David"/>
          <w:szCs w:val="24"/>
        </w:rPr>
        <w:t xml:space="preserve">Flood </w:t>
      </w:r>
      <w:r w:rsidR="001201C1" w:rsidRPr="004A28E3">
        <w:rPr>
          <w:rFonts w:cs="David"/>
          <w:szCs w:val="24"/>
        </w:rPr>
        <w:t xml:space="preserve">story, which arrived from the East, is competing with the more </w:t>
      </w:r>
      <w:r w:rsidR="00C62B16" w:rsidRPr="004A28E3">
        <w:rPr>
          <w:rFonts w:cs="David"/>
          <w:szCs w:val="24"/>
        </w:rPr>
        <w:t>indigenous</w:t>
      </w:r>
      <w:r w:rsidR="001201C1" w:rsidRPr="004A28E3">
        <w:rPr>
          <w:rFonts w:cs="David"/>
          <w:szCs w:val="24"/>
        </w:rPr>
        <w:t xml:space="preserve"> story in Greek culture, the story of the Trojan War, as is </w:t>
      </w:r>
      <w:r w:rsidR="00C62B16" w:rsidRPr="004A28E3">
        <w:rPr>
          <w:rFonts w:cs="David"/>
          <w:szCs w:val="24"/>
        </w:rPr>
        <w:t>clear</w:t>
      </w:r>
      <w:r w:rsidR="001201C1" w:rsidRPr="004A28E3">
        <w:rPr>
          <w:rFonts w:cs="David"/>
          <w:szCs w:val="24"/>
        </w:rPr>
        <w:t xml:space="preserve"> for example from the </w:t>
      </w:r>
      <w:proofErr w:type="spellStart"/>
      <w:r w:rsidR="001201C1" w:rsidRPr="004A28E3">
        <w:rPr>
          <w:rFonts w:cs="David"/>
          <w:i/>
          <w:iCs/>
          <w:szCs w:val="24"/>
        </w:rPr>
        <w:t>Kypria</w:t>
      </w:r>
      <w:proofErr w:type="spellEnd"/>
      <w:r w:rsidR="001201C1" w:rsidRPr="004A28E3">
        <w:rPr>
          <w:rFonts w:cs="David"/>
          <w:szCs w:val="24"/>
        </w:rPr>
        <w:t xml:space="preserve">.  </w:t>
      </w:r>
      <w:r w:rsidR="00C62B16" w:rsidRPr="004A28E3">
        <w:rPr>
          <w:rFonts w:cs="David"/>
          <w:szCs w:val="24"/>
        </w:rPr>
        <w:t>T</w:t>
      </w:r>
      <w:r w:rsidR="001159F0" w:rsidRPr="004A28E3">
        <w:rPr>
          <w:rFonts w:cs="David"/>
          <w:szCs w:val="24"/>
        </w:rPr>
        <w:t>his composition, apparently written in the 6</w:t>
      </w:r>
      <w:r w:rsidR="001159F0" w:rsidRPr="004A28E3">
        <w:rPr>
          <w:rFonts w:cs="David"/>
          <w:szCs w:val="24"/>
          <w:vertAlign w:val="superscript"/>
        </w:rPr>
        <w:t>th</w:t>
      </w:r>
      <w:r w:rsidR="001159F0" w:rsidRPr="004A28E3">
        <w:rPr>
          <w:rFonts w:cs="David"/>
          <w:szCs w:val="24"/>
        </w:rPr>
        <w:t xml:space="preserve"> c. BCE</w:t>
      </w:r>
      <w:del w:id="50" w:author="Author">
        <w:r w:rsidR="001159F0">
          <w:rPr>
            <w:rFonts w:cs="David"/>
            <w:szCs w:val="24"/>
          </w:rPr>
          <w:delText>,</w:delText>
        </w:r>
      </w:del>
      <w:r w:rsidR="001159F0" w:rsidRPr="004A28E3">
        <w:rPr>
          <w:rFonts w:cs="David"/>
          <w:szCs w:val="24"/>
        </w:rPr>
        <w:t xml:space="preserve"> </w:t>
      </w:r>
      <w:r w:rsidR="000F60C4" w:rsidRPr="004A28E3">
        <w:rPr>
          <w:rFonts w:cs="David"/>
          <w:szCs w:val="24"/>
        </w:rPr>
        <w:t xml:space="preserve">and constituting </w:t>
      </w:r>
      <w:r w:rsidR="001159F0" w:rsidRPr="004A28E3">
        <w:rPr>
          <w:rFonts w:cs="David"/>
          <w:szCs w:val="24"/>
        </w:rPr>
        <w:t>part of the Epic Cycle</w:t>
      </w:r>
      <w:r w:rsidR="00F76401" w:rsidRPr="004A28E3">
        <w:rPr>
          <w:rFonts w:cs="David"/>
          <w:szCs w:val="24"/>
        </w:rPr>
        <w:t xml:space="preserve">, </w:t>
      </w:r>
      <w:r w:rsidR="000F60C4" w:rsidRPr="004A28E3">
        <w:rPr>
          <w:rFonts w:cs="David"/>
          <w:szCs w:val="24"/>
        </w:rPr>
        <w:t xml:space="preserve">adds </w:t>
      </w:r>
      <w:r w:rsidR="00F76401" w:rsidRPr="004A28E3">
        <w:rPr>
          <w:rFonts w:cs="David"/>
          <w:szCs w:val="24"/>
        </w:rPr>
        <w:t>extensive</w:t>
      </w:r>
      <w:r w:rsidR="00C62B16" w:rsidRPr="004A28E3">
        <w:rPr>
          <w:rFonts w:cs="David"/>
          <w:szCs w:val="24"/>
        </w:rPr>
        <w:t xml:space="preserve"> </w:t>
      </w:r>
      <w:r w:rsidR="00F76401" w:rsidRPr="004A28E3">
        <w:rPr>
          <w:rFonts w:cs="David"/>
          <w:szCs w:val="24"/>
        </w:rPr>
        <w:t>detail</w:t>
      </w:r>
      <w:r w:rsidR="00C62B16" w:rsidRPr="004A28E3">
        <w:rPr>
          <w:rFonts w:cs="David"/>
          <w:szCs w:val="24"/>
        </w:rPr>
        <w:t>s</w:t>
      </w:r>
      <w:r w:rsidR="00F76401" w:rsidRPr="004A28E3">
        <w:rPr>
          <w:rFonts w:cs="David"/>
          <w:szCs w:val="24"/>
        </w:rPr>
        <w:t xml:space="preserve"> </w:t>
      </w:r>
      <w:r w:rsidR="00C62B16" w:rsidRPr="004A28E3">
        <w:rPr>
          <w:rFonts w:cs="David"/>
          <w:szCs w:val="24"/>
        </w:rPr>
        <w:t>about</w:t>
      </w:r>
      <w:r w:rsidR="00F76401" w:rsidRPr="004A28E3">
        <w:rPr>
          <w:rFonts w:cs="David"/>
          <w:szCs w:val="24"/>
        </w:rPr>
        <w:t xml:space="preserve"> the events </w:t>
      </w:r>
      <w:r w:rsidR="00E7287A" w:rsidRPr="004A28E3">
        <w:rPr>
          <w:rFonts w:cs="David"/>
          <w:szCs w:val="24"/>
        </w:rPr>
        <w:t xml:space="preserve">and circumstances </w:t>
      </w:r>
      <w:r w:rsidR="00F76401" w:rsidRPr="004A28E3">
        <w:rPr>
          <w:rFonts w:cs="David"/>
          <w:szCs w:val="24"/>
        </w:rPr>
        <w:t>of the Trojan War</w:t>
      </w:r>
      <w:r w:rsidR="00C62B16" w:rsidRPr="004A28E3">
        <w:rPr>
          <w:rFonts w:cs="David"/>
          <w:szCs w:val="24"/>
        </w:rPr>
        <w:t>.  In it</w:t>
      </w:r>
      <w:r w:rsidR="00E7287A" w:rsidRPr="004A28E3">
        <w:rPr>
          <w:rFonts w:cs="David"/>
          <w:szCs w:val="24"/>
        </w:rPr>
        <w:t xml:space="preserve"> we </w:t>
      </w:r>
      <w:r w:rsidR="00C62B16" w:rsidRPr="004A28E3">
        <w:rPr>
          <w:rFonts w:cs="David"/>
          <w:szCs w:val="24"/>
        </w:rPr>
        <w:t xml:space="preserve">see </w:t>
      </w:r>
      <w:r w:rsidR="00E7287A" w:rsidRPr="004A28E3">
        <w:rPr>
          <w:rFonts w:cs="David"/>
          <w:szCs w:val="24"/>
        </w:rPr>
        <w:t xml:space="preserve">clearly </w:t>
      </w:r>
      <w:r w:rsidR="00C62B16" w:rsidRPr="004A28E3">
        <w:rPr>
          <w:rFonts w:cs="David"/>
          <w:szCs w:val="24"/>
        </w:rPr>
        <w:t>that</w:t>
      </w:r>
      <w:r w:rsidR="00E7287A" w:rsidRPr="004A28E3">
        <w:rPr>
          <w:rFonts w:cs="David"/>
          <w:szCs w:val="24"/>
        </w:rPr>
        <w:t xml:space="preserve"> the Trojan War </w:t>
      </w:r>
      <w:r w:rsidR="00C62B16" w:rsidRPr="004A28E3">
        <w:rPr>
          <w:rFonts w:cs="David"/>
          <w:szCs w:val="24"/>
        </w:rPr>
        <w:t xml:space="preserve">takes the place that is filled by the </w:t>
      </w:r>
      <w:r w:rsidR="006750F3" w:rsidRPr="004A28E3">
        <w:rPr>
          <w:rFonts w:cs="David"/>
          <w:szCs w:val="24"/>
        </w:rPr>
        <w:t xml:space="preserve">Flood </w:t>
      </w:r>
      <w:r w:rsidR="00C62B16" w:rsidRPr="004A28E3">
        <w:rPr>
          <w:rFonts w:cs="David"/>
          <w:szCs w:val="24"/>
        </w:rPr>
        <w:t>in ancient Near Eastern literature</w:t>
      </w:r>
      <w:r w:rsidR="00E7287A" w:rsidRPr="004A28E3">
        <w:rPr>
          <w:rFonts w:cs="David"/>
          <w:szCs w:val="24"/>
        </w:rPr>
        <w:t xml:space="preserve">. According to this version of the story, when people began to multiply on earth Zeus sought to wipe out humanity and </w:t>
      </w:r>
      <w:r w:rsidR="00C62B16" w:rsidRPr="004A28E3">
        <w:rPr>
          <w:rFonts w:cs="David"/>
          <w:szCs w:val="24"/>
        </w:rPr>
        <w:t>instigated</w:t>
      </w:r>
      <w:r w:rsidR="00E7287A" w:rsidRPr="004A28E3">
        <w:rPr>
          <w:rFonts w:cs="David"/>
          <w:szCs w:val="24"/>
        </w:rPr>
        <w:t xml:space="preserve"> the Trojan War:</w:t>
      </w:r>
    </w:p>
    <w:p w14:paraId="1CE00B01" w14:textId="56B60BD3" w:rsidR="00E7287A" w:rsidRPr="004A28E3" w:rsidRDefault="00E7287A" w:rsidP="001365D1">
      <w:pPr>
        <w:spacing w:line="360" w:lineRule="auto"/>
        <w:jc w:val="both"/>
        <w:rPr>
          <w:rFonts w:cs="David"/>
          <w:szCs w:val="24"/>
        </w:rPr>
      </w:pPr>
    </w:p>
    <w:p w14:paraId="4DDA23E4" w14:textId="77777777" w:rsidR="00F46EA1" w:rsidRPr="004A28E3" w:rsidRDefault="00F46EA1" w:rsidP="001365D1">
      <w:pPr>
        <w:spacing w:line="360" w:lineRule="auto"/>
        <w:jc w:val="both"/>
        <w:rPr>
          <w:rFonts w:cs="David"/>
          <w:szCs w:val="24"/>
          <w:rtl/>
          <w:lang w:bidi="he-IL"/>
        </w:rPr>
      </w:pPr>
      <w:r w:rsidRPr="004A28E3">
        <w:rPr>
          <w:rFonts w:cs="David"/>
          <w:szCs w:val="24"/>
        </w:rPr>
        <w:t>There was a time when the countless races &lt;of men&gt; roaming &lt;constantly&gt; over the land</w:t>
      </w:r>
    </w:p>
    <w:p w14:paraId="449FB1C7" w14:textId="77777777" w:rsidR="00F46EA1" w:rsidRPr="004A28E3" w:rsidRDefault="00F46EA1" w:rsidP="001365D1">
      <w:pPr>
        <w:spacing w:line="360" w:lineRule="auto"/>
        <w:jc w:val="both"/>
        <w:rPr>
          <w:rFonts w:cs="David"/>
          <w:szCs w:val="24"/>
        </w:rPr>
      </w:pPr>
      <w:proofErr w:type="spellStart"/>
      <w:r w:rsidRPr="004A28E3">
        <w:rPr>
          <w:rFonts w:cs="David"/>
          <w:szCs w:val="24"/>
        </w:rPr>
        <w:t>were</w:t>
      </w:r>
      <w:proofErr w:type="spellEnd"/>
      <w:r w:rsidRPr="004A28E3">
        <w:rPr>
          <w:rFonts w:cs="David"/>
          <w:szCs w:val="24"/>
        </w:rPr>
        <w:t xml:space="preserve"> weighing down the &lt;deep-&gt;breasted earth’s expanse. </w:t>
      </w:r>
    </w:p>
    <w:p w14:paraId="3D73F1DD" w14:textId="77777777" w:rsidR="00F46EA1" w:rsidRPr="004A28E3" w:rsidRDefault="00F46EA1" w:rsidP="001365D1">
      <w:pPr>
        <w:spacing w:line="360" w:lineRule="auto"/>
        <w:jc w:val="both"/>
        <w:rPr>
          <w:rFonts w:cs="David"/>
          <w:szCs w:val="24"/>
        </w:rPr>
      </w:pPr>
      <w:r w:rsidRPr="004A28E3">
        <w:rPr>
          <w:rFonts w:cs="David"/>
          <w:szCs w:val="24"/>
        </w:rPr>
        <w:t xml:space="preserve">Zeus took pity when he saw it, and in his complex mind </w:t>
      </w:r>
    </w:p>
    <w:p w14:paraId="24128B92" w14:textId="77777777" w:rsidR="00F46EA1" w:rsidRPr="004A28E3" w:rsidRDefault="00F46EA1" w:rsidP="001365D1">
      <w:pPr>
        <w:spacing w:line="360" w:lineRule="auto"/>
        <w:jc w:val="both"/>
        <w:rPr>
          <w:rFonts w:cs="David"/>
          <w:szCs w:val="24"/>
        </w:rPr>
      </w:pPr>
      <w:r w:rsidRPr="004A28E3">
        <w:rPr>
          <w:rFonts w:cs="David"/>
          <w:szCs w:val="24"/>
        </w:rPr>
        <w:t xml:space="preserve">he resolved to relieve the all-nurturing earth of mankind’s weight </w:t>
      </w:r>
    </w:p>
    <w:p w14:paraId="7681232C" w14:textId="77777777" w:rsidR="00F46EA1" w:rsidRPr="004A28E3" w:rsidRDefault="00F46EA1" w:rsidP="001365D1">
      <w:pPr>
        <w:spacing w:line="360" w:lineRule="auto"/>
        <w:jc w:val="both"/>
        <w:rPr>
          <w:rFonts w:cs="David"/>
          <w:szCs w:val="24"/>
        </w:rPr>
      </w:pPr>
      <w:r w:rsidRPr="004A28E3">
        <w:rPr>
          <w:rFonts w:cs="David"/>
          <w:szCs w:val="24"/>
        </w:rPr>
        <w:t xml:space="preserve">by fanning the great conflict of the Trojan War, </w:t>
      </w:r>
    </w:p>
    <w:p w14:paraId="532F4598" w14:textId="77777777" w:rsidR="00F46EA1" w:rsidRPr="004A28E3" w:rsidRDefault="00F46EA1" w:rsidP="001365D1">
      <w:pPr>
        <w:spacing w:line="360" w:lineRule="auto"/>
        <w:jc w:val="both"/>
        <w:rPr>
          <w:rFonts w:cs="David"/>
          <w:szCs w:val="24"/>
        </w:rPr>
      </w:pPr>
      <w:r w:rsidRPr="004A28E3">
        <w:rPr>
          <w:rFonts w:cs="David"/>
          <w:szCs w:val="24"/>
        </w:rPr>
        <w:t>to void the burden through death (</w:t>
      </w:r>
      <w:r w:rsidRPr="004A28E3">
        <w:rPr>
          <w:rFonts w:cs="David"/>
          <w:szCs w:val="24"/>
          <w:lang w:val="el-GR"/>
        </w:rPr>
        <w:t>κενώσειεν</w:t>
      </w:r>
      <w:r w:rsidRPr="004A28E3">
        <w:rPr>
          <w:rFonts w:cs="David"/>
          <w:szCs w:val="24"/>
          <w:lang w:val="en-AU"/>
        </w:rPr>
        <w:t xml:space="preserve"> </w:t>
      </w:r>
      <w:r w:rsidRPr="004A28E3">
        <w:rPr>
          <w:rFonts w:cs="David"/>
          <w:szCs w:val="24"/>
          <w:lang w:val="el-GR"/>
        </w:rPr>
        <w:t>θανάτωι</w:t>
      </w:r>
      <w:r w:rsidRPr="004A28E3">
        <w:rPr>
          <w:rFonts w:cs="David"/>
          <w:szCs w:val="24"/>
          <w:lang w:val="en-AU"/>
        </w:rPr>
        <w:t xml:space="preserve"> </w:t>
      </w:r>
      <w:r w:rsidRPr="004A28E3">
        <w:rPr>
          <w:rFonts w:cs="David"/>
          <w:szCs w:val="24"/>
          <w:lang w:val="el-GR"/>
        </w:rPr>
        <w:t>βάρος</w:t>
      </w:r>
      <w:r w:rsidRPr="004A28E3">
        <w:rPr>
          <w:rFonts w:cs="David"/>
          <w:szCs w:val="24"/>
        </w:rPr>
        <w:t xml:space="preserve">). </w:t>
      </w:r>
    </w:p>
    <w:p w14:paraId="578DC6BD" w14:textId="77777777" w:rsidR="00F46EA1" w:rsidRPr="004A28E3" w:rsidRDefault="00F46EA1" w:rsidP="001365D1">
      <w:pPr>
        <w:spacing w:line="360" w:lineRule="auto"/>
        <w:jc w:val="both"/>
        <w:rPr>
          <w:rFonts w:cs="David"/>
          <w:szCs w:val="24"/>
        </w:rPr>
      </w:pPr>
      <w:proofErr w:type="gramStart"/>
      <w:r w:rsidRPr="004A28E3">
        <w:rPr>
          <w:rFonts w:cs="David"/>
          <w:szCs w:val="24"/>
        </w:rPr>
        <w:t>So</w:t>
      </w:r>
      <w:proofErr w:type="gramEnd"/>
      <w:r w:rsidRPr="004A28E3">
        <w:rPr>
          <w:rFonts w:cs="David"/>
          <w:szCs w:val="24"/>
        </w:rPr>
        <w:t xml:space="preserve"> the warriors at Troy kept being killed, and Zeus’ plan was being fulfilled.</w:t>
      </w:r>
    </w:p>
    <w:p w14:paraId="750E176D" w14:textId="77777777" w:rsidR="00F46EA1" w:rsidRPr="004A28E3" w:rsidRDefault="00F46EA1" w:rsidP="001365D1">
      <w:pPr>
        <w:spacing w:line="360" w:lineRule="auto"/>
        <w:jc w:val="right"/>
        <w:rPr>
          <w:rFonts w:cs="David"/>
          <w:szCs w:val="24"/>
        </w:rPr>
      </w:pPr>
      <w:r w:rsidRPr="004A28E3">
        <w:rPr>
          <w:rFonts w:cs="David"/>
          <w:szCs w:val="24"/>
        </w:rPr>
        <w:t xml:space="preserve">(English tr. follows West 2003 [LCL 497]: 83) </w:t>
      </w:r>
    </w:p>
    <w:p w14:paraId="20F0764B" w14:textId="084EFDD2" w:rsidR="00F46EA1" w:rsidRPr="004A28E3" w:rsidRDefault="00F46EA1" w:rsidP="001365D1">
      <w:pPr>
        <w:spacing w:line="360" w:lineRule="auto"/>
        <w:jc w:val="both"/>
        <w:rPr>
          <w:rFonts w:cs="David"/>
          <w:szCs w:val="24"/>
        </w:rPr>
      </w:pPr>
    </w:p>
    <w:p w14:paraId="596C18A9" w14:textId="23567376" w:rsidR="00F46EA1" w:rsidRPr="004A28E3" w:rsidRDefault="00365CC3" w:rsidP="001365D1">
      <w:pPr>
        <w:spacing w:line="360" w:lineRule="auto"/>
        <w:jc w:val="both"/>
        <w:rPr>
          <w:rFonts w:cs="David"/>
          <w:szCs w:val="24"/>
        </w:rPr>
      </w:pPr>
      <w:r w:rsidRPr="004A28E3">
        <w:rPr>
          <w:rFonts w:cs="David"/>
          <w:szCs w:val="24"/>
        </w:rPr>
        <w:lastRenderedPageBreak/>
        <w:t>T</w:t>
      </w:r>
      <w:r w:rsidR="000A64CF" w:rsidRPr="004A28E3">
        <w:rPr>
          <w:rFonts w:cs="David"/>
          <w:szCs w:val="24"/>
        </w:rPr>
        <w:t xml:space="preserve">hese words in the </w:t>
      </w:r>
      <w:proofErr w:type="spellStart"/>
      <w:r w:rsidR="000A64CF" w:rsidRPr="004A28E3">
        <w:rPr>
          <w:rFonts w:cs="David"/>
          <w:i/>
          <w:iCs/>
          <w:szCs w:val="24"/>
        </w:rPr>
        <w:t>Kypria</w:t>
      </w:r>
      <w:proofErr w:type="spellEnd"/>
      <w:r w:rsidR="000A64CF" w:rsidRPr="004A28E3">
        <w:rPr>
          <w:rFonts w:cs="David"/>
          <w:szCs w:val="24"/>
        </w:rPr>
        <w:t xml:space="preserve"> clear</w:t>
      </w:r>
      <w:r w:rsidRPr="004A28E3">
        <w:rPr>
          <w:rFonts w:cs="David"/>
          <w:szCs w:val="24"/>
        </w:rPr>
        <w:t>ly</w:t>
      </w:r>
      <w:r w:rsidR="000A64CF" w:rsidRPr="004A28E3">
        <w:rPr>
          <w:rFonts w:cs="David"/>
          <w:szCs w:val="24"/>
        </w:rPr>
        <w:t xml:space="preserve"> echo </w:t>
      </w:r>
      <w:proofErr w:type="spellStart"/>
      <w:r w:rsidR="000A64CF" w:rsidRPr="004A28E3">
        <w:rPr>
          <w:rFonts w:cs="David"/>
          <w:i/>
          <w:iCs/>
          <w:szCs w:val="24"/>
        </w:rPr>
        <w:t>Atrahasis</w:t>
      </w:r>
      <w:proofErr w:type="spellEnd"/>
      <w:r w:rsidR="000A64CF" w:rsidRPr="004A28E3">
        <w:rPr>
          <w:rFonts w:cs="David"/>
          <w:szCs w:val="24"/>
        </w:rPr>
        <w:t xml:space="preserve">, the Babylonian </w:t>
      </w:r>
      <w:r w:rsidR="001533DA" w:rsidRPr="004A28E3">
        <w:rPr>
          <w:rFonts w:cs="David"/>
          <w:szCs w:val="24"/>
        </w:rPr>
        <w:t xml:space="preserve">Flood </w:t>
      </w:r>
      <w:r w:rsidR="000A64CF" w:rsidRPr="004A28E3">
        <w:rPr>
          <w:rFonts w:cs="David"/>
          <w:szCs w:val="24"/>
        </w:rPr>
        <w:t xml:space="preserve">story.  As is well known, in </w:t>
      </w:r>
      <w:proofErr w:type="spellStart"/>
      <w:r w:rsidR="000A64CF" w:rsidRPr="004A28E3">
        <w:rPr>
          <w:rFonts w:cs="David"/>
          <w:i/>
          <w:iCs/>
          <w:szCs w:val="24"/>
        </w:rPr>
        <w:t>Atrahasis</w:t>
      </w:r>
      <w:proofErr w:type="spellEnd"/>
      <w:r w:rsidR="000A64CF" w:rsidRPr="004A28E3">
        <w:rPr>
          <w:rFonts w:cs="David"/>
          <w:szCs w:val="24"/>
        </w:rPr>
        <w:t xml:space="preserve"> the </w:t>
      </w:r>
      <w:r w:rsidR="001533DA" w:rsidRPr="004A28E3">
        <w:rPr>
          <w:rFonts w:cs="David"/>
          <w:szCs w:val="24"/>
        </w:rPr>
        <w:t xml:space="preserve">Flood </w:t>
      </w:r>
      <w:del w:id="51" w:author="Author">
        <w:r w:rsidR="000A64CF">
          <w:rPr>
            <w:rFonts w:cs="David"/>
            <w:szCs w:val="24"/>
          </w:rPr>
          <w:delText xml:space="preserve">comes </w:delText>
        </w:r>
        <w:r w:rsidR="001533DA">
          <w:rPr>
            <w:rFonts w:cs="David"/>
            <w:szCs w:val="24"/>
          </w:rPr>
          <w:delText>due to</w:delText>
        </w:r>
      </w:del>
      <w:commentRangeStart w:id="52"/>
      <w:ins w:id="53" w:author="Author">
        <w:r w:rsidR="0075723F" w:rsidRPr="004A28E3">
          <w:rPr>
            <w:rFonts w:cs="David"/>
            <w:szCs w:val="24"/>
          </w:rPr>
          <w:t>is a result of</w:t>
        </w:r>
      </w:ins>
      <w:r w:rsidR="001533DA" w:rsidRPr="004A28E3">
        <w:rPr>
          <w:rFonts w:cs="David"/>
          <w:szCs w:val="24"/>
        </w:rPr>
        <w:t xml:space="preserve"> the</w:t>
      </w:r>
      <w:r w:rsidR="000A64CF" w:rsidRPr="004A28E3">
        <w:rPr>
          <w:rFonts w:cs="David"/>
          <w:szCs w:val="24"/>
        </w:rPr>
        <w:t xml:space="preserve"> </w:t>
      </w:r>
      <w:commentRangeEnd w:id="52"/>
      <w:r w:rsidR="0075723F" w:rsidRPr="004A28E3">
        <w:rPr>
          <w:rStyle w:val="CommentReference"/>
        </w:rPr>
        <w:commentReference w:id="52"/>
      </w:r>
      <w:r w:rsidR="000A64CF" w:rsidRPr="004A28E3">
        <w:rPr>
          <w:rFonts w:cs="David"/>
          <w:szCs w:val="24"/>
        </w:rPr>
        <w:t xml:space="preserve">expansion of the </w:t>
      </w:r>
      <w:r w:rsidR="001533DA" w:rsidRPr="004A28E3">
        <w:rPr>
          <w:rFonts w:cs="David"/>
          <w:szCs w:val="24"/>
        </w:rPr>
        <w:t xml:space="preserve">human </w:t>
      </w:r>
      <w:r w:rsidR="000A64CF" w:rsidRPr="004A28E3">
        <w:rPr>
          <w:rFonts w:cs="David"/>
          <w:szCs w:val="24"/>
        </w:rPr>
        <w:t xml:space="preserve">population.  The noise that </w:t>
      </w:r>
      <w:r w:rsidRPr="004A28E3">
        <w:rPr>
          <w:rFonts w:cs="David"/>
          <w:szCs w:val="24"/>
        </w:rPr>
        <w:t>rises</w:t>
      </w:r>
      <w:r w:rsidR="000A64CF" w:rsidRPr="004A28E3">
        <w:rPr>
          <w:rFonts w:cs="David"/>
          <w:szCs w:val="24"/>
        </w:rPr>
        <w:t xml:space="preserve"> up from earth </w:t>
      </w:r>
      <w:r w:rsidR="005A1268" w:rsidRPr="004A28E3">
        <w:rPr>
          <w:rFonts w:cs="David"/>
          <w:szCs w:val="24"/>
        </w:rPr>
        <w:t>disturb</w:t>
      </w:r>
      <w:r w:rsidRPr="004A28E3">
        <w:rPr>
          <w:rFonts w:cs="David"/>
          <w:szCs w:val="24"/>
        </w:rPr>
        <w:t>s</w:t>
      </w:r>
      <w:r w:rsidR="005A1268" w:rsidRPr="004A28E3">
        <w:rPr>
          <w:rFonts w:cs="David"/>
          <w:szCs w:val="24"/>
        </w:rPr>
        <w:t xml:space="preserve"> Enlil’s sleep, and the gods decide to destroy humanity by means of drought and famine. When these prove insufficient, the gods </w:t>
      </w:r>
      <w:r w:rsidRPr="004A28E3">
        <w:rPr>
          <w:rFonts w:cs="David"/>
          <w:szCs w:val="24"/>
        </w:rPr>
        <w:t>bring</w:t>
      </w:r>
      <w:r w:rsidR="005A1268" w:rsidRPr="004A28E3">
        <w:rPr>
          <w:rFonts w:cs="David"/>
          <w:szCs w:val="24"/>
        </w:rPr>
        <w:t xml:space="preserve"> on the </w:t>
      </w:r>
      <w:del w:id="54" w:author="Author">
        <w:r w:rsidR="00DD2206">
          <w:rPr>
            <w:rFonts w:cs="David"/>
            <w:szCs w:val="24"/>
          </w:rPr>
          <w:delText>f</w:delText>
        </w:r>
      </w:del>
      <w:ins w:id="55" w:author="Author">
        <w:r w:rsidR="00B34D34" w:rsidRPr="004A28E3">
          <w:rPr>
            <w:rFonts w:cs="David"/>
            <w:szCs w:val="24"/>
          </w:rPr>
          <w:t>F</w:t>
        </w:r>
      </w:ins>
      <w:r w:rsidR="00B34D34" w:rsidRPr="004A28E3">
        <w:rPr>
          <w:rFonts w:cs="David"/>
          <w:szCs w:val="24"/>
        </w:rPr>
        <w:t>lood</w:t>
      </w:r>
      <w:r w:rsidR="005A1268" w:rsidRPr="004A28E3">
        <w:rPr>
          <w:rFonts w:cs="David"/>
          <w:szCs w:val="24"/>
        </w:rPr>
        <w:t xml:space="preserve">.  In the </w:t>
      </w:r>
      <w:proofErr w:type="spellStart"/>
      <w:r w:rsidR="005A1268" w:rsidRPr="004A28E3">
        <w:rPr>
          <w:rFonts w:cs="David"/>
          <w:i/>
          <w:iCs/>
          <w:szCs w:val="24"/>
        </w:rPr>
        <w:t>Kypria</w:t>
      </w:r>
      <w:proofErr w:type="spellEnd"/>
      <w:r w:rsidR="005A1268" w:rsidRPr="004A28E3">
        <w:rPr>
          <w:rFonts w:cs="David"/>
          <w:szCs w:val="24"/>
        </w:rPr>
        <w:t xml:space="preserve"> too </w:t>
      </w:r>
      <w:r w:rsidR="006967B8" w:rsidRPr="004A28E3">
        <w:rPr>
          <w:rFonts w:cs="David"/>
          <w:szCs w:val="24"/>
        </w:rPr>
        <w:t>humanity</w:t>
      </w:r>
      <w:r w:rsidR="000D458F" w:rsidRPr="004A28E3">
        <w:rPr>
          <w:rFonts w:cs="David"/>
          <w:szCs w:val="24"/>
        </w:rPr>
        <w:t xml:space="preserve"> </w:t>
      </w:r>
      <w:r w:rsidR="006967B8" w:rsidRPr="004A28E3">
        <w:rPr>
          <w:rFonts w:cs="David"/>
          <w:szCs w:val="24"/>
        </w:rPr>
        <w:t>multiplies</w:t>
      </w:r>
      <w:r w:rsidR="005A1268" w:rsidRPr="004A28E3">
        <w:rPr>
          <w:rFonts w:cs="David"/>
          <w:szCs w:val="24"/>
        </w:rPr>
        <w:t xml:space="preserve">, and Zeus tries to </w:t>
      </w:r>
      <w:r w:rsidR="000D458F" w:rsidRPr="004A28E3">
        <w:rPr>
          <w:rFonts w:cs="David"/>
          <w:szCs w:val="24"/>
        </w:rPr>
        <w:t>relieve the earth of this burden</w:t>
      </w:r>
      <w:r w:rsidR="005A1268" w:rsidRPr="004A28E3">
        <w:rPr>
          <w:rFonts w:cs="David"/>
          <w:szCs w:val="24"/>
        </w:rPr>
        <w:t xml:space="preserve">. The influence of the ancient Near Eastern </w:t>
      </w:r>
      <w:r w:rsidR="001365D1" w:rsidRPr="004A28E3">
        <w:rPr>
          <w:rFonts w:cs="David"/>
          <w:szCs w:val="24"/>
        </w:rPr>
        <w:t xml:space="preserve">Flood </w:t>
      </w:r>
      <w:r w:rsidR="005A1268" w:rsidRPr="004A28E3">
        <w:rPr>
          <w:rFonts w:cs="David"/>
          <w:szCs w:val="24"/>
        </w:rPr>
        <w:t xml:space="preserve">story is clear, but instead of a </w:t>
      </w:r>
      <w:r w:rsidR="00DD2206" w:rsidRPr="004A28E3">
        <w:rPr>
          <w:rFonts w:cs="David"/>
          <w:szCs w:val="24"/>
        </w:rPr>
        <w:t>flood</w:t>
      </w:r>
      <w:r w:rsidR="005A1268" w:rsidRPr="004A28E3">
        <w:rPr>
          <w:rFonts w:cs="David"/>
          <w:szCs w:val="24"/>
        </w:rPr>
        <w:t xml:space="preserve"> we are told that Zeus </w:t>
      </w:r>
      <w:r w:rsidRPr="004A28E3">
        <w:rPr>
          <w:rFonts w:cs="David"/>
          <w:szCs w:val="24"/>
        </w:rPr>
        <w:t>instigated</w:t>
      </w:r>
      <w:r w:rsidR="005A1268" w:rsidRPr="004A28E3">
        <w:rPr>
          <w:rFonts w:cs="David"/>
          <w:szCs w:val="24"/>
        </w:rPr>
        <w:t xml:space="preserve"> war.  In fact, </w:t>
      </w:r>
      <w:r w:rsidR="00BE2ABA" w:rsidRPr="004A28E3">
        <w:rPr>
          <w:rFonts w:cs="David"/>
          <w:szCs w:val="24"/>
        </w:rPr>
        <w:t xml:space="preserve">the introduction of the </w:t>
      </w:r>
      <w:proofErr w:type="spellStart"/>
      <w:r w:rsidR="00BE2ABA" w:rsidRPr="004A28E3">
        <w:rPr>
          <w:rFonts w:cs="David"/>
          <w:szCs w:val="24"/>
        </w:rPr>
        <w:t>scholi</w:t>
      </w:r>
      <w:r w:rsidR="00D6044C" w:rsidRPr="004A28E3">
        <w:rPr>
          <w:rFonts w:cs="David"/>
          <w:szCs w:val="24"/>
        </w:rPr>
        <w:t>on</w:t>
      </w:r>
      <w:proofErr w:type="spellEnd"/>
      <w:r w:rsidR="00BE2ABA" w:rsidRPr="004A28E3">
        <w:rPr>
          <w:rFonts w:cs="David"/>
          <w:szCs w:val="24"/>
        </w:rPr>
        <w:t xml:space="preserve"> that preserved this fragment of the </w:t>
      </w:r>
      <w:proofErr w:type="spellStart"/>
      <w:r w:rsidR="00BE2ABA" w:rsidRPr="004A28E3">
        <w:rPr>
          <w:rFonts w:cs="David"/>
          <w:i/>
          <w:iCs/>
          <w:szCs w:val="24"/>
        </w:rPr>
        <w:t>Kypria</w:t>
      </w:r>
      <w:proofErr w:type="spellEnd"/>
      <w:r w:rsidR="00BE2ABA" w:rsidRPr="004A28E3">
        <w:rPr>
          <w:rFonts w:cs="David"/>
          <w:szCs w:val="24"/>
        </w:rPr>
        <w:t xml:space="preserve"> </w:t>
      </w:r>
      <w:r w:rsidRPr="004A28E3">
        <w:rPr>
          <w:rFonts w:cs="David"/>
          <w:szCs w:val="24"/>
        </w:rPr>
        <w:t>explicitly mentions</w:t>
      </w:r>
      <w:r w:rsidR="004D0E20" w:rsidRPr="004A28E3">
        <w:rPr>
          <w:rFonts w:cs="David"/>
          <w:szCs w:val="24"/>
        </w:rPr>
        <w:t xml:space="preserve"> a</w:t>
      </w:r>
      <w:r w:rsidR="002D7F7F" w:rsidRPr="004A28E3">
        <w:rPr>
          <w:rFonts w:cs="David"/>
          <w:szCs w:val="24"/>
        </w:rPr>
        <w:t xml:space="preserve"> </w:t>
      </w:r>
      <w:r w:rsidR="00DD2206" w:rsidRPr="004A28E3">
        <w:rPr>
          <w:rFonts w:cs="David"/>
          <w:szCs w:val="24"/>
        </w:rPr>
        <w:t>flood</w:t>
      </w:r>
      <w:r w:rsidR="002D7F7F" w:rsidRPr="004A28E3">
        <w:rPr>
          <w:rFonts w:cs="David"/>
          <w:szCs w:val="24"/>
        </w:rPr>
        <w:t xml:space="preserve">.  </w:t>
      </w:r>
      <w:bookmarkStart w:id="56" w:name="_Hlk49694941"/>
      <w:r w:rsidR="002D7F7F" w:rsidRPr="004A28E3">
        <w:rPr>
          <w:rFonts w:cs="David"/>
          <w:szCs w:val="24"/>
        </w:rPr>
        <w:t xml:space="preserve">According to the </w:t>
      </w:r>
      <w:proofErr w:type="spellStart"/>
      <w:r w:rsidR="002D7F7F" w:rsidRPr="004A28E3">
        <w:rPr>
          <w:rFonts w:cs="David"/>
          <w:szCs w:val="24"/>
        </w:rPr>
        <w:t>scholi</w:t>
      </w:r>
      <w:r w:rsidR="00D6044C" w:rsidRPr="004A28E3">
        <w:rPr>
          <w:rFonts w:cs="David"/>
          <w:szCs w:val="24"/>
        </w:rPr>
        <w:t>on</w:t>
      </w:r>
      <w:bookmarkEnd w:id="56"/>
      <w:proofErr w:type="spellEnd"/>
      <w:r w:rsidR="002D7F7F" w:rsidRPr="004A28E3">
        <w:rPr>
          <w:rFonts w:cs="David"/>
          <w:szCs w:val="24"/>
        </w:rPr>
        <w:t xml:space="preserve">, </w:t>
      </w:r>
      <w:r w:rsidR="0011215B" w:rsidRPr="004A28E3">
        <w:rPr>
          <w:rFonts w:cs="David"/>
          <w:szCs w:val="24"/>
        </w:rPr>
        <w:t xml:space="preserve">Zeus intended at first to destroy humanity by means of </w:t>
      </w:r>
      <w:r w:rsidR="00103ECA" w:rsidRPr="004A28E3">
        <w:rPr>
          <w:rFonts w:cs="David"/>
          <w:szCs w:val="24"/>
        </w:rPr>
        <w:t xml:space="preserve">the </w:t>
      </w:r>
      <w:r w:rsidR="002C4D53" w:rsidRPr="004A28E3">
        <w:rPr>
          <w:rFonts w:cs="David"/>
          <w:szCs w:val="24"/>
        </w:rPr>
        <w:t>battle of Thebes,</w:t>
      </w:r>
      <w:r w:rsidR="00103ECA" w:rsidRPr="004A28E3">
        <w:rPr>
          <w:rFonts w:cs="David"/>
          <w:szCs w:val="24"/>
        </w:rPr>
        <w:t xml:space="preserve"> but when he did not manage to destroy them completely he decided “to kill all of them by means of lightning or </w:t>
      </w:r>
      <w:r w:rsidR="00DD2206" w:rsidRPr="004A28E3">
        <w:rPr>
          <w:rFonts w:cs="David"/>
          <w:szCs w:val="24"/>
        </w:rPr>
        <w:t>flood</w:t>
      </w:r>
      <w:r w:rsidR="00103ECA" w:rsidRPr="004A28E3">
        <w:rPr>
          <w:rFonts w:cs="David"/>
          <w:szCs w:val="24"/>
        </w:rPr>
        <w:t>” (</w:t>
      </w:r>
      <w:proofErr w:type="spellStart"/>
      <w:r w:rsidR="00103ECA" w:rsidRPr="004A28E3">
        <w:rPr>
          <w:rFonts w:eastAsia="Times New Roman" w:cs="David"/>
          <w:szCs w:val="24"/>
        </w:rPr>
        <w:t>κερ</w:t>
      </w:r>
      <w:proofErr w:type="spellEnd"/>
      <w:r w:rsidR="00103ECA" w:rsidRPr="004A28E3">
        <w:rPr>
          <w:rFonts w:eastAsia="Times New Roman" w:cs="David"/>
          <w:szCs w:val="24"/>
        </w:rPr>
        <w:t>αυνοῖς ἢ κατα</w:t>
      </w:r>
      <w:proofErr w:type="spellStart"/>
      <w:r w:rsidR="00103ECA" w:rsidRPr="004A28E3">
        <w:rPr>
          <w:rFonts w:eastAsia="Times New Roman" w:cs="David"/>
          <w:szCs w:val="24"/>
        </w:rPr>
        <w:t>κλυσμοῖς</w:t>
      </w:r>
      <w:proofErr w:type="spellEnd"/>
      <w:r w:rsidR="00103ECA" w:rsidRPr="004A28E3">
        <w:rPr>
          <w:rFonts w:eastAsia="Times New Roman" w:cs="David"/>
          <w:szCs w:val="24"/>
        </w:rPr>
        <w:t xml:space="preserve"> π</w:t>
      </w:r>
      <w:proofErr w:type="spellStart"/>
      <w:r w:rsidR="00103ECA" w:rsidRPr="004A28E3">
        <w:rPr>
          <w:rFonts w:eastAsia="Times New Roman" w:cs="David"/>
          <w:szCs w:val="24"/>
        </w:rPr>
        <w:t>άντ</w:t>
      </w:r>
      <w:proofErr w:type="spellEnd"/>
      <w:r w:rsidR="00103ECA" w:rsidRPr="004A28E3">
        <w:rPr>
          <w:rFonts w:eastAsia="Times New Roman" w:cs="David"/>
          <w:szCs w:val="24"/>
        </w:rPr>
        <w:t xml:space="preserve">ας </w:t>
      </w:r>
      <w:proofErr w:type="spellStart"/>
      <w:r w:rsidR="00103ECA" w:rsidRPr="004A28E3">
        <w:rPr>
          <w:rFonts w:eastAsia="Times New Roman" w:cs="David"/>
          <w:szCs w:val="24"/>
        </w:rPr>
        <w:t>δι</w:t>
      </w:r>
      <w:proofErr w:type="spellEnd"/>
      <w:r w:rsidR="00103ECA" w:rsidRPr="004A28E3">
        <w:rPr>
          <w:rFonts w:eastAsia="Times New Roman" w:cs="David"/>
          <w:szCs w:val="24"/>
        </w:rPr>
        <w:t>αφθεῖραι</w:t>
      </w:r>
      <w:r w:rsidR="00103ECA" w:rsidRPr="004A28E3">
        <w:rPr>
          <w:rFonts w:cs="David"/>
          <w:szCs w:val="24"/>
        </w:rPr>
        <w:t xml:space="preserve">).  </w:t>
      </w:r>
      <w:r w:rsidR="001D7470" w:rsidRPr="004A28E3">
        <w:rPr>
          <w:rFonts w:cs="David"/>
          <w:szCs w:val="24"/>
        </w:rPr>
        <w:t xml:space="preserve">Eventually, following the advice of </w:t>
      </w:r>
      <w:proofErr w:type="spellStart"/>
      <w:r w:rsidR="002F60C8" w:rsidRPr="004A28E3">
        <w:rPr>
          <w:rFonts w:cs="David"/>
          <w:szCs w:val="24"/>
        </w:rPr>
        <w:t>Momos</w:t>
      </w:r>
      <w:proofErr w:type="spellEnd"/>
      <w:r w:rsidR="002F60C8" w:rsidRPr="004A28E3">
        <w:rPr>
          <w:rFonts w:cs="David"/>
          <w:szCs w:val="24"/>
        </w:rPr>
        <w:t xml:space="preserve"> </w:t>
      </w:r>
      <w:r w:rsidR="001D7470" w:rsidRPr="004A28E3">
        <w:rPr>
          <w:rFonts w:cs="David"/>
          <w:szCs w:val="24"/>
        </w:rPr>
        <w:t>(</w:t>
      </w:r>
      <w:r w:rsidR="006967B8" w:rsidRPr="004A28E3">
        <w:rPr>
          <w:rFonts w:cs="David"/>
          <w:szCs w:val="24"/>
        </w:rPr>
        <w:t>“</w:t>
      </w:r>
      <w:r w:rsidR="001D7470" w:rsidRPr="004A28E3">
        <w:rPr>
          <w:rFonts w:cs="David"/>
          <w:szCs w:val="24"/>
        </w:rPr>
        <w:t>cavil, blame</w:t>
      </w:r>
      <w:r w:rsidR="006967B8" w:rsidRPr="004A28E3">
        <w:rPr>
          <w:rFonts w:cs="David"/>
          <w:szCs w:val="24"/>
        </w:rPr>
        <w:t>”</w:t>
      </w:r>
      <w:r w:rsidR="001D7470" w:rsidRPr="004A28E3">
        <w:rPr>
          <w:rFonts w:cs="David"/>
          <w:szCs w:val="24"/>
        </w:rPr>
        <w:t xml:space="preserve">), he brought on the Trojan War, which </w:t>
      </w:r>
      <w:r w:rsidR="004D0E20" w:rsidRPr="004A28E3">
        <w:rPr>
          <w:rFonts w:cs="David"/>
          <w:szCs w:val="24"/>
        </w:rPr>
        <w:t>“</w:t>
      </w:r>
      <w:r w:rsidR="001D7470" w:rsidRPr="004A28E3">
        <w:rPr>
          <w:rFonts w:cs="David"/>
          <w:szCs w:val="24"/>
        </w:rPr>
        <w:t>gave relief to the earth</w:t>
      </w:r>
      <w:r w:rsidR="004D0E20" w:rsidRPr="004A28E3">
        <w:rPr>
          <w:rFonts w:cs="David"/>
          <w:szCs w:val="24"/>
        </w:rPr>
        <w:t>”</w:t>
      </w:r>
      <w:r w:rsidR="001D2571" w:rsidRPr="004A28E3">
        <w:rPr>
          <w:rFonts w:cs="David"/>
          <w:szCs w:val="24"/>
        </w:rPr>
        <w:t xml:space="preserve"> (</w:t>
      </w:r>
      <w:proofErr w:type="spellStart"/>
      <w:r w:rsidR="001D2571" w:rsidRPr="004A28E3">
        <w:rPr>
          <w:rFonts w:eastAsia="Times New Roman" w:cs="David"/>
          <w:szCs w:val="24"/>
        </w:rPr>
        <w:t>οὕτω</w:t>
      </w:r>
      <w:proofErr w:type="spellEnd"/>
      <w:r w:rsidR="001D2571" w:rsidRPr="004A28E3">
        <w:rPr>
          <w:rFonts w:eastAsia="Times New Roman" w:cs="David"/>
          <w:szCs w:val="24"/>
        </w:rPr>
        <w:t xml:space="preserve"> </w:t>
      </w:r>
      <w:proofErr w:type="spellStart"/>
      <w:r w:rsidR="001D2571" w:rsidRPr="004A28E3">
        <w:rPr>
          <w:rFonts w:eastAsia="Times New Roman" w:cs="David"/>
          <w:szCs w:val="24"/>
        </w:rPr>
        <w:t>συμ</w:t>
      </w:r>
      <w:proofErr w:type="spellEnd"/>
      <w:r w:rsidR="001D2571" w:rsidRPr="004A28E3">
        <w:rPr>
          <w:rFonts w:eastAsia="Times New Roman" w:cs="David"/>
          <w:szCs w:val="24"/>
        </w:rPr>
        <w:t xml:space="preserve">βῆναι </w:t>
      </w:r>
      <w:proofErr w:type="spellStart"/>
      <w:r w:rsidR="001D2571" w:rsidRPr="004A28E3">
        <w:rPr>
          <w:rFonts w:eastAsia="Times New Roman" w:cs="David"/>
          <w:szCs w:val="24"/>
        </w:rPr>
        <w:t>κουφισθῆν</w:t>
      </w:r>
      <w:proofErr w:type="spellEnd"/>
      <w:r w:rsidR="001D2571" w:rsidRPr="004A28E3">
        <w:rPr>
          <w:rFonts w:eastAsia="Times New Roman" w:cs="David"/>
          <w:szCs w:val="24"/>
        </w:rPr>
        <w:t xml:space="preserve">αι </w:t>
      </w:r>
      <w:proofErr w:type="spellStart"/>
      <w:r w:rsidR="001D2571" w:rsidRPr="004A28E3">
        <w:rPr>
          <w:rFonts w:eastAsia="Times New Roman" w:cs="David"/>
          <w:szCs w:val="24"/>
        </w:rPr>
        <w:t>τὴν</w:t>
      </w:r>
      <w:proofErr w:type="spellEnd"/>
      <w:r w:rsidR="001D2571" w:rsidRPr="004A28E3">
        <w:rPr>
          <w:rFonts w:eastAsia="Times New Roman" w:cs="David"/>
          <w:szCs w:val="24"/>
        </w:rPr>
        <w:t xml:space="preserve"> </w:t>
      </w:r>
      <w:proofErr w:type="spellStart"/>
      <w:r w:rsidR="001D2571" w:rsidRPr="004A28E3">
        <w:rPr>
          <w:rFonts w:eastAsia="Times New Roman" w:cs="David"/>
          <w:szCs w:val="24"/>
        </w:rPr>
        <w:t>γῆν</w:t>
      </w:r>
      <w:proofErr w:type="spellEnd"/>
      <w:r w:rsidR="001D2571" w:rsidRPr="004A28E3">
        <w:rPr>
          <w:rFonts w:cs="David"/>
          <w:szCs w:val="24"/>
        </w:rPr>
        <w:t>)</w:t>
      </w:r>
      <w:r w:rsidR="001D7470" w:rsidRPr="004A28E3">
        <w:rPr>
          <w:rFonts w:cs="David"/>
          <w:szCs w:val="24"/>
        </w:rPr>
        <w:t>.</w:t>
      </w:r>
    </w:p>
    <w:p w14:paraId="2C6A08CB" w14:textId="13586E43" w:rsidR="00EC77D5" w:rsidRPr="004A28E3" w:rsidRDefault="00545AB7" w:rsidP="001365D1">
      <w:pPr>
        <w:spacing w:line="360" w:lineRule="auto"/>
        <w:jc w:val="both"/>
        <w:rPr>
          <w:rFonts w:cs="David"/>
          <w:szCs w:val="24"/>
        </w:rPr>
      </w:pPr>
      <w:r w:rsidRPr="004A28E3">
        <w:rPr>
          <w:rFonts w:cs="David"/>
          <w:szCs w:val="24"/>
        </w:rPr>
        <w:t xml:space="preserve">To conclude, it is </w:t>
      </w:r>
      <w:r w:rsidR="00143CB8" w:rsidRPr="004A28E3">
        <w:rPr>
          <w:rFonts w:cs="David"/>
          <w:szCs w:val="24"/>
        </w:rPr>
        <w:t>clear</w:t>
      </w:r>
      <w:r w:rsidRPr="004A28E3">
        <w:rPr>
          <w:rFonts w:cs="David"/>
          <w:szCs w:val="24"/>
        </w:rPr>
        <w:t xml:space="preserve"> that th</w:t>
      </w:r>
      <w:r w:rsidR="00143CB8" w:rsidRPr="004A28E3">
        <w:rPr>
          <w:rFonts w:cs="David"/>
          <w:szCs w:val="24"/>
        </w:rPr>
        <w:t>is</w:t>
      </w:r>
      <w:r w:rsidRPr="004A28E3">
        <w:rPr>
          <w:rFonts w:cs="David"/>
          <w:szCs w:val="24"/>
        </w:rPr>
        <w:t xml:space="preserve"> idea of the </w:t>
      </w:r>
      <w:r w:rsidR="006967B8" w:rsidRPr="004A28E3">
        <w:rPr>
          <w:rFonts w:cs="David"/>
          <w:szCs w:val="24"/>
        </w:rPr>
        <w:t xml:space="preserve">Flood </w:t>
      </w:r>
      <w:r w:rsidRPr="004A28E3">
        <w:rPr>
          <w:rFonts w:cs="David"/>
          <w:szCs w:val="24"/>
        </w:rPr>
        <w:t xml:space="preserve">as a </w:t>
      </w:r>
      <w:r w:rsidR="00143CB8" w:rsidRPr="004A28E3">
        <w:rPr>
          <w:rFonts w:cs="David"/>
          <w:szCs w:val="24"/>
        </w:rPr>
        <w:t>demarcation between historical eras</w:t>
      </w:r>
      <w:r w:rsidRPr="004A28E3">
        <w:rPr>
          <w:rFonts w:cs="David"/>
          <w:szCs w:val="24"/>
        </w:rPr>
        <w:t xml:space="preserve"> </w:t>
      </w:r>
      <w:r w:rsidR="00001E0A" w:rsidRPr="004A28E3">
        <w:rPr>
          <w:rFonts w:cs="David"/>
          <w:szCs w:val="24"/>
        </w:rPr>
        <w:t>is ancient</w:t>
      </w:r>
      <w:r w:rsidR="00143CB8" w:rsidRPr="004A28E3">
        <w:rPr>
          <w:rFonts w:cs="David"/>
          <w:szCs w:val="24"/>
        </w:rPr>
        <w:t>,</w:t>
      </w:r>
      <w:r w:rsidR="00001E0A" w:rsidRPr="004A28E3">
        <w:rPr>
          <w:rFonts w:cs="David"/>
          <w:szCs w:val="24"/>
        </w:rPr>
        <w:t xml:space="preserve"> </w:t>
      </w:r>
      <w:r w:rsidR="00143CB8" w:rsidRPr="004A28E3">
        <w:rPr>
          <w:rFonts w:cs="David"/>
          <w:szCs w:val="24"/>
        </w:rPr>
        <w:t>being found</w:t>
      </w:r>
      <w:r w:rsidR="00001E0A" w:rsidRPr="004A28E3">
        <w:rPr>
          <w:rFonts w:cs="David"/>
          <w:szCs w:val="24"/>
        </w:rPr>
        <w:t xml:space="preserve"> already in Mesopotamian literature. </w:t>
      </w:r>
      <w:r w:rsidR="0027247F" w:rsidRPr="004A28E3">
        <w:rPr>
          <w:rFonts w:cs="David"/>
          <w:szCs w:val="24"/>
        </w:rPr>
        <w:t xml:space="preserve">However, when </w:t>
      </w:r>
      <w:r w:rsidR="00BC077E" w:rsidRPr="004A28E3">
        <w:rPr>
          <w:rFonts w:cs="David"/>
          <w:szCs w:val="24"/>
        </w:rPr>
        <w:t xml:space="preserve">the Mesopotamian story of the </w:t>
      </w:r>
      <w:r w:rsidR="00281FFD" w:rsidRPr="004A28E3">
        <w:rPr>
          <w:rFonts w:cs="David"/>
          <w:szCs w:val="24"/>
        </w:rPr>
        <w:t xml:space="preserve">Flood </w:t>
      </w:r>
      <w:r w:rsidR="00EC77D5" w:rsidRPr="004A28E3">
        <w:rPr>
          <w:rFonts w:cs="David"/>
          <w:szCs w:val="24"/>
        </w:rPr>
        <w:t xml:space="preserve">permeates into the literature of the </w:t>
      </w:r>
      <w:r w:rsidR="00DD2206" w:rsidRPr="004A28E3">
        <w:rPr>
          <w:rFonts w:cs="David"/>
          <w:szCs w:val="24"/>
        </w:rPr>
        <w:t>eastern Mediterranean</w:t>
      </w:r>
      <w:r w:rsidR="00EC77D5" w:rsidRPr="004A28E3">
        <w:rPr>
          <w:rFonts w:cs="David"/>
          <w:szCs w:val="24"/>
        </w:rPr>
        <w:t xml:space="preserve">, it </w:t>
      </w:r>
      <w:r w:rsidR="00D47A51" w:rsidRPr="004A28E3">
        <w:rPr>
          <w:rFonts w:cs="David"/>
          <w:szCs w:val="24"/>
        </w:rPr>
        <w:t>adds a</w:t>
      </w:r>
      <w:r w:rsidR="00EC77D5" w:rsidRPr="004A28E3">
        <w:rPr>
          <w:rFonts w:cs="David"/>
          <w:szCs w:val="24"/>
        </w:rPr>
        <w:t xml:space="preserve"> new feature, for in Israelite and Greek literature (unlike that of Mesopotamia) the hero of the </w:t>
      </w:r>
      <w:r w:rsidR="0027247F" w:rsidRPr="004A28E3">
        <w:rPr>
          <w:rFonts w:cs="David"/>
          <w:szCs w:val="24"/>
        </w:rPr>
        <w:t xml:space="preserve">Flood </w:t>
      </w:r>
      <w:r w:rsidR="00EC77D5" w:rsidRPr="004A28E3">
        <w:rPr>
          <w:rFonts w:cs="David"/>
          <w:szCs w:val="24"/>
        </w:rPr>
        <w:t xml:space="preserve">story is the ancestor of peoples, and the authors of the genealogies integrated him into the </w:t>
      </w:r>
      <w:r w:rsidR="00281FFD" w:rsidRPr="004A28E3">
        <w:rPr>
          <w:rFonts w:cs="David"/>
          <w:szCs w:val="24"/>
        </w:rPr>
        <w:t xml:space="preserve">lineages </w:t>
      </w:r>
      <w:r w:rsidR="00EC77D5" w:rsidRPr="004A28E3">
        <w:rPr>
          <w:rFonts w:cs="David"/>
          <w:szCs w:val="24"/>
        </w:rPr>
        <w:t>that lead to their ethnic groups. In</w:t>
      </w:r>
      <w:r w:rsidR="00005040" w:rsidRPr="004A28E3">
        <w:rPr>
          <w:rFonts w:cs="David"/>
          <w:szCs w:val="24"/>
        </w:rPr>
        <w:t xml:space="preserve"> this way,</w:t>
      </w:r>
      <w:r w:rsidR="00EC77D5" w:rsidRPr="004A28E3">
        <w:rPr>
          <w:rFonts w:cs="David"/>
          <w:szCs w:val="24"/>
        </w:rPr>
        <w:t xml:space="preserve"> the genealogical </w:t>
      </w:r>
      <w:r w:rsidR="00C66DED" w:rsidRPr="004A28E3">
        <w:rPr>
          <w:rFonts w:cs="David"/>
          <w:szCs w:val="24"/>
        </w:rPr>
        <w:t>concept</w:t>
      </w:r>
      <w:r w:rsidR="00EC77D5" w:rsidRPr="004A28E3">
        <w:rPr>
          <w:rFonts w:cs="David"/>
          <w:szCs w:val="24"/>
        </w:rPr>
        <w:t xml:space="preserve"> of these cultures </w:t>
      </w:r>
      <w:r w:rsidR="00005040" w:rsidRPr="004A28E3">
        <w:rPr>
          <w:rFonts w:cs="David"/>
          <w:szCs w:val="24"/>
        </w:rPr>
        <w:t>also uses</w:t>
      </w:r>
      <w:r w:rsidR="00EC77D5" w:rsidRPr="004A28E3">
        <w:rPr>
          <w:rFonts w:cs="David"/>
          <w:szCs w:val="24"/>
        </w:rPr>
        <w:t xml:space="preserve"> the </w:t>
      </w:r>
      <w:r w:rsidR="00281FFD" w:rsidRPr="004A28E3">
        <w:rPr>
          <w:rFonts w:cs="David"/>
          <w:szCs w:val="24"/>
        </w:rPr>
        <w:t xml:space="preserve">Flood </w:t>
      </w:r>
      <w:r w:rsidR="00005040" w:rsidRPr="004A28E3">
        <w:rPr>
          <w:rFonts w:cs="David"/>
          <w:szCs w:val="24"/>
        </w:rPr>
        <w:t>to divide</w:t>
      </w:r>
      <w:r w:rsidR="00EC77D5" w:rsidRPr="004A28E3">
        <w:rPr>
          <w:rFonts w:cs="David"/>
          <w:szCs w:val="24"/>
        </w:rPr>
        <w:t xml:space="preserve"> between the mythological </w:t>
      </w:r>
      <w:r w:rsidR="00005040" w:rsidRPr="004A28E3">
        <w:rPr>
          <w:rFonts w:cs="David"/>
          <w:szCs w:val="24"/>
        </w:rPr>
        <w:t>era</w:t>
      </w:r>
      <w:r w:rsidR="00EC77D5" w:rsidRPr="004A28E3">
        <w:rPr>
          <w:rFonts w:cs="David"/>
          <w:szCs w:val="24"/>
        </w:rPr>
        <w:t xml:space="preserve"> and</w:t>
      </w:r>
      <w:r w:rsidR="00005040" w:rsidRPr="004A28E3">
        <w:rPr>
          <w:rFonts w:cs="David"/>
          <w:szCs w:val="24"/>
        </w:rPr>
        <w:t xml:space="preserve"> that of</w:t>
      </w:r>
      <w:r w:rsidR="00EC77D5" w:rsidRPr="004A28E3">
        <w:rPr>
          <w:rFonts w:cs="David"/>
          <w:szCs w:val="24"/>
        </w:rPr>
        <w:t xml:space="preserve"> the eponymous ancestors of the group, who represent a more historic reality</w:t>
      </w:r>
      <w:r w:rsidR="00005040" w:rsidRPr="004A28E3">
        <w:rPr>
          <w:rFonts w:cs="David"/>
          <w:szCs w:val="24"/>
        </w:rPr>
        <w:t xml:space="preserve">. </w:t>
      </w:r>
      <w:r w:rsidR="00EC77D5" w:rsidRPr="004A28E3">
        <w:rPr>
          <w:rFonts w:cs="David"/>
          <w:szCs w:val="24"/>
        </w:rPr>
        <w:t xml:space="preserve"> </w:t>
      </w:r>
      <w:r w:rsidR="00005040" w:rsidRPr="004A28E3">
        <w:rPr>
          <w:rFonts w:cs="David"/>
          <w:szCs w:val="24"/>
        </w:rPr>
        <w:t>I</w:t>
      </w:r>
      <w:r w:rsidR="00EC77D5" w:rsidRPr="004A28E3">
        <w:rPr>
          <w:rFonts w:cs="David"/>
          <w:szCs w:val="24"/>
        </w:rPr>
        <w:t>n the Greek world</w:t>
      </w:r>
      <w:r w:rsidR="00005040" w:rsidRPr="004A28E3">
        <w:rPr>
          <w:rFonts w:cs="David"/>
          <w:szCs w:val="24"/>
        </w:rPr>
        <w:t>,</w:t>
      </w:r>
      <w:r w:rsidR="00EC77D5" w:rsidRPr="004A28E3">
        <w:rPr>
          <w:rFonts w:cs="David"/>
          <w:szCs w:val="24"/>
        </w:rPr>
        <w:t xml:space="preserve"> </w:t>
      </w:r>
      <w:r w:rsidR="00005040" w:rsidRPr="004A28E3">
        <w:rPr>
          <w:rFonts w:cs="David"/>
          <w:szCs w:val="24"/>
        </w:rPr>
        <w:t xml:space="preserve">though, we find the story of the </w:t>
      </w:r>
      <w:r w:rsidR="004E381C" w:rsidRPr="004A28E3">
        <w:rPr>
          <w:rFonts w:cs="David"/>
          <w:szCs w:val="24"/>
        </w:rPr>
        <w:t xml:space="preserve">Flood </w:t>
      </w:r>
      <w:r w:rsidR="00005040" w:rsidRPr="004A28E3">
        <w:rPr>
          <w:rFonts w:cs="David"/>
          <w:szCs w:val="24"/>
        </w:rPr>
        <w:t>and the story of Troy competing to fulfill this</w:t>
      </w:r>
      <w:r w:rsidR="00EC77D5" w:rsidRPr="004A28E3">
        <w:rPr>
          <w:rFonts w:cs="David"/>
          <w:szCs w:val="24"/>
        </w:rPr>
        <w:t xml:space="preserve"> mythological function.</w:t>
      </w:r>
    </w:p>
    <w:p w14:paraId="078181AD" w14:textId="77777777" w:rsidR="008037B6" w:rsidRPr="004A28E3" w:rsidRDefault="008037B6" w:rsidP="001365D1">
      <w:pPr>
        <w:spacing w:line="360" w:lineRule="auto"/>
        <w:jc w:val="both"/>
        <w:rPr>
          <w:rFonts w:cs="David"/>
          <w:szCs w:val="24"/>
        </w:rPr>
      </w:pPr>
    </w:p>
    <w:p w14:paraId="0E5891B5" w14:textId="36185872" w:rsidR="008037B6" w:rsidRPr="004A28E3" w:rsidRDefault="008037B6" w:rsidP="001365D1">
      <w:pPr>
        <w:spacing w:line="360" w:lineRule="auto"/>
        <w:jc w:val="both"/>
        <w:rPr>
          <w:rFonts w:cs="David"/>
          <w:szCs w:val="24"/>
        </w:rPr>
      </w:pPr>
      <w:r w:rsidRPr="004A28E3">
        <w:rPr>
          <w:rFonts w:cs="David"/>
          <w:b/>
          <w:bCs/>
          <w:szCs w:val="24"/>
        </w:rPr>
        <w:t>3. First Inventors</w:t>
      </w:r>
    </w:p>
    <w:p w14:paraId="52122974" w14:textId="5F072040" w:rsidR="00545AB7" w:rsidRPr="004A28E3" w:rsidRDefault="00AB0150" w:rsidP="001365D1">
      <w:pPr>
        <w:spacing w:line="360" w:lineRule="auto"/>
        <w:jc w:val="both"/>
        <w:rPr>
          <w:rFonts w:cs="David"/>
          <w:szCs w:val="24"/>
          <w:u w:color="000000"/>
        </w:rPr>
      </w:pPr>
      <w:r w:rsidRPr="004A28E3">
        <w:rPr>
          <w:rFonts w:cs="David"/>
          <w:szCs w:val="24"/>
          <w:u w:color="000000"/>
        </w:rPr>
        <w:t xml:space="preserve">One of the characteristic features of the biblical and Greek genealogical </w:t>
      </w:r>
      <w:r w:rsidR="00821EF5" w:rsidRPr="004A28E3">
        <w:rPr>
          <w:rFonts w:cs="David"/>
          <w:szCs w:val="24"/>
          <w:u w:color="000000"/>
        </w:rPr>
        <w:t xml:space="preserve">origin </w:t>
      </w:r>
      <w:r w:rsidRPr="004A28E3">
        <w:rPr>
          <w:rFonts w:cs="David"/>
          <w:szCs w:val="24"/>
          <w:u w:color="000000"/>
        </w:rPr>
        <w:t xml:space="preserve">myths is the “first inventor” pattern―a brief note specifying the originator of a specific craft. The </w:t>
      </w:r>
      <w:r w:rsidR="003D0BBD" w:rsidRPr="004A28E3">
        <w:rPr>
          <w:rFonts w:cs="David"/>
          <w:szCs w:val="24"/>
        </w:rPr>
        <w:t>Yahwistic</w:t>
      </w:r>
      <w:r w:rsidRPr="004A28E3">
        <w:rPr>
          <w:rFonts w:cs="David"/>
          <w:szCs w:val="24"/>
          <w:u w:color="000000"/>
        </w:rPr>
        <w:t xml:space="preserve"> strand employs such notes in reference to Jabal, Jubal, and Tubal-</w:t>
      </w:r>
      <w:proofErr w:type="spellStart"/>
      <w:r w:rsidRPr="004A28E3">
        <w:rPr>
          <w:rFonts w:cs="David"/>
          <w:szCs w:val="24"/>
          <w:u w:color="000000"/>
        </w:rPr>
        <w:t>cain</w:t>
      </w:r>
      <w:proofErr w:type="spellEnd"/>
      <w:r w:rsidRPr="004A28E3">
        <w:rPr>
          <w:rFonts w:cs="David"/>
          <w:szCs w:val="24"/>
          <w:u w:color="000000"/>
        </w:rPr>
        <w:t xml:space="preserve"> (Gen. 4:20–25). Noah discovers wine and Nimrod is the first hunting warrior, and their feats are introduced by the verb </w:t>
      </w:r>
      <w:proofErr w:type="spellStart"/>
      <w:r w:rsidRPr="004A28E3">
        <w:rPr>
          <w:rFonts w:ascii="SBL Hebrew" w:hAnsi="SBL Hebrew" w:cs="SBL Hebrew"/>
          <w:szCs w:val="24"/>
          <w:u w:color="000000"/>
          <w:rtl/>
        </w:rPr>
        <w:t>ויחל</w:t>
      </w:r>
      <w:proofErr w:type="spellEnd"/>
      <w:r w:rsidRPr="004A28E3">
        <w:rPr>
          <w:rFonts w:cs="David"/>
          <w:szCs w:val="24"/>
          <w:u w:color="000000"/>
        </w:rPr>
        <w:t xml:space="preserve"> (“</w:t>
      </w:r>
      <w:r w:rsidR="00821EF5" w:rsidRPr="004A28E3">
        <w:rPr>
          <w:rFonts w:cs="David"/>
          <w:szCs w:val="24"/>
          <w:u w:color="000000"/>
        </w:rPr>
        <w:t xml:space="preserve">he </w:t>
      </w:r>
      <w:r w:rsidRPr="004A28E3">
        <w:rPr>
          <w:rFonts w:cs="David"/>
          <w:szCs w:val="24"/>
          <w:u w:color="000000"/>
        </w:rPr>
        <w:t xml:space="preserve">began, </w:t>
      </w:r>
      <w:r w:rsidR="00821EF5" w:rsidRPr="004A28E3">
        <w:rPr>
          <w:rFonts w:cs="David"/>
          <w:szCs w:val="24"/>
          <w:u w:color="000000"/>
        </w:rPr>
        <w:t xml:space="preserve">he </w:t>
      </w:r>
      <w:r w:rsidRPr="004A28E3">
        <w:rPr>
          <w:rFonts w:cs="David"/>
          <w:szCs w:val="24"/>
          <w:u w:color="000000"/>
        </w:rPr>
        <w:t>was the first”</w:t>
      </w:r>
      <w:r w:rsidR="003E485B" w:rsidRPr="004A28E3">
        <w:rPr>
          <w:rFonts w:cs="David"/>
          <w:szCs w:val="24"/>
          <w:u w:color="000000"/>
        </w:rPr>
        <w:t xml:space="preserve">, </w:t>
      </w:r>
      <w:r w:rsidRPr="004A28E3">
        <w:rPr>
          <w:rFonts w:cs="David"/>
          <w:szCs w:val="24"/>
          <w:u w:color="000000"/>
        </w:rPr>
        <w:t xml:space="preserve">cf. Gen 9:20-27; 10:8-12). The same root is also used in relation to the generation of </w:t>
      </w:r>
      <w:proofErr w:type="spellStart"/>
      <w:r w:rsidRPr="004A28E3">
        <w:rPr>
          <w:rFonts w:cs="David"/>
          <w:szCs w:val="24"/>
          <w:u w:color="000000"/>
        </w:rPr>
        <w:t>Enosh</w:t>
      </w:r>
      <w:proofErr w:type="spellEnd"/>
      <w:r w:rsidRPr="004A28E3">
        <w:rPr>
          <w:rFonts w:cs="David"/>
          <w:szCs w:val="24"/>
          <w:u w:color="000000"/>
        </w:rPr>
        <w:t>, when “men began (</w:t>
      </w:r>
      <w:proofErr w:type="spellStart"/>
      <w:r w:rsidRPr="004A28E3">
        <w:rPr>
          <w:rFonts w:ascii="SBL Hebrew" w:hAnsi="SBL Hebrew" w:cs="SBL Hebrew"/>
          <w:szCs w:val="24"/>
          <w:u w:color="000000"/>
          <w:rtl/>
        </w:rPr>
        <w:t>הוחל</w:t>
      </w:r>
      <w:proofErr w:type="spellEnd"/>
      <w:r w:rsidRPr="004A28E3">
        <w:rPr>
          <w:rFonts w:cs="David"/>
          <w:szCs w:val="24"/>
          <w:u w:color="000000"/>
        </w:rPr>
        <w:t>) to invoke YHWH by name” (Gen 4:26). This genealogical sequence also includes Cain, the first cultivator, and Abel, the first herdsman (4:2)―forming a parallel tradition to Jabal, Jubal, and Tubal-</w:t>
      </w:r>
      <w:proofErr w:type="spellStart"/>
      <w:r w:rsidRPr="004A28E3">
        <w:rPr>
          <w:rFonts w:cs="David"/>
          <w:szCs w:val="24"/>
          <w:u w:color="000000"/>
        </w:rPr>
        <w:t>cain</w:t>
      </w:r>
      <w:proofErr w:type="spellEnd"/>
      <w:r w:rsidRPr="004A28E3">
        <w:rPr>
          <w:rFonts w:cs="David"/>
          <w:szCs w:val="24"/>
          <w:u w:color="000000"/>
        </w:rPr>
        <w:t xml:space="preserve"> (4:20–22)―and Enoch, the </w:t>
      </w:r>
      <w:r w:rsidRPr="004A28E3">
        <w:rPr>
          <w:rFonts w:cs="David"/>
          <w:szCs w:val="24"/>
          <w:u w:color="000000"/>
        </w:rPr>
        <w:lastRenderedPageBreak/>
        <w:t>builder of the first city (4:26). This genealogical line depicts the beginning of humanity as the history of civilization.</w:t>
      </w:r>
    </w:p>
    <w:p w14:paraId="7E1E55F5" w14:textId="73347665" w:rsidR="008037B6" w:rsidRPr="004A28E3" w:rsidRDefault="008037B6" w:rsidP="001365D1">
      <w:pPr>
        <w:spacing w:line="360" w:lineRule="auto"/>
        <w:jc w:val="both"/>
        <w:rPr>
          <w:rFonts w:cs="David"/>
          <w:szCs w:val="24"/>
          <w:u w:color="000000"/>
        </w:rPr>
      </w:pPr>
      <w:r w:rsidRPr="004A28E3">
        <w:rPr>
          <w:rFonts w:cs="David"/>
          <w:szCs w:val="24"/>
          <w:u w:color="000000"/>
        </w:rPr>
        <w:t xml:space="preserve">The Greek genealogical traditions portray first inventors in </w:t>
      </w:r>
      <w:proofErr w:type="gramStart"/>
      <w:r w:rsidRPr="004A28E3">
        <w:rPr>
          <w:rFonts w:cs="David"/>
          <w:szCs w:val="24"/>
          <w:u w:color="000000"/>
        </w:rPr>
        <w:t>a very similar</w:t>
      </w:r>
      <w:proofErr w:type="gramEnd"/>
      <w:r w:rsidRPr="004A28E3">
        <w:rPr>
          <w:rFonts w:cs="David"/>
          <w:szCs w:val="24"/>
          <w:u w:color="000000"/>
        </w:rPr>
        <w:t xml:space="preserve"> fashion and</w:t>
      </w:r>
      <w:r w:rsidR="002C7899" w:rsidRPr="004A28E3">
        <w:rPr>
          <w:rFonts w:cs="David"/>
          <w:szCs w:val="24"/>
          <w:u w:color="000000"/>
        </w:rPr>
        <w:t xml:space="preserve"> likewise</w:t>
      </w:r>
      <w:r w:rsidRPr="004A28E3">
        <w:rPr>
          <w:rFonts w:cs="David"/>
          <w:szCs w:val="24"/>
          <w:u w:color="000000"/>
        </w:rPr>
        <w:t xml:space="preserve"> depict the first human beings as culture heroes. While this literary pattern is also found in many Greek genres and writings,</w:t>
      </w:r>
      <w:r w:rsidR="00F37D78" w:rsidRPr="004A28E3">
        <w:rPr>
          <w:rFonts w:cs="David"/>
          <w:szCs w:val="24"/>
          <w:u w:color="000000"/>
        </w:rPr>
        <w:t xml:space="preserve"> the earliest mentions of human (rather than divine) “first inventors” appear in the </w:t>
      </w:r>
      <w:r w:rsidR="00D4163C" w:rsidRPr="004A28E3">
        <w:rPr>
          <w:rFonts w:cs="David"/>
          <w:szCs w:val="24"/>
          <w:u w:color="000000"/>
        </w:rPr>
        <w:t>genealogical works</w:t>
      </w:r>
      <w:r w:rsidR="00F37D78" w:rsidRPr="004A28E3">
        <w:rPr>
          <w:rFonts w:cs="David"/>
          <w:szCs w:val="24"/>
          <w:u w:color="000000"/>
        </w:rPr>
        <w:t xml:space="preserve">.  </w:t>
      </w:r>
      <w:r w:rsidRPr="004A28E3">
        <w:rPr>
          <w:rFonts w:cs="David"/>
          <w:szCs w:val="24"/>
          <w:u w:color="000000"/>
        </w:rPr>
        <w:t xml:space="preserve">Thus, for example, the fragmentary remains of the </w:t>
      </w:r>
      <w:proofErr w:type="spellStart"/>
      <w:r w:rsidRPr="004A28E3">
        <w:rPr>
          <w:rFonts w:cs="David"/>
          <w:i/>
          <w:iCs/>
          <w:szCs w:val="24"/>
          <w:u w:color="000000"/>
        </w:rPr>
        <w:t>Phoronis</w:t>
      </w:r>
      <w:proofErr w:type="spellEnd"/>
      <w:r w:rsidRPr="004A28E3">
        <w:rPr>
          <w:rFonts w:cs="David"/>
          <w:szCs w:val="24"/>
          <w:u w:color="000000"/>
        </w:rPr>
        <w:t xml:space="preserve"> (dated to the 6</w:t>
      </w:r>
      <w:r w:rsidRPr="004A28E3">
        <w:rPr>
          <w:rFonts w:cs="David"/>
          <w:szCs w:val="24"/>
          <w:u w:color="000000"/>
          <w:vertAlign w:val="superscript"/>
        </w:rPr>
        <w:t>th</w:t>
      </w:r>
      <w:r w:rsidRPr="004A28E3">
        <w:rPr>
          <w:rFonts w:cs="David"/>
          <w:szCs w:val="24"/>
          <w:u w:color="000000"/>
        </w:rPr>
        <w:t xml:space="preserve"> c. BCE) dealing with the </w:t>
      </w:r>
      <w:r w:rsidR="00D4163C" w:rsidRPr="004A28E3">
        <w:rPr>
          <w:rFonts w:cs="David"/>
          <w:szCs w:val="24"/>
          <w:u w:color="000000"/>
        </w:rPr>
        <w:t xml:space="preserve">Argive </w:t>
      </w:r>
      <w:r w:rsidRPr="004A28E3">
        <w:rPr>
          <w:rFonts w:cs="David"/>
          <w:szCs w:val="24"/>
          <w:u w:color="000000"/>
        </w:rPr>
        <w:t xml:space="preserve">genealogical traditions reveal that its author’s interest lay in first inventors, portraying the Phrygian inhabitants of Mount Ida as the discoverers of iron, and </w:t>
      </w:r>
      <w:proofErr w:type="spellStart"/>
      <w:r w:rsidRPr="004A28E3">
        <w:rPr>
          <w:rFonts w:cs="David"/>
          <w:szCs w:val="24"/>
          <w:u w:color="000000"/>
        </w:rPr>
        <w:t>Kallithoe</w:t>
      </w:r>
      <w:proofErr w:type="spellEnd"/>
      <w:r w:rsidRPr="004A28E3">
        <w:rPr>
          <w:rFonts w:cs="David"/>
          <w:szCs w:val="24"/>
          <w:u w:color="000000"/>
        </w:rPr>
        <w:t xml:space="preserve">― probably </w:t>
      </w:r>
      <w:r w:rsidR="00365FBD" w:rsidRPr="004A28E3">
        <w:rPr>
          <w:rFonts w:cs="David"/>
          <w:szCs w:val="24"/>
          <w:u w:color="000000"/>
        </w:rPr>
        <w:t xml:space="preserve">to be identified </w:t>
      </w:r>
      <w:r w:rsidRPr="004A28E3">
        <w:rPr>
          <w:rFonts w:cs="David"/>
          <w:szCs w:val="24"/>
          <w:u w:color="000000"/>
        </w:rPr>
        <w:t xml:space="preserve">with Io, the priestess of Hera―as the first to decorate the pillar of the goddess. The Argos traditions depict </w:t>
      </w:r>
      <w:proofErr w:type="spellStart"/>
      <w:r w:rsidRPr="004A28E3">
        <w:rPr>
          <w:rFonts w:cs="David"/>
          <w:szCs w:val="24"/>
          <w:u w:color="000000"/>
        </w:rPr>
        <w:t>Phoroneus</w:t>
      </w:r>
      <w:proofErr w:type="spellEnd"/>
      <w:r w:rsidRPr="004A28E3">
        <w:rPr>
          <w:rFonts w:cs="David"/>
          <w:szCs w:val="24"/>
          <w:u w:color="000000"/>
        </w:rPr>
        <w:t xml:space="preserve">, the first man, as the discoverer of fire. </w:t>
      </w:r>
      <w:proofErr w:type="spellStart"/>
      <w:r w:rsidR="00D4163C" w:rsidRPr="004A28E3">
        <w:rPr>
          <w:rFonts w:cs="David"/>
          <w:szCs w:val="24"/>
          <w:u w:color="000000"/>
        </w:rPr>
        <w:t>Hekataios</w:t>
      </w:r>
      <w:proofErr w:type="spellEnd"/>
      <w:r w:rsidR="00D4163C" w:rsidRPr="004A28E3">
        <w:rPr>
          <w:rFonts w:cs="David"/>
          <w:szCs w:val="24"/>
          <w:u w:color="000000"/>
        </w:rPr>
        <w:t xml:space="preserve"> </w:t>
      </w:r>
      <w:r w:rsidRPr="004A28E3">
        <w:rPr>
          <w:rFonts w:cs="David"/>
          <w:szCs w:val="24"/>
          <w:u w:color="000000"/>
        </w:rPr>
        <w:t xml:space="preserve">relates that </w:t>
      </w:r>
      <w:proofErr w:type="spellStart"/>
      <w:r w:rsidRPr="004A28E3">
        <w:rPr>
          <w:rFonts w:cs="David"/>
          <w:szCs w:val="24"/>
          <w:u w:color="000000"/>
        </w:rPr>
        <w:t>Danaos</w:t>
      </w:r>
      <w:proofErr w:type="spellEnd"/>
      <w:r w:rsidRPr="004A28E3">
        <w:rPr>
          <w:rFonts w:cs="David"/>
          <w:szCs w:val="24"/>
          <w:u w:color="000000"/>
        </w:rPr>
        <w:t xml:space="preserve">, Io’s </w:t>
      </w:r>
      <w:r w:rsidR="00365FBD" w:rsidRPr="004A28E3">
        <w:rPr>
          <w:rFonts w:cs="David"/>
          <w:szCs w:val="24"/>
          <w:u w:color="000000"/>
        </w:rPr>
        <w:t>descendant</w:t>
      </w:r>
      <w:r w:rsidRPr="004A28E3">
        <w:rPr>
          <w:rFonts w:cs="David"/>
          <w:szCs w:val="24"/>
          <w:u w:color="000000"/>
        </w:rPr>
        <w:t xml:space="preserve"> in the fourth generation</w:t>
      </w:r>
      <w:r w:rsidR="00365FBD" w:rsidRPr="004A28E3">
        <w:rPr>
          <w:rFonts w:cs="David"/>
          <w:szCs w:val="24"/>
          <w:u w:color="000000"/>
        </w:rPr>
        <w:t xml:space="preserve">, </w:t>
      </w:r>
      <w:r w:rsidRPr="004A28E3">
        <w:rPr>
          <w:rFonts w:cs="David"/>
          <w:szCs w:val="24"/>
          <w:u w:color="000000"/>
        </w:rPr>
        <w:t xml:space="preserve">was responsible for introducing the alphabet to Greece, and a later source―the </w:t>
      </w:r>
      <w:r w:rsidRPr="004A28E3">
        <w:rPr>
          <w:rFonts w:cs="David"/>
          <w:i/>
          <w:iCs/>
          <w:szCs w:val="24"/>
          <w:u w:color="000000"/>
        </w:rPr>
        <w:t xml:space="preserve">Library </w:t>
      </w:r>
      <w:r w:rsidRPr="004A28E3">
        <w:rPr>
          <w:rFonts w:cs="David"/>
          <w:szCs w:val="24"/>
          <w:u w:color="000000"/>
        </w:rPr>
        <w:t>of Pseudo-</w:t>
      </w:r>
      <w:proofErr w:type="spellStart"/>
      <w:r w:rsidRPr="004A28E3">
        <w:rPr>
          <w:rFonts w:cs="David"/>
          <w:szCs w:val="24"/>
          <w:u w:color="000000"/>
        </w:rPr>
        <w:t>Apollodoros</w:t>
      </w:r>
      <w:proofErr w:type="spellEnd"/>
      <w:r w:rsidRPr="004A28E3">
        <w:rPr>
          <w:rFonts w:cs="David"/>
          <w:szCs w:val="24"/>
          <w:u w:color="000000"/>
        </w:rPr>
        <w:t>―states that he discovered sailing, using boats to return from Egypt to Argos.</w:t>
      </w:r>
    </w:p>
    <w:p w14:paraId="61D80DD7" w14:textId="6A7B3898" w:rsidR="008037B6" w:rsidRPr="004A28E3" w:rsidRDefault="00E83449" w:rsidP="001365D1">
      <w:pPr>
        <w:spacing w:line="360" w:lineRule="auto"/>
        <w:jc w:val="both"/>
        <w:rPr>
          <w:rFonts w:cs="David"/>
          <w:szCs w:val="24"/>
          <w:u w:color="000000"/>
        </w:rPr>
      </w:pPr>
      <w:r w:rsidRPr="004A28E3">
        <w:rPr>
          <w:rFonts w:cs="David"/>
          <w:szCs w:val="24"/>
          <w:u w:color="000000"/>
        </w:rPr>
        <w:t>The similarit</w:t>
      </w:r>
      <w:r w:rsidR="00365FBD" w:rsidRPr="004A28E3">
        <w:rPr>
          <w:rFonts w:cs="David"/>
          <w:szCs w:val="24"/>
          <w:u w:color="000000"/>
        </w:rPr>
        <w:t>ies</w:t>
      </w:r>
      <w:r w:rsidRPr="004A28E3">
        <w:rPr>
          <w:rFonts w:cs="David"/>
          <w:szCs w:val="24"/>
          <w:u w:color="000000"/>
        </w:rPr>
        <w:t xml:space="preserve"> between the traditions of the first inventors in the Greek world and the biblical traditions </w:t>
      </w:r>
      <w:r w:rsidR="00365FBD" w:rsidRPr="004A28E3">
        <w:rPr>
          <w:rFonts w:cs="David"/>
          <w:szCs w:val="24"/>
          <w:u w:color="000000"/>
        </w:rPr>
        <w:t>are</w:t>
      </w:r>
      <w:r w:rsidRPr="004A28E3">
        <w:rPr>
          <w:rFonts w:cs="David"/>
          <w:szCs w:val="24"/>
          <w:u w:color="000000"/>
        </w:rPr>
        <w:t xml:space="preserve"> especially </w:t>
      </w:r>
      <w:r w:rsidR="00365FBD" w:rsidRPr="004A28E3">
        <w:rPr>
          <w:rFonts w:cs="David"/>
          <w:szCs w:val="24"/>
          <w:u w:color="000000"/>
        </w:rPr>
        <w:t>close in</w:t>
      </w:r>
      <w:r w:rsidRPr="004A28E3">
        <w:rPr>
          <w:rFonts w:cs="David"/>
          <w:szCs w:val="24"/>
          <w:u w:color="000000"/>
        </w:rPr>
        <w:t xml:space="preserve"> two </w:t>
      </w:r>
      <w:r w:rsidR="00365FBD" w:rsidRPr="004A28E3">
        <w:rPr>
          <w:rFonts w:cs="David"/>
          <w:szCs w:val="24"/>
          <w:u w:color="000000"/>
        </w:rPr>
        <w:t>areas</w:t>
      </w:r>
      <w:r w:rsidRPr="004A28E3">
        <w:rPr>
          <w:rFonts w:cs="David"/>
          <w:szCs w:val="24"/>
          <w:u w:color="000000"/>
        </w:rPr>
        <w:t xml:space="preserve">:  </w:t>
      </w:r>
      <w:r w:rsidR="00365FBD" w:rsidRPr="004A28E3">
        <w:rPr>
          <w:rFonts w:cs="David"/>
          <w:szCs w:val="24"/>
          <w:u w:color="000000"/>
        </w:rPr>
        <w:t>T</w:t>
      </w:r>
      <w:r w:rsidRPr="004A28E3">
        <w:rPr>
          <w:rFonts w:cs="David"/>
          <w:szCs w:val="24"/>
          <w:u w:color="000000"/>
        </w:rPr>
        <w:t xml:space="preserve">he first </w:t>
      </w:r>
      <w:r w:rsidR="00365FBD" w:rsidRPr="004A28E3">
        <w:rPr>
          <w:rFonts w:cs="David"/>
          <w:szCs w:val="24"/>
          <w:u w:color="000000"/>
        </w:rPr>
        <w:t>is</w:t>
      </w:r>
      <w:r w:rsidRPr="004A28E3">
        <w:rPr>
          <w:rFonts w:cs="David"/>
          <w:szCs w:val="24"/>
          <w:u w:color="000000"/>
        </w:rPr>
        <w:t xml:space="preserve"> the particular way </w:t>
      </w:r>
      <w:r w:rsidR="008D5071" w:rsidRPr="004A28E3">
        <w:rPr>
          <w:rFonts w:cs="David"/>
          <w:szCs w:val="24"/>
          <w:u w:color="000000"/>
        </w:rPr>
        <w:t>in which they are framed</w:t>
      </w:r>
      <w:r w:rsidRPr="004A28E3">
        <w:rPr>
          <w:rFonts w:cs="David"/>
          <w:szCs w:val="24"/>
          <w:u w:color="000000"/>
        </w:rPr>
        <w:t xml:space="preserve">; in both cases the wording of the discovery takes the form of a </w:t>
      </w:r>
      <w:r w:rsidR="008D5071" w:rsidRPr="004A28E3">
        <w:rPr>
          <w:rFonts w:cs="David"/>
          <w:szCs w:val="24"/>
          <w:u w:color="000000"/>
        </w:rPr>
        <w:t>brief</w:t>
      </w:r>
      <w:r w:rsidRPr="004A28E3">
        <w:rPr>
          <w:rFonts w:cs="David"/>
          <w:szCs w:val="24"/>
          <w:u w:color="000000"/>
        </w:rPr>
        <w:t xml:space="preserve"> announcement</w:t>
      </w:r>
      <w:r w:rsidR="008D5071" w:rsidRPr="004A28E3">
        <w:rPr>
          <w:rFonts w:cs="David"/>
          <w:szCs w:val="24"/>
          <w:u w:color="000000"/>
        </w:rPr>
        <w:t xml:space="preserve">. </w:t>
      </w:r>
      <w:r w:rsidRPr="004A28E3">
        <w:rPr>
          <w:rFonts w:cs="David"/>
          <w:szCs w:val="24"/>
          <w:u w:color="000000"/>
        </w:rPr>
        <w:t xml:space="preserve"> </w:t>
      </w:r>
      <w:r w:rsidR="008D5071" w:rsidRPr="004A28E3">
        <w:rPr>
          <w:rFonts w:cs="David"/>
          <w:szCs w:val="24"/>
          <w:u w:color="000000"/>
        </w:rPr>
        <w:t>The</w:t>
      </w:r>
      <w:r w:rsidRPr="004A28E3">
        <w:rPr>
          <w:rFonts w:cs="David"/>
          <w:szCs w:val="24"/>
          <w:u w:color="000000"/>
        </w:rPr>
        <w:t xml:space="preserve"> </w:t>
      </w:r>
      <w:r w:rsidR="0052578E" w:rsidRPr="004A28E3">
        <w:rPr>
          <w:rFonts w:cs="David"/>
          <w:szCs w:val="24"/>
          <w:u w:color="000000"/>
        </w:rPr>
        <w:t xml:space="preserve">Pentateuchal text </w:t>
      </w:r>
      <w:r w:rsidRPr="004A28E3">
        <w:rPr>
          <w:rFonts w:cs="David"/>
          <w:szCs w:val="24"/>
          <w:u w:color="000000"/>
        </w:rPr>
        <w:t>use</w:t>
      </w:r>
      <w:r w:rsidR="008D5071" w:rsidRPr="004A28E3">
        <w:rPr>
          <w:rFonts w:cs="David"/>
          <w:szCs w:val="24"/>
          <w:u w:color="000000"/>
        </w:rPr>
        <w:t>s</w:t>
      </w:r>
      <w:r w:rsidRPr="004A28E3">
        <w:rPr>
          <w:rFonts w:cs="David"/>
          <w:szCs w:val="24"/>
          <w:u w:color="000000"/>
        </w:rPr>
        <w:t xml:space="preserve"> the formula “the </w:t>
      </w:r>
      <w:r w:rsidR="002F5695" w:rsidRPr="004A28E3">
        <w:rPr>
          <w:rFonts w:cs="David"/>
          <w:szCs w:val="24"/>
          <w:u w:color="000000"/>
        </w:rPr>
        <w:t>ancestor (</w:t>
      </w:r>
      <w:r w:rsidR="002F5695" w:rsidRPr="004A28E3">
        <w:rPr>
          <w:rFonts w:ascii="SBL Hebrew" w:hAnsi="SBL Hebrew" w:cs="SBL Hebrew"/>
          <w:szCs w:val="24"/>
          <w:u w:color="000000"/>
          <w:rtl/>
          <w:lang w:bidi="he-IL"/>
        </w:rPr>
        <w:t>אבי</w:t>
      </w:r>
      <w:r w:rsidR="002F5695" w:rsidRPr="004A28E3">
        <w:rPr>
          <w:rFonts w:cs="David"/>
          <w:szCs w:val="24"/>
          <w:u w:color="000000"/>
        </w:rPr>
        <w:t xml:space="preserve">) </w:t>
      </w:r>
      <w:r w:rsidRPr="004A28E3">
        <w:rPr>
          <w:rFonts w:cs="David"/>
          <w:szCs w:val="24"/>
          <w:u w:color="000000"/>
        </w:rPr>
        <w:t>of [invention],” as in “Jubal</w:t>
      </w:r>
      <w:r w:rsidR="0052578E" w:rsidRPr="004A28E3">
        <w:rPr>
          <w:rFonts w:cs="David"/>
          <w:szCs w:val="24"/>
          <w:u w:color="000000"/>
        </w:rPr>
        <w:t xml:space="preserve">, </w:t>
      </w:r>
      <w:r w:rsidRPr="004A28E3">
        <w:rPr>
          <w:rFonts w:cs="David"/>
          <w:szCs w:val="24"/>
          <w:u w:color="000000"/>
        </w:rPr>
        <w:t>he was the ancestor of all who play the lyre and the pipe</w:t>
      </w:r>
      <w:r w:rsidR="002F5695" w:rsidRPr="004A28E3">
        <w:rPr>
          <w:rFonts w:cs="David"/>
          <w:szCs w:val="24"/>
          <w:u w:color="000000"/>
        </w:rPr>
        <w:t xml:space="preserve"> (</w:t>
      </w:r>
      <w:r w:rsidR="002F5695" w:rsidRPr="004A28E3">
        <w:rPr>
          <w:rFonts w:ascii="SBL Hebrew" w:hAnsi="SBL Hebrew" w:cs="SBL Hebrew" w:hint="cs"/>
          <w:szCs w:val="24"/>
          <w:u w:color="000000"/>
          <w:rtl/>
          <w:lang w:bidi="he-IL"/>
        </w:rPr>
        <w:t xml:space="preserve">אבי כל תפש </w:t>
      </w:r>
      <w:proofErr w:type="spellStart"/>
      <w:r w:rsidR="002F5695" w:rsidRPr="004A28E3">
        <w:rPr>
          <w:rFonts w:ascii="SBL Hebrew" w:hAnsi="SBL Hebrew" w:cs="SBL Hebrew" w:hint="cs"/>
          <w:szCs w:val="24"/>
          <w:u w:color="000000"/>
          <w:rtl/>
          <w:lang w:bidi="he-IL"/>
        </w:rPr>
        <w:t>כנור</w:t>
      </w:r>
      <w:proofErr w:type="spellEnd"/>
      <w:r w:rsidR="002F5695" w:rsidRPr="004A28E3">
        <w:rPr>
          <w:rFonts w:ascii="SBL Hebrew" w:hAnsi="SBL Hebrew" w:cs="SBL Hebrew" w:hint="cs"/>
          <w:szCs w:val="24"/>
          <w:u w:color="000000"/>
          <w:rtl/>
          <w:lang w:bidi="he-IL"/>
        </w:rPr>
        <w:t xml:space="preserve"> ועוגב</w:t>
      </w:r>
      <w:r w:rsidR="002F5695" w:rsidRPr="004A28E3">
        <w:rPr>
          <w:rFonts w:cs="David"/>
          <w:szCs w:val="24"/>
          <w:u w:color="000000"/>
        </w:rPr>
        <w:t>)</w:t>
      </w:r>
      <w:r w:rsidRPr="004A28E3">
        <w:rPr>
          <w:rFonts w:cs="David"/>
          <w:szCs w:val="24"/>
          <w:u w:color="000000"/>
        </w:rPr>
        <w:t>” (Gen 4:21), or “[</w:t>
      </w:r>
      <w:r w:rsidR="002F5695" w:rsidRPr="004A28E3">
        <w:rPr>
          <w:rFonts w:cs="David"/>
          <w:szCs w:val="24"/>
          <w:u w:color="000000"/>
        </w:rPr>
        <w:t>PN</w:t>
      </w:r>
      <w:r w:rsidRPr="004A28E3">
        <w:rPr>
          <w:rFonts w:cs="David"/>
          <w:szCs w:val="24"/>
          <w:u w:color="000000"/>
        </w:rPr>
        <w:t>] was the first to take up</w:t>
      </w:r>
      <w:r w:rsidR="002F5695" w:rsidRPr="004A28E3">
        <w:rPr>
          <w:rFonts w:cs="David"/>
          <w:szCs w:val="24"/>
          <w:u w:color="000000"/>
        </w:rPr>
        <w:t xml:space="preserve"> (</w:t>
      </w:r>
      <w:r w:rsidR="002F5695" w:rsidRPr="004A28E3">
        <w:rPr>
          <w:rFonts w:ascii="SBL Hebrew" w:hAnsi="SBL Hebrew" w:cs="SBL Hebrew" w:hint="cs"/>
          <w:szCs w:val="24"/>
          <w:u w:color="000000"/>
          <w:rtl/>
          <w:lang w:bidi="he-IL"/>
        </w:rPr>
        <w:t>ויחל</w:t>
      </w:r>
      <w:r w:rsidR="002F5695" w:rsidRPr="004A28E3">
        <w:rPr>
          <w:rFonts w:cs="David"/>
          <w:szCs w:val="24"/>
          <w:u w:color="000000"/>
        </w:rPr>
        <w:t>)</w:t>
      </w:r>
      <w:r w:rsidRPr="004A28E3">
        <w:rPr>
          <w:rFonts w:cs="David"/>
          <w:szCs w:val="24"/>
          <w:u w:color="000000"/>
        </w:rPr>
        <w:t xml:space="preserve"> [the specific profession],” as in “Noah was the first to till the soil; he planted a vineyard</w:t>
      </w:r>
      <w:r w:rsidR="002F5695" w:rsidRPr="004A28E3">
        <w:rPr>
          <w:rFonts w:cs="David"/>
          <w:szCs w:val="24"/>
          <w:u w:color="000000"/>
        </w:rPr>
        <w:t xml:space="preserve"> (</w:t>
      </w:r>
      <w:r w:rsidR="002F5695" w:rsidRPr="004A28E3">
        <w:rPr>
          <w:rFonts w:ascii="SBL Hebrew" w:hAnsi="SBL Hebrew" w:cs="SBL Hebrew"/>
          <w:szCs w:val="24"/>
          <w:u w:color="000000"/>
          <w:rtl/>
          <w:lang w:bidi="he-IL"/>
        </w:rPr>
        <w:t xml:space="preserve">ויחל נח איש האדמה </w:t>
      </w:r>
      <w:proofErr w:type="spellStart"/>
      <w:r w:rsidR="002F5695" w:rsidRPr="004A28E3">
        <w:rPr>
          <w:rFonts w:ascii="SBL Hebrew" w:hAnsi="SBL Hebrew" w:cs="SBL Hebrew"/>
          <w:szCs w:val="24"/>
          <w:u w:color="000000"/>
          <w:rtl/>
          <w:lang w:bidi="he-IL"/>
        </w:rPr>
        <w:t>ויטע</w:t>
      </w:r>
      <w:proofErr w:type="spellEnd"/>
      <w:r w:rsidR="002F5695" w:rsidRPr="004A28E3">
        <w:rPr>
          <w:rFonts w:ascii="SBL Hebrew" w:hAnsi="SBL Hebrew" w:cs="SBL Hebrew"/>
          <w:szCs w:val="24"/>
          <w:u w:color="000000"/>
          <w:rtl/>
          <w:lang w:bidi="he-IL"/>
        </w:rPr>
        <w:t xml:space="preserve"> כרם</w:t>
      </w:r>
      <w:r w:rsidR="002F5695" w:rsidRPr="004A28E3">
        <w:rPr>
          <w:rFonts w:cs="David"/>
          <w:szCs w:val="24"/>
          <w:u w:color="000000"/>
        </w:rPr>
        <w:t>)</w:t>
      </w:r>
      <w:r w:rsidRPr="004A28E3">
        <w:rPr>
          <w:rFonts w:cs="David"/>
          <w:szCs w:val="24"/>
          <w:u w:color="000000"/>
        </w:rPr>
        <w:t>” (Gen 9:20).  Greek literature uses the formula “</w:t>
      </w:r>
      <w:r w:rsidRPr="004A28E3">
        <w:rPr>
          <w:rFonts w:cs="David" w:hint="cs"/>
          <w:szCs w:val="24"/>
          <w:rtl/>
        </w:rPr>
        <w:t>'</w:t>
      </w:r>
      <w:r w:rsidRPr="004A28E3">
        <w:rPr>
          <w:rFonts w:cs="David"/>
          <w:szCs w:val="24"/>
        </w:rPr>
        <w:t>π</w:t>
      </w:r>
      <w:proofErr w:type="spellStart"/>
      <w:r w:rsidRPr="004A28E3">
        <w:rPr>
          <w:rFonts w:cs="David"/>
          <w:szCs w:val="24"/>
        </w:rPr>
        <w:t>ρῶτος</w:t>
      </w:r>
      <w:proofErr w:type="spellEnd"/>
      <w:r w:rsidRPr="004A28E3">
        <w:rPr>
          <w:rFonts w:cs="David" w:hint="cs"/>
          <w:szCs w:val="24"/>
          <w:rtl/>
        </w:rPr>
        <w:t xml:space="preserve"> </w:t>
      </w:r>
      <w:r w:rsidRPr="004A28E3">
        <w:rPr>
          <w:rFonts w:cs="David"/>
          <w:szCs w:val="24"/>
          <w:u w:color="000000"/>
        </w:rPr>
        <w:t xml:space="preserve">[‘first’] + [the specific discovery]” or the verb </w:t>
      </w:r>
      <w:proofErr w:type="spellStart"/>
      <w:r w:rsidR="0027276F" w:rsidRPr="004A28E3">
        <w:rPr>
          <w:rStyle w:val="eforth"/>
        </w:rPr>
        <w:t>εὑρίσκω</w:t>
      </w:r>
      <w:proofErr w:type="spellEnd"/>
      <w:r w:rsidRPr="004A28E3">
        <w:rPr>
          <w:rFonts w:cs="David"/>
          <w:szCs w:val="24"/>
          <w:u w:color="000000"/>
        </w:rPr>
        <w:t xml:space="preserve"> (‘discover’).  In Greek literature as well as in the </w:t>
      </w:r>
      <w:r w:rsidR="002F5695" w:rsidRPr="004A28E3">
        <w:rPr>
          <w:rFonts w:cs="David"/>
          <w:szCs w:val="24"/>
          <w:u w:color="000000"/>
        </w:rPr>
        <w:t>Pentateuch</w:t>
      </w:r>
      <w:r w:rsidRPr="004A28E3">
        <w:rPr>
          <w:rFonts w:cs="David"/>
          <w:szCs w:val="24"/>
          <w:u w:color="000000"/>
        </w:rPr>
        <w:t>, the short formulation focuses on the discoverer and on the human</w:t>
      </w:r>
      <w:r w:rsidR="008D5071" w:rsidRPr="004A28E3">
        <w:rPr>
          <w:rFonts w:cs="David"/>
          <w:szCs w:val="24"/>
          <w:u w:color="000000"/>
        </w:rPr>
        <w:t xml:space="preserve"> aspect of the</w:t>
      </w:r>
      <w:r w:rsidRPr="004A28E3">
        <w:rPr>
          <w:rFonts w:cs="David"/>
          <w:szCs w:val="24"/>
          <w:u w:color="000000"/>
        </w:rPr>
        <w:t xml:space="preserve"> discovery.  The second similarity is the genealogical </w:t>
      </w:r>
      <w:r w:rsidR="00CA531A" w:rsidRPr="004A28E3">
        <w:rPr>
          <w:rFonts w:cs="David"/>
          <w:szCs w:val="24"/>
          <w:u w:color="000000"/>
        </w:rPr>
        <w:t>context</w:t>
      </w:r>
      <w:r w:rsidRPr="004A28E3">
        <w:rPr>
          <w:rFonts w:cs="David"/>
          <w:szCs w:val="24"/>
          <w:u w:color="000000"/>
        </w:rPr>
        <w:t xml:space="preserve">.  In the Greek </w:t>
      </w:r>
      <w:r w:rsidR="00D84F55" w:rsidRPr="004A28E3">
        <w:rPr>
          <w:rFonts w:cs="David"/>
          <w:szCs w:val="24"/>
          <w:u w:color="000000"/>
        </w:rPr>
        <w:t xml:space="preserve">literature </w:t>
      </w:r>
      <w:r w:rsidR="00E8175E" w:rsidRPr="004A28E3">
        <w:rPr>
          <w:rFonts w:cs="David"/>
          <w:szCs w:val="24"/>
          <w:u w:color="000000"/>
        </w:rPr>
        <w:t xml:space="preserve">the formulation “the first inventor” is quite widespread, but the ancient sources that deal with human discoveries </w:t>
      </w:r>
      <w:r w:rsidR="000B6390" w:rsidRPr="004A28E3">
        <w:rPr>
          <w:rFonts w:cs="David"/>
          <w:szCs w:val="24"/>
          <w:u w:color="000000"/>
        </w:rPr>
        <w:t>suggest</w:t>
      </w:r>
      <w:r w:rsidR="00E8175E" w:rsidRPr="004A28E3">
        <w:rPr>
          <w:rFonts w:cs="David"/>
          <w:szCs w:val="24"/>
          <w:u w:color="000000"/>
        </w:rPr>
        <w:t xml:space="preserve"> that its beginning was in the genealogical </w:t>
      </w:r>
      <w:r w:rsidR="00D84F55" w:rsidRPr="004A28E3">
        <w:rPr>
          <w:rFonts w:cs="David"/>
          <w:szCs w:val="24"/>
          <w:u w:color="000000"/>
        </w:rPr>
        <w:t>works</w:t>
      </w:r>
      <w:r w:rsidR="00E8175E" w:rsidRPr="004A28E3">
        <w:rPr>
          <w:rFonts w:cs="David"/>
          <w:szCs w:val="24"/>
          <w:u w:color="000000"/>
        </w:rPr>
        <w:t xml:space="preserve">, in compositions </w:t>
      </w:r>
      <w:r w:rsidR="00D84F55" w:rsidRPr="004A28E3">
        <w:rPr>
          <w:rFonts w:cs="David"/>
          <w:szCs w:val="24"/>
          <w:u w:color="000000"/>
        </w:rPr>
        <w:t xml:space="preserve">such as </w:t>
      </w:r>
      <w:r w:rsidR="0053262A" w:rsidRPr="004A28E3">
        <w:rPr>
          <w:rFonts w:cs="David"/>
          <w:szCs w:val="24"/>
          <w:u w:color="000000"/>
        </w:rPr>
        <w:t xml:space="preserve">the </w:t>
      </w:r>
      <w:proofErr w:type="spellStart"/>
      <w:r w:rsidR="0053262A" w:rsidRPr="004A28E3">
        <w:rPr>
          <w:rFonts w:cs="David"/>
          <w:i/>
          <w:iCs/>
          <w:szCs w:val="24"/>
        </w:rPr>
        <w:t>Phoronis</w:t>
      </w:r>
      <w:proofErr w:type="spellEnd"/>
      <w:r w:rsidR="00E8175E" w:rsidRPr="004A28E3">
        <w:rPr>
          <w:rFonts w:cs="David"/>
          <w:szCs w:val="24"/>
          <w:u w:color="000000"/>
        </w:rPr>
        <w:t xml:space="preserve">, </w:t>
      </w:r>
      <w:r w:rsidR="0053262A" w:rsidRPr="004A28E3">
        <w:rPr>
          <w:rFonts w:cs="David"/>
          <w:szCs w:val="24"/>
          <w:u w:color="000000"/>
        </w:rPr>
        <w:t xml:space="preserve">the </w:t>
      </w:r>
      <w:proofErr w:type="spellStart"/>
      <w:r w:rsidR="00E8175E" w:rsidRPr="004A28E3">
        <w:rPr>
          <w:rFonts w:cs="David"/>
          <w:i/>
          <w:iCs/>
          <w:szCs w:val="24"/>
          <w:u w:color="000000"/>
        </w:rPr>
        <w:t>Europia</w:t>
      </w:r>
      <w:proofErr w:type="spellEnd"/>
      <w:r w:rsidR="00E8175E" w:rsidRPr="004A28E3">
        <w:rPr>
          <w:rFonts w:cs="David"/>
          <w:szCs w:val="24"/>
          <w:u w:color="000000"/>
        </w:rPr>
        <w:t xml:space="preserve">, and the </w:t>
      </w:r>
      <w:r w:rsidR="00E8175E" w:rsidRPr="004A28E3">
        <w:rPr>
          <w:rFonts w:cs="David"/>
          <w:i/>
          <w:iCs/>
          <w:szCs w:val="24"/>
          <w:u w:color="000000"/>
        </w:rPr>
        <w:t>Catalogue of Women</w:t>
      </w:r>
      <w:r w:rsidR="00E8175E" w:rsidRPr="004A28E3">
        <w:rPr>
          <w:rFonts w:cs="David"/>
          <w:szCs w:val="24"/>
          <w:u w:color="000000"/>
        </w:rPr>
        <w:t xml:space="preserve">.  </w:t>
      </w:r>
      <w:r w:rsidR="00F24623" w:rsidRPr="004A28E3">
        <w:rPr>
          <w:rFonts w:cs="David"/>
          <w:szCs w:val="24"/>
          <w:u w:color="000000"/>
        </w:rPr>
        <w:t xml:space="preserve">In </w:t>
      </w:r>
      <w:r w:rsidR="00E8175E" w:rsidRPr="004A28E3">
        <w:rPr>
          <w:rFonts w:cs="David"/>
          <w:szCs w:val="24"/>
          <w:u w:color="000000"/>
        </w:rPr>
        <w:t xml:space="preserve">the Aetolian tradition preserved by </w:t>
      </w:r>
      <w:proofErr w:type="spellStart"/>
      <w:r w:rsidR="00F24623" w:rsidRPr="004A28E3">
        <w:rPr>
          <w:rFonts w:cs="David"/>
          <w:szCs w:val="24"/>
          <w:u w:color="000000"/>
        </w:rPr>
        <w:t>Hekataios</w:t>
      </w:r>
      <w:proofErr w:type="spellEnd"/>
      <w:r w:rsidR="00F24623" w:rsidRPr="004A28E3">
        <w:rPr>
          <w:rFonts w:cs="David"/>
          <w:szCs w:val="24"/>
          <w:u w:color="000000"/>
        </w:rPr>
        <w:t xml:space="preserve"> </w:t>
      </w:r>
      <w:r w:rsidR="00E8175E" w:rsidRPr="004A28E3">
        <w:rPr>
          <w:rFonts w:cs="David"/>
          <w:szCs w:val="24"/>
          <w:u w:color="000000"/>
        </w:rPr>
        <w:t xml:space="preserve">of </w:t>
      </w:r>
      <w:proofErr w:type="spellStart"/>
      <w:r w:rsidR="00F24623" w:rsidRPr="004A28E3">
        <w:rPr>
          <w:rFonts w:cs="David"/>
          <w:szCs w:val="24"/>
          <w:u w:color="000000"/>
        </w:rPr>
        <w:t>Miletos</w:t>
      </w:r>
      <w:proofErr w:type="spellEnd"/>
      <w:r w:rsidR="00E8175E" w:rsidRPr="004A28E3">
        <w:rPr>
          <w:rFonts w:cs="David"/>
          <w:szCs w:val="24"/>
          <w:u w:color="000000"/>
        </w:rPr>
        <w:t xml:space="preserve">, </w:t>
      </w:r>
      <w:r w:rsidR="000B6390" w:rsidRPr="004A28E3">
        <w:rPr>
          <w:rFonts w:cs="David"/>
          <w:szCs w:val="24"/>
          <w:u w:color="000000"/>
        </w:rPr>
        <w:t>we</w:t>
      </w:r>
      <w:r w:rsidR="00E8175E" w:rsidRPr="004A28E3">
        <w:rPr>
          <w:rFonts w:cs="David"/>
          <w:szCs w:val="24"/>
          <w:u w:color="000000"/>
        </w:rPr>
        <w:t xml:space="preserve"> </w:t>
      </w:r>
      <w:r w:rsidR="00F24623" w:rsidRPr="004A28E3">
        <w:rPr>
          <w:rFonts w:cs="David"/>
          <w:szCs w:val="24"/>
          <w:u w:color="000000"/>
        </w:rPr>
        <w:t xml:space="preserve">even </w:t>
      </w:r>
      <w:r w:rsidR="00E8175E" w:rsidRPr="004A28E3">
        <w:rPr>
          <w:rFonts w:cs="David"/>
          <w:szCs w:val="24"/>
          <w:u w:color="000000"/>
        </w:rPr>
        <w:t xml:space="preserve">find </w:t>
      </w:r>
      <w:r w:rsidR="00F24623" w:rsidRPr="004A28E3">
        <w:rPr>
          <w:rFonts w:cs="David"/>
          <w:szCs w:val="24"/>
          <w:u w:color="000000"/>
        </w:rPr>
        <w:t>a similar</w:t>
      </w:r>
      <w:r w:rsidR="000B6390" w:rsidRPr="004A28E3">
        <w:rPr>
          <w:rFonts w:cs="David"/>
          <w:szCs w:val="24"/>
          <w:u w:color="000000"/>
        </w:rPr>
        <w:t xml:space="preserve"> kind of</w:t>
      </w:r>
      <w:r w:rsidR="00E8175E" w:rsidRPr="004A28E3">
        <w:rPr>
          <w:rFonts w:cs="David"/>
          <w:szCs w:val="24"/>
          <w:u w:color="000000"/>
        </w:rPr>
        <w:t xml:space="preserve"> genealogical chain of culture heroes </w:t>
      </w:r>
      <w:r w:rsidR="000B6390" w:rsidRPr="004A28E3">
        <w:rPr>
          <w:rFonts w:cs="David"/>
          <w:szCs w:val="24"/>
          <w:u w:color="000000"/>
        </w:rPr>
        <w:t>that</w:t>
      </w:r>
      <w:r w:rsidR="00E8175E" w:rsidRPr="004A28E3">
        <w:rPr>
          <w:rFonts w:cs="David"/>
          <w:szCs w:val="24"/>
          <w:u w:color="000000"/>
        </w:rPr>
        <w:t xml:space="preserve"> we find in the description of the first generations in the </w:t>
      </w:r>
      <w:r w:rsidR="00F24623" w:rsidRPr="004A28E3">
        <w:rPr>
          <w:rFonts w:cs="David"/>
          <w:szCs w:val="24"/>
        </w:rPr>
        <w:t>Yahwistic</w:t>
      </w:r>
      <w:r w:rsidR="00E8175E" w:rsidRPr="004A28E3">
        <w:rPr>
          <w:rFonts w:cs="David"/>
          <w:szCs w:val="24"/>
          <w:u w:color="000000"/>
        </w:rPr>
        <w:t xml:space="preserve"> </w:t>
      </w:r>
      <w:r w:rsidR="00F24623" w:rsidRPr="004A28E3">
        <w:rPr>
          <w:rFonts w:cs="David"/>
          <w:szCs w:val="24"/>
          <w:u w:color="000000"/>
        </w:rPr>
        <w:t xml:space="preserve">thread </w:t>
      </w:r>
      <w:r w:rsidR="00E8175E" w:rsidRPr="004A28E3">
        <w:rPr>
          <w:rFonts w:cs="David"/>
          <w:szCs w:val="24"/>
          <w:u w:color="000000"/>
        </w:rPr>
        <w:t xml:space="preserve">in </w:t>
      </w:r>
      <w:r w:rsidR="00F24623" w:rsidRPr="004A28E3">
        <w:rPr>
          <w:rFonts w:cs="David"/>
          <w:szCs w:val="24"/>
          <w:u w:color="000000"/>
        </w:rPr>
        <w:t>Genesis</w:t>
      </w:r>
      <w:r w:rsidR="00E8175E" w:rsidRPr="004A28E3">
        <w:rPr>
          <w:rFonts w:cs="David"/>
          <w:szCs w:val="24"/>
          <w:u w:color="000000"/>
        </w:rPr>
        <w:t xml:space="preserve">. </w:t>
      </w:r>
      <w:proofErr w:type="spellStart"/>
      <w:r w:rsidR="00D84F55" w:rsidRPr="004A28E3">
        <w:rPr>
          <w:rFonts w:cs="David"/>
          <w:szCs w:val="24"/>
          <w:u w:color="000000"/>
        </w:rPr>
        <w:t>Hekataios</w:t>
      </w:r>
      <w:proofErr w:type="spellEnd"/>
      <w:r w:rsidR="00D84F55" w:rsidRPr="004A28E3">
        <w:rPr>
          <w:rFonts w:cs="David"/>
          <w:szCs w:val="24"/>
          <w:u w:color="000000"/>
        </w:rPr>
        <w:t xml:space="preserve"> </w:t>
      </w:r>
      <w:r w:rsidR="000B6390" w:rsidRPr="004A28E3">
        <w:rPr>
          <w:rFonts w:cs="David"/>
          <w:szCs w:val="24"/>
          <w:u w:color="000000"/>
        </w:rPr>
        <w:t>attributes</w:t>
      </w:r>
      <w:r w:rsidR="00E8175E" w:rsidRPr="004A28E3">
        <w:rPr>
          <w:rFonts w:cs="David"/>
          <w:szCs w:val="24"/>
          <w:u w:color="000000"/>
        </w:rPr>
        <w:t xml:space="preserve"> the discovery of wine to the descendants of </w:t>
      </w:r>
      <w:proofErr w:type="spellStart"/>
      <w:r w:rsidR="00D84F55" w:rsidRPr="004A28E3">
        <w:rPr>
          <w:rFonts w:cs="David"/>
          <w:szCs w:val="24"/>
          <w:u w:color="000000"/>
        </w:rPr>
        <w:t>Deukalion</w:t>
      </w:r>
      <w:proofErr w:type="spellEnd"/>
      <w:r w:rsidR="00E8175E" w:rsidRPr="004A28E3">
        <w:rPr>
          <w:rFonts w:cs="David"/>
          <w:szCs w:val="24"/>
          <w:u w:color="000000"/>
        </w:rPr>
        <w:t xml:space="preserve">, the hero of the </w:t>
      </w:r>
      <w:r w:rsidR="00D84F55" w:rsidRPr="004A28E3">
        <w:rPr>
          <w:rFonts w:cs="David"/>
          <w:szCs w:val="24"/>
          <w:u w:color="000000"/>
        </w:rPr>
        <w:t xml:space="preserve">Flood </w:t>
      </w:r>
      <w:r w:rsidR="00E8175E" w:rsidRPr="004A28E3">
        <w:rPr>
          <w:rFonts w:cs="David"/>
          <w:szCs w:val="24"/>
          <w:u w:color="000000"/>
        </w:rPr>
        <w:t xml:space="preserve">story, just as wine was discovered by Noah, the biblical hero of the </w:t>
      </w:r>
      <w:r w:rsidR="00D84F55" w:rsidRPr="004A28E3">
        <w:rPr>
          <w:rFonts w:cs="David"/>
          <w:szCs w:val="24"/>
          <w:u w:color="000000"/>
        </w:rPr>
        <w:t xml:space="preserve">Flood </w:t>
      </w:r>
      <w:r w:rsidR="00E8175E" w:rsidRPr="004A28E3">
        <w:rPr>
          <w:rFonts w:cs="David"/>
          <w:szCs w:val="24"/>
          <w:u w:color="000000"/>
        </w:rPr>
        <w:t>story</w:t>
      </w:r>
      <w:r w:rsidR="004758EC" w:rsidRPr="004A28E3">
        <w:rPr>
          <w:rFonts w:cs="David"/>
          <w:szCs w:val="24"/>
          <w:u w:color="000000"/>
        </w:rPr>
        <w:t xml:space="preserve"> in the Pentateuchal text</w:t>
      </w:r>
      <w:r w:rsidR="00E8175E" w:rsidRPr="004A28E3">
        <w:rPr>
          <w:rFonts w:cs="David"/>
          <w:szCs w:val="24"/>
          <w:u w:color="000000"/>
        </w:rPr>
        <w:t xml:space="preserve">.  The </w:t>
      </w:r>
      <w:r w:rsidR="00E8175E" w:rsidRPr="004A28E3">
        <w:rPr>
          <w:rFonts w:cs="David"/>
          <w:szCs w:val="24"/>
          <w:u w:color="000000"/>
        </w:rPr>
        <w:lastRenderedPageBreak/>
        <w:t xml:space="preserve">ultimate </w:t>
      </w:r>
      <w:r w:rsidR="000B6390" w:rsidRPr="004A28E3">
        <w:rPr>
          <w:rFonts w:cs="David"/>
          <w:szCs w:val="24"/>
          <w:u w:color="000000"/>
        </w:rPr>
        <w:t>result</w:t>
      </w:r>
      <w:r w:rsidR="00E8175E" w:rsidRPr="004A28E3">
        <w:rPr>
          <w:rFonts w:cs="David"/>
          <w:szCs w:val="24"/>
          <w:u w:color="000000"/>
        </w:rPr>
        <w:t xml:space="preserve"> in both cultures is a description of the beginnings of the world as a story of cultural development whose heroes are human, not divine.</w:t>
      </w:r>
    </w:p>
    <w:p w14:paraId="3327D4F1" w14:textId="143717B5" w:rsidR="00E8175E" w:rsidRPr="004A28E3" w:rsidRDefault="00E8175E" w:rsidP="001365D1">
      <w:pPr>
        <w:spacing w:line="360" w:lineRule="auto"/>
        <w:jc w:val="both"/>
        <w:rPr>
          <w:rFonts w:cs="David"/>
          <w:szCs w:val="24"/>
          <w:u w:color="000000"/>
        </w:rPr>
      </w:pPr>
      <w:r w:rsidRPr="004A28E3">
        <w:rPr>
          <w:rFonts w:cs="David"/>
          <w:szCs w:val="24"/>
          <w:u w:color="000000"/>
        </w:rPr>
        <w:t>A well-developed and elaborate sequence of first inventors also occurs in a description of the beginning of history in the Phoenician traditions embodied in the works of Philo</w:t>
      </w:r>
      <w:r w:rsidR="00B54453" w:rsidRPr="004A28E3">
        <w:rPr>
          <w:rFonts w:cs="David"/>
          <w:szCs w:val="24"/>
          <w:u w:color="000000"/>
        </w:rPr>
        <w:t>n</w:t>
      </w:r>
      <w:r w:rsidRPr="004A28E3">
        <w:rPr>
          <w:rFonts w:cs="David"/>
          <w:szCs w:val="24"/>
          <w:u w:color="000000"/>
        </w:rPr>
        <w:t xml:space="preserve"> of Byblos. This account includes a sequential series of brothers</w:t>
      </w:r>
      <w:r w:rsidR="000B6390" w:rsidRPr="004A28E3">
        <w:rPr>
          <w:rFonts w:cs="David"/>
          <w:szCs w:val="24"/>
          <w:u w:color="000000"/>
        </w:rPr>
        <w:t>,</w:t>
      </w:r>
      <w:r w:rsidRPr="004A28E3">
        <w:rPr>
          <w:rFonts w:cs="David"/>
          <w:szCs w:val="24"/>
          <w:u w:color="000000"/>
        </w:rPr>
        <w:t xml:space="preserve"> each of </w:t>
      </w:r>
      <w:r w:rsidR="000B6390" w:rsidRPr="004A28E3">
        <w:rPr>
          <w:rFonts w:cs="David"/>
          <w:szCs w:val="24"/>
          <w:u w:color="000000"/>
        </w:rPr>
        <w:t>them</w:t>
      </w:r>
      <w:r w:rsidRPr="004A28E3">
        <w:rPr>
          <w:rFonts w:cs="David"/>
          <w:szCs w:val="24"/>
          <w:u w:color="000000"/>
        </w:rPr>
        <w:t xml:space="preserve"> a culture hero</w:t>
      </w:r>
      <w:r w:rsidR="000B6390" w:rsidRPr="004A28E3">
        <w:rPr>
          <w:rFonts w:cs="David"/>
          <w:szCs w:val="24"/>
          <w:u w:color="000000"/>
        </w:rPr>
        <w:t>,</w:t>
      </w:r>
      <w:r w:rsidRPr="004A28E3">
        <w:rPr>
          <w:rFonts w:cs="David"/>
          <w:szCs w:val="24"/>
          <w:u w:color="000000"/>
        </w:rPr>
        <w:t xml:space="preserve"> and their discoveries</w:t>
      </w:r>
      <w:r w:rsidR="000B6390" w:rsidRPr="004A28E3">
        <w:rPr>
          <w:rFonts w:cs="David"/>
          <w:szCs w:val="24"/>
          <w:u w:color="000000"/>
        </w:rPr>
        <w:t>.  Of</w:t>
      </w:r>
      <w:r w:rsidRPr="004A28E3">
        <w:rPr>
          <w:rFonts w:cs="David"/>
          <w:szCs w:val="24"/>
          <w:u w:color="000000"/>
        </w:rPr>
        <w:t xml:space="preserve"> the first generation</w:t>
      </w:r>
      <w:r w:rsidR="000B6390" w:rsidRPr="004A28E3">
        <w:rPr>
          <w:rFonts w:cs="David"/>
          <w:szCs w:val="24"/>
          <w:u w:color="000000"/>
        </w:rPr>
        <w:t>,</w:t>
      </w:r>
      <w:r w:rsidRPr="004A28E3">
        <w:rPr>
          <w:rFonts w:cs="David"/>
          <w:szCs w:val="24"/>
          <w:u w:color="000000"/>
        </w:rPr>
        <w:t xml:space="preserve"> </w:t>
      </w:r>
      <w:r w:rsidR="000B6390" w:rsidRPr="004A28E3">
        <w:rPr>
          <w:rFonts w:cs="David"/>
          <w:szCs w:val="24"/>
          <w:u w:color="000000"/>
        </w:rPr>
        <w:t xml:space="preserve">for example, </w:t>
      </w:r>
      <w:r w:rsidRPr="004A28E3">
        <w:rPr>
          <w:rFonts w:cs="David"/>
          <w:szCs w:val="24"/>
          <w:u w:color="000000"/>
        </w:rPr>
        <w:t xml:space="preserve">it is told that they discovered eating fruit from trees, and their children lifted their hands to </w:t>
      </w:r>
      <w:r w:rsidR="000B6390" w:rsidRPr="004A28E3">
        <w:rPr>
          <w:rFonts w:cs="David"/>
          <w:szCs w:val="24"/>
          <w:u w:color="000000"/>
        </w:rPr>
        <w:t>the sky</w:t>
      </w:r>
      <w:r w:rsidRPr="004A28E3">
        <w:rPr>
          <w:rFonts w:cs="David"/>
          <w:szCs w:val="24"/>
          <w:u w:color="000000"/>
        </w:rPr>
        <w:t xml:space="preserve"> and began serving the </w:t>
      </w:r>
      <w:r w:rsidR="008E31F6" w:rsidRPr="004A28E3">
        <w:rPr>
          <w:rFonts w:cs="David"/>
          <w:szCs w:val="24"/>
          <w:u w:color="000000"/>
        </w:rPr>
        <w:t xml:space="preserve">god </w:t>
      </w:r>
      <w:r w:rsidRPr="004A28E3">
        <w:rPr>
          <w:rFonts w:cs="David"/>
          <w:szCs w:val="24"/>
          <w:u w:color="000000"/>
        </w:rPr>
        <w:t xml:space="preserve">of heaven.  Their descendants in turn </w:t>
      </w:r>
      <w:r w:rsidR="004025EF" w:rsidRPr="004A28E3">
        <w:rPr>
          <w:rFonts w:cs="David"/>
          <w:szCs w:val="24"/>
          <w:u w:color="000000"/>
        </w:rPr>
        <w:t>discovered how to light a fire, and</w:t>
      </w:r>
      <w:r w:rsidR="000B6390" w:rsidRPr="004A28E3">
        <w:rPr>
          <w:rFonts w:cs="David"/>
          <w:szCs w:val="24"/>
          <w:u w:color="000000"/>
        </w:rPr>
        <w:t xml:space="preserve"> in</w:t>
      </w:r>
      <w:r w:rsidR="004025EF" w:rsidRPr="004A28E3">
        <w:rPr>
          <w:rFonts w:cs="David"/>
          <w:szCs w:val="24"/>
          <w:u w:color="000000"/>
        </w:rPr>
        <w:t xml:space="preserve"> subsequent generations </w:t>
      </w:r>
      <w:proofErr w:type="spellStart"/>
      <w:r w:rsidR="0053262A" w:rsidRPr="004A28E3">
        <w:rPr>
          <w:rFonts w:cs="David"/>
          <w:szCs w:val="24"/>
          <w:u w:color="000000"/>
        </w:rPr>
        <w:t>Samemroumos</w:t>
      </w:r>
      <w:proofErr w:type="spellEnd"/>
      <w:r w:rsidR="0053262A" w:rsidRPr="004A28E3">
        <w:rPr>
          <w:rFonts w:cs="David"/>
          <w:szCs w:val="24"/>
          <w:u w:color="000000"/>
        </w:rPr>
        <w:t xml:space="preserve"> </w:t>
      </w:r>
      <w:r w:rsidR="004025EF" w:rsidRPr="004A28E3">
        <w:rPr>
          <w:rFonts w:cs="David"/>
          <w:szCs w:val="24"/>
          <w:u w:color="000000"/>
        </w:rPr>
        <w:t xml:space="preserve">discovered </w:t>
      </w:r>
      <w:r w:rsidR="000B6390" w:rsidRPr="004A28E3">
        <w:rPr>
          <w:rFonts w:cs="David"/>
          <w:szCs w:val="24"/>
          <w:u w:color="000000"/>
        </w:rPr>
        <w:t xml:space="preserve">how to </w:t>
      </w:r>
      <w:r w:rsidR="00F43EBE" w:rsidRPr="004A28E3">
        <w:rPr>
          <w:rFonts w:cs="David"/>
          <w:szCs w:val="24"/>
          <w:u w:color="000000"/>
        </w:rPr>
        <w:t>build</w:t>
      </w:r>
      <w:r w:rsidR="000B6390" w:rsidRPr="004A28E3">
        <w:rPr>
          <w:rFonts w:cs="David"/>
          <w:szCs w:val="24"/>
          <w:u w:color="000000"/>
        </w:rPr>
        <w:t xml:space="preserve"> shelters</w:t>
      </w:r>
      <w:r w:rsidR="00F43EBE" w:rsidRPr="004A28E3">
        <w:rPr>
          <w:rFonts w:cs="David"/>
          <w:szCs w:val="24"/>
          <w:u w:color="000000"/>
        </w:rPr>
        <w:t xml:space="preserve"> of reeds, </w:t>
      </w:r>
      <w:r w:rsidR="005606D7" w:rsidRPr="004A28E3">
        <w:rPr>
          <w:rFonts w:cs="David"/>
          <w:szCs w:val="24"/>
          <w:u w:color="000000"/>
        </w:rPr>
        <w:t>rushes</w:t>
      </w:r>
      <w:r w:rsidR="00F43EBE" w:rsidRPr="004A28E3">
        <w:rPr>
          <w:rFonts w:cs="David"/>
          <w:szCs w:val="24"/>
          <w:u w:color="000000"/>
        </w:rPr>
        <w:t xml:space="preserve">, and </w:t>
      </w:r>
      <w:r w:rsidR="005606D7" w:rsidRPr="004A28E3">
        <w:rPr>
          <w:rFonts w:cs="David"/>
          <w:szCs w:val="24"/>
          <w:u w:color="000000"/>
        </w:rPr>
        <w:t>papyrus</w:t>
      </w:r>
      <w:r w:rsidR="000B6390" w:rsidRPr="004A28E3">
        <w:rPr>
          <w:rFonts w:cs="David"/>
          <w:szCs w:val="24"/>
          <w:u w:color="000000"/>
        </w:rPr>
        <w:t>;</w:t>
      </w:r>
      <w:r w:rsidR="00F43EBE" w:rsidRPr="004A28E3">
        <w:rPr>
          <w:rFonts w:cs="David"/>
          <w:szCs w:val="24"/>
          <w:u w:color="000000"/>
        </w:rPr>
        <w:t xml:space="preserve"> his brother </w:t>
      </w:r>
      <w:proofErr w:type="spellStart"/>
      <w:r w:rsidR="000B6390" w:rsidRPr="004A28E3">
        <w:rPr>
          <w:rFonts w:cs="David"/>
          <w:szCs w:val="24"/>
          <w:u w:color="000000"/>
        </w:rPr>
        <w:t>Ousoos</w:t>
      </w:r>
      <w:proofErr w:type="spellEnd"/>
      <w:r w:rsidR="000B6390" w:rsidRPr="004A28E3">
        <w:rPr>
          <w:rFonts w:cs="David"/>
          <w:szCs w:val="24"/>
          <w:u w:color="000000"/>
        </w:rPr>
        <w:t xml:space="preserve">, </w:t>
      </w:r>
      <w:r w:rsidR="00F43EBE" w:rsidRPr="004A28E3">
        <w:rPr>
          <w:rFonts w:cs="David"/>
          <w:szCs w:val="24"/>
          <w:u w:color="000000"/>
        </w:rPr>
        <w:t>the hunter</w:t>
      </w:r>
      <w:r w:rsidR="000B6390" w:rsidRPr="004A28E3">
        <w:rPr>
          <w:rFonts w:cs="David"/>
          <w:szCs w:val="24"/>
          <w:u w:color="000000"/>
        </w:rPr>
        <w:t>,</w:t>
      </w:r>
      <w:r w:rsidR="00F43EBE" w:rsidRPr="004A28E3">
        <w:rPr>
          <w:rFonts w:cs="David"/>
          <w:szCs w:val="24"/>
          <w:u w:color="000000"/>
        </w:rPr>
        <w:t xml:space="preserve"> </w:t>
      </w:r>
      <w:r w:rsidR="000B6390" w:rsidRPr="004A28E3">
        <w:rPr>
          <w:rFonts w:cs="David"/>
          <w:szCs w:val="24"/>
          <w:u w:color="000000"/>
        </w:rPr>
        <w:t>invented</w:t>
      </w:r>
      <w:r w:rsidR="00F43EBE" w:rsidRPr="004A28E3">
        <w:rPr>
          <w:rFonts w:cs="David"/>
          <w:szCs w:val="24"/>
          <w:u w:color="000000"/>
        </w:rPr>
        <w:t xml:space="preserve"> clothing </w:t>
      </w:r>
      <w:r w:rsidR="000B6390" w:rsidRPr="004A28E3">
        <w:rPr>
          <w:rFonts w:cs="David"/>
          <w:szCs w:val="24"/>
          <w:u w:color="000000"/>
        </w:rPr>
        <w:t>using</w:t>
      </w:r>
      <w:r w:rsidR="00F43EBE" w:rsidRPr="004A28E3">
        <w:rPr>
          <w:rFonts w:cs="David"/>
          <w:szCs w:val="24"/>
          <w:u w:color="000000"/>
        </w:rPr>
        <w:t xml:space="preserve"> the hides of the animals he hunted, and </w:t>
      </w:r>
      <w:r w:rsidR="0053262A" w:rsidRPr="004A28E3">
        <w:rPr>
          <w:rFonts w:cs="David"/>
          <w:szCs w:val="24"/>
          <w:u w:color="000000"/>
        </w:rPr>
        <w:t>was</w:t>
      </w:r>
      <w:r w:rsidR="00F43EBE" w:rsidRPr="004A28E3">
        <w:rPr>
          <w:rFonts w:cs="David"/>
          <w:szCs w:val="24"/>
          <w:u w:color="000000"/>
        </w:rPr>
        <w:t xml:space="preserve"> the first who dared to go into the water.</w:t>
      </w:r>
    </w:p>
    <w:p w14:paraId="51E63ED1" w14:textId="35BA70A0" w:rsidR="00F43EBE" w:rsidRPr="004A28E3" w:rsidRDefault="000B6390" w:rsidP="001365D1">
      <w:pPr>
        <w:spacing w:line="360" w:lineRule="auto"/>
        <w:jc w:val="both"/>
        <w:rPr>
          <w:rFonts w:cs="David"/>
          <w:szCs w:val="24"/>
          <w:u w:color="000000"/>
        </w:rPr>
      </w:pPr>
      <w:r w:rsidRPr="004A28E3">
        <w:rPr>
          <w:rFonts w:cs="David"/>
          <w:szCs w:val="24"/>
          <w:u w:color="000000"/>
        </w:rPr>
        <w:t>C</w:t>
      </w:r>
      <w:r w:rsidR="00767513" w:rsidRPr="004A28E3">
        <w:rPr>
          <w:rFonts w:cs="David"/>
          <w:szCs w:val="24"/>
          <w:u w:color="000000"/>
        </w:rPr>
        <w:t>omparison with ancient Near Eastern literature from the 3</w:t>
      </w:r>
      <w:r w:rsidR="00767513" w:rsidRPr="004A28E3">
        <w:rPr>
          <w:rFonts w:cs="David"/>
          <w:szCs w:val="24"/>
          <w:u w:color="000000"/>
          <w:vertAlign w:val="superscript"/>
        </w:rPr>
        <w:t>rd</w:t>
      </w:r>
      <w:r w:rsidR="00767513" w:rsidRPr="004A28E3">
        <w:rPr>
          <w:rFonts w:cs="David"/>
          <w:szCs w:val="24"/>
          <w:u w:color="000000"/>
        </w:rPr>
        <w:t xml:space="preserve"> and 2</w:t>
      </w:r>
      <w:r w:rsidR="00767513" w:rsidRPr="004A28E3">
        <w:rPr>
          <w:rFonts w:cs="David"/>
          <w:szCs w:val="24"/>
          <w:u w:color="000000"/>
          <w:vertAlign w:val="superscript"/>
        </w:rPr>
        <w:t>nd</w:t>
      </w:r>
      <w:r w:rsidR="00767513" w:rsidRPr="004A28E3">
        <w:rPr>
          <w:rFonts w:cs="David"/>
          <w:szCs w:val="24"/>
          <w:u w:color="000000"/>
        </w:rPr>
        <w:t xml:space="preserve"> millennia BCE </w:t>
      </w:r>
      <w:r w:rsidRPr="004A28E3">
        <w:rPr>
          <w:rFonts w:cs="David"/>
          <w:szCs w:val="24"/>
          <w:u w:color="000000"/>
        </w:rPr>
        <w:t>shows</w:t>
      </w:r>
      <w:r w:rsidR="00767513" w:rsidRPr="004A28E3">
        <w:rPr>
          <w:rFonts w:cs="David"/>
          <w:szCs w:val="24"/>
          <w:u w:color="000000"/>
        </w:rPr>
        <w:t xml:space="preserve"> that it is possible to describe the days of the beginnings of humanity in many ways, but not one of the </w:t>
      </w:r>
      <w:r w:rsidRPr="004A28E3">
        <w:rPr>
          <w:rFonts w:cs="David"/>
          <w:szCs w:val="24"/>
          <w:u w:color="000000"/>
        </w:rPr>
        <w:t>ancient Near Eastern</w:t>
      </w:r>
      <w:r w:rsidR="00767513" w:rsidRPr="004A28E3">
        <w:rPr>
          <w:rFonts w:cs="David"/>
          <w:szCs w:val="24"/>
          <w:u w:color="000000"/>
        </w:rPr>
        <w:t xml:space="preserve"> sources </w:t>
      </w:r>
      <w:r w:rsidRPr="004A28E3">
        <w:rPr>
          <w:rFonts w:cs="David"/>
          <w:szCs w:val="24"/>
          <w:u w:color="000000"/>
        </w:rPr>
        <w:t>narrating</w:t>
      </w:r>
      <w:r w:rsidR="00767513" w:rsidRPr="004A28E3">
        <w:rPr>
          <w:rFonts w:cs="David"/>
          <w:szCs w:val="24"/>
          <w:u w:color="000000"/>
        </w:rPr>
        <w:t xml:space="preserve"> the beginning of the world describe</w:t>
      </w:r>
      <w:r w:rsidRPr="004A28E3">
        <w:rPr>
          <w:rFonts w:cs="David"/>
          <w:szCs w:val="24"/>
          <w:u w:color="000000"/>
        </w:rPr>
        <w:t>s</w:t>
      </w:r>
      <w:r w:rsidR="00767513" w:rsidRPr="004A28E3">
        <w:rPr>
          <w:rFonts w:cs="David"/>
          <w:szCs w:val="24"/>
          <w:u w:color="000000"/>
        </w:rPr>
        <w:t xml:space="preserve"> this period as a </w:t>
      </w:r>
      <w:r w:rsidRPr="004A28E3">
        <w:rPr>
          <w:rFonts w:cs="David"/>
          <w:szCs w:val="24"/>
          <w:u w:color="000000"/>
        </w:rPr>
        <w:t xml:space="preserve">genealogical </w:t>
      </w:r>
      <w:r w:rsidR="00767513" w:rsidRPr="004A28E3">
        <w:rPr>
          <w:rFonts w:cs="David"/>
          <w:szCs w:val="24"/>
          <w:u w:color="000000"/>
        </w:rPr>
        <w:t xml:space="preserve">sequence of discoverers and cultural development.  In light of the absence of any such pattern from Mesopotamian, Egyptian, and Hittite literature, and the appearance of this motif in biblical </w:t>
      </w:r>
      <w:r w:rsidR="008E31F6" w:rsidRPr="004A28E3">
        <w:rPr>
          <w:rFonts w:cs="David"/>
          <w:szCs w:val="24"/>
          <w:u w:color="000000"/>
        </w:rPr>
        <w:t xml:space="preserve">and Greek </w:t>
      </w:r>
      <w:r w:rsidR="00767513" w:rsidRPr="004A28E3">
        <w:rPr>
          <w:rFonts w:cs="David"/>
          <w:szCs w:val="24"/>
          <w:u w:color="000000"/>
        </w:rPr>
        <w:t xml:space="preserve">genealogical literature, </w:t>
      </w:r>
      <w:r w:rsidR="008E31F6" w:rsidRPr="004A28E3">
        <w:rPr>
          <w:rFonts w:cs="David"/>
          <w:szCs w:val="24"/>
          <w:u w:color="000000"/>
        </w:rPr>
        <w:t xml:space="preserve">as well as </w:t>
      </w:r>
      <w:r w:rsidR="00767513" w:rsidRPr="004A28E3">
        <w:rPr>
          <w:rFonts w:cs="David"/>
          <w:szCs w:val="24"/>
          <w:u w:color="000000"/>
        </w:rPr>
        <w:t xml:space="preserve">in the Phoenician traditions </w:t>
      </w:r>
      <w:r w:rsidR="00051A6E" w:rsidRPr="004A28E3">
        <w:rPr>
          <w:rFonts w:cs="David"/>
          <w:szCs w:val="24"/>
          <w:u w:color="000000"/>
        </w:rPr>
        <w:t>preserved in</w:t>
      </w:r>
      <w:r w:rsidR="00767513" w:rsidRPr="004A28E3">
        <w:rPr>
          <w:rFonts w:cs="David"/>
          <w:szCs w:val="24"/>
          <w:u w:color="000000"/>
        </w:rPr>
        <w:t xml:space="preserve"> Philo</w:t>
      </w:r>
      <w:r w:rsidR="008E31F6" w:rsidRPr="004A28E3">
        <w:rPr>
          <w:rFonts w:cs="David"/>
          <w:szCs w:val="24"/>
          <w:u w:color="000000"/>
        </w:rPr>
        <w:t>n</w:t>
      </w:r>
      <w:r w:rsidR="00767513" w:rsidRPr="004A28E3">
        <w:rPr>
          <w:rFonts w:cs="David"/>
          <w:szCs w:val="24"/>
          <w:u w:color="000000"/>
        </w:rPr>
        <w:t xml:space="preserve"> of Byblos, there is </w:t>
      </w:r>
      <w:r w:rsidR="004F489E" w:rsidRPr="004A28E3">
        <w:rPr>
          <w:rFonts w:cs="David"/>
          <w:szCs w:val="24"/>
          <w:u w:color="000000"/>
        </w:rPr>
        <w:t xml:space="preserve">good </w:t>
      </w:r>
      <w:r w:rsidR="00767513" w:rsidRPr="004A28E3">
        <w:rPr>
          <w:rFonts w:cs="David"/>
          <w:szCs w:val="24"/>
          <w:u w:color="000000"/>
        </w:rPr>
        <w:t xml:space="preserve">reason to believe that this </w:t>
      </w:r>
      <w:r w:rsidR="008E31F6" w:rsidRPr="004A28E3">
        <w:rPr>
          <w:rFonts w:cs="David"/>
          <w:szCs w:val="24"/>
          <w:u w:color="000000"/>
        </w:rPr>
        <w:t xml:space="preserve">pattern </w:t>
      </w:r>
      <w:r w:rsidR="00767513" w:rsidRPr="004A28E3">
        <w:rPr>
          <w:rFonts w:cs="David"/>
          <w:szCs w:val="24"/>
          <w:u w:color="000000"/>
        </w:rPr>
        <w:t>was one of the literary elements that characterized the traditions of origin and genealogical writing that spr</w:t>
      </w:r>
      <w:r w:rsidR="004F489E" w:rsidRPr="004A28E3">
        <w:rPr>
          <w:rFonts w:cs="David"/>
          <w:szCs w:val="24"/>
          <w:u w:color="000000"/>
        </w:rPr>
        <w:t>a</w:t>
      </w:r>
      <w:r w:rsidR="00767513" w:rsidRPr="004A28E3">
        <w:rPr>
          <w:rFonts w:cs="David"/>
          <w:szCs w:val="24"/>
          <w:u w:color="000000"/>
        </w:rPr>
        <w:t>ng</w:t>
      </w:r>
      <w:r w:rsidR="00894EC9" w:rsidRPr="004A28E3">
        <w:rPr>
          <w:rFonts w:cs="David"/>
          <w:szCs w:val="24"/>
          <w:u w:color="000000"/>
        </w:rPr>
        <w:t xml:space="preserve"> </w:t>
      </w:r>
      <w:ins w:id="57" w:author="Author">
        <w:r w:rsidR="00894EC9" w:rsidRPr="004A28E3">
          <w:rPr>
            <w:rFonts w:cs="David"/>
            <w:szCs w:val="24"/>
            <w:u w:color="000000"/>
          </w:rPr>
          <w:t>up</w:t>
        </w:r>
        <w:r w:rsidR="00767513" w:rsidRPr="004A28E3">
          <w:rPr>
            <w:rFonts w:cs="David"/>
            <w:szCs w:val="24"/>
            <w:u w:color="000000"/>
          </w:rPr>
          <w:t xml:space="preserve"> </w:t>
        </w:r>
      </w:ins>
      <w:r w:rsidR="008E31F6" w:rsidRPr="004A28E3">
        <w:rPr>
          <w:rFonts w:cs="David"/>
          <w:szCs w:val="24"/>
          <w:u w:color="000000"/>
        </w:rPr>
        <w:t xml:space="preserve">in </w:t>
      </w:r>
      <w:r w:rsidR="00767513" w:rsidRPr="004A28E3">
        <w:rPr>
          <w:rFonts w:cs="David"/>
          <w:szCs w:val="24"/>
          <w:u w:color="000000"/>
        </w:rPr>
        <w:t xml:space="preserve">the </w:t>
      </w:r>
      <w:r w:rsidR="00DD2206" w:rsidRPr="004A28E3">
        <w:rPr>
          <w:rFonts w:cs="David"/>
          <w:szCs w:val="24"/>
          <w:u w:color="000000"/>
        </w:rPr>
        <w:t>eastern Mediterranean</w:t>
      </w:r>
      <w:r w:rsidR="00767513" w:rsidRPr="004A28E3">
        <w:rPr>
          <w:rFonts w:cs="David"/>
          <w:szCs w:val="24"/>
          <w:u w:color="000000"/>
        </w:rPr>
        <w:t xml:space="preserve"> </w:t>
      </w:r>
      <w:r w:rsidR="008E31F6" w:rsidRPr="004A28E3">
        <w:rPr>
          <w:rFonts w:cs="David"/>
          <w:szCs w:val="24"/>
          <w:u w:color="000000"/>
        </w:rPr>
        <w:t xml:space="preserve">during </w:t>
      </w:r>
      <w:r w:rsidR="00767513" w:rsidRPr="004A28E3">
        <w:rPr>
          <w:rFonts w:cs="David"/>
          <w:szCs w:val="24"/>
          <w:u w:color="000000"/>
        </w:rPr>
        <w:t xml:space="preserve">the </w:t>
      </w:r>
      <w:r w:rsidR="00DD2206" w:rsidRPr="004A28E3">
        <w:rPr>
          <w:rFonts w:cs="David"/>
          <w:szCs w:val="24"/>
          <w:u w:color="000000"/>
        </w:rPr>
        <w:t>1st millennium BCE</w:t>
      </w:r>
      <w:r w:rsidR="00767513" w:rsidRPr="004A28E3">
        <w:rPr>
          <w:rFonts w:cs="David"/>
          <w:szCs w:val="24"/>
          <w:u w:color="000000"/>
        </w:rPr>
        <w:t>.</w:t>
      </w:r>
    </w:p>
    <w:p w14:paraId="2A0EDEBA" w14:textId="77777777" w:rsidR="00767513" w:rsidRPr="004A28E3" w:rsidRDefault="00767513" w:rsidP="001365D1">
      <w:pPr>
        <w:spacing w:line="360" w:lineRule="auto"/>
        <w:jc w:val="both"/>
        <w:rPr>
          <w:rFonts w:cs="David"/>
          <w:szCs w:val="24"/>
        </w:rPr>
      </w:pPr>
    </w:p>
    <w:p w14:paraId="17833BF9" w14:textId="7E447AD1" w:rsidR="00767513" w:rsidRPr="004A28E3" w:rsidRDefault="00767513" w:rsidP="001365D1">
      <w:pPr>
        <w:spacing w:line="360" w:lineRule="auto"/>
        <w:jc w:val="both"/>
        <w:rPr>
          <w:rFonts w:cs="David"/>
          <w:szCs w:val="24"/>
        </w:rPr>
      </w:pPr>
      <w:r w:rsidRPr="004A28E3">
        <w:rPr>
          <w:rFonts w:cs="David"/>
          <w:b/>
          <w:bCs/>
          <w:szCs w:val="24"/>
        </w:rPr>
        <w:t xml:space="preserve">4. </w:t>
      </w:r>
      <w:r w:rsidRPr="004A28E3">
        <w:rPr>
          <w:rFonts w:cs="David"/>
          <w:b/>
          <w:bCs/>
          <w:szCs w:val="24"/>
          <w:u w:color="000000"/>
        </w:rPr>
        <w:t>The “Two Brothers/Two Nations” Pattern</w:t>
      </w:r>
    </w:p>
    <w:p w14:paraId="791B92E0" w14:textId="2E759698" w:rsidR="00AB0150" w:rsidRPr="004A28E3" w:rsidRDefault="00503EC7" w:rsidP="001365D1">
      <w:pPr>
        <w:spacing w:line="360" w:lineRule="auto"/>
        <w:jc w:val="both"/>
        <w:rPr>
          <w:rFonts w:cs="David"/>
          <w:szCs w:val="24"/>
        </w:rPr>
      </w:pPr>
      <w:r w:rsidRPr="004A28E3">
        <w:rPr>
          <w:rFonts w:cs="David"/>
          <w:szCs w:val="24"/>
        </w:rPr>
        <w:t xml:space="preserve">Stories about pairs of brothers </w:t>
      </w:r>
      <w:r w:rsidR="00E67F4E" w:rsidRPr="004A28E3">
        <w:rPr>
          <w:rFonts w:cs="David"/>
          <w:szCs w:val="24"/>
        </w:rPr>
        <w:t>and</w:t>
      </w:r>
      <w:r w:rsidRPr="004A28E3">
        <w:rPr>
          <w:rFonts w:cs="David"/>
          <w:szCs w:val="24"/>
        </w:rPr>
        <w:t xml:space="preserve"> the</w:t>
      </w:r>
      <w:r w:rsidR="00E67F4E" w:rsidRPr="004A28E3">
        <w:rPr>
          <w:rFonts w:cs="David"/>
          <w:szCs w:val="24"/>
        </w:rPr>
        <w:t xml:space="preserve"> affectionate or antagonistic</w:t>
      </w:r>
      <w:r w:rsidRPr="004A28E3">
        <w:rPr>
          <w:rFonts w:cs="David"/>
          <w:szCs w:val="24"/>
        </w:rPr>
        <w:t xml:space="preserve"> relationships between them occur frequently in world folklore, as indeed they </w:t>
      </w:r>
      <w:r w:rsidR="00E67F4E" w:rsidRPr="004A28E3">
        <w:rPr>
          <w:rFonts w:cs="David"/>
          <w:szCs w:val="24"/>
        </w:rPr>
        <w:t>do</w:t>
      </w:r>
      <w:r w:rsidRPr="004A28E3">
        <w:rPr>
          <w:rFonts w:cs="David"/>
          <w:szCs w:val="24"/>
        </w:rPr>
        <w:t xml:space="preserve"> in the written literature of the ancient Near East. But in the origin stories of the </w:t>
      </w:r>
      <w:r w:rsidR="00DD2206" w:rsidRPr="004A28E3">
        <w:rPr>
          <w:rFonts w:cs="David"/>
          <w:szCs w:val="24"/>
        </w:rPr>
        <w:t>eastern Mediterranean</w:t>
      </w:r>
      <w:r w:rsidRPr="004A28E3">
        <w:rPr>
          <w:rFonts w:cs="David"/>
          <w:szCs w:val="24"/>
        </w:rPr>
        <w:t xml:space="preserve"> — that is, in the </w:t>
      </w:r>
      <w:r w:rsidR="004063F0" w:rsidRPr="004A28E3">
        <w:rPr>
          <w:rFonts w:cs="David"/>
          <w:szCs w:val="24"/>
        </w:rPr>
        <w:t>Biblical and the</w:t>
      </w:r>
      <w:r w:rsidRPr="004A28E3">
        <w:rPr>
          <w:rFonts w:cs="David"/>
          <w:szCs w:val="24"/>
        </w:rPr>
        <w:t xml:space="preserve"> Greek genealogical literature, </w:t>
      </w:r>
      <w:r w:rsidR="004063F0" w:rsidRPr="004A28E3">
        <w:rPr>
          <w:rFonts w:cs="David"/>
          <w:szCs w:val="24"/>
        </w:rPr>
        <w:t xml:space="preserve">as well as in </w:t>
      </w:r>
      <w:r w:rsidRPr="004A28E3">
        <w:rPr>
          <w:rFonts w:cs="David"/>
          <w:szCs w:val="24"/>
        </w:rPr>
        <w:t>the works of Philo</w:t>
      </w:r>
      <w:r w:rsidR="004063F0" w:rsidRPr="004A28E3">
        <w:rPr>
          <w:rFonts w:cs="David"/>
          <w:szCs w:val="24"/>
        </w:rPr>
        <w:t>n</w:t>
      </w:r>
      <w:r w:rsidRPr="004A28E3">
        <w:rPr>
          <w:rFonts w:cs="David"/>
          <w:szCs w:val="24"/>
        </w:rPr>
        <w:t xml:space="preserve"> of Byblos — stories of this kind are unique in having a fixed literary </w:t>
      </w:r>
      <w:r w:rsidR="004063F0" w:rsidRPr="004A28E3">
        <w:rPr>
          <w:rFonts w:cs="David"/>
          <w:szCs w:val="24"/>
        </w:rPr>
        <w:t xml:space="preserve">pattern </w:t>
      </w:r>
      <w:r w:rsidR="00E67F4E" w:rsidRPr="004A28E3">
        <w:rPr>
          <w:rFonts w:cs="David"/>
          <w:szCs w:val="24"/>
        </w:rPr>
        <w:t>that</w:t>
      </w:r>
      <w:r w:rsidRPr="004A28E3">
        <w:rPr>
          <w:rFonts w:cs="David"/>
          <w:szCs w:val="24"/>
        </w:rPr>
        <w:t xml:space="preserve"> give</w:t>
      </w:r>
      <w:r w:rsidR="00E67F4E" w:rsidRPr="004A28E3">
        <w:rPr>
          <w:rFonts w:cs="David"/>
          <w:szCs w:val="24"/>
        </w:rPr>
        <w:t>s</w:t>
      </w:r>
      <w:r w:rsidRPr="004A28E3">
        <w:rPr>
          <w:rFonts w:cs="David"/>
          <w:szCs w:val="24"/>
        </w:rPr>
        <w:t xml:space="preserve"> an etiological explanation for the political relationship between nations, kingdoms, peoples, or neighboring cities.  In the Levant these are generally two rival kingdoms or two </w:t>
      </w:r>
      <w:r w:rsidR="00E67F4E" w:rsidRPr="004A28E3">
        <w:rPr>
          <w:rFonts w:cs="David"/>
          <w:szCs w:val="24"/>
        </w:rPr>
        <w:t>clans</w:t>
      </w:r>
      <w:r w:rsidRPr="004A28E3">
        <w:rPr>
          <w:rFonts w:cs="David"/>
          <w:szCs w:val="24"/>
        </w:rPr>
        <w:t xml:space="preserve">, tribes, or the like, while in </w:t>
      </w:r>
      <w:r w:rsidR="004063F0" w:rsidRPr="004A28E3">
        <w:rPr>
          <w:rFonts w:cs="David"/>
          <w:szCs w:val="24"/>
        </w:rPr>
        <w:t xml:space="preserve">the Greek world </w:t>
      </w:r>
      <w:r w:rsidRPr="004A28E3">
        <w:rPr>
          <w:rFonts w:cs="David"/>
          <w:szCs w:val="24"/>
        </w:rPr>
        <w:t xml:space="preserve">they are generally two cities.  </w:t>
      </w:r>
      <w:r w:rsidR="0076135A" w:rsidRPr="004A28E3">
        <w:rPr>
          <w:rFonts w:cs="David"/>
          <w:szCs w:val="24"/>
        </w:rPr>
        <w:t xml:space="preserve">Usually </w:t>
      </w:r>
      <w:r w:rsidRPr="004A28E3">
        <w:rPr>
          <w:rFonts w:cs="David"/>
          <w:szCs w:val="24"/>
        </w:rPr>
        <w:t xml:space="preserve">the two brothers have eponymous names, from which it is clear that the two really represent groups, and the reader or hearer learns from the story how </w:t>
      </w:r>
      <w:r w:rsidR="009F4906" w:rsidRPr="004A28E3">
        <w:rPr>
          <w:rFonts w:cs="David"/>
          <w:szCs w:val="24"/>
        </w:rPr>
        <w:t xml:space="preserve">the rivalry between the two </w:t>
      </w:r>
      <w:r w:rsidR="009F4906" w:rsidRPr="004A28E3">
        <w:rPr>
          <w:rFonts w:cs="David"/>
          <w:szCs w:val="24"/>
        </w:rPr>
        <w:lastRenderedPageBreak/>
        <w:t xml:space="preserve">groups came into being.  Sometimes the two brothers are twins and the rivalry </w:t>
      </w:r>
      <w:proofErr w:type="gramStart"/>
      <w:r w:rsidR="009F4906" w:rsidRPr="004A28E3">
        <w:rPr>
          <w:rFonts w:cs="David"/>
          <w:szCs w:val="24"/>
        </w:rPr>
        <w:t>begins</w:t>
      </w:r>
      <w:proofErr w:type="gramEnd"/>
      <w:r w:rsidR="009F4906" w:rsidRPr="004A28E3">
        <w:rPr>
          <w:rFonts w:cs="David"/>
          <w:szCs w:val="24"/>
        </w:rPr>
        <w:t xml:space="preserve"> in their mother’s womb.</w:t>
      </w:r>
    </w:p>
    <w:p w14:paraId="7D6D423D" w14:textId="62D1BB27" w:rsidR="009F4906" w:rsidRPr="004A28E3" w:rsidRDefault="009F4906" w:rsidP="001365D1">
      <w:pPr>
        <w:spacing w:line="360" w:lineRule="auto"/>
        <w:jc w:val="both"/>
        <w:rPr>
          <w:rFonts w:cs="David"/>
          <w:szCs w:val="24"/>
        </w:rPr>
      </w:pPr>
      <w:r w:rsidRPr="004A28E3">
        <w:rPr>
          <w:rFonts w:cs="David"/>
          <w:szCs w:val="24"/>
          <w:u w:color="000000"/>
        </w:rPr>
        <w:t>The biblical stories of Jacob and Esau</w:t>
      </w:r>
      <w:r w:rsidR="00E67F4E" w:rsidRPr="004A28E3">
        <w:rPr>
          <w:rFonts w:cs="David"/>
          <w:szCs w:val="24"/>
          <w:u w:color="000000"/>
        </w:rPr>
        <w:t xml:space="preserve">, </w:t>
      </w:r>
      <w:r w:rsidRPr="004A28E3">
        <w:rPr>
          <w:rFonts w:cs="David"/>
          <w:szCs w:val="24"/>
          <w:u w:color="000000"/>
        </w:rPr>
        <w:t>signifying Israel and Edom</w:t>
      </w:r>
      <w:r w:rsidR="00E67F4E" w:rsidRPr="004A28E3">
        <w:rPr>
          <w:rFonts w:cs="David"/>
          <w:szCs w:val="24"/>
          <w:u w:color="000000"/>
        </w:rPr>
        <w:t xml:space="preserve">, </w:t>
      </w:r>
      <w:r w:rsidRPr="004A28E3">
        <w:rPr>
          <w:rFonts w:cs="David"/>
          <w:szCs w:val="24"/>
          <w:u w:color="000000"/>
        </w:rPr>
        <w:t>and Perez and Zerah, the forefathers of the tribe of Judah</w:t>
      </w:r>
      <w:r w:rsidR="00E67F4E" w:rsidRPr="004A28E3">
        <w:rPr>
          <w:rFonts w:cs="David"/>
          <w:szCs w:val="24"/>
          <w:u w:color="000000"/>
        </w:rPr>
        <w:t xml:space="preserve">, </w:t>
      </w:r>
      <w:r w:rsidRPr="004A28E3">
        <w:rPr>
          <w:rFonts w:cs="David"/>
          <w:szCs w:val="24"/>
          <w:u w:color="000000"/>
        </w:rPr>
        <w:t xml:space="preserve">belong to this pattern. The Greek examples include the traditions regarding </w:t>
      </w:r>
      <w:proofErr w:type="spellStart"/>
      <w:r w:rsidRPr="004A28E3">
        <w:rPr>
          <w:rFonts w:cs="David"/>
          <w:szCs w:val="24"/>
          <w:u w:color="000000"/>
        </w:rPr>
        <w:t>Panopeus</w:t>
      </w:r>
      <w:proofErr w:type="spellEnd"/>
      <w:r w:rsidRPr="004A28E3">
        <w:rPr>
          <w:rFonts w:cs="David"/>
          <w:szCs w:val="24"/>
          <w:u w:color="000000"/>
        </w:rPr>
        <w:t xml:space="preserve"> and </w:t>
      </w:r>
      <w:proofErr w:type="spellStart"/>
      <w:r w:rsidRPr="004A28E3">
        <w:rPr>
          <w:rFonts w:cs="David"/>
          <w:szCs w:val="24"/>
          <w:u w:color="000000"/>
        </w:rPr>
        <w:t>Krisos</w:t>
      </w:r>
      <w:proofErr w:type="spellEnd"/>
      <w:r w:rsidRPr="004A28E3">
        <w:rPr>
          <w:rFonts w:cs="David"/>
          <w:szCs w:val="24"/>
          <w:u w:color="000000"/>
        </w:rPr>
        <w:t xml:space="preserve">, representing the cities of </w:t>
      </w:r>
      <w:proofErr w:type="spellStart"/>
      <w:r w:rsidRPr="004A28E3">
        <w:rPr>
          <w:rFonts w:cs="David"/>
          <w:szCs w:val="24"/>
          <w:u w:color="000000"/>
        </w:rPr>
        <w:t>Panopeus</w:t>
      </w:r>
      <w:proofErr w:type="spellEnd"/>
      <w:r w:rsidRPr="004A28E3">
        <w:rPr>
          <w:rFonts w:cs="David"/>
          <w:szCs w:val="24"/>
          <w:u w:color="000000"/>
        </w:rPr>
        <w:t xml:space="preserve"> and </w:t>
      </w:r>
      <w:proofErr w:type="spellStart"/>
      <w:r w:rsidRPr="004A28E3">
        <w:rPr>
          <w:rFonts w:cs="David"/>
          <w:szCs w:val="24"/>
          <w:u w:color="000000"/>
        </w:rPr>
        <w:t>Krisa</w:t>
      </w:r>
      <w:proofErr w:type="spellEnd"/>
      <w:r w:rsidRPr="004A28E3">
        <w:rPr>
          <w:rFonts w:cs="David"/>
          <w:szCs w:val="24"/>
          <w:u w:color="000000"/>
        </w:rPr>
        <w:t xml:space="preserve"> in the district of Phocis, and </w:t>
      </w:r>
      <w:proofErr w:type="spellStart"/>
      <w:r w:rsidRPr="004A28E3">
        <w:rPr>
          <w:rFonts w:cs="David"/>
          <w:szCs w:val="24"/>
          <w:u w:color="000000"/>
        </w:rPr>
        <w:t>Akrisios</w:t>
      </w:r>
      <w:proofErr w:type="spellEnd"/>
      <w:r w:rsidRPr="004A28E3">
        <w:rPr>
          <w:rFonts w:cs="David"/>
          <w:szCs w:val="24"/>
          <w:u w:color="000000"/>
        </w:rPr>
        <w:t xml:space="preserve"> and </w:t>
      </w:r>
      <w:proofErr w:type="spellStart"/>
      <w:r w:rsidRPr="004A28E3">
        <w:rPr>
          <w:rFonts w:cs="David"/>
          <w:szCs w:val="24"/>
          <w:u w:color="000000"/>
        </w:rPr>
        <w:t>Proitos</w:t>
      </w:r>
      <w:proofErr w:type="spellEnd"/>
      <w:r w:rsidRPr="004A28E3">
        <w:rPr>
          <w:rFonts w:cs="David"/>
          <w:szCs w:val="24"/>
          <w:u w:color="000000"/>
        </w:rPr>
        <w:t xml:space="preserve">, representing the cities of Argos and Tiryns in the Argolis. In all these cases, the twins are portrayed as already struggling in their mother’s womb or at the time of their birth.  Like the rivalries of Jacob and Esau or Perez and Zerah in </w:t>
      </w:r>
      <w:r w:rsidR="003B0B29" w:rsidRPr="004A28E3">
        <w:rPr>
          <w:rFonts w:cs="David"/>
          <w:szCs w:val="24"/>
          <w:u w:color="000000"/>
        </w:rPr>
        <w:t>Genesis</w:t>
      </w:r>
      <w:r w:rsidRPr="004A28E3">
        <w:rPr>
          <w:rFonts w:cs="David"/>
          <w:szCs w:val="24"/>
          <w:u w:color="000000"/>
        </w:rPr>
        <w:t xml:space="preserve">, the </w:t>
      </w:r>
      <w:r w:rsidRPr="004A28E3">
        <w:rPr>
          <w:rFonts w:cs="David"/>
          <w:i/>
          <w:iCs/>
          <w:szCs w:val="24"/>
          <w:u w:color="000000"/>
        </w:rPr>
        <w:t>Catalogue of Women</w:t>
      </w:r>
      <w:r w:rsidRPr="004A28E3">
        <w:rPr>
          <w:rFonts w:cs="David"/>
          <w:szCs w:val="24"/>
          <w:u w:color="000000"/>
        </w:rPr>
        <w:t xml:space="preserve"> describes the rivalry between </w:t>
      </w:r>
      <w:proofErr w:type="spellStart"/>
      <w:r w:rsidRPr="004A28E3">
        <w:rPr>
          <w:rFonts w:cs="David"/>
          <w:szCs w:val="24"/>
          <w:u w:color="000000"/>
        </w:rPr>
        <w:t>Krisos</w:t>
      </w:r>
      <w:proofErr w:type="spellEnd"/>
      <w:r w:rsidRPr="004A28E3">
        <w:rPr>
          <w:rFonts w:cs="David"/>
          <w:szCs w:val="24"/>
          <w:u w:color="000000"/>
        </w:rPr>
        <w:t xml:space="preserve"> and </w:t>
      </w:r>
      <w:proofErr w:type="spellStart"/>
      <w:r w:rsidRPr="004A28E3">
        <w:rPr>
          <w:rFonts w:cs="David"/>
          <w:szCs w:val="24"/>
          <w:u w:color="000000"/>
        </w:rPr>
        <w:t>Panopeus</w:t>
      </w:r>
      <w:proofErr w:type="spellEnd"/>
      <w:r w:rsidRPr="004A28E3">
        <w:rPr>
          <w:rFonts w:cs="David"/>
          <w:szCs w:val="24"/>
          <w:u w:color="000000"/>
        </w:rPr>
        <w:t xml:space="preserve"> in the womb of their mother. The papyrus fragment of the </w:t>
      </w:r>
      <w:r w:rsidRPr="004A28E3">
        <w:rPr>
          <w:rFonts w:cs="David"/>
          <w:i/>
          <w:iCs/>
          <w:szCs w:val="24"/>
          <w:u w:color="000000"/>
        </w:rPr>
        <w:t>Catalogue of Women</w:t>
      </w:r>
      <w:r w:rsidRPr="004A28E3">
        <w:rPr>
          <w:rFonts w:cs="David"/>
          <w:szCs w:val="24"/>
          <w:u w:color="000000"/>
        </w:rPr>
        <w:t xml:space="preserve"> in which this scene is described has not been completely preserved, but we do have most of the </w:t>
      </w:r>
      <w:r w:rsidR="00E67F4E" w:rsidRPr="004A28E3">
        <w:rPr>
          <w:rFonts w:cs="David"/>
          <w:szCs w:val="24"/>
          <w:u w:color="000000"/>
        </w:rPr>
        <w:t>main</w:t>
      </w:r>
      <w:r w:rsidRPr="004A28E3">
        <w:rPr>
          <w:rFonts w:cs="David"/>
          <w:szCs w:val="24"/>
          <w:u w:color="000000"/>
        </w:rPr>
        <w:t xml:space="preserve"> part of th</w:t>
      </w:r>
      <w:r w:rsidR="00E67F4E" w:rsidRPr="004A28E3">
        <w:rPr>
          <w:rFonts w:cs="David"/>
          <w:szCs w:val="24"/>
          <w:u w:color="000000"/>
        </w:rPr>
        <w:t>is</w:t>
      </w:r>
      <w:r w:rsidRPr="004A28E3">
        <w:rPr>
          <w:rFonts w:cs="David"/>
          <w:szCs w:val="24"/>
          <w:u w:color="000000"/>
        </w:rPr>
        <w:t xml:space="preserve"> tradition in the writings of </w:t>
      </w:r>
      <w:proofErr w:type="spellStart"/>
      <w:r w:rsidR="003B0B29" w:rsidRPr="004A28E3">
        <w:rPr>
          <w:rFonts w:cs="David"/>
          <w:szCs w:val="24"/>
        </w:rPr>
        <w:t>Lykophron</w:t>
      </w:r>
      <w:proofErr w:type="spellEnd"/>
      <w:r w:rsidR="00E67F4E" w:rsidRPr="004A28E3">
        <w:rPr>
          <w:rFonts w:cs="David"/>
          <w:szCs w:val="24"/>
        </w:rPr>
        <w:t>. The</w:t>
      </w:r>
      <w:r w:rsidRPr="004A28E3">
        <w:rPr>
          <w:rFonts w:cs="David"/>
          <w:szCs w:val="24"/>
        </w:rPr>
        <w:t xml:space="preserve"> </w:t>
      </w:r>
      <w:r w:rsidR="00E67F4E" w:rsidRPr="004A28E3">
        <w:rPr>
          <w:rFonts w:cs="David"/>
          <w:szCs w:val="24"/>
        </w:rPr>
        <w:t xml:space="preserve">reconstructed text below </w:t>
      </w:r>
      <w:r w:rsidRPr="004A28E3">
        <w:rPr>
          <w:rFonts w:cs="David"/>
          <w:szCs w:val="24"/>
        </w:rPr>
        <w:t>describ</w:t>
      </w:r>
      <w:r w:rsidR="00E67F4E" w:rsidRPr="004A28E3">
        <w:rPr>
          <w:rFonts w:cs="David"/>
          <w:szCs w:val="24"/>
        </w:rPr>
        <w:t>es</w:t>
      </w:r>
      <w:r w:rsidRPr="004A28E3">
        <w:rPr>
          <w:rFonts w:cs="David"/>
          <w:szCs w:val="24"/>
        </w:rPr>
        <w:t xml:space="preserve"> the struggle between the two brothers at birth:</w:t>
      </w:r>
    </w:p>
    <w:p w14:paraId="265F2A79" w14:textId="77777777" w:rsidR="009F4906" w:rsidRPr="004A28E3" w:rsidRDefault="009F4906" w:rsidP="001365D1">
      <w:pPr>
        <w:spacing w:line="360" w:lineRule="auto"/>
        <w:ind w:left="680" w:right="567"/>
        <w:rPr>
          <w:rFonts w:eastAsia="Times New Roman" w:cs="David"/>
          <w:szCs w:val="24"/>
        </w:rPr>
      </w:pPr>
      <w:r w:rsidRPr="004A28E3">
        <w:rPr>
          <w:rFonts w:eastAsia="Times New Roman" w:cs="David"/>
          <w:szCs w:val="24"/>
        </w:rPr>
        <w:t>She bore [</w:t>
      </w:r>
      <w:proofErr w:type="spellStart"/>
      <w:r w:rsidRPr="004A28E3">
        <w:rPr>
          <w:rFonts w:eastAsia="Times New Roman" w:cs="David"/>
          <w:szCs w:val="24"/>
        </w:rPr>
        <w:t>Krisos</w:t>
      </w:r>
      <w:proofErr w:type="spellEnd"/>
      <w:r w:rsidRPr="004A28E3">
        <w:rPr>
          <w:rFonts w:eastAsia="Times New Roman" w:cs="David"/>
          <w:szCs w:val="24"/>
        </w:rPr>
        <w:t xml:space="preserve"> and high-spirited </w:t>
      </w:r>
      <w:proofErr w:type="spellStart"/>
      <w:r w:rsidRPr="004A28E3">
        <w:rPr>
          <w:rFonts w:eastAsia="Times New Roman" w:cs="David"/>
          <w:szCs w:val="24"/>
        </w:rPr>
        <w:t>Panopeus</w:t>
      </w:r>
      <w:proofErr w:type="spellEnd"/>
      <w:r w:rsidRPr="004A28E3">
        <w:rPr>
          <w:rFonts w:eastAsia="Times New Roman" w:cs="David"/>
          <w:szCs w:val="24"/>
        </w:rPr>
        <w:t>]</w:t>
      </w:r>
    </w:p>
    <w:p w14:paraId="2BED3076" w14:textId="77777777" w:rsidR="009F4906" w:rsidRPr="004A28E3" w:rsidRDefault="009F4906" w:rsidP="001365D1">
      <w:pPr>
        <w:spacing w:line="360" w:lineRule="auto"/>
        <w:ind w:left="680" w:right="567"/>
        <w:rPr>
          <w:rFonts w:eastAsia="Times New Roman" w:cs="David"/>
          <w:szCs w:val="24"/>
          <w:rtl/>
        </w:rPr>
      </w:pPr>
      <w:r w:rsidRPr="004A28E3">
        <w:rPr>
          <w:rFonts w:eastAsia="Times New Roman" w:cs="David"/>
          <w:szCs w:val="24"/>
        </w:rPr>
        <w:t xml:space="preserve">in one night [                                                   </w:t>
      </w:r>
    </w:p>
    <w:p w14:paraId="4568E3CD" w14:textId="77777777" w:rsidR="009F4906" w:rsidRPr="004A28E3" w:rsidRDefault="009F4906" w:rsidP="001365D1">
      <w:pPr>
        <w:spacing w:line="360" w:lineRule="auto"/>
        <w:ind w:left="680" w:right="567"/>
        <w:rPr>
          <w:rFonts w:eastAsia="Times New Roman" w:cs="David"/>
          <w:szCs w:val="24"/>
        </w:rPr>
      </w:pPr>
      <w:r w:rsidRPr="004A28E3">
        <w:rPr>
          <w:rFonts w:eastAsia="Times New Roman" w:cs="David"/>
          <w:szCs w:val="24"/>
        </w:rPr>
        <w:t>even before they saw [the bright light of the sun</w:t>
      </w:r>
    </w:p>
    <w:p w14:paraId="63F80D81" w14:textId="77777777" w:rsidR="009F4906" w:rsidRPr="004A28E3" w:rsidRDefault="009F4906" w:rsidP="001365D1">
      <w:pPr>
        <w:spacing w:line="360" w:lineRule="auto"/>
        <w:ind w:left="680" w:right="567"/>
        <w:rPr>
          <w:rFonts w:eastAsia="Times New Roman" w:cs="David"/>
          <w:szCs w:val="24"/>
        </w:rPr>
      </w:pPr>
      <w:r w:rsidRPr="004A28E3">
        <w:rPr>
          <w:rFonts w:eastAsia="Times New Roman" w:cs="David"/>
          <w:szCs w:val="24"/>
        </w:rPr>
        <w:t>the two of them fought while they were [still] in their mother’s [hollow belly]</w:t>
      </w:r>
    </w:p>
    <w:p w14:paraId="1D121232" w14:textId="3E2B0C7E" w:rsidR="009F4906" w:rsidRPr="004A28E3" w:rsidRDefault="009F4906" w:rsidP="001365D1">
      <w:pPr>
        <w:spacing w:line="360" w:lineRule="auto"/>
        <w:jc w:val="right"/>
        <w:rPr>
          <w:rFonts w:cs="David"/>
          <w:szCs w:val="24"/>
        </w:rPr>
      </w:pPr>
      <w:r w:rsidRPr="004A28E3">
        <w:rPr>
          <w:rFonts w:eastAsia="Times New Roman" w:cs="David"/>
          <w:szCs w:val="24"/>
        </w:rPr>
        <w:t>(Eng. tr. follows Most 2018,135)</w:t>
      </w:r>
    </w:p>
    <w:p w14:paraId="7F2FFDD3" w14:textId="3936EA73" w:rsidR="004029D9" w:rsidRPr="004A28E3" w:rsidRDefault="009F4906" w:rsidP="001365D1">
      <w:pPr>
        <w:spacing w:line="360" w:lineRule="auto"/>
        <w:ind w:firstLine="0"/>
        <w:jc w:val="both"/>
        <w:rPr>
          <w:rFonts w:cs="David"/>
          <w:szCs w:val="24"/>
        </w:rPr>
      </w:pPr>
      <w:r w:rsidRPr="004A28E3">
        <w:rPr>
          <w:rFonts w:cs="David"/>
          <w:szCs w:val="24"/>
        </w:rPr>
        <w:t xml:space="preserve">A similar story of struggle within the mother’s womb is found in </w:t>
      </w:r>
      <w:proofErr w:type="spellStart"/>
      <w:r w:rsidRPr="004A28E3">
        <w:rPr>
          <w:rFonts w:cs="David"/>
          <w:szCs w:val="24"/>
        </w:rPr>
        <w:t>Apollodoros</w:t>
      </w:r>
      <w:proofErr w:type="spellEnd"/>
      <w:r w:rsidRPr="004A28E3">
        <w:rPr>
          <w:rFonts w:cs="David"/>
          <w:szCs w:val="24"/>
        </w:rPr>
        <w:t xml:space="preserve">’ story of the birth of </w:t>
      </w:r>
      <w:proofErr w:type="spellStart"/>
      <w:r w:rsidR="00707EB9" w:rsidRPr="004A28E3">
        <w:rPr>
          <w:rFonts w:cs="David"/>
          <w:szCs w:val="24"/>
        </w:rPr>
        <w:t>Akrisi</w:t>
      </w:r>
      <w:r w:rsidR="00184DE3" w:rsidRPr="004A28E3">
        <w:rPr>
          <w:rFonts w:cs="David"/>
          <w:szCs w:val="24"/>
        </w:rPr>
        <w:t>o</w:t>
      </w:r>
      <w:r w:rsidR="00707EB9" w:rsidRPr="004A28E3">
        <w:rPr>
          <w:rFonts w:cs="David"/>
          <w:szCs w:val="24"/>
        </w:rPr>
        <w:t>s</w:t>
      </w:r>
      <w:proofErr w:type="spellEnd"/>
      <w:r w:rsidR="00707EB9" w:rsidRPr="004A28E3">
        <w:rPr>
          <w:rFonts w:cs="David"/>
          <w:szCs w:val="24"/>
        </w:rPr>
        <w:t xml:space="preserve"> </w:t>
      </w:r>
      <w:r w:rsidRPr="004A28E3">
        <w:rPr>
          <w:rFonts w:cs="David"/>
          <w:szCs w:val="24"/>
        </w:rPr>
        <w:t xml:space="preserve">and </w:t>
      </w:r>
      <w:proofErr w:type="spellStart"/>
      <w:r w:rsidR="00707EB9" w:rsidRPr="004A28E3">
        <w:rPr>
          <w:rFonts w:cs="David"/>
          <w:szCs w:val="24"/>
        </w:rPr>
        <w:t>Proitos</w:t>
      </w:r>
      <w:proofErr w:type="spellEnd"/>
      <w:r w:rsidRPr="004A28E3">
        <w:rPr>
          <w:rFonts w:cs="David"/>
          <w:szCs w:val="24"/>
        </w:rPr>
        <w:t xml:space="preserve">.  </w:t>
      </w:r>
    </w:p>
    <w:p w14:paraId="7375C68D" w14:textId="46984A63" w:rsidR="00F46EA1" w:rsidRPr="004A28E3" w:rsidRDefault="00771D7D" w:rsidP="001365D1">
      <w:pPr>
        <w:spacing w:line="360" w:lineRule="auto"/>
        <w:jc w:val="both"/>
        <w:rPr>
          <w:rFonts w:cs="David"/>
          <w:szCs w:val="24"/>
          <w:u w:color="000000"/>
        </w:rPr>
      </w:pPr>
      <w:r w:rsidRPr="004A28E3">
        <w:rPr>
          <w:rFonts w:cs="David"/>
          <w:szCs w:val="24"/>
        </w:rPr>
        <w:t>M</w:t>
      </w:r>
      <w:r w:rsidR="009F4906" w:rsidRPr="004A28E3">
        <w:rPr>
          <w:rFonts w:cs="David"/>
          <w:szCs w:val="24"/>
        </w:rPr>
        <w:t>any</w:t>
      </w:r>
      <w:r w:rsidR="004029D9" w:rsidRPr="004A28E3">
        <w:rPr>
          <w:rFonts w:cs="David"/>
          <w:szCs w:val="24"/>
        </w:rPr>
        <w:t xml:space="preserve"> </w:t>
      </w:r>
      <w:proofErr w:type="gramStart"/>
      <w:r w:rsidR="004029D9" w:rsidRPr="004A28E3">
        <w:rPr>
          <w:rFonts w:cs="David"/>
          <w:szCs w:val="24"/>
        </w:rPr>
        <w:t>similar stories</w:t>
      </w:r>
      <w:proofErr w:type="gramEnd"/>
      <w:r w:rsidR="004029D9" w:rsidRPr="004A28E3">
        <w:rPr>
          <w:rFonts w:cs="David"/>
          <w:szCs w:val="24"/>
        </w:rPr>
        <w:t xml:space="preserve"> constructed according to this pattern </w:t>
      </w:r>
      <w:del w:id="58" w:author="Author">
        <w:r w:rsidR="00B130E6">
          <w:rPr>
            <w:rFonts w:cs="David"/>
            <w:szCs w:val="24"/>
          </w:rPr>
          <w:delText>display</w:delText>
        </w:r>
      </w:del>
      <w:ins w:id="59" w:author="Author">
        <w:r w:rsidR="00F02C9D" w:rsidRPr="004A28E3">
          <w:rPr>
            <w:rFonts w:cs="David"/>
            <w:szCs w:val="24"/>
          </w:rPr>
          <w:t>portray</w:t>
        </w:r>
      </w:ins>
      <w:r w:rsidR="00F02C9D" w:rsidRPr="004A28E3">
        <w:rPr>
          <w:rFonts w:cs="David"/>
          <w:szCs w:val="24"/>
        </w:rPr>
        <w:t xml:space="preserve"> </w:t>
      </w:r>
      <w:r w:rsidR="00184DE3" w:rsidRPr="004A28E3">
        <w:rPr>
          <w:rFonts w:cs="David"/>
          <w:szCs w:val="24"/>
        </w:rPr>
        <w:t xml:space="preserve">the </w:t>
      </w:r>
      <w:r w:rsidR="002C4110" w:rsidRPr="004A28E3">
        <w:rPr>
          <w:rFonts w:cs="David"/>
          <w:szCs w:val="24"/>
        </w:rPr>
        <w:t xml:space="preserve">brothers as having </w:t>
      </w:r>
      <w:r w:rsidR="004029D9" w:rsidRPr="004A28E3">
        <w:rPr>
          <w:rFonts w:cs="David"/>
          <w:szCs w:val="24"/>
        </w:rPr>
        <w:t xml:space="preserve">contradictory </w:t>
      </w:r>
      <w:r w:rsidR="00B130E6" w:rsidRPr="004A28E3">
        <w:rPr>
          <w:rFonts w:cs="David"/>
          <w:szCs w:val="24"/>
        </w:rPr>
        <w:t>characteristics</w:t>
      </w:r>
      <w:r w:rsidR="004029D9" w:rsidRPr="004A28E3">
        <w:rPr>
          <w:rFonts w:cs="David"/>
          <w:szCs w:val="24"/>
        </w:rPr>
        <w:t xml:space="preserve">, sometimes </w:t>
      </w:r>
      <w:r w:rsidR="00FC75D6" w:rsidRPr="004A28E3">
        <w:rPr>
          <w:rFonts w:cs="David"/>
          <w:szCs w:val="24"/>
        </w:rPr>
        <w:t xml:space="preserve">representing a particular </w:t>
      </w:r>
      <w:r w:rsidR="004029D9" w:rsidRPr="004A28E3">
        <w:rPr>
          <w:rFonts w:cs="David"/>
          <w:szCs w:val="24"/>
        </w:rPr>
        <w:t xml:space="preserve">craft or profession.  </w:t>
      </w:r>
      <w:r w:rsidR="004029D9" w:rsidRPr="004A28E3">
        <w:rPr>
          <w:rFonts w:cs="David"/>
          <w:szCs w:val="24"/>
          <w:u w:color="000000"/>
        </w:rPr>
        <w:t>A similar use of the pattern is also found in Philo</w:t>
      </w:r>
      <w:r w:rsidR="00BD48A2" w:rsidRPr="004A28E3">
        <w:rPr>
          <w:rFonts w:cs="David"/>
          <w:szCs w:val="24"/>
          <w:u w:color="000000"/>
        </w:rPr>
        <w:t>n</w:t>
      </w:r>
      <w:r w:rsidR="004029D9" w:rsidRPr="004A28E3">
        <w:rPr>
          <w:rFonts w:cs="David"/>
          <w:szCs w:val="24"/>
          <w:u w:color="000000"/>
        </w:rPr>
        <w:t xml:space="preserve"> of Byblos’s account of </w:t>
      </w:r>
      <w:proofErr w:type="spellStart"/>
      <w:r w:rsidR="004029D9" w:rsidRPr="004A28E3">
        <w:rPr>
          <w:rFonts w:cs="David"/>
          <w:szCs w:val="24"/>
          <w:u w:color="000000"/>
        </w:rPr>
        <w:t>Samemroumos</w:t>
      </w:r>
      <w:proofErr w:type="spellEnd"/>
      <w:r w:rsidR="004029D9" w:rsidRPr="004A28E3">
        <w:rPr>
          <w:rFonts w:cs="David"/>
          <w:szCs w:val="24"/>
          <w:u w:color="000000"/>
        </w:rPr>
        <w:t xml:space="preserve"> (</w:t>
      </w:r>
      <w:r w:rsidR="002C4110" w:rsidRPr="004A28E3">
        <w:rPr>
          <w:rFonts w:cs="David"/>
          <w:szCs w:val="24"/>
          <w:u w:color="000000"/>
        </w:rPr>
        <w:t xml:space="preserve">also called </w:t>
      </w:r>
      <w:proofErr w:type="spellStart"/>
      <w:r w:rsidR="004029D9" w:rsidRPr="004A28E3">
        <w:rPr>
          <w:rFonts w:cs="David"/>
          <w:szCs w:val="24"/>
          <w:u w:color="000000"/>
        </w:rPr>
        <w:t>Hypsouranios</w:t>
      </w:r>
      <w:proofErr w:type="spellEnd"/>
      <w:r w:rsidR="002C4110" w:rsidRPr="004A28E3">
        <w:rPr>
          <w:rFonts w:cs="David"/>
          <w:szCs w:val="24"/>
          <w:u w:color="000000"/>
        </w:rPr>
        <w:t>, i.e. ‘High-in-Heaven’</w:t>
      </w:r>
      <w:r w:rsidR="004029D9" w:rsidRPr="004A28E3">
        <w:rPr>
          <w:rFonts w:cs="David"/>
          <w:szCs w:val="24"/>
          <w:u w:color="000000"/>
        </w:rPr>
        <w:t xml:space="preserve">), representing a quarter in the city of Sidon called </w:t>
      </w:r>
      <w:proofErr w:type="spellStart"/>
      <w:r w:rsidR="004029D9" w:rsidRPr="004A28E3">
        <w:rPr>
          <w:rFonts w:cs="David"/>
          <w:i/>
          <w:iCs/>
          <w:szCs w:val="24"/>
          <w:u w:color="000000"/>
        </w:rPr>
        <w:t>šmm</w:t>
      </w:r>
      <w:proofErr w:type="spellEnd"/>
      <w:r w:rsidR="004029D9" w:rsidRPr="004A28E3">
        <w:rPr>
          <w:rFonts w:cs="David"/>
          <w:i/>
          <w:iCs/>
          <w:szCs w:val="24"/>
          <w:u w:color="000000"/>
        </w:rPr>
        <w:t xml:space="preserve"> </w:t>
      </w:r>
      <w:proofErr w:type="spellStart"/>
      <w:r w:rsidR="004029D9" w:rsidRPr="004A28E3">
        <w:rPr>
          <w:rFonts w:cs="David"/>
          <w:i/>
          <w:iCs/>
          <w:szCs w:val="24"/>
          <w:u w:color="000000"/>
        </w:rPr>
        <w:t>rmm</w:t>
      </w:r>
      <w:proofErr w:type="spellEnd"/>
      <w:r w:rsidR="004029D9" w:rsidRPr="004A28E3">
        <w:rPr>
          <w:rFonts w:cs="David"/>
          <w:szCs w:val="24"/>
          <w:u w:color="000000"/>
        </w:rPr>
        <w:t xml:space="preserve">, and his brother </w:t>
      </w:r>
      <w:proofErr w:type="spellStart"/>
      <w:r w:rsidR="004029D9" w:rsidRPr="004A28E3">
        <w:rPr>
          <w:rFonts w:cs="David"/>
          <w:szCs w:val="24"/>
          <w:u w:color="000000"/>
        </w:rPr>
        <w:t>Ousoos</w:t>
      </w:r>
      <w:proofErr w:type="spellEnd"/>
      <w:r w:rsidR="004029D9" w:rsidRPr="004A28E3">
        <w:rPr>
          <w:rFonts w:cs="David"/>
          <w:szCs w:val="24"/>
          <w:u w:color="000000"/>
        </w:rPr>
        <w:t xml:space="preserve">, representing </w:t>
      </w:r>
      <w:proofErr w:type="spellStart"/>
      <w:r w:rsidR="004029D9" w:rsidRPr="004A28E3">
        <w:rPr>
          <w:rFonts w:cs="David"/>
          <w:szCs w:val="24"/>
          <w:u w:color="000000"/>
        </w:rPr>
        <w:t>Ušu</w:t>
      </w:r>
      <w:proofErr w:type="spellEnd"/>
      <w:r w:rsidR="004029D9" w:rsidRPr="004A28E3">
        <w:rPr>
          <w:rFonts w:cs="David"/>
          <w:szCs w:val="24"/>
          <w:u w:color="000000"/>
        </w:rPr>
        <w:t xml:space="preserve">―the coastal district of </w:t>
      </w:r>
      <w:proofErr w:type="spellStart"/>
      <w:r w:rsidR="004029D9" w:rsidRPr="004A28E3">
        <w:rPr>
          <w:rFonts w:cs="David"/>
          <w:szCs w:val="24"/>
          <w:u w:color="000000"/>
        </w:rPr>
        <w:t>Tyre</w:t>
      </w:r>
      <w:proofErr w:type="spellEnd"/>
      <w:r w:rsidR="004029D9" w:rsidRPr="004A28E3">
        <w:rPr>
          <w:rFonts w:cs="David"/>
          <w:szCs w:val="24"/>
          <w:u w:color="000000"/>
        </w:rPr>
        <w:t xml:space="preserve">. Philo adduces here an early tradition concerning the eponymous ancestors of places in Phoenicia, intended to explain the relations between them.  The famous Roman example of this pattern is the story of Romulus and Remus, which contains many details that fit the </w:t>
      </w:r>
      <w:r w:rsidR="00551541" w:rsidRPr="004A28E3">
        <w:rPr>
          <w:rFonts w:cs="David"/>
          <w:szCs w:val="24"/>
          <w:u w:color="000000"/>
        </w:rPr>
        <w:t>general</w:t>
      </w:r>
      <w:r w:rsidR="004029D9" w:rsidRPr="004A28E3">
        <w:rPr>
          <w:rFonts w:cs="David"/>
          <w:szCs w:val="24"/>
          <w:u w:color="000000"/>
        </w:rPr>
        <w:t xml:space="preserve"> pattern, along with some that are unique</w:t>
      </w:r>
      <w:r w:rsidR="00551541" w:rsidRPr="004A28E3">
        <w:rPr>
          <w:rFonts w:cs="David"/>
          <w:szCs w:val="24"/>
          <w:u w:color="000000"/>
        </w:rPr>
        <w:t xml:space="preserve">. </w:t>
      </w:r>
      <w:r w:rsidR="004029D9" w:rsidRPr="004A28E3">
        <w:rPr>
          <w:rFonts w:cs="David"/>
          <w:szCs w:val="24"/>
          <w:u w:color="000000"/>
        </w:rPr>
        <w:t xml:space="preserve"> </w:t>
      </w:r>
      <w:r w:rsidR="00551541" w:rsidRPr="004A28E3">
        <w:rPr>
          <w:rFonts w:cs="David"/>
          <w:szCs w:val="24"/>
          <w:u w:color="000000"/>
        </w:rPr>
        <w:t>L</w:t>
      </w:r>
      <w:r w:rsidR="004029D9" w:rsidRPr="004A28E3">
        <w:rPr>
          <w:rFonts w:cs="David"/>
          <w:szCs w:val="24"/>
          <w:u w:color="000000"/>
        </w:rPr>
        <w:t>ike the</w:t>
      </w:r>
      <w:r w:rsidR="00551541" w:rsidRPr="004A28E3">
        <w:rPr>
          <w:rFonts w:cs="David"/>
          <w:szCs w:val="24"/>
          <w:u w:color="000000"/>
        </w:rPr>
        <w:t xml:space="preserve"> other</w:t>
      </w:r>
      <w:r w:rsidR="004029D9" w:rsidRPr="004A28E3">
        <w:rPr>
          <w:rFonts w:cs="David"/>
          <w:szCs w:val="24"/>
          <w:u w:color="000000"/>
        </w:rPr>
        <w:t xml:space="preserve"> brother stories, this story too is </w:t>
      </w:r>
      <w:r w:rsidR="003319B6" w:rsidRPr="004A28E3">
        <w:rPr>
          <w:rFonts w:cs="David"/>
          <w:szCs w:val="24"/>
          <w:u w:color="000000"/>
        </w:rPr>
        <w:t xml:space="preserve">part of </w:t>
      </w:r>
      <w:r w:rsidR="00551541" w:rsidRPr="004A28E3">
        <w:rPr>
          <w:rFonts w:cs="David"/>
          <w:szCs w:val="24"/>
          <w:u w:color="000000"/>
        </w:rPr>
        <w:t>a</w:t>
      </w:r>
      <w:r w:rsidR="004029D9" w:rsidRPr="004A28E3">
        <w:rPr>
          <w:rFonts w:cs="David"/>
          <w:szCs w:val="24"/>
          <w:u w:color="000000"/>
        </w:rPr>
        <w:t xml:space="preserve"> foundation stor</w:t>
      </w:r>
      <w:r w:rsidR="00551541" w:rsidRPr="004A28E3">
        <w:rPr>
          <w:rFonts w:cs="David"/>
          <w:szCs w:val="24"/>
          <w:u w:color="000000"/>
        </w:rPr>
        <w:t>y</w:t>
      </w:r>
      <w:r w:rsidR="003319B6" w:rsidRPr="004A28E3">
        <w:rPr>
          <w:rFonts w:cs="David"/>
          <w:szCs w:val="24"/>
          <w:u w:color="000000"/>
        </w:rPr>
        <w:t xml:space="preserve">, a genre </w:t>
      </w:r>
      <w:r w:rsidR="003319B6" w:rsidRPr="004A28E3">
        <w:rPr>
          <w:rFonts w:cs="David"/>
          <w:szCs w:val="24"/>
          <w:u w:color="000000"/>
          <w:lang w:bidi="he-IL"/>
        </w:rPr>
        <w:t>that</w:t>
      </w:r>
      <w:r w:rsidR="004029D9" w:rsidRPr="004A28E3">
        <w:rPr>
          <w:rFonts w:cs="David"/>
          <w:szCs w:val="24"/>
          <w:u w:color="000000"/>
        </w:rPr>
        <w:t xml:space="preserve"> will be discussed in the following section.</w:t>
      </w:r>
    </w:p>
    <w:p w14:paraId="36AAB211" w14:textId="77777777" w:rsidR="004029D9" w:rsidRPr="004A28E3" w:rsidRDefault="004029D9" w:rsidP="001365D1">
      <w:pPr>
        <w:spacing w:line="360" w:lineRule="auto"/>
        <w:jc w:val="both"/>
        <w:rPr>
          <w:rFonts w:cs="David"/>
          <w:szCs w:val="24"/>
        </w:rPr>
      </w:pPr>
    </w:p>
    <w:p w14:paraId="4D7DF989" w14:textId="71BE1C91" w:rsidR="004029D9" w:rsidRPr="004A28E3" w:rsidRDefault="004029D9" w:rsidP="001365D1">
      <w:pPr>
        <w:spacing w:line="360" w:lineRule="auto"/>
        <w:jc w:val="both"/>
        <w:rPr>
          <w:rFonts w:cs="David"/>
          <w:szCs w:val="24"/>
        </w:rPr>
      </w:pPr>
      <w:r w:rsidRPr="004A28E3">
        <w:rPr>
          <w:rFonts w:cs="David"/>
          <w:b/>
          <w:bCs/>
          <w:szCs w:val="24"/>
        </w:rPr>
        <w:t>5. Foundation Stories (</w:t>
      </w:r>
      <w:proofErr w:type="spellStart"/>
      <w:r w:rsidRPr="004A28E3">
        <w:rPr>
          <w:rFonts w:cs="David"/>
          <w:b/>
          <w:bCs/>
          <w:i/>
          <w:iCs/>
          <w:szCs w:val="24"/>
        </w:rPr>
        <w:t>ktisis</w:t>
      </w:r>
      <w:proofErr w:type="spellEnd"/>
      <w:r w:rsidRPr="004A28E3">
        <w:rPr>
          <w:rFonts w:cs="David"/>
          <w:b/>
          <w:bCs/>
          <w:szCs w:val="24"/>
        </w:rPr>
        <w:t>)</w:t>
      </w:r>
    </w:p>
    <w:p w14:paraId="272B94BE" w14:textId="7F1C8617" w:rsidR="004029D9" w:rsidRPr="004A28E3" w:rsidRDefault="004029D9" w:rsidP="001365D1">
      <w:pPr>
        <w:spacing w:line="360" w:lineRule="auto"/>
        <w:jc w:val="both"/>
        <w:rPr>
          <w:rFonts w:eastAsia="Calibri" w:cs="David"/>
          <w:szCs w:val="24"/>
        </w:rPr>
      </w:pPr>
      <w:r w:rsidRPr="004A28E3">
        <w:rPr>
          <w:rFonts w:cs="David"/>
          <w:szCs w:val="24"/>
          <w:u w:color="000000"/>
        </w:rPr>
        <w:lastRenderedPageBreak/>
        <w:t>A major component in the genealogical myths of origin is the foundation story, and particularly the founding-father pattern. This literary pattern recounts the settlement of a foreign territory by an early ancestor and contains four primary features: a) the founding father emerges from an ancient center; b) he reaches a new location and lives as a stranger amongst the local populace; c) he acquires a piece of land by establishing ritual places, purchasing an estate or burial plot, or providing military assistance to and marrying one of the local inhabitants; d) he then becomes the ancestor of a new nation,</w:t>
      </w:r>
      <w:r w:rsidR="00B204A0" w:rsidRPr="004A28E3">
        <w:rPr>
          <w:rFonts w:cs="David"/>
          <w:szCs w:val="24"/>
          <w:u w:color="000000"/>
        </w:rPr>
        <w:t xml:space="preserve"> </w:t>
      </w:r>
      <w:r w:rsidRPr="004A28E3">
        <w:rPr>
          <w:rFonts w:cs="David"/>
          <w:szCs w:val="24"/>
          <w:u w:color="000000"/>
        </w:rPr>
        <w:t xml:space="preserve">named after him or his sons.  </w:t>
      </w:r>
      <w:r w:rsidR="00F2053A" w:rsidRPr="004A28E3">
        <w:rPr>
          <w:rFonts w:cs="David"/>
          <w:szCs w:val="24"/>
          <w:u w:color="000000"/>
        </w:rPr>
        <w:t xml:space="preserve">The main focus in stories of this kind is not the heroic </w:t>
      </w:r>
      <w:r w:rsidR="00B204A0" w:rsidRPr="004A28E3">
        <w:rPr>
          <w:rFonts w:cs="David"/>
          <w:szCs w:val="24"/>
          <w:u w:color="000000"/>
        </w:rPr>
        <w:t>deeds</w:t>
      </w:r>
      <w:r w:rsidR="00F2053A" w:rsidRPr="004A28E3">
        <w:rPr>
          <w:rFonts w:cs="David"/>
          <w:szCs w:val="24"/>
          <w:u w:color="000000"/>
        </w:rPr>
        <w:t xml:space="preserve"> or adventures </w:t>
      </w:r>
      <w:r w:rsidR="002754CE" w:rsidRPr="004A28E3">
        <w:rPr>
          <w:rFonts w:cs="David"/>
          <w:szCs w:val="24"/>
          <w:u w:color="000000"/>
        </w:rPr>
        <w:t>of the hero, but the origin of the people and the ethnic identity of the nation that came forth from the loins of th</w:t>
      </w:r>
      <w:r w:rsidR="00B204A0" w:rsidRPr="004A28E3">
        <w:rPr>
          <w:rFonts w:cs="David"/>
          <w:szCs w:val="24"/>
          <w:u w:color="000000"/>
        </w:rPr>
        <w:t xml:space="preserve">is </w:t>
      </w:r>
      <w:r w:rsidR="002754CE" w:rsidRPr="004A28E3">
        <w:rPr>
          <w:rFonts w:cs="David"/>
          <w:szCs w:val="24"/>
          <w:u w:color="000000"/>
        </w:rPr>
        <w:t xml:space="preserve">ancestor.  These stories </w:t>
      </w:r>
      <w:r w:rsidR="00B204A0" w:rsidRPr="004A28E3">
        <w:rPr>
          <w:rFonts w:cs="David"/>
          <w:szCs w:val="24"/>
          <w:u w:color="000000"/>
        </w:rPr>
        <w:t>were, therefore, created by</w:t>
      </w:r>
      <w:r w:rsidR="002754CE" w:rsidRPr="004A28E3">
        <w:rPr>
          <w:rFonts w:cs="David"/>
          <w:szCs w:val="24"/>
          <w:u w:color="000000"/>
        </w:rPr>
        <w:t xml:space="preserve"> those who </w:t>
      </w:r>
      <w:r w:rsidR="00B204A0" w:rsidRPr="004A28E3">
        <w:rPr>
          <w:rFonts w:cs="David"/>
          <w:szCs w:val="24"/>
          <w:u w:color="000000"/>
        </w:rPr>
        <w:t>viewed</w:t>
      </w:r>
      <w:r w:rsidR="002754CE" w:rsidRPr="004A28E3">
        <w:rPr>
          <w:rFonts w:cs="David"/>
          <w:szCs w:val="24"/>
          <w:u w:color="000000"/>
        </w:rPr>
        <w:t xml:space="preserve"> themselves as descendants of th</w:t>
      </w:r>
      <w:r w:rsidR="00B204A0" w:rsidRPr="004A28E3">
        <w:rPr>
          <w:rFonts w:cs="David"/>
          <w:szCs w:val="24"/>
          <w:u w:color="000000"/>
        </w:rPr>
        <w:t>at</w:t>
      </w:r>
      <w:r w:rsidR="002754CE" w:rsidRPr="004A28E3">
        <w:rPr>
          <w:rFonts w:cs="David"/>
          <w:szCs w:val="24"/>
          <w:u w:color="000000"/>
        </w:rPr>
        <w:t xml:space="preserve"> ancient ancestor.  </w:t>
      </w:r>
      <w:r w:rsidR="0049133D" w:rsidRPr="004A28E3">
        <w:rPr>
          <w:rFonts w:cs="David"/>
          <w:szCs w:val="24"/>
          <w:u w:color="000000"/>
        </w:rPr>
        <w:t xml:space="preserve">They respond to the question, “Whence we do come?” or “How did the city (or the ethnic group) to which we belong arise?”  The answer is that they are the descendants of </w:t>
      </w:r>
      <w:r w:rsidR="0060533F" w:rsidRPr="004A28E3">
        <w:rPr>
          <w:rFonts w:cs="David"/>
          <w:szCs w:val="24"/>
          <w:u w:color="000000"/>
        </w:rPr>
        <w:t>an</w:t>
      </w:r>
      <w:r w:rsidR="0049133D" w:rsidRPr="004A28E3">
        <w:rPr>
          <w:rFonts w:cs="David"/>
          <w:szCs w:val="24"/>
          <w:u w:color="000000"/>
        </w:rPr>
        <w:t xml:space="preserve"> ancestor who came to this place from somewhere else.  </w:t>
      </w:r>
      <w:r w:rsidR="003766F5" w:rsidRPr="004A28E3">
        <w:rPr>
          <w:rFonts w:cs="David"/>
          <w:szCs w:val="24"/>
          <w:u w:color="000000"/>
        </w:rPr>
        <w:t>Among</w:t>
      </w:r>
      <w:r w:rsidR="00E844DA" w:rsidRPr="004A28E3">
        <w:rPr>
          <w:rFonts w:cs="David"/>
          <w:szCs w:val="24"/>
          <w:u w:color="000000"/>
        </w:rPr>
        <w:t xml:space="preserve"> the</w:t>
      </w:r>
      <w:r w:rsidR="003766F5" w:rsidRPr="004A28E3">
        <w:rPr>
          <w:rFonts w:cs="David"/>
          <w:szCs w:val="24"/>
          <w:u w:color="000000"/>
        </w:rPr>
        <w:t xml:space="preserve"> examples of this pattern are the biblical traditions regarding Abraham and Jacob, the </w:t>
      </w:r>
      <w:r w:rsidR="00E844DA" w:rsidRPr="004A28E3">
        <w:rPr>
          <w:rFonts w:cs="David"/>
          <w:szCs w:val="24"/>
          <w:u w:color="000000"/>
        </w:rPr>
        <w:t>P</w:t>
      </w:r>
      <w:r w:rsidR="003766F5" w:rsidRPr="004A28E3">
        <w:rPr>
          <w:rFonts w:cs="David"/>
          <w:szCs w:val="24"/>
          <w:u w:color="000000"/>
        </w:rPr>
        <w:t xml:space="preserve"> account of Esau, and the Greek traditions concerning </w:t>
      </w:r>
      <w:proofErr w:type="spellStart"/>
      <w:r w:rsidR="008D5D39" w:rsidRPr="004A28E3">
        <w:rPr>
          <w:rFonts w:cs="David"/>
          <w:szCs w:val="24"/>
          <w:u w:color="000000"/>
        </w:rPr>
        <w:t>Xuthos</w:t>
      </w:r>
      <w:proofErr w:type="spellEnd"/>
      <w:r w:rsidR="003766F5" w:rsidRPr="004A28E3">
        <w:rPr>
          <w:rFonts w:cs="David"/>
          <w:szCs w:val="24"/>
          <w:u w:color="000000"/>
        </w:rPr>
        <w:t xml:space="preserve">—the son of Hellen and the father of Ion―who journeyed to the Peloponnese from the north, </w:t>
      </w:r>
      <w:proofErr w:type="spellStart"/>
      <w:r w:rsidR="003766F5" w:rsidRPr="004A28E3">
        <w:rPr>
          <w:rFonts w:cs="David"/>
          <w:szCs w:val="24"/>
          <w:u w:color="000000"/>
        </w:rPr>
        <w:t>Danaos</w:t>
      </w:r>
      <w:proofErr w:type="spellEnd"/>
      <w:r w:rsidR="003766F5" w:rsidRPr="004A28E3">
        <w:rPr>
          <w:rFonts w:cs="David"/>
          <w:szCs w:val="24"/>
          <w:u w:color="000000"/>
        </w:rPr>
        <w:t>, who travelled to Argos from Egypt</w:t>
      </w:r>
      <w:r w:rsidR="008D5D39" w:rsidRPr="004A28E3">
        <w:rPr>
          <w:rFonts w:cs="David"/>
          <w:szCs w:val="24"/>
          <w:u w:color="000000"/>
        </w:rPr>
        <w:t xml:space="preserve">, and </w:t>
      </w:r>
      <w:proofErr w:type="spellStart"/>
      <w:r w:rsidR="008D5D39" w:rsidRPr="004A28E3">
        <w:rPr>
          <w:rFonts w:cs="David"/>
          <w:szCs w:val="24"/>
          <w:u w:color="000000"/>
        </w:rPr>
        <w:t>Kadmos</w:t>
      </w:r>
      <w:proofErr w:type="spellEnd"/>
      <w:ins w:id="60" w:author="Author">
        <w:r w:rsidR="00B53EDB" w:rsidRPr="004A28E3">
          <w:rPr>
            <w:rFonts w:cs="David"/>
            <w:szCs w:val="24"/>
            <w:u w:color="000000"/>
          </w:rPr>
          <w:t>,</w:t>
        </w:r>
      </w:ins>
      <w:r w:rsidR="008D5D39" w:rsidRPr="004A28E3">
        <w:rPr>
          <w:rFonts w:cs="David"/>
          <w:szCs w:val="24"/>
          <w:u w:color="000000"/>
        </w:rPr>
        <w:t xml:space="preserve"> who came from Phoenicia and founded the city of Thebes</w:t>
      </w:r>
      <w:r w:rsidR="003766F5" w:rsidRPr="004A28E3">
        <w:rPr>
          <w:rFonts w:cs="David"/>
          <w:szCs w:val="24"/>
          <w:u w:color="000000"/>
        </w:rPr>
        <w:t>. Another well</w:t>
      </w:r>
      <w:r w:rsidR="00E844DA" w:rsidRPr="004A28E3">
        <w:rPr>
          <w:rFonts w:cs="David"/>
          <w:szCs w:val="24"/>
          <w:u w:color="000000"/>
        </w:rPr>
        <w:t>-</w:t>
      </w:r>
      <w:r w:rsidR="003766F5" w:rsidRPr="004A28E3">
        <w:rPr>
          <w:rFonts w:cs="David"/>
          <w:szCs w:val="24"/>
          <w:u w:color="000000"/>
        </w:rPr>
        <w:t xml:space="preserve">known example from classical literature is the story of </w:t>
      </w:r>
      <w:r w:rsidR="003766F5" w:rsidRPr="004A28E3">
        <w:rPr>
          <w:rFonts w:eastAsia="Calibri" w:cs="David"/>
          <w:szCs w:val="24"/>
        </w:rPr>
        <w:t xml:space="preserve">Aeneas </w:t>
      </w:r>
      <w:r w:rsidR="00E844DA" w:rsidRPr="004A28E3">
        <w:rPr>
          <w:rFonts w:eastAsia="Calibri" w:cs="David"/>
          <w:szCs w:val="24"/>
        </w:rPr>
        <w:t>fleeing</w:t>
      </w:r>
      <w:r w:rsidR="003766F5" w:rsidRPr="004A28E3">
        <w:rPr>
          <w:rFonts w:eastAsia="Calibri" w:cs="David"/>
          <w:szCs w:val="24"/>
        </w:rPr>
        <w:t xml:space="preserve"> Troy</w:t>
      </w:r>
      <w:r w:rsidR="00E844DA" w:rsidRPr="004A28E3">
        <w:rPr>
          <w:rFonts w:eastAsia="Calibri" w:cs="David"/>
          <w:szCs w:val="24"/>
        </w:rPr>
        <w:t>,</w:t>
      </w:r>
      <w:r w:rsidR="003766F5" w:rsidRPr="004A28E3">
        <w:rPr>
          <w:rFonts w:eastAsia="Calibri" w:cs="David"/>
          <w:szCs w:val="24"/>
        </w:rPr>
        <w:t xml:space="preserve"> which serves as the foundation story of Rome.</w:t>
      </w:r>
    </w:p>
    <w:p w14:paraId="2E71E23F" w14:textId="5D84C7C8" w:rsidR="003766F5" w:rsidRPr="004A28E3" w:rsidRDefault="000A25B4" w:rsidP="001365D1">
      <w:pPr>
        <w:spacing w:line="360" w:lineRule="auto"/>
        <w:jc w:val="both"/>
        <w:rPr>
          <w:rFonts w:cs="David"/>
          <w:szCs w:val="24"/>
          <w:u w:color="000000"/>
        </w:rPr>
      </w:pPr>
      <w:r w:rsidRPr="004A28E3">
        <w:rPr>
          <w:rFonts w:cs="David"/>
          <w:szCs w:val="24"/>
          <w:u w:color="000000"/>
        </w:rPr>
        <w:t>Although numerous migrants and nomads became part of the great ancient Near Eastern empires throughout history</w:t>
      </w:r>
      <w:r w:rsidR="00E844DA" w:rsidRPr="004A28E3">
        <w:rPr>
          <w:rFonts w:cs="David"/>
          <w:szCs w:val="24"/>
          <w:u w:color="000000"/>
        </w:rPr>
        <w:t xml:space="preserve">, some </w:t>
      </w:r>
      <w:r w:rsidRPr="004A28E3">
        <w:rPr>
          <w:rFonts w:cs="David"/>
          <w:szCs w:val="24"/>
          <w:u w:color="000000"/>
        </w:rPr>
        <w:t xml:space="preserve">even </w:t>
      </w:r>
      <w:r w:rsidR="00E844DA" w:rsidRPr="004A28E3">
        <w:rPr>
          <w:rFonts w:cs="David"/>
          <w:szCs w:val="24"/>
          <w:u w:color="000000"/>
        </w:rPr>
        <w:t>ruling them</w:t>
      </w:r>
      <w:r w:rsidRPr="004A28E3">
        <w:rPr>
          <w:rFonts w:cs="David"/>
          <w:szCs w:val="24"/>
          <w:u w:color="000000"/>
        </w:rPr>
        <w:t xml:space="preserve"> for </w:t>
      </w:r>
      <w:proofErr w:type="gramStart"/>
      <w:r w:rsidRPr="004A28E3">
        <w:rPr>
          <w:rFonts w:cs="David"/>
          <w:szCs w:val="24"/>
          <w:u w:color="000000"/>
        </w:rPr>
        <w:t>long periods</w:t>
      </w:r>
      <w:proofErr w:type="gramEnd"/>
      <w:r w:rsidR="00E844DA" w:rsidRPr="004A28E3">
        <w:rPr>
          <w:rFonts w:cs="David"/>
          <w:szCs w:val="24"/>
          <w:u w:color="000000"/>
        </w:rPr>
        <w:t xml:space="preserve">, </w:t>
      </w:r>
      <w:r w:rsidRPr="004A28E3">
        <w:rPr>
          <w:rFonts w:cs="David"/>
          <w:szCs w:val="24"/>
          <w:u w:color="000000"/>
        </w:rPr>
        <w:t>none of the</w:t>
      </w:r>
      <w:r w:rsidR="00E844DA" w:rsidRPr="004A28E3">
        <w:rPr>
          <w:rFonts w:cs="David"/>
          <w:szCs w:val="24"/>
          <w:u w:color="000000"/>
        </w:rPr>
        <w:t xml:space="preserve"> ancient Near Eastern</w:t>
      </w:r>
      <w:r w:rsidRPr="004A28E3">
        <w:rPr>
          <w:rFonts w:cs="David"/>
          <w:szCs w:val="24"/>
          <w:u w:color="000000"/>
        </w:rPr>
        <w:t xml:space="preserve"> cultures have preserved this story pattern. On the other hand, </w:t>
      </w:r>
      <w:r w:rsidRPr="004A28E3">
        <w:rPr>
          <w:rFonts w:eastAsia="Calibri" w:cs="David"/>
          <w:szCs w:val="24"/>
        </w:rPr>
        <w:t>several factors indicate that the foundation-story genre became central</w:t>
      </w:r>
      <w:r w:rsidR="00E844DA" w:rsidRPr="004A28E3">
        <w:rPr>
          <w:rFonts w:eastAsia="Calibri" w:cs="David"/>
          <w:szCs w:val="24"/>
        </w:rPr>
        <w:t xml:space="preserve"> </w:t>
      </w:r>
      <w:r w:rsidR="000C13C2" w:rsidRPr="004A28E3">
        <w:rPr>
          <w:rFonts w:eastAsia="Calibri" w:cs="David"/>
          <w:szCs w:val="24"/>
        </w:rPr>
        <w:t>and</w:t>
      </w:r>
      <w:r w:rsidRPr="004A28E3">
        <w:rPr>
          <w:rFonts w:eastAsia="Calibri" w:cs="David"/>
          <w:szCs w:val="24"/>
        </w:rPr>
        <w:t xml:space="preserve"> foundational</w:t>
      </w:r>
      <w:r w:rsidR="00E844DA" w:rsidRPr="004A28E3">
        <w:rPr>
          <w:rFonts w:eastAsia="Calibri" w:cs="David"/>
          <w:szCs w:val="24"/>
        </w:rPr>
        <w:t xml:space="preserve"> </w:t>
      </w:r>
      <w:r w:rsidRPr="004A28E3">
        <w:rPr>
          <w:rFonts w:eastAsia="Calibri" w:cs="David"/>
          <w:szCs w:val="24"/>
        </w:rPr>
        <w:t>in other small kingdoms and city-states around the Mediterranean</w:t>
      </w:r>
      <w:ins w:id="61" w:author="Author">
        <w:r w:rsidR="00B53EDB" w:rsidRPr="004A28E3">
          <w:rPr>
            <w:rFonts w:eastAsia="Calibri" w:cs="David"/>
            <w:szCs w:val="24"/>
          </w:rPr>
          <w:t>,</w:t>
        </w:r>
      </w:ins>
      <w:r w:rsidRPr="004A28E3">
        <w:rPr>
          <w:rFonts w:eastAsia="Calibri" w:cs="David"/>
          <w:szCs w:val="24"/>
        </w:rPr>
        <w:t xml:space="preserve"> in addition to </w:t>
      </w:r>
      <w:r w:rsidR="000C13C2" w:rsidRPr="004A28E3">
        <w:rPr>
          <w:rFonts w:eastAsia="Calibri" w:cs="David"/>
          <w:szCs w:val="24"/>
        </w:rPr>
        <w:t>the ancient Israelite and Greek cultures</w:t>
      </w:r>
      <w:r w:rsidRPr="004A28E3">
        <w:rPr>
          <w:rFonts w:eastAsia="Calibri" w:cs="David"/>
          <w:szCs w:val="24"/>
        </w:rPr>
        <w:t>.</w:t>
      </w:r>
      <w:r w:rsidRPr="004A28E3">
        <w:rPr>
          <w:rFonts w:cs="David"/>
          <w:szCs w:val="24"/>
          <w:u w:color="000000"/>
        </w:rPr>
        <w:t xml:space="preserve"> The </w:t>
      </w:r>
      <w:r w:rsidR="000C13C2" w:rsidRPr="004A28E3">
        <w:rPr>
          <w:rFonts w:cs="David"/>
          <w:szCs w:val="24"/>
          <w:u w:color="000000"/>
        </w:rPr>
        <w:t xml:space="preserve">biblical literature </w:t>
      </w:r>
      <w:r w:rsidRPr="004A28E3">
        <w:rPr>
          <w:rFonts w:cs="David"/>
          <w:szCs w:val="24"/>
          <w:u w:color="000000"/>
        </w:rPr>
        <w:t xml:space="preserve">records accounts of migration and resettling </w:t>
      </w:r>
      <w:r w:rsidR="00971A13" w:rsidRPr="004A28E3">
        <w:rPr>
          <w:rFonts w:cs="David"/>
          <w:szCs w:val="24"/>
          <w:u w:color="000000"/>
        </w:rPr>
        <w:t xml:space="preserve">for </w:t>
      </w:r>
      <w:r w:rsidRPr="004A28E3">
        <w:rPr>
          <w:rFonts w:cs="David"/>
          <w:szCs w:val="24"/>
          <w:u w:color="000000"/>
        </w:rPr>
        <w:t xml:space="preserve">the Aramaeans, the Philistines, the Edomites, the Ammonites, and the Moabites. </w:t>
      </w:r>
      <w:r w:rsidRPr="004A28E3">
        <w:rPr>
          <w:rFonts w:eastAsia="Calibri" w:cs="David"/>
          <w:szCs w:val="24"/>
        </w:rPr>
        <w:t xml:space="preserve">Similar accounts of other Mediterranean peoples have been preserved in classical literature—such as the legends of the establishment of Carthage by Phoenician settlers. </w:t>
      </w:r>
      <w:r w:rsidRPr="004A28E3">
        <w:rPr>
          <w:rFonts w:cs="David"/>
          <w:szCs w:val="24"/>
          <w:u w:color="000000"/>
        </w:rPr>
        <w:t xml:space="preserve">In recent years, bilingual Phoenician-Luwian inscriptions have been discovered </w:t>
      </w:r>
      <w:r w:rsidR="00971A13" w:rsidRPr="004A28E3">
        <w:rPr>
          <w:rFonts w:cs="David"/>
          <w:szCs w:val="24"/>
          <w:u w:color="000000"/>
        </w:rPr>
        <w:t>(</w:t>
      </w:r>
      <w:r w:rsidRPr="004A28E3">
        <w:rPr>
          <w:rFonts w:cs="David"/>
          <w:szCs w:val="24"/>
          <w:u w:color="000000"/>
        </w:rPr>
        <w:t>now augmented by a trilingual Phoenician-Luwian-Akkadian inscription from Cilicia</w:t>
      </w:r>
      <w:r w:rsidR="00971A13" w:rsidRPr="004A28E3">
        <w:rPr>
          <w:rFonts w:cs="David"/>
          <w:szCs w:val="24"/>
          <w:u w:color="000000"/>
        </w:rPr>
        <w:t xml:space="preserve">), </w:t>
      </w:r>
      <w:r w:rsidRPr="004A28E3">
        <w:rPr>
          <w:rFonts w:cs="David"/>
          <w:szCs w:val="24"/>
          <w:u w:color="000000"/>
        </w:rPr>
        <w:t xml:space="preserve">all of which suggest the existence of a similar migration tradition in the kingdom of Que, northwest of the Syrian coast. This group of people appear to have regarded themselves as the descendants of the founding father </w:t>
      </w:r>
      <w:proofErr w:type="spellStart"/>
      <w:r w:rsidRPr="004A28E3">
        <w:rPr>
          <w:rFonts w:cs="David"/>
          <w:i/>
          <w:iCs/>
          <w:szCs w:val="24"/>
          <w:u w:color="000000"/>
        </w:rPr>
        <w:t>Mpš</w:t>
      </w:r>
      <w:proofErr w:type="spellEnd"/>
      <w:r w:rsidRPr="004A28E3">
        <w:rPr>
          <w:rFonts w:cs="David"/>
          <w:szCs w:val="24"/>
          <w:u w:color="000000"/>
        </w:rPr>
        <w:t xml:space="preserve"> (</w:t>
      </w:r>
      <w:proofErr w:type="spellStart"/>
      <w:r w:rsidRPr="004A28E3">
        <w:rPr>
          <w:rFonts w:cs="David"/>
          <w:szCs w:val="24"/>
          <w:u w:color="000000"/>
        </w:rPr>
        <w:t>Mopsos</w:t>
      </w:r>
      <w:proofErr w:type="spellEnd"/>
      <w:r w:rsidRPr="004A28E3">
        <w:rPr>
          <w:rFonts w:cs="David"/>
          <w:szCs w:val="24"/>
          <w:u w:color="000000"/>
        </w:rPr>
        <w:t xml:space="preserve"> in Greek) who, according to both </w:t>
      </w:r>
      <w:r w:rsidR="00971A13" w:rsidRPr="004A28E3">
        <w:rPr>
          <w:rFonts w:cs="David"/>
          <w:szCs w:val="24"/>
          <w:u w:color="000000"/>
        </w:rPr>
        <w:t xml:space="preserve">the </w:t>
      </w:r>
      <w:r w:rsidRPr="004A28E3">
        <w:rPr>
          <w:rFonts w:cs="David"/>
          <w:szCs w:val="24"/>
          <w:u w:color="000000"/>
        </w:rPr>
        <w:t xml:space="preserve">classical </w:t>
      </w:r>
      <w:r w:rsidRPr="004A28E3">
        <w:rPr>
          <w:rFonts w:cs="David"/>
          <w:szCs w:val="24"/>
          <w:u w:color="000000"/>
        </w:rPr>
        <w:lastRenderedPageBreak/>
        <w:t xml:space="preserve">sources and </w:t>
      </w:r>
      <w:r w:rsidR="00971A13" w:rsidRPr="004A28E3">
        <w:rPr>
          <w:rFonts w:cs="David"/>
          <w:szCs w:val="24"/>
          <w:u w:color="000000"/>
        </w:rPr>
        <w:t xml:space="preserve">the </w:t>
      </w:r>
      <w:r w:rsidRPr="004A28E3">
        <w:rPr>
          <w:rFonts w:cs="David"/>
          <w:szCs w:val="24"/>
          <w:u w:color="000000"/>
        </w:rPr>
        <w:t xml:space="preserve">epigraphical evidence, migrated from western Asia Minor and the land of </w:t>
      </w:r>
      <w:proofErr w:type="spellStart"/>
      <w:r w:rsidRPr="004A28E3">
        <w:rPr>
          <w:rFonts w:cs="David"/>
          <w:szCs w:val="24"/>
          <w:u w:color="000000"/>
        </w:rPr>
        <w:t>Ahhiyawa</w:t>
      </w:r>
      <w:proofErr w:type="spellEnd"/>
      <w:r w:rsidRPr="004A28E3">
        <w:rPr>
          <w:rFonts w:cs="David"/>
          <w:szCs w:val="24"/>
          <w:u w:color="000000"/>
        </w:rPr>
        <w:t xml:space="preserve"> (</w:t>
      </w:r>
      <w:proofErr w:type="spellStart"/>
      <w:r w:rsidRPr="004A28E3">
        <w:rPr>
          <w:rFonts w:cs="David"/>
          <w:szCs w:val="24"/>
          <w:u w:color="000000"/>
        </w:rPr>
        <w:t>Hiyawa</w:t>
      </w:r>
      <w:proofErr w:type="spellEnd"/>
      <w:r w:rsidRPr="004A28E3">
        <w:rPr>
          <w:rFonts w:cs="David"/>
          <w:szCs w:val="24"/>
          <w:u w:color="000000"/>
        </w:rPr>
        <w:t>), whence the name Que.</w:t>
      </w:r>
    </w:p>
    <w:p w14:paraId="1ECF80A9" w14:textId="7970F3BC" w:rsidR="00D976CA" w:rsidRPr="004A28E3" w:rsidRDefault="00D976CA" w:rsidP="001365D1">
      <w:pPr>
        <w:spacing w:line="360" w:lineRule="auto"/>
        <w:jc w:val="both"/>
        <w:rPr>
          <w:rFonts w:cs="David"/>
          <w:szCs w:val="24"/>
          <w:u w:color="000000"/>
        </w:rPr>
      </w:pPr>
      <w:r w:rsidRPr="004A28E3">
        <w:rPr>
          <w:rFonts w:cs="David"/>
          <w:szCs w:val="24"/>
          <w:u w:color="000000"/>
        </w:rPr>
        <w:t xml:space="preserve">If the </w:t>
      </w:r>
      <w:r w:rsidR="00971A13" w:rsidRPr="004A28E3">
        <w:rPr>
          <w:rFonts w:cs="David"/>
          <w:szCs w:val="24"/>
          <w:u w:color="000000"/>
        </w:rPr>
        <w:t>material in</w:t>
      </w:r>
      <w:r w:rsidRPr="004A28E3">
        <w:rPr>
          <w:rFonts w:cs="David"/>
          <w:szCs w:val="24"/>
          <w:u w:color="000000"/>
        </w:rPr>
        <w:t xml:space="preserve"> Herodot</w:t>
      </w:r>
      <w:r w:rsidR="00AF0DE4" w:rsidRPr="004A28E3">
        <w:rPr>
          <w:rFonts w:cs="David"/>
          <w:szCs w:val="24"/>
          <w:u w:color="000000"/>
        </w:rPr>
        <w:t>u</w:t>
      </w:r>
      <w:r w:rsidRPr="004A28E3">
        <w:rPr>
          <w:rFonts w:cs="David"/>
          <w:szCs w:val="24"/>
          <w:u w:color="000000"/>
        </w:rPr>
        <w:t xml:space="preserve">s (1.1; 7.89.2) and other Greek sources is based on Phoenician traditions, </w:t>
      </w:r>
      <w:r w:rsidR="00971A13" w:rsidRPr="004A28E3">
        <w:rPr>
          <w:rFonts w:cs="David"/>
          <w:szCs w:val="24"/>
          <w:u w:color="000000"/>
        </w:rPr>
        <w:t xml:space="preserve">then </w:t>
      </w:r>
      <w:r w:rsidRPr="004A28E3">
        <w:rPr>
          <w:rFonts w:cs="David"/>
          <w:szCs w:val="24"/>
          <w:u w:color="000000"/>
        </w:rPr>
        <w:t>even more ancient kingdoms in the area</w:t>
      </w:r>
      <w:r w:rsidR="00971A13" w:rsidRPr="004A28E3">
        <w:rPr>
          <w:rFonts w:cs="David"/>
          <w:szCs w:val="24"/>
          <w:u w:color="000000"/>
        </w:rPr>
        <w:t xml:space="preserve">, </w:t>
      </w:r>
      <w:r w:rsidRPr="004A28E3">
        <w:rPr>
          <w:rFonts w:cs="David"/>
          <w:szCs w:val="24"/>
          <w:u w:color="000000"/>
        </w:rPr>
        <w:t>such as the Phoenician cities</w:t>
      </w:r>
      <w:r w:rsidR="00971A13" w:rsidRPr="004A28E3">
        <w:rPr>
          <w:rFonts w:cs="David"/>
          <w:szCs w:val="24"/>
          <w:u w:color="000000"/>
        </w:rPr>
        <w:t xml:space="preserve">, </w:t>
      </w:r>
      <w:r w:rsidRPr="004A28E3">
        <w:rPr>
          <w:rFonts w:cs="David"/>
          <w:szCs w:val="24"/>
          <w:u w:color="000000"/>
        </w:rPr>
        <w:t xml:space="preserve">also appear to have adopted analogous migration stories, even if they </w:t>
      </w:r>
      <w:r w:rsidR="00971A13" w:rsidRPr="004A28E3">
        <w:rPr>
          <w:rFonts w:cs="David"/>
          <w:szCs w:val="24"/>
          <w:u w:color="000000"/>
        </w:rPr>
        <w:t>were</w:t>
      </w:r>
      <w:r w:rsidRPr="004A28E3">
        <w:rPr>
          <w:rFonts w:cs="David"/>
          <w:szCs w:val="24"/>
          <w:u w:color="000000"/>
        </w:rPr>
        <w:t xml:space="preserve"> not </w:t>
      </w:r>
      <w:r w:rsidR="00971A13" w:rsidRPr="004A28E3">
        <w:rPr>
          <w:rFonts w:cs="David"/>
          <w:szCs w:val="24"/>
          <w:u w:color="000000"/>
        </w:rPr>
        <w:t>among those</w:t>
      </w:r>
      <w:r w:rsidRPr="004A28E3">
        <w:rPr>
          <w:rFonts w:cs="David"/>
          <w:szCs w:val="24"/>
          <w:u w:color="000000"/>
        </w:rPr>
        <w:t xml:space="preserve"> nations </w:t>
      </w:r>
      <w:r w:rsidR="00971A13" w:rsidRPr="004A28E3">
        <w:rPr>
          <w:rFonts w:cs="David"/>
          <w:szCs w:val="24"/>
          <w:u w:color="000000"/>
        </w:rPr>
        <w:t>that</w:t>
      </w:r>
      <w:r w:rsidRPr="004A28E3">
        <w:rPr>
          <w:rFonts w:cs="David"/>
          <w:szCs w:val="24"/>
          <w:u w:color="000000"/>
        </w:rPr>
        <w:t xml:space="preserve"> arose at the beginning of the first millennium</w:t>
      </w:r>
      <w:r w:rsidR="00B53EDB" w:rsidRPr="004A28E3">
        <w:rPr>
          <w:rFonts w:cs="David"/>
          <w:szCs w:val="24"/>
          <w:u w:color="000000"/>
        </w:rPr>
        <w:t xml:space="preserve"> </w:t>
      </w:r>
      <w:del w:id="62" w:author="Author">
        <w:r w:rsidRPr="00CF5F23">
          <w:rPr>
            <w:rFonts w:cs="David"/>
            <w:smallCaps/>
            <w:szCs w:val="24"/>
            <w:u w:color="000000"/>
          </w:rPr>
          <w:delText>b.c.e</w:delText>
        </w:r>
      </w:del>
      <w:ins w:id="63" w:author="Author">
        <w:r w:rsidR="00B53EDB" w:rsidRPr="004A28E3">
          <w:rPr>
            <w:rFonts w:cs="David"/>
            <w:szCs w:val="24"/>
            <w:u w:color="000000"/>
          </w:rPr>
          <w:t>BCE</w:t>
        </w:r>
      </w:ins>
      <w:r w:rsidRPr="004A28E3">
        <w:rPr>
          <w:rFonts w:cs="David"/>
          <w:szCs w:val="24"/>
          <w:u w:color="000000"/>
        </w:rPr>
        <w:t xml:space="preserve">. This can serve as </w:t>
      </w:r>
      <w:r w:rsidR="00971A13" w:rsidRPr="004A28E3">
        <w:rPr>
          <w:rFonts w:cs="David"/>
          <w:szCs w:val="24"/>
          <w:u w:color="000000"/>
        </w:rPr>
        <w:t>further</w:t>
      </w:r>
      <w:r w:rsidRPr="004A28E3">
        <w:rPr>
          <w:rFonts w:cs="David"/>
          <w:szCs w:val="24"/>
          <w:u w:color="000000"/>
        </w:rPr>
        <w:t xml:space="preserve"> evidence that the foundation </w:t>
      </w:r>
      <w:r w:rsidR="00EB3135" w:rsidRPr="004A28E3">
        <w:rPr>
          <w:rFonts w:cs="David"/>
          <w:szCs w:val="24"/>
          <w:u w:color="000000"/>
        </w:rPr>
        <w:t>literary pattern</w:t>
      </w:r>
      <w:r w:rsidR="000C13C2" w:rsidRPr="004A28E3">
        <w:rPr>
          <w:rFonts w:cs="David"/>
          <w:szCs w:val="24"/>
          <w:u w:color="000000"/>
        </w:rPr>
        <w:t xml:space="preserve"> </w:t>
      </w:r>
      <w:r w:rsidRPr="004A28E3">
        <w:rPr>
          <w:rFonts w:cs="David"/>
          <w:szCs w:val="24"/>
          <w:u w:color="000000"/>
        </w:rPr>
        <w:t xml:space="preserve">spread </w:t>
      </w:r>
      <w:r w:rsidR="00971A13" w:rsidRPr="004A28E3">
        <w:rPr>
          <w:rFonts w:cs="David"/>
          <w:szCs w:val="24"/>
          <w:u w:color="000000"/>
        </w:rPr>
        <w:t>throughout</w:t>
      </w:r>
      <w:r w:rsidRPr="004A28E3">
        <w:rPr>
          <w:rFonts w:cs="David"/>
          <w:szCs w:val="24"/>
          <w:u w:color="000000"/>
        </w:rPr>
        <w:t xml:space="preserve"> the Mediterranean during the first millennium BCE.</w:t>
      </w:r>
      <w:r w:rsidR="00EB3135" w:rsidRPr="004A28E3">
        <w:rPr>
          <w:rFonts w:cs="David"/>
          <w:szCs w:val="24"/>
          <w:u w:color="000000"/>
        </w:rPr>
        <w:t xml:space="preserve"> </w:t>
      </w:r>
      <w:r w:rsidR="00F67B2E" w:rsidRPr="004A28E3">
        <w:rPr>
          <w:rFonts w:cs="David"/>
          <w:szCs w:val="24"/>
          <w:u w:color="000000"/>
        </w:rPr>
        <w:t xml:space="preserve">In a </w:t>
      </w:r>
      <w:r w:rsidR="00C95BF0" w:rsidRPr="004A28E3">
        <w:rPr>
          <w:rFonts w:cs="David"/>
          <w:szCs w:val="24"/>
          <w:u w:color="000000"/>
        </w:rPr>
        <w:t>previous</w:t>
      </w:r>
      <w:r w:rsidR="00F67B2E" w:rsidRPr="004A28E3">
        <w:rPr>
          <w:rFonts w:cs="David"/>
          <w:szCs w:val="24"/>
          <w:u w:color="000000"/>
        </w:rPr>
        <w:t xml:space="preserve"> study I </w:t>
      </w:r>
      <w:r w:rsidR="00F67B2E" w:rsidRPr="004A28E3">
        <w:rPr>
          <w:rFonts w:eastAsia="Calibri" w:cs="David"/>
          <w:szCs w:val="24"/>
        </w:rPr>
        <w:t xml:space="preserve">suggested that this literary pattern is not found in the literature of the Mesopotamians, Egyptians or Hittites because it emerged only after the establishment of the new, small-scale kingdoms and city states in the Mediterranean basin at the beginning millennium </w:t>
      </w:r>
      <w:del w:id="64" w:author="Author">
        <w:r w:rsidR="00F67B2E" w:rsidRPr="00CF5F23">
          <w:rPr>
            <w:rFonts w:eastAsia="Calibri" w:cs="David"/>
            <w:smallCaps/>
            <w:szCs w:val="24"/>
          </w:rPr>
          <w:delText>b.c.e</w:delText>
        </w:r>
      </w:del>
      <w:ins w:id="65" w:author="Author">
        <w:r w:rsidR="00B53EDB" w:rsidRPr="004A28E3">
          <w:rPr>
            <w:rFonts w:eastAsia="Calibri" w:cs="David"/>
            <w:smallCaps/>
            <w:szCs w:val="24"/>
          </w:rPr>
          <w:t>BCE</w:t>
        </w:r>
      </w:ins>
      <w:r w:rsidR="00F67B2E" w:rsidRPr="004A28E3">
        <w:rPr>
          <w:rFonts w:eastAsia="Calibri" w:cs="David"/>
          <w:szCs w:val="24"/>
        </w:rPr>
        <w:t>. Together with the rise of new political identities in this period, the Phoenician and Greek colonization enterprises of the first half of the first millennium</w:t>
      </w:r>
      <w:r w:rsidR="00F67B2E" w:rsidRPr="004A28E3">
        <w:rPr>
          <w:rFonts w:eastAsia="Calibri" w:cs="David"/>
          <w:smallCaps/>
          <w:szCs w:val="24"/>
        </w:rPr>
        <w:t xml:space="preserve"> </w:t>
      </w:r>
      <w:del w:id="66" w:author="Author">
        <w:r w:rsidR="00F67B2E" w:rsidRPr="00CF5F23">
          <w:rPr>
            <w:rFonts w:eastAsia="Calibri" w:cs="David"/>
            <w:smallCaps/>
            <w:szCs w:val="24"/>
          </w:rPr>
          <w:delText>b.c.e</w:delText>
        </w:r>
      </w:del>
      <w:ins w:id="67" w:author="Author">
        <w:r w:rsidR="00B53EDB" w:rsidRPr="004A28E3">
          <w:rPr>
            <w:rFonts w:eastAsia="Calibri" w:cs="David"/>
            <w:smallCaps/>
            <w:szCs w:val="24"/>
          </w:rPr>
          <w:t>BCE</w:t>
        </w:r>
      </w:ins>
      <w:r w:rsidR="00F67B2E" w:rsidRPr="004A28E3">
        <w:rPr>
          <w:rFonts w:eastAsia="Calibri" w:cs="David"/>
          <w:szCs w:val="24"/>
        </w:rPr>
        <w:t xml:space="preserve"> increased awareness of the newly-emerging states and focused attention on ethnic identity (Darshan 2014).</w:t>
      </w:r>
    </w:p>
    <w:p w14:paraId="60186AD1" w14:textId="77777777" w:rsidR="000210DD" w:rsidRPr="004A28E3" w:rsidRDefault="000210DD" w:rsidP="001365D1">
      <w:pPr>
        <w:spacing w:line="360" w:lineRule="auto"/>
        <w:jc w:val="both"/>
        <w:rPr>
          <w:rFonts w:cs="David"/>
          <w:szCs w:val="24"/>
        </w:rPr>
      </w:pPr>
    </w:p>
    <w:p w14:paraId="23C6AAD8" w14:textId="3E43777B" w:rsidR="000210DD" w:rsidRPr="004A28E3" w:rsidRDefault="000210DD" w:rsidP="001365D1">
      <w:pPr>
        <w:spacing w:line="360" w:lineRule="auto"/>
        <w:jc w:val="both"/>
        <w:rPr>
          <w:rFonts w:cs="David"/>
          <w:szCs w:val="24"/>
        </w:rPr>
      </w:pPr>
      <w:r w:rsidRPr="004A28E3">
        <w:rPr>
          <w:rFonts w:cs="David"/>
          <w:b/>
          <w:bCs/>
          <w:szCs w:val="24"/>
        </w:rPr>
        <w:t>6. The Birth of the Genre</w:t>
      </w:r>
    </w:p>
    <w:p w14:paraId="650696D7" w14:textId="24854B81" w:rsidR="00F67B2E" w:rsidRPr="004A28E3" w:rsidRDefault="00E520F3" w:rsidP="001365D1">
      <w:pPr>
        <w:spacing w:line="360" w:lineRule="auto"/>
        <w:jc w:val="both"/>
        <w:rPr>
          <w:rFonts w:cs="David"/>
          <w:szCs w:val="24"/>
          <w:u w:color="000000"/>
          <w:rtl/>
          <w:lang w:bidi="he-IL"/>
        </w:rPr>
      </w:pPr>
      <w:r w:rsidRPr="004A28E3">
        <w:rPr>
          <w:rFonts w:cs="David"/>
          <w:szCs w:val="24"/>
          <w:u w:color="000000"/>
        </w:rPr>
        <w:t xml:space="preserve">The themes, pattern and motifs discussed above enable us to establish the features of this unique genre of origin myths as it appears in the ancient Greek, </w:t>
      </w:r>
      <w:r w:rsidR="00D35C8E" w:rsidRPr="004A28E3">
        <w:rPr>
          <w:rFonts w:cs="David"/>
          <w:szCs w:val="24"/>
          <w:u w:color="000000"/>
        </w:rPr>
        <w:t>Israelite</w:t>
      </w:r>
      <w:r w:rsidR="00784959" w:rsidRPr="004A28E3">
        <w:rPr>
          <w:rFonts w:cs="David"/>
          <w:szCs w:val="24"/>
          <w:u w:color="000000"/>
        </w:rPr>
        <w:t>,</w:t>
      </w:r>
      <w:r w:rsidRPr="004A28E3">
        <w:rPr>
          <w:rFonts w:cs="David"/>
          <w:szCs w:val="24"/>
          <w:u w:color="000000"/>
        </w:rPr>
        <w:t xml:space="preserve"> and several other eastern Mediterranean sources. Its fundamental element is the genealogical sequence, and all the examples commence with </w:t>
      </w:r>
      <w:r w:rsidR="00DD56CF" w:rsidRPr="004A28E3">
        <w:rPr>
          <w:rFonts w:cs="David"/>
          <w:szCs w:val="24"/>
          <w:u w:color="000000"/>
        </w:rPr>
        <w:t>prim</w:t>
      </w:r>
      <w:del w:id="68" w:author="Author">
        <w:r w:rsidR="00D35C8E">
          <w:rPr>
            <w:rFonts w:cs="David"/>
            <w:szCs w:val="24"/>
            <w:u w:color="000000"/>
          </w:rPr>
          <w:delText>ev</w:delText>
        </w:r>
      </w:del>
      <w:ins w:id="69" w:author="Author">
        <w:r w:rsidR="00DD56CF" w:rsidRPr="004A28E3">
          <w:rPr>
            <w:rFonts w:cs="David"/>
            <w:szCs w:val="24"/>
            <w:u w:color="000000"/>
          </w:rPr>
          <w:t>ordi</w:t>
        </w:r>
      </w:ins>
      <w:r w:rsidR="00DD56CF" w:rsidRPr="004A28E3">
        <w:rPr>
          <w:rFonts w:cs="David"/>
          <w:szCs w:val="24"/>
          <w:u w:color="000000"/>
        </w:rPr>
        <w:t>al</w:t>
      </w:r>
      <w:r w:rsidRPr="004A28E3">
        <w:rPr>
          <w:rFonts w:cs="David"/>
          <w:szCs w:val="24"/>
          <w:u w:color="000000"/>
        </w:rPr>
        <w:t xml:space="preserve"> human beings. Although the Greek tradition knows no single, central first man, it does adduce a first woman (not discussed here, </w:t>
      </w:r>
      <w:r w:rsidRPr="00732D68">
        <w:rPr>
          <w:u w:color="000000"/>
          <w:rPrChange w:id="70" w:author="Author">
            <w:rPr>
              <w:highlight w:val="yellow"/>
              <w:u w:color="000000"/>
            </w:rPr>
          </w:rPrChange>
        </w:rPr>
        <w:t>see…</w:t>
      </w:r>
      <w:r w:rsidRPr="004A28E3">
        <w:rPr>
          <w:rFonts w:cs="David"/>
          <w:szCs w:val="24"/>
          <w:u w:color="000000"/>
        </w:rPr>
        <w:t xml:space="preserve">), and the earliest human beings―such as </w:t>
      </w:r>
      <w:proofErr w:type="spellStart"/>
      <w:r w:rsidR="00D35C8E" w:rsidRPr="004A28E3">
        <w:rPr>
          <w:rFonts w:cs="David"/>
          <w:szCs w:val="24"/>
          <w:u w:color="000000"/>
        </w:rPr>
        <w:t>Pelasgos</w:t>
      </w:r>
      <w:proofErr w:type="spellEnd"/>
      <w:r w:rsidR="00D35C8E" w:rsidRPr="004A28E3">
        <w:rPr>
          <w:rFonts w:cs="David"/>
          <w:szCs w:val="24"/>
          <w:u w:color="000000"/>
        </w:rPr>
        <w:t xml:space="preserve"> </w:t>
      </w:r>
      <w:r w:rsidRPr="004A28E3">
        <w:rPr>
          <w:rFonts w:cs="David"/>
          <w:szCs w:val="24"/>
          <w:u w:color="000000"/>
        </w:rPr>
        <w:t xml:space="preserve">or </w:t>
      </w:r>
      <w:proofErr w:type="spellStart"/>
      <w:r w:rsidRPr="004A28E3">
        <w:rPr>
          <w:rFonts w:cs="David"/>
          <w:szCs w:val="24"/>
          <w:u w:color="000000"/>
        </w:rPr>
        <w:t>Phoroneus</w:t>
      </w:r>
      <w:proofErr w:type="spellEnd"/>
      <w:r w:rsidRPr="004A28E3">
        <w:rPr>
          <w:rFonts w:cs="David"/>
          <w:szCs w:val="24"/>
          <w:u w:color="000000"/>
        </w:rPr>
        <w:t xml:space="preserve">―apparently represent the proto-Greek populace. In the same manner, the early figures in the </w:t>
      </w:r>
      <w:r w:rsidR="00A21897" w:rsidRPr="004A28E3">
        <w:rPr>
          <w:rFonts w:cs="David"/>
          <w:szCs w:val="24"/>
          <w:u w:color="000000"/>
        </w:rPr>
        <w:t>biblical traditions</w:t>
      </w:r>
      <w:r w:rsidRPr="004A28E3">
        <w:rPr>
          <w:rFonts w:cs="David"/>
          <w:szCs w:val="24"/>
          <w:u w:color="000000"/>
        </w:rPr>
        <w:t xml:space="preserve"> </w:t>
      </w:r>
      <w:r w:rsidR="00B14DDB" w:rsidRPr="004A28E3">
        <w:rPr>
          <w:rFonts w:cs="David"/>
          <w:szCs w:val="24"/>
          <w:u w:color="000000"/>
        </w:rPr>
        <w:t>represent</w:t>
      </w:r>
      <w:r w:rsidRPr="004A28E3">
        <w:rPr>
          <w:rFonts w:cs="David"/>
          <w:szCs w:val="24"/>
          <w:u w:color="000000"/>
        </w:rPr>
        <w:t xml:space="preserve"> the early inhabitants of the land―</w:t>
      </w:r>
      <w:r w:rsidR="00B14DDB" w:rsidRPr="004A28E3">
        <w:rPr>
          <w:rFonts w:cs="David"/>
          <w:szCs w:val="24"/>
          <w:u w:color="000000"/>
        </w:rPr>
        <w:t>e.g.,</w:t>
      </w:r>
      <w:r w:rsidRPr="004A28E3">
        <w:rPr>
          <w:rFonts w:cs="David"/>
          <w:szCs w:val="24"/>
          <w:u w:color="000000"/>
        </w:rPr>
        <w:t xml:space="preserve"> Cain </w:t>
      </w:r>
      <w:r w:rsidR="00D35C8E" w:rsidRPr="004A28E3">
        <w:rPr>
          <w:rFonts w:cs="David"/>
          <w:szCs w:val="24"/>
          <w:u w:color="000000"/>
        </w:rPr>
        <w:t xml:space="preserve">representing </w:t>
      </w:r>
      <w:r w:rsidRPr="004A28E3">
        <w:rPr>
          <w:rFonts w:cs="David"/>
          <w:szCs w:val="24"/>
          <w:u w:color="000000"/>
        </w:rPr>
        <w:t xml:space="preserve">the Kenites and Seth the </w:t>
      </w:r>
      <w:r w:rsidR="00D35C8E" w:rsidRPr="004A28E3">
        <w:rPr>
          <w:rFonts w:cs="David"/>
          <w:szCs w:val="24"/>
          <w:u w:color="000000"/>
        </w:rPr>
        <w:t xml:space="preserve">group </w:t>
      </w:r>
      <w:r w:rsidRPr="004A28E3">
        <w:rPr>
          <w:rFonts w:cs="David"/>
          <w:szCs w:val="24"/>
          <w:u w:color="000000"/>
        </w:rPr>
        <w:t xml:space="preserve">of </w:t>
      </w:r>
      <w:proofErr w:type="spellStart"/>
      <w:r w:rsidRPr="004A28E3">
        <w:rPr>
          <w:rFonts w:cs="David"/>
          <w:i/>
          <w:iCs/>
          <w:szCs w:val="24"/>
          <w:u w:color="000000"/>
        </w:rPr>
        <w:t>Šutu</w:t>
      </w:r>
      <w:proofErr w:type="spellEnd"/>
      <w:r w:rsidRPr="004A28E3">
        <w:rPr>
          <w:rFonts w:cs="David"/>
          <w:szCs w:val="24"/>
          <w:u w:color="000000"/>
        </w:rPr>
        <w:t xml:space="preserve">. </w:t>
      </w:r>
      <w:r w:rsidR="00D35C8E" w:rsidRPr="004A28E3">
        <w:rPr>
          <w:rFonts w:cs="David"/>
          <w:szCs w:val="24"/>
          <w:u w:color="000000"/>
        </w:rPr>
        <w:t>All corpora</w:t>
      </w:r>
      <w:r w:rsidRPr="004A28E3">
        <w:rPr>
          <w:rFonts w:cs="David"/>
          <w:szCs w:val="24"/>
          <w:u w:color="000000"/>
        </w:rPr>
        <w:t xml:space="preserve"> also contain traditions concerning the earliest inventors or craftsmen</w:t>
      </w:r>
      <w:r w:rsidR="00B308F0" w:rsidRPr="004A28E3">
        <w:rPr>
          <w:rFonts w:cs="David"/>
          <w:szCs w:val="24"/>
          <w:u w:color="000000"/>
        </w:rPr>
        <w:t xml:space="preserve">, such as </w:t>
      </w:r>
      <w:r w:rsidRPr="004A28E3">
        <w:rPr>
          <w:rFonts w:cs="David"/>
          <w:szCs w:val="24"/>
          <w:u w:color="000000"/>
        </w:rPr>
        <w:t>Jabal, Jubal, and Tubal-</w:t>
      </w:r>
      <w:proofErr w:type="spellStart"/>
      <w:r w:rsidRPr="004A28E3">
        <w:rPr>
          <w:rFonts w:cs="David"/>
          <w:szCs w:val="24"/>
          <w:u w:color="000000"/>
        </w:rPr>
        <w:t>cain</w:t>
      </w:r>
      <w:proofErr w:type="spellEnd"/>
      <w:r w:rsidRPr="004A28E3">
        <w:rPr>
          <w:rFonts w:cs="David"/>
          <w:szCs w:val="24"/>
          <w:u w:color="000000"/>
        </w:rPr>
        <w:t xml:space="preserve"> </w:t>
      </w:r>
      <w:r w:rsidR="00B308F0" w:rsidRPr="004A28E3">
        <w:rPr>
          <w:rFonts w:cs="David"/>
          <w:szCs w:val="24"/>
          <w:u w:color="000000"/>
        </w:rPr>
        <w:t xml:space="preserve">who </w:t>
      </w:r>
      <w:r w:rsidRPr="004A28E3">
        <w:rPr>
          <w:rFonts w:cs="David"/>
          <w:szCs w:val="24"/>
          <w:u w:color="000000"/>
        </w:rPr>
        <w:t>parallel</w:t>
      </w:r>
      <w:r w:rsidR="00F44675" w:rsidRPr="004A28E3">
        <w:rPr>
          <w:rFonts w:cs="David"/>
          <w:szCs w:val="24"/>
          <w:u w:color="000000"/>
        </w:rPr>
        <w:t>,</w:t>
      </w:r>
      <w:r w:rsidRPr="004A28E3">
        <w:rPr>
          <w:rFonts w:cs="David"/>
          <w:szCs w:val="24"/>
          <w:u w:color="000000"/>
        </w:rPr>
        <w:t xml:space="preserve"> </w:t>
      </w:r>
      <w:r w:rsidR="00F44675" w:rsidRPr="004A28E3">
        <w:rPr>
          <w:rFonts w:cs="David"/>
          <w:szCs w:val="24"/>
          <w:u w:color="000000"/>
        </w:rPr>
        <w:t xml:space="preserve">for instance, </w:t>
      </w:r>
      <w:del w:id="71" w:author="Author">
        <w:r w:rsidRPr="00CF5F23">
          <w:rPr>
            <w:rFonts w:cs="David"/>
            <w:szCs w:val="24"/>
            <w:u w:color="000000"/>
          </w:rPr>
          <w:delText xml:space="preserve">to </w:delText>
        </w:r>
      </w:del>
      <w:r w:rsidRPr="004A28E3">
        <w:rPr>
          <w:rFonts w:cs="David"/>
          <w:szCs w:val="24"/>
          <w:u w:color="000000"/>
        </w:rPr>
        <w:t xml:space="preserve">the Greek </w:t>
      </w:r>
      <w:proofErr w:type="spellStart"/>
      <w:r w:rsidRPr="004A28E3">
        <w:rPr>
          <w:rFonts w:cs="David"/>
          <w:szCs w:val="24"/>
          <w:u w:color="000000"/>
        </w:rPr>
        <w:t>Phoroneus</w:t>
      </w:r>
      <w:proofErr w:type="spellEnd"/>
      <w:r w:rsidRPr="004A28E3">
        <w:rPr>
          <w:rFonts w:cs="David"/>
          <w:szCs w:val="24"/>
          <w:u w:color="000000"/>
        </w:rPr>
        <w:t>,</w:t>
      </w:r>
      <w:del w:id="72" w:author="Author">
        <w:r w:rsidRPr="00CF5F23">
          <w:rPr>
            <w:rFonts w:cs="David"/>
            <w:szCs w:val="24"/>
            <w:u w:color="000000"/>
          </w:rPr>
          <w:delText xml:space="preserve"> the</w:delText>
        </w:r>
      </w:del>
      <w:r w:rsidRPr="004A28E3">
        <w:rPr>
          <w:rFonts w:cs="David"/>
          <w:szCs w:val="24"/>
          <w:u w:color="000000"/>
        </w:rPr>
        <w:t xml:space="preserve"> discoverer of fire, and the </w:t>
      </w:r>
      <w:proofErr w:type="spellStart"/>
      <w:r w:rsidR="00D35C8E" w:rsidRPr="004A28E3">
        <w:rPr>
          <w:rFonts w:cs="David"/>
          <w:szCs w:val="24"/>
          <w:u w:color="000000"/>
        </w:rPr>
        <w:t>Arkadian</w:t>
      </w:r>
      <w:proofErr w:type="spellEnd"/>
      <w:r w:rsidR="00D35C8E" w:rsidRPr="004A28E3">
        <w:rPr>
          <w:rFonts w:cs="David"/>
          <w:szCs w:val="24"/>
          <w:u w:color="000000"/>
        </w:rPr>
        <w:t xml:space="preserve"> </w:t>
      </w:r>
      <w:proofErr w:type="spellStart"/>
      <w:r w:rsidR="00D35C8E" w:rsidRPr="004A28E3">
        <w:rPr>
          <w:rFonts w:cs="David"/>
          <w:szCs w:val="24"/>
          <w:u w:color="000000"/>
        </w:rPr>
        <w:t>Pelasgos</w:t>
      </w:r>
      <w:proofErr w:type="spellEnd"/>
      <w:r w:rsidRPr="004A28E3">
        <w:rPr>
          <w:rFonts w:cs="David"/>
          <w:szCs w:val="24"/>
          <w:u w:color="000000"/>
        </w:rPr>
        <w:t xml:space="preserve">, said to be the inventor of huts and leather tunics. The central </w:t>
      </w:r>
      <w:r w:rsidR="00B14DDB" w:rsidRPr="004A28E3">
        <w:rPr>
          <w:rFonts w:cs="David"/>
          <w:szCs w:val="24"/>
          <w:u w:color="000000"/>
        </w:rPr>
        <w:t>figure</w:t>
      </w:r>
      <w:r w:rsidRPr="004A28E3">
        <w:rPr>
          <w:rFonts w:cs="David"/>
          <w:szCs w:val="24"/>
          <w:u w:color="000000"/>
        </w:rPr>
        <w:t xml:space="preserve"> in </w:t>
      </w:r>
      <w:r w:rsidR="00B14DDB" w:rsidRPr="004A28E3">
        <w:rPr>
          <w:rFonts w:cs="David"/>
          <w:szCs w:val="24"/>
          <w:u w:color="000000"/>
        </w:rPr>
        <w:t>both</w:t>
      </w:r>
      <w:r w:rsidRPr="004A28E3">
        <w:rPr>
          <w:rFonts w:cs="David"/>
          <w:szCs w:val="24"/>
          <w:u w:color="000000"/>
        </w:rPr>
        <w:t xml:space="preserve"> sets of genealogical </w:t>
      </w:r>
      <w:r w:rsidR="00F44675" w:rsidRPr="004A28E3">
        <w:rPr>
          <w:rFonts w:cs="David"/>
          <w:szCs w:val="24"/>
          <w:u w:color="000000"/>
        </w:rPr>
        <w:t xml:space="preserve">works </w:t>
      </w:r>
      <w:r w:rsidRPr="004A28E3">
        <w:rPr>
          <w:rFonts w:cs="David"/>
          <w:szCs w:val="24"/>
          <w:u w:color="000000"/>
        </w:rPr>
        <w:t xml:space="preserve">in this period is the hero of the </w:t>
      </w:r>
      <w:r w:rsidR="002A16FD" w:rsidRPr="004A28E3">
        <w:rPr>
          <w:rFonts w:cs="David"/>
          <w:szCs w:val="24"/>
          <w:u w:color="000000"/>
        </w:rPr>
        <w:t xml:space="preserve">Flood </w:t>
      </w:r>
      <w:r w:rsidR="00B14DDB" w:rsidRPr="004A28E3">
        <w:rPr>
          <w:rFonts w:cs="David"/>
          <w:szCs w:val="24"/>
          <w:u w:color="000000"/>
        </w:rPr>
        <w:t>story</w:t>
      </w:r>
      <w:r w:rsidRPr="004A28E3">
        <w:rPr>
          <w:rFonts w:cs="David"/>
          <w:szCs w:val="24"/>
          <w:u w:color="000000"/>
        </w:rPr>
        <w:t xml:space="preserve">, who is the ancestor of the forefathers of nations. Although the </w:t>
      </w:r>
      <w:r w:rsidR="00B308F0" w:rsidRPr="004A28E3">
        <w:rPr>
          <w:rFonts w:cs="David"/>
          <w:szCs w:val="24"/>
          <w:u w:color="000000"/>
        </w:rPr>
        <w:t xml:space="preserve">Flood </w:t>
      </w:r>
      <w:r w:rsidRPr="004A28E3">
        <w:rPr>
          <w:rFonts w:cs="David"/>
          <w:szCs w:val="24"/>
          <w:u w:color="000000"/>
        </w:rPr>
        <w:t xml:space="preserve">does not lie at the heart of the Greek traditions as </w:t>
      </w:r>
      <w:r w:rsidR="00B14DDB" w:rsidRPr="004A28E3">
        <w:rPr>
          <w:rFonts w:cs="David"/>
          <w:szCs w:val="24"/>
          <w:u w:color="000000"/>
        </w:rPr>
        <w:t xml:space="preserve">it does </w:t>
      </w:r>
      <w:r w:rsidRPr="004A28E3">
        <w:rPr>
          <w:rFonts w:cs="David"/>
          <w:szCs w:val="24"/>
          <w:u w:color="000000"/>
        </w:rPr>
        <w:t xml:space="preserve">in ancient Near Eastern literature, </w:t>
      </w:r>
      <w:proofErr w:type="spellStart"/>
      <w:r w:rsidR="00B308F0" w:rsidRPr="004A28E3">
        <w:rPr>
          <w:rFonts w:cs="David"/>
          <w:szCs w:val="24"/>
          <w:u w:color="000000"/>
        </w:rPr>
        <w:t>Deukalion</w:t>
      </w:r>
      <w:proofErr w:type="spellEnd"/>
      <w:r w:rsidR="00B308F0" w:rsidRPr="004A28E3">
        <w:rPr>
          <w:rFonts w:cs="David"/>
          <w:szCs w:val="24"/>
          <w:u w:color="000000"/>
        </w:rPr>
        <w:t xml:space="preserve"> </w:t>
      </w:r>
      <w:r w:rsidR="00B14DDB" w:rsidRPr="004A28E3">
        <w:rPr>
          <w:rFonts w:cs="David"/>
          <w:szCs w:val="24"/>
          <w:u w:color="000000"/>
        </w:rPr>
        <w:t>(</w:t>
      </w:r>
      <w:r w:rsidRPr="004A28E3">
        <w:rPr>
          <w:rFonts w:cs="David"/>
          <w:szCs w:val="24"/>
          <w:u w:color="000000"/>
        </w:rPr>
        <w:t xml:space="preserve">the Greek </w:t>
      </w:r>
      <w:del w:id="73" w:author="Author">
        <w:r w:rsidR="00DD2206">
          <w:rPr>
            <w:rFonts w:cs="David"/>
            <w:szCs w:val="24"/>
            <w:u w:color="000000"/>
          </w:rPr>
          <w:delText>f</w:delText>
        </w:r>
      </w:del>
      <w:ins w:id="74" w:author="Author">
        <w:r w:rsidR="00B34D34" w:rsidRPr="004A28E3">
          <w:rPr>
            <w:rFonts w:cs="David"/>
            <w:szCs w:val="24"/>
            <w:u w:color="000000"/>
          </w:rPr>
          <w:t>F</w:t>
        </w:r>
      </w:ins>
      <w:r w:rsidR="00B34D34" w:rsidRPr="004A28E3">
        <w:rPr>
          <w:rFonts w:cs="David"/>
          <w:szCs w:val="24"/>
          <w:u w:color="000000"/>
        </w:rPr>
        <w:t>lood</w:t>
      </w:r>
      <w:r w:rsidRPr="004A28E3">
        <w:rPr>
          <w:rFonts w:cs="David"/>
          <w:szCs w:val="24"/>
          <w:u w:color="000000"/>
        </w:rPr>
        <w:t xml:space="preserve"> hero</w:t>
      </w:r>
      <w:r w:rsidR="00B14DDB" w:rsidRPr="004A28E3">
        <w:rPr>
          <w:rFonts w:cs="David"/>
          <w:szCs w:val="24"/>
          <w:u w:color="000000"/>
        </w:rPr>
        <w:t>) is found at the beginning</w:t>
      </w:r>
      <w:r w:rsidRPr="004A28E3">
        <w:rPr>
          <w:rFonts w:cs="David"/>
          <w:szCs w:val="24"/>
          <w:u w:color="000000"/>
        </w:rPr>
        <w:t xml:space="preserve"> of many of the Greek genealogies, being the ancestor (according to the majority of the sources) of Hellen, the father of the Greeks, who begot the forefathers of the principal Greek </w:t>
      </w:r>
      <w:r w:rsidR="00B308F0" w:rsidRPr="004A28E3">
        <w:rPr>
          <w:rFonts w:cs="David"/>
          <w:szCs w:val="24"/>
          <w:u w:color="000000"/>
        </w:rPr>
        <w:t>groups</w:t>
      </w:r>
      <w:r w:rsidRPr="004A28E3">
        <w:rPr>
          <w:rFonts w:cs="David"/>
          <w:szCs w:val="24"/>
          <w:u w:color="000000"/>
        </w:rPr>
        <w:t>―</w:t>
      </w:r>
      <w:proofErr w:type="spellStart"/>
      <w:r w:rsidR="00B308F0" w:rsidRPr="004A28E3">
        <w:rPr>
          <w:rFonts w:cs="David"/>
          <w:szCs w:val="24"/>
          <w:u w:color="000000"/>
        </w:rPr>
        <w:t>Doros</w:t>
      </w:r>
      <w:proofErr w:type="spellEnd"/>
      <w:r w:rsidRPr="004A28E3">
        <w:rPr>
          <w:rFonts w:cs="David"/>
          <w:szCs w:val="24"/>
          <w:u w:color="000000"/>
        </w:rPr>
        <w:t xml:space="preserve">, </w:t>
      </w:r>
      <w:proofErr w:type="spellStart"/>
      <w:r w:rsidR="00B308F0" w:rsidRPr="004A28E3">
        <w:rPr>
          <w:rFonts w:cs="David"/>
          <w:szCs w:val="24"/>
          <w:u w:color="000000"/>
        </w:rPr>
        <w:t>Xuthos</w:t>
      </w:r>
      <w:proofErr w:type="spellEnd"/>
      <w:r w:rsidRPr="004A28E3">
        <w:rPr>
          <w:rFonts w:cs="David"/>
          <w:szCs w:val="24"/>
          <w:u w:color="000000"/>
        </w:rPr>
        <w:t xml:space="preserve">, and </w:t>
      </w:r>
      <w:proofErr w:type="spellStart"/>
      <w:r w:rsidR="00B308F0" w:rsidRPr="004A28E3">
        <w:rPr>
          <w:rFonts w:cs="David"/>
          <w:szCs w:val="24"/>
          <w:u w:color="000000"/>
        </w:rPr>
        <w:lastRenderedPageBreak/>
        <w:t>Aiolos</w:t>
      </w:r>
      <w:proofErr w:type="spellEnd"/>
      <w:r w:rsidRPr="004A28E3">
        <w:rPr>
          <w:rFonts w:cs="David"/>
          <w:szCs w:val="24"/>
          <w:u w:color="000000"/>
        </w:rPr>
        <w:t>. The scope of the biblical tradition is much broader in the period prior</w:t>
      </w:r>
      <w:r w:rsidR="00B14DDB" w:rsidRPr="004A28E3">
        <w:rPr>
          <w:rFonts w:cs="David"/>
          <w:szCs w:val="24"/>
          <w:u w:color="000000"/>
        </w:rPr>
        <w:t xml:space="preserve"> (</w:t>
      </w:r>
      <w:r w:rsidRPr="004A28E3">
        <w:rPr>
          <w:rFonts w:cs="David"/>
          <w:szCs w:val="24"/>
          <w:u w:color="000000"/>
        </w:rPr>
        <w:t>and subsequent</w:t>
      </w:r>
      <w:r w:rsidR="00B14DDB" w:rsidRPr="004A28E3">
        <w:rPr>
          <w:rFonts w:cs="David"/>
          <w:szCs w:val="24"/>
          <w:u w:color="000000"/>
        </w:rPr>
        <w:t xml:space="preserve">) </w:t>
      </w:r>
      <w:r w:rsidRPr="004A28E3">
        <w:rPr>
          <w:rFonts w:cs="David"/>
          <w:szCs w:val="24"/>
          <w:u w:color="000000"/>
        </w:rPr>
        <w:t xml:space="preserve">to Noah, </w:t>
      </w:r>
      <w:r w:rsidR="00B14DDB" w:rsidRPr="004A28E3">
        <w:rPr>
          <w:rFonts w:cs="David"/>
          <w:szCs w:val="24"/>
          <w:u w:color="000000"/>
        </w:rPr>
        <w:t>but</w:t>
      </w:r>
      <w:r w:rsidRPr="004A28E3">
        <w:rPr>
          <w:rFonts w:cs="David"/>
          <w:szCs w:val="24"/>
          <w:u w:color="000000"/>
        </w:rPr>
        <w:t xml:space="preserve"> the</w:t>
      </w:r>
      <w:r w:rsidR="00B14DDB" w:rsidRPr="004A28E3">
        <w:rPr>
          <w:rFonts w:cs="David"/>
          <w:szCs w:val="24"/>
          <w:u w:color="000000"/>
        </w:rPr>
        <w:t xml:space="preserve"> focus eventually</w:t>
      </w:r>
      <w:r w:rsidRPr="004A28E3">
        <w:rPr>
          <w:rFonts w:cs="David"/>
          <w:szCs w:val="24"/>
          <w:u w:color="000000"/>
        </w:rPr>
        <w:t xml:space="preserve"> narrows </w:t>
      </w:r>
      <w:r w:rsidR="00B14DDB" w:rsidRPr="004A28E3">
        <w:rPr>
          <w:rFonts w:cs="David"/>
          <w:szCs w:val="24"/>
          <w:u w:color="000000"/>
        </w:rPr>
        <w:t>to</w:t>
      </w:r>
      <w:r w:rsidRPr="004A28E3">
        <w:rPr>
          <w:rFonts w:cs="David"/>
          <w:szCs w:val="24"/>
          <w:u w:color="000000"/>
        </w:rPr>
        <w:t xml:space="preserve"> the patriarchs. In both literatures the genealogies thus extend from the earliest human beings―who frequently represent the pre-Greeks/pre-Israelites</w:t>
      </w:r>
      <w:del w:id="75" w:author="Author">
        <w:r w:rsidR="00B308F0">
          <w:rPr>
            <w:rFonts w:cs="David"/>
            <w:szCs w:val="24"/>
            <w:u w:color="000000"/>
          </w:rPr>
          <w:delText xml:space="preserve"> </w:delText>
        </w:r>
      </w:del>
      <w:ins w:id="76" w:author="Author">
        <w:r w:rsidR="0032570F" w:rsidRPr="004A28E3">
          <w:rPr>
            <w:rFonts w:cs="David"/>
            <w:szCs w:val="24"/>
            <w:u w:color="000000"/>
          </w:rPr>
          <w:t>—</w:t>
        </w:r>
      </w:ins>
      <w:r w:rsidR="00B308F0" w:rsidRPr="004A28E3">
        <w:rPr>
          <w:rFonts w:cs="David"/>
          <w:szCs w:val="24"/>
          <w:u w:color="000000"/>
        </w:rPr>
        <w:t>and</w:t>
      </w:r>
      <w:r w:rsidRPr="004A28E3">
        <w:rPr>
          <w:rFonts w:cs="David"/>
          <w:szCs w:val="24"/>
          <w:u w:color="000000"/>
        </w:rPr>
        <w:t xml:space="preserve"> the </w:t>
      </w:r>
      <w:r w:rsidR="00B308F0" w:rsidRPr="004A28E3">
        <w:rPr>
          <w:rFonts w:cs="David"/>
          <w:szCs w:val="24"/>
          <w:u w:color="000000"/>
        </w:rPr>
        <w:t xml:space="preserve">Flood </w:t>
      </w:r>
      <w:r w:rsidRPr="004A28E3">
        <w:rPr>
          <w:rFonts w:cs="David"/>
          <w:szCs w:val="24"/>
          <w:u w:color="000000"/>
        </w:rPr>
        <w:t>hero, to the ancestors of the nations, the eponymous forefathers and founders of the Greek/Israelite cities. The stories of the conflict</w:t>
      </w:r>
      <w:r w:rsidR="00B14DDB" w:rsidRPr="004A28E3">
        <w:rPr>
          <w:rFonts w:cs="David"/>
          <w:szCs w:val="24"/>
          <w:u w:color="000000"/>
        </w:rPr>
        <w:t>s</w:t>
      </w:r>
      <w:r w:rsidRPr="004A28E3">
        <w:rPr>
          <w:rFonts w:cs="David"/>
          <w:szCs w:val="24"/>
          <w:u w:color="000000"/>
        </w:rPr>
        <w:t xml:space="preserve"> between rival brothers</w:t>
      </w:r>
      <w:r w:rsidR="00B14DDB" w:rsidRPr="004A28E3">
        <w:rPr>
          <w:rFonts w:cs="David"/>
          <w:szCs w:val="24"/>
          <w:u w:color="000000"/>
        </w:rPr>
        <w:t>,</w:t>
      </w:r>
      <w:r w:rsidRPr="004A28E3">
        <w:rPr>
          <w:rFonts w:cs="David"/>
          <w:szCs w:val="24"/>
          <w:u w:color="000000"/>
        </w:rPr>
        <w:t xml:space="preserve"> </w:t>
      </w:r>
      <w:r w:rsidR="00B14DDB" w:rsidRPr="004A28E3">
        <w:rPr>
          <w:rFonts w:cs="David"/>
          <w:szCs w:val="24"/>
          <w:u w:color="000000"/>
        </w:rPr>
        <w:t>like</w:t>
      </w:r>
      <w:r w:rsidRPr="004A28E3">
        <w:rPr>
          <w:rFonts w:cs="David"/>
          <w:szCs w:val="24"/>
          <w:u w:color="000000"/>
        </w:rPr>
        <w:t xml:space="preserve"> the forefather-settlement accounts</w:t>
      </w:r>
      <w:r w:rsidR="00B14DDB" w:rsidRPr="004A28E3">
        <w:rPr>
          <w:rFonts w:cs="David"/>
          <w:szCs w:val="24"/>
          <w:u w:color="000000"/>
        </w:rPr>
        <w:t>,</w:t>
      </w:r>
      <w:r w:rsidRPr="004A28E3">
        <w:rPr>
          <w:rFonts w:cs="David"/>
          <w:szCs w:val="24"/>
          <w:u w:color="000000"/>
        </w:rPr>
        <w:t xml:space="preserve"> constitute central building blocks in this genre, whose </w:t>
      </w:r>
      <w:r w:rsidR="00B14DDB" w:rsidRPr="004A28E3">
        <w:rPr>
          <w:rFonts w:cs="David"/>
          <w:szCs w:val="24"/>
          <w:u w:color="000000"/>
        </w:rPr>
        <w:t>main</w:t>
      </w:r>
      <w:r w:rsidRPr="004A28E3">
        <w:rPr>
          <w:rFonts w:cs="David"/>
          <w:szCs w:val="24"/>
          <w:u w:color="000000"/>
        </w:rPr>
        <w:t xml:space="preserve"> interest i</w:t>
      </w:r>
      <w:r w:rsidR="00B14DDB" w:rsidRPr="004A28E3">
        <w:rPr>
          <w:rFonts w:cs="David"/>
          <w:szCs w:val="24"/>
          <w:u w:color="000000"/>
        </w:rPr>
        <w:t>s</w:t>
      </w:r>
      <w:r w:rsidRPr="004A28E3">
        <w:rPr>
          <w:rFonts w:cs="David"/>
          <w:szCs w:val="24"/>
          <w:u w:color="000000"/>
        </w:rPr>
        <w:t xml:space="preserve"> the evolution of ethnic groups, peoples, nations, and cities.</w:t>
      </w:r>
    </w:p>
    <w:p w14:paraId="20BBB124" w14:textId="0CE9209F" w:rsidR="00E520F3" w:rsidRPr="004A28E3" w:rsidRDefault="00143D4B" w:rsidP="001365D1">
      <w:pPr>
        <w:spacing w:line="360" w:lineRule="auto"/>
        <w:jc w:val="both"/>
        <w:rPr>
          <w:rFonts w:cs="David"/>
          <w:szCs w:val="24"/>
          <w:u w:color="000000"/>
        </w:rPr>
      </w:pPr>
      <w:r w:rsidRPr="004A28E3">
        <w:rPr>
          <w:rFonts w:cs="David"/>
          <w:szCs w:val="24"/>
          <w:u w:color="000000"/>
        </w:rPr>
        <w:t xml:space="preserve">Although none of the numerous sources discovered in Mesopotamia contain any parallels to the genealogical genre and its focus upon the establishment of ancestral houses and ethnic groups, perhaps the first </w:t>
      </w:r>
      <w:r w:rsidR="00414889" w:rsidRPr="004A28E3">
        <w:rPr>
          <w:rFonts w:cs="David"/>
          <w:szCs w:val="24"/>
          <w:u w:color="000000"/>
        </w:rPr>
        <w:t>seeds</w:t>
      </w:r>
      <w:r w:rsidRPr="004A28E3">
        <w:rPr>
          <w:rFonts w:cs="David"/>
          <w:szCs w:val="24"/>
          <w:u w:color="000000"/>
        </w:rPr>
        <w:t xml:space="preserve"> of this type of writing appear as early as the lists of Mesopotamian kings. </w:t>
      </w:r>
      <w:r w:rsidR="007E15A3" w:rsidRPr="004A28E3">
        <w:rPr>
          <w:rFonts w:cs="David"/>
          <w:szCs w:val="24"/>
          <w:u w:color="000000"/>
        </w:rPr>
        <w:t>Of course, t</w:t>
      </w:r>
      <w:r w:rsidRPr="004A28E3">
        <w:rPr>
          <w:rFonts w:cs="David"/>
          <w:szCs w:val="24"/>
          <w:u w:color="000000"/>
        </w:rPr>
        <w:t xml:space="preserve">hese lists focus on the kings, the royal succession, and </w:t>
      </w:r>
      <w:r w:rsidR="007E15A3" w:rsidRPr="004A28E3">
        <w:rPr>
          <w:rFonts w:cs="David"/>
          <w:szCs w:val="24"/>
          <w:u w:color="000000"/>
        </w:rPr>
        <w:t>the lengths</w:t>
      </w:r>
      <w:r w:rsidRPr="004A28E3">
        <w:rPr>
          <w:rFonts w:cs="David"/>
          <w:szCs w:val="24"/>
          <w:u w:color="000000"/>
        </w:rPr>
        <w:t xml:space="preserve"> of</w:t>
      </w:r>
      <w:r w:rsidR="007E15A3" w:rsidRPr="004A28E3">
        <w:rPr>
          <w:rFonts w:cs="David"/>
          <w:szCs w:val="24"/>
          <w:u w:color="000000"/>
        </w:rPr>
        <w:t xml:space="preserve"> their</w:t>
      </w:r>
      <w:r w:rsidRPr="004A28E3">
        <w:rPr>
          <w:rFonts w:cs="David"/>
          <w:szCs w:val="24"/>
          <w:u w:color="000000"/>
        </w:rPr>
        <w:t xml:space="preserve"> reign</w:t>
      </w:r>
      <w:r w:rsidR="007E15A3" w:rsidRPr="004A28E3">
        <w:rPr>
          <w:rFonts w:cs="David"/>
          <w:szCs w:val="24"/>
          <w:u w:color="000000"/>
        </w:rPr>
        <w:t xml:space="preserve">s. </w:t>
      </w:r>
      <w:r w:rsidRPr="004A28E3">
        <w:rPr>
          <w:rFonts w:cs="David"/>
          <w:szCs w:val="24"/>
          <w:u w:color="000000"/>
        </w:rPr>
        <w:t xml:space="preserve"> </w:t>
      </w:r>
      <w:r w:rsidR="007E15A3" w:rsidRPr="004A28E3">
        <w:rPr>
          <w:rFonts w:cs="David"/>
          <w:szCs w:val="24"/>
          <w:u w:color="000000"/>
        </w:rPr>
        <w:t>The lists therefore</w:t>
      </w:r>
      <w:r w:rsidRPr="004A28E3">
        <w:rPr>
          <w:rFonts w:cs="David"/>
          <w:szCs w:val="24"/>
          <w:u w:color="000000"/>
        </w:rPr>
        <w:t xml:space="preserve"> necessarily relate dynastic sequences, and </w:t>
      </w:r>
      <w:r w:rsidR="007E15A3" w:rsidRPr="004A28E3">
        <w:rPr>
          <w:rFonts w:cs="David"/>
          <w:szCs w:val="24"/>
          <w:u w:color="000000"/>
        </w:rPr>
        <w:t xml:space="preserve">they </w:t>
      </w:r>
      <w:r w:rsidRPr="004A28E3">
        <w:rPr>
          <w:rFonts w:cs="David"/>
          <w:szCs w:val="24"/>
          <w:u w:color="000000"/>
        </w:rPr>
        <w:t xml:space="preserve">certainly pay no significant attention to ancestral houses or ethnic groups. However, since some of the king lists, such as the </w:t>
      </w:r>
      <w:r w:rsidRPr="004A28E3">
        <w:rPr>
          <w:rFonts w:cs="David"/>
          <w:i/>
          <w:iCs/>
          <w:szCs w:val="24"/>
          <w:u w:color="000000"/>
        </w:rPr>
        <w:t>Sumerian King List</w:t>
      </w:r>
      <w:r w:rsidRPr="004A28E3">
        <w:rPr>
          <w:rFonts w:cs="David"/>
          <w:szCs w:val="24"/>
          <w:u w:color="000000"/>
        </w:rPr>
        <w:t xml:space="preserve">, the </w:t>
      </w:r>
      <w:r w:rsidRPr="004A28E3">
        <w:rPr>
          <w:rFonts w:cs="David"/>
          <w:i/>
          <w:iCs/>
          <w:szCs w:val="24"/>
          <w:u w:color="000000"/>
        </w:rPr>
        <w:t>Rulers of Lagash</w:t>
      </w:r>
      <w:r w:rsidRPr="004A28E3">
        <w:rPr>
          <w:rFonts w:cs="David"/>
          <w:szCs w:val="24"/>
          <w:u w:color="000000"/>
        </w:rPr>
        <w:t xml:space="preserve">, and the </w:t>
      </w:r>
      <w:r w:rsidRPr="004A28E3">
        <w:rPr>
          <w:rFonts w:cs="David"/>
          <w:i/>
          <w:iCs/>
          <w:szCs w:val="24"/>
          <w:u w:color="000000"/>
        </w:rPr>
        <w:t>Dynastic Chronicle</w:t>
      </w:r>
      <w:r w:rsidRPr="004A28E3">
        <w:rPr>
          <w:rFonts w:cs="David"/>
          <w:szCs w:val="24"/>
          <w:u w:color="000000"/>
        </w:rPr>
        <w:t xml:space="preserve"> commence with the earliest kings and go down to contemporary rulers, they can constitute a model of sorts for a lengthy and complex genealogical chain of eponymous forefathers that begins in earliest times</w:t>
      </w:r>
      <w:r w:rsidR="007E15A3" w:rsidRPr="004A28E3">
        <w:rPr>
          <w:rFonts w:cs="David"/>
          <w:szCs w:val="24"/>
          <w:u w:color="000000"/>
        </w:rPr>
        <w:t xml:space="preserve">, </w:t>
      </w:r>
      <w:r w:rsidRPr="004A28E3">
        <w:rPr>
          <w:rFonts w:cs="David"/>
          <w:szCs w:val="24"/>
          <w:u w:color="000000"/>
        </w:rPr>
        <w:t xml:space="preserve">as well as for the use of the </w:t>
      </w:r>
      <w:r w:rsidR="006F3251" w:rsidRPr="004A28E3">
        <w:rPr>
          <w:rFonts w:cs="David"/>
          <w:szCs w:val="24"/>
          <w:u w:color="000000"/>
        </w:rPr>
        <w:t xml:space="preserve">Flood </w:t>
      </w:r>
      <w:r w:rsidR="007E15A3" w:rsidRPr="004A28E3">
        <w:rPr>
          <w:rFonts w:cs="David"/>
          <w:szCs w:val="24"/>
          <w:u w:color="000000"/>
        </w:rPr>
        <w:t>to demarcate</w:t>
      </w:r>
      <w:r w:rsidRPr="004A28E3">
        <w:rPr>
          <w:rFonts w:cs="David"/>
          <w:szCs w:val="24"/>
          <w:u w:color="000000"/>
        </w:rPr>
        <w:t xml:space="preserve"> the </w:t>
      </w:r>
      <w:r w:rsidR="007E15A3" w:rsidRPr="004A28E3">
        <w:rPr>
          <w:rFonts w:cs="David"/>
          <w:szCs w:val="24"/>
          <w:u w:color="000000"/>
        </w:rPr>
        <w:t>mythological and historical eras</w:t>
      </w:r>
      <w:r w:rsidRPr="004A28E3">
        <w:rPr>
          <w:rFonts w:cs="David"/>
          <w:szCs w:val="24"/>
          <w:u w:color="000000"/>
        </w:rPr>
        <w:t>.</w:t>
      </w:r>
    </w:p>
    <w:p w14:paraId="5ECFA2AD" w14:textId="28AE5281" w:rsidR="00143D4B" w:rsidRPr="004A28E3" w:rsidRDefault="00BE15CA" w:rsidP="001365D1">
      <w:pPr>
        <w:spacing w:line="360" w:lineRule="auto"/>
        <w:jc w:val="both"/>
        <w:rPr>
          <w:rFonts w:cs="David"/>
          <w:szCs w:val="24"/>
          <w:u w:color="000000"/>
        </w:rPr>
      </w:pPr>
      <w:r w:rsidRPr="004A28E3">
        <w:rPr>
          <w:rFonts w:cs="David"/>
          <w:szCs w:val="24"/>
          <w:u w:color="000000"/>
        </w:rPr>
        <w:t>The</w:t>
      </w:r>
      <w:r w:rsidR="00143D4B" w:rsidRPr="004A28E3">
        <w:rPr>
          <w:rFonts w:cs="David"/>
          <w:szCs w:val="24"/>
          <w:u w:color="000000"/>
        </w:rPr>
        <w:t xml:space="preserve"> Greek and biblical genealogical texts </w:t>
      </w:r>
      <w:r w:rsidRPr="004A28E3">
        <w:rPr>
          <w:rFonts w:cs="David"/>
          <w:szCs w:val="24"/>
          <w:u w:color="000000"/>
        </w:rPr>
        <w:t>are</w:t>
      </w:r>
      <w:r w:rsidR="00143D4B" w:rsidRPr="004A28E3">
        <w:rPr>
          <w:rFonts w:cs="David"/>
          <w:szCs w:val="24"/>
          <w:u w:color="000000"/>
        </w:rPr>
        <w:t xml:space="preserve"> not </w:t>
      </w:r>
      <w:r w:rsidR="006F3251" w:rsidRPr="004A28E3">
        <w:rPr>
          <w:rFonts w:cs="David"/>
          <w:szCs w:val="24"/>
          <w:u w:color="000000"/>
        </w:rPr>
        <w:t xml:space="preserve">merely </w:t>
      </w:r>
      <w:r w:rsidR="00143D4B" w:rsidRPr="004A28E3">
        <w:rPr>
          <w:rFonts w:cs="David"/>
          <w:szCs w:val="24"/>
          <w:u w:color="000000"/>
        </w:rPr>
        <w:t>a direct continuation of these lists,</w:t>
      </w:r>
      <w:r w:rsidRPr="004A28E3">
        <w:rPr>
          <w:rFonts w:cs="David"/>
          <w:szCs w:val="24"/>
          <w:u w:color="000000"/>
        </w:rPr>
        <w:t xml:space="preserve"> however,</w:t>
      </w:r>
      <w:r w:rsidR="00143D4B" w:rsidRPr="004A28E3">
        <w:rPr>
          <w:rFonts w:cs="David"/>
          <w:szCs w:val="24"/>
          <w:u w:color="000000"/>
        </w:rPr>
        <w:t xml:space="preserve"> for the forefathers do not simply replace the kings and these texts are far more elaborate and convoluted.  They branch out horizontally, trace generations through brothers, sisters, and sons of different wives, and the genealog</w:t>
      </w:r>
      <w:r w:rsidRPr="004A28E3">
        <w:rPr>
          <w:rFonts w:cs="David"/>
          <w:szCs w:val="24"/>
          <w:u w:color="000000"/>
        </w:rPr>
        <w:t>ies</w:t>
      </w:r>
      <w:r w:rsidR="00143D4B" w:rsidRPr="004A28E3">
        <w:rPr>
          <w:rFonts w:cs="David"/>
          <w:szCs w:val="24"/>
          <w:u w:color="000000"/>
        </w:rPr>
        <w:t xml:space="preserve"> embedded in them </w:t>
      </w:r>
      <w:r w:rsidRPr="004A28E3">
        <w:rPr>
          <w:rFonts w:cs="David"/>
          <w:szCs w:val="24"/>
          <w:u w:color="000000"/>
        </w:rPr>
        <w:t>sometimes</w:t>
      </w:r>
      <w:r w:rsidR="00143D4B" w:rsidRPr="004A28E3">
        <w:rPr>
          <w:rFonts w:cs="David"/>
          <w:szCs w:val="24"/>
          <w:u w:color="000000"/>
        </w:rPr>
        <w:t xml:space="preserve"> serve merely as a </w:t>
      </w:r>
      <w:r w:rsidRPr="004A28E3">
        <w:rPr>
          <w:rFonts w:cs="David"/>
          <w:szCs w:val="24"/>
          <w:u w:color="000000"/>
        </w:rPr>
        <w:t>way to connect</w:t>
      </w:r>
      <w:r w:rsidR="00143D4B" w:rsidRPr="004A28E3">
        <w:rPr>
          <w:rFonts w:cs="David"/>
          <w:szCs w:val="24"/>
          <w:u w:color="000000"/>
        </w:rPr>
        <w:t xml:space="preserve"> numerous sequential plots. These stories constitute the body of the text, so that the principal focus</w:t>
      </w:r>
      <w:r w:rsidR="00AA6E26" w:rsidRPr="004A28E3">
        <w:rPr>
          <w:rFonts w:cs="David"/>
          <w:szCs w:val="24"/>
          <w:u w:color="000000"/>
        </w:rPr>
        <w:t xml:space="preserve"> of these sources</w:t>
      </w:r>
      <w:r w:rsidR="00143D4B" w:rsidRPr="004A28E3">
        <w:rPr>
          <w:rFonts w:cs="David"/>
          <w:szCs w:val="24"/>
          <w:u w:color="000000"/>
        </w:rPr>
        <w:t xml:space="preserve"> also differs from </w:t>
      </w:r>
      <w:r w:rsidR="00AA6E26" w:rsidRPr="004A28E3">
        <w:rPr>
          <w:rFonts w:cs="David"/>
          <w:szCs w:val="24"/>
          <w:u w:color="000000"/>
        </w:rPr>
        <w:t xml:space="preserve">that of </w:t>
      </w:r>
      <w:r w:rsidR="00143D4B" w:rsidRPr="004A28E3">
        <w:rPr>
          <w:rFonts w:cs="David"/>
          <w:szCs w:val="24"/>
          <w:u w:color="000000"/>
        </w:rPr>
        <w:t xml:space="preserve">the king lists. The absence of any complex genealogical </w:t>
      </w:r>
      <w:r w:rsidR="006F3251" w:rsidRPr="004A28E3">
        <w:rPr>
          <w:rFonts w:cs="David"/>
          <w:szCs w:val="24"/>
          <w:u w:color="000000"/>
        </w:rPr>
        <w:t xml:space="preserve">myths of origins </w:t>
      </w:r>
      <w:r w:rsidR="00143D4B" w:rsidRPr="004A28E3">
        <w:rPr>
          <w:rFonts w:cs="David"/>
          <w:szCs w:val="24"/>
          <w:u w:color="000000"/>
        </w:rPr>
        <w:t>in the literature of the surrounding ancient empires and the parallels between the Greek and Israelite texts suggest that</w:t>
      </w:r>
      <w:r w:rsidR="00AA6E26" w:rsidRPr="004A28E3">
        <w:rPr>
          <w:rFonts w:cs="David"/>
          <w:szCs w:val="24"/>
          <w:u w:color="000000"/>
        </w:rPr>
        <w:t>,</w:t>
      </w:r>
      <w:r w:rsidR="00143D4B" w:rsidRPr="004A28E3">
        <w:rPr>
          <w:rFonts w:cs="David"/>
          <w:szCs w:val="24"/>
          <w:u w:color="000000"/>
        </w:rPr>
        <w:t xml:space="preserve"> up until the first millennium</w:t>
      </w:r>
      <w:r w:rsidR="008D1B58" w:rsidRPr="004A28E3">
        <w:rPr>
          <w:rFonts w:cs="David"/>
          <w:szCs w:val="24"/>
          <w:u w:color="000000"/>
        </w:rPr>
        <w:t xml:space="preserve"> </w:t>
      </w:r>
      <w:del w:id="77" w:author="Author">
        <w:r w:rsidR="00143D4B" w:rsidRPr="00CF5F23">
          <w:rPr>
            <w:rFonts w:cs="David"/>
            <w:smallCaps/>
            <w:szCs w:val="24"/>
            <w:u w:color="000000"/>
          </w:rPr>
          <w:delText>b.c.e.</w:delText>
        </w:r>
        <w:r w:rsidR="00143D4B" w:rsidRPr="00CF5F23">
          <w:rPr>
            <w:rFonts w:cs="David"/>
            <w:szCs w:val="24"/>
            <w:u w:color="000000"/>
          </w:rPr>
          <w:delText>,</w:delText>
        </w:r>
      </w:del>
      <w:ins w:id="78" w:author="Author">
        <w:r w:rsidR="008D1B58" w:rsidRPr="004A28E3">
          <w:rPr>
            <w:rFonts w:cs="David"/>
            <w:szCs w:val="24"/>
            <w:u w:color="000000"/>
          </w:rPr>
          <w:t>BCE</w:t>
        </w:r>
        <w:r w:rsidR="00143D4B" w:rsidRPr="004A28E3">
          <w:rPr>
            <w:rFonts w:cs="David"/>
            <w:szCs w:val="24"/>
            <w:u w:color="000000"/>
          </w:rPr>
          <w:t>,</w:t>
        </w:r>
      </w:ins>
      <w:r w:rsidR="00143D4B" w:rsidRPr="004A28E3">
        <w:rPr>
          <w:rFonts w:cs="David"/>
          <w:szCs w:val="24"/>
          <w:u w:color="000000"/>
        </w:rPr>
        <w:t xml:space="preserve"> not only the pattern of the foundation stories but also the whole literary genre of origins </w:t>
      </w:r>
      <w:r w:rsidR="00AA6E26" w:rsidRPr="004A28E3">
        <w:rPr>
          <w:rFonts w:cs="David"/>
          <w:szCs w:val="24"/>
          <w:u w:color="000000"/>
        </w:rPr>
        <w:t>was</w:t>
      </w:r>
      <w:r w:rsidR="00143D4B" w:rsidRPr="004A28E3">
        <w:rPr>
          <w:rFonts w:cs="David"/>
          <w:szCs w:val="24"/>
          <w:u w:color="000000"/>
        </w:rPr>
        <w:t xml:space="preserve"> not yet fully formed. </w:t>
      </w:r>
      <w:r w:rsidR="006F3251" w:rsidRPr="004A28E3">
        <w:rPr>
          <w:rFonts w:cs="David"/>
          <w:szCs w:val="24"/>
          <w:u w:color="000000"/>
        </w:rPr>
        <w:t xml:space="preserve">This </w:t>
      </w:r>
      <w:r w:rsidR="00143D4B" w:rsidRPr="004A28E3">
        <w:rPr>
          <w:rFonts w:cs="David"/>
          <w:szCs w:val="24"/>
          <w:u w:color="000000"/>
        </w:rPr>
        <w:t xml:space="preserve">genre apparently emerged only after the rise of the small states in the </w:t>
      </w:r>
      <w:r w:rsidR="0029678D" w:rsidRPr="004A28E3">
        <w:rPr>
          <w:rFonts w:cs="David"/>
          <w:szCs w:val="24"/>
          <w:u w:color="000000"/>
        </w:rPr>
        <w:t>e</w:t>
      </w:r>
      <w:r w:rsidR="00143D4B" w:rsidRPr="004A28E3">
        <w:rPr>
          <w:rFonts w:cs="David"/>
          <w:szCs w:val="24"/>
          <w:u w:color="000000"/>
        </w:rPr>
        <w:t>astern Mediterranean following the collapse of the great Hittite, Mycenaean, and Egyptian kingdoms</w:t>
      </w:r>
      <w:r w:rsidR="0029678D" w:rsidRPr="004A28E3">
        <w:rPr>
          <w:rFonts w:cs="David"/>
          <w:szCs w:val="24"/>
          <w:u w:color="000000"/>
        </w:rPr>
        <w:t xml:space="preserve">. </w:t>
      </w:r>
      <w:r w:rsidR="00143D4B" w:rsidRPr="004A28E3">
        <w:rPr>
          <w:rFonts w:cs="David"/>
          <w:szCs w:val="24"/>
          <w:u w:color="000000"/>
        </w:rPr>
        <w:t xml:space="preserve"> </w:t>
      </w:r>
      <w:r w:rsidR="0029678D" w:rsidRPr="004A28E3">
        <w:rPr>
          <w:rFonts w:cs="David"/>
          <w:szCs w:val="24"/>
          <w:u w:color="000000"/>
        </w:rPr>
        <w:t>The</w:t>
      </w:r>
      <w:r w:rsidR="00143D4B" w:rsidRPr="004A28E3">
        <w:rPr>
          <w:rFonts w:cs="David"/>
          <w:szCs w:val="24"/>
          <w:u w:color="000000"/>
        </w:rPr>
        <w:t xml:space="preserve"> literary remains attest that these smaller states were aware of their “youth” and viewed themselves as migrant cultures even though they consisted</w:t>
      </w:r>
      <w:r w:rsidR="0029678D" w:rsidRPr="004A28E3">
        <w:rPr>
          <w:rFonts w:cs="David"/>
          <w:szCs w:val="24"/>
          <w:u w:color="000000"/>
        </w:rPr>
        <w:t xml:space="preserve">, </w:t>
      </w:r>
      <w:r w:rsidR="00143D4B" w:rsidRPr="004A28E3">
        <w:rPr>
          <w:rFonts w:cs="David"/>
          <w:szCs w:val="24"/>
          <w:u w:color="000000"/>
        </w:rPr>
        <w:t>in full or in part</w:t>
      </w:r>
      <w:r w:rsidR="0029678D" w:rsidRPr="004A28E3">
        <w:rPr>
          <w:rFonts w:cs="David"/>
          <w:szCs w:val="24"/>
          <w:u w:color="000000"/>
        </w:rPr>
        <w:t xml:space="preserve">, </w:t>
      </w:r>
      <w:r w:rsidR="00143D4B" w:rsidRPr="004A28E3">
        <w:rPr>
          <w:rFonts w:cs="David"/>
          <w:szCs w:val="24"/>
          <w:u w:color="000000"/>
        </w:rPr>
        <w:t>of local population groups.</w:t>
      </w:r>
    </w:p>
    <w:p w14:paraId="3D24A2AA" w14:textId="3EA9139F" w:rsidR="00EF2D5B" w:rsidRPr="000D6FD2" w:rsidRDefault="00EF2D5B" w:rsidP="001365D1">
      <w:pPr>
        <w:spacing w:line="360" w:lineRule="auto"/>
        <w:jc w:val="both"/>
        <w:rPr>
          <w:rFonts w:cs="David"/>
          <w:szCs w:val="24"/>
        </w:rPr>
      </w:pPr>
      <w:r w:rsidRPr="004A28E3">
        <w:rPr>
          <w:rFonts w:cs="David"/>
          <w:szCs w:val="24"/>
          <w:u w:color="000000"/>
        </w:rPr>
        <w:lastRenderedPageBreak/>
        <w:t>These small states―the kingdoms of Judah and Israel and the Greek city-states, and presumably other such kingdoms―were interested in issues related to ethnic and national identity, issues that had been largely neglected by the region’s large</w:t>
      </w:r>
      <w:r w:rsidR="007B6F52" w:rsidRPr="004A28E3">
        <w:rPr>
          <w:rFonts w:cs="David"/>
          <w:szCs w:val="24"/>
          <w:u w:color="000000"/>
        </w:rPr>
        <w:t>,</w:t>
      </w:r>
      <w:r w:rsidRPr="004A28E3">
        <w:rPr>
          <w:rFonts w:cs="David"/>
          <w:szCs w:val="24"/>
          <w:u w:color="000000"/>
        </w:rPr>
        <w:t xml:space="preserve"> ancient empires. The traditions regarding the Israelites as the descendants of forefathers who were born from Noah’s son Shem and the Greeks as the offspring of Hellen son of </w:t>
      </w:r>
      <w:proofErr w:type="spellStart"/>
      <w:r w:rsidR="006F3251" w:rsidRPr="004A28E3">
        <w:rPr>
          <w:rFonts w:cs="David"/>
          <w:szCs w:val="24"/>
          <w:u w:color="000000"/>
        </w:rPr>
        <w:t>Deukalion</w:t>
      </w:r>
      <w:proofErr w:type="spellEnd"/>
      <w:r w:rsidR="006F3251" w:rsidRPr="004A28E3">
        <w:rPr>
          <w:rFonts w:cs="David"/>
          <w:szCs w:val="24"/>
          <w:u w:color="000000"/>
        </w:rPr>
        <w:t xml:space="preserve"> </w:t>
      </w:r>
      <w:r w:rsidRPr="004A28E3">
        <w:rPr>
          <w:rFonts w:cs="David"/>
          <w:szCs w:val="24"/>
          <w:u w:color="000000"/>
        </w:rPr>
        <w:t xml:space="preserve">thus appear to have been designed to elucidate and define the identity of their respective groups. While this new type of writing used―and was incorporated into―chronologies and historiographical patterns prevalent in the ancient world, such as the </w:t>
      </w:r>
      <w:r w:rsidR="006F3251" w:rsidRPr="004A28E3">
        <w:rPr>
          <w:rFonts w:cs="David"/>
          <w:szCs w:val="24"/>
          <w:u w:color="000000"/>
        </w:rPr>
        <w:t xml:space="preserve">Flood </w:t>
      </w:r>
      <w:r w:rsidRPr="004A28E3">
        <w:rPr>
          <w:rFonts w:cs="David"/>
          <w:szCs w:val="24"/>
          <w:u w:color="000000"/>
        </w:rPr>
        <w:t>at the beginning of human history, it was intended for an entirely different purpose.</w:t>
      </w:r>
      <w:r w:rsidR="00B479F4" w:rsidRPr="004A28E3">
        <w:rPr>
          <w:rFonts w:cs="David"/>
          <w:szCs w:val="24"/>
          <w:u w:color="000000"/>
        </w:rPr>
        <w:t xml:space="preserve"> </w:t>
      </w:r>
      <w:r w:rsidRPr="004A28E3">
        <w:rPr>
          <w:rFonts w:cs="David"/>
          <w:szCs w:val="24"/>
          <w:u w:color="000000"/>
        </w:rPr>
        <w:t>We may thus surmise that the socio-political changes undergone by the “young” nations, and the rise of new kingdoms and new political organizations around the Mediterranean</w:t>
      </w:r>
      <w:r w:rsidR="00B94B84" w:rsidRPr="004A28E3">
        <w:rPr>
          <w:rFonts w:cs="David"/>
          <w:szCs w:val="24"/>
          <w:u w:color="000000"/>
        </w:rPr>
        <w:t>,</w:t>
      </w:r>
      <w:r w:rsidRPr="004A28E3">
        <w:rPr>
          <w:rFonts w:cs="David"/>
          <w:szCs w:val="24"/>
          <w:u w:color="000000"/>
        </w:rPr>
        <w:t xml:space="preserve"> constituted the primary factors </w:t>
      </w:r>
      <w:r w:rsidR="00B94B84" w:rsidRPr="004A28E3">
        <w:rPr>
          <w:rFonts w:cs="David"/>
          <w:szCs w:val="24"/>
          <w:u w:color="000000"/>
        </w:rPr>
        <w:t>contributing to</w:t>
      </w:r>
      <w:r w:rsidRPr="004A28E3">
        <w:rPr>
          <w:rFonts w:cs="David"/>
          <w:szCs w:val="24"/>
          <w:u w:color="000000"/>
        </w:rPr>
        <w:t xml:space="preserve"> the creation of this genealogical genre. This development may also have been influenced by the increase of literacy from the second quarter of the first millennium BCE onwards among the </w:t>
      </w:r>
      <w:r w:rsidR="00B94B84" w:rsidRPr="004A28E3">
        <w:rPr>
          <w:rFonts w:cs="David"/>
          <w:szCs w:val="24"/>
          <w:u w:color="000000"/>
        </w:rPr>
        <w:t>e</w:t>
      </w:r>
      <w:r w:rsidRPr="004A28E3">
        <w:rPr>
          <w:rFonts w:cs="David"/>
          <w:szCs w:val="24"/>
          <w:u w:color="000000"/>
        </w:rPr>
        <w:t>astern Mediterranean cultures</w:t>
      </w:r>
      <w:r w:rsidR="00B94B84" w:rsidRPr="004A28E3">
        <w:rPr>
          <w:rFonts w:cs="David"/>
          <w:szCs w:val="24"/>
          <w:u w:color="000000"/>
        </w:rPr>
        <w:t>,</w:t>
      </w:r>
      <w:r w:rsidRPr="004A28E3">
        <w:rPr>
          <w:rFonts w:cs="David"/>
          <w:szCs w:val="24"/>
          <w:u w:color="000000"/>
        </w:rPr>
        <w:t xml:space="preserve"> all of </w:t>
      </w:r>
      <w:r w:rsidR="00B94B84" w:rsidRPr="004A28E3">
        <w:rPr>
          <w:rFonts w:cs="David"/>
          <w:szCs w:val="24"/>
          <w:u w:color="000000"/>
        </w:rPr>
        <w:t>which</w:t>
      </w:r>
      <w:r w:rsidRPr="004A28E3">
        <w:rPr>
          <w:rFonts w:cs="David"/>
          <w:szCs w:val="24"/>
          <w:u w:color="000000"/>
        </w:rPr>
        <w:t xml:space="preserve"> adopted the Phoenician script. Th</w:t>
      </w:r>
      <w:r w:rsidR="00B479F4" w:rsidRPr="004A28E3">
        <w:rPr>
          <w:rFonts w:cs="David"/>
          <w:szCs w:val="24"/>
          <w:u w:color="000000"/>
        </w:rPr>
        <w:t xml:space="preserve">e growth of literacy in the Mediterranean during the second quarter of the first millennium BCE onwards </w:t>
      </w:r>
      <w:r w:rsidRPr="004A28E3">
        <w:rPr>
          <w:rFonts w:cs="David"/>
          <w:szCs w:val="24"/>
          <w:u w:color="000000"/>
        </w:rPr>
        <w:t xml:space="preserve">may have encouraged a greater interest in writing and reading among wider layers of the elite classes, </w:t>
      </w:r>
      <w:r w:rsidR="00B94B84" w:rsidRPr="004A28E3">
        <w:rPr>
          <w:rFonts w:cs="David"/>
          <w:szCs w:val="24"/>
          <w:u w:color="000000"/>
        </w:rPr>
        <w:t>not just among</w:t>
      </w:r>
      <w:r w:rsidRPr="004A28E3">
        <w:rPr>
          <w:rFonts w:cs="David"/>
          <w:szCs w:val="24"/>
          <w:u w:color="000000"/>
        </w:rPr>
        <w:t xml:space="preserve"> skilled scribes in the service of the king</w:t>
      </w:r>
      <w:r w:rsidR="00B94B84" w:rsidRPr="004A28E3">
        <w:rPr>
          <w:rFonts w:cs="David"/>
          <w:szCs w:val="24"/>
          <w:u w:color="000000"/>
        </w:rPr>
        <w:t xml:space="preserve"> </w:t>
      </w:r>
      <w:r w:rsidRPr="004A28E3">
        <w:rPr>
          <w:rFonts w:cs="David"/>
          <w:szCs w:val="24"/>
          <w:u w:color="000000"/>
        </w:rPr>
        <w:t xml:space="preserve">and temples. </w:t>
      </w:r>
      <w:r w:rsidR="00B94B84" w:rsidRPr="004A28E3">
        <w:rPr>
          <w:rFonts w:cs="David"/>
          <w:szCs w:val="24"/>
          <w:u w:color="000000"/>
        </w:rPr>
        <w:t>In</w:t>
      </w:r>
      <w:r w:rsidRPr="004A28E3">
        <w:rPr>
          <w:rFonts w:cs="David"/>
          <w:szCs w:val="24"/>
          <w:u w:color="000000"/>
        </w:rPr>
        <w:t xml:space="preserve"> this way the genealogical traditions concerning the eponymous heroes, important noble families, and tribal and city relations clearly took the place of the king </w:t>
      </w:r>
      <w:r w:rsidR="00B94B84" w:rsidRPr="004A28E3">
        <w:rPr>
          <w:rFonts w:cs="David"/>
          <w:szCs w:val="24"/>
          <w:u w:color="000000"/>
        </w:rPr>
        <w:t>l</w:t>
      </w:r>
      <w:r w:rsidRPr="004A28E3">
        <w:rPr>
          <w:rFonts w:cs="David"/>
          <w:szCs w:val="24"/>
          <w:u w:color="000000"/>
        </w:rPr>
        <w:t>ists in Greek and biblical accounts of the beginning</w:t>
      </w:r>
      <w:ins w:id="79" w:author="Author">
        <w:r w:rsidR="006553EA" w:rsidRPr="004A28E3">
          <w:rPr>
            <w:rFonts w:cs="David"/>
            <w:szCs w:val="24"/>
            <w:u w:color="000000"/>
          </w:rPr>
          <w:t>s</w:t>
        </w:r>
      </w:ins>
      <w:r w:rsidRPr="004A28E3">
        <w:rPr>
          <w:rFonts w:cs="David"/>
          <w:szCs w:val="24"/>
          <w:u w:color="000000"/>
        </w:rPr>
        <w:t xml:space="preserve"> of </w:t>
      </w:r>
      <w:r w:rsidR="009B7EB3" w:rsidRPr="004A28E3">
        <w:rPr>
          <w:rFonts w:cs="David"/>
          <w:szCs w:val="24"/>
          <w:u w:color="000000"/>
        </w:rPr>
        <w:t xml:space="preserve">peoples, the related </w:t>
      </w:r>
      <w:proofErr w:type="gramStart"/>
      <w:r w:rsidR="009B7EB3" w:rsidRPr="004A28E3">
        <w:rPr>
          <w:rFonts w:cs="David"/>
          <w:szCs w:val="24"/>
          <w:u w:color="000000"/>
        </w:rPr>
        <w:t>wars</w:t>
      </w:r>
      <w:proofErr w:type="gramEnd"/>
      <w:r w:rsidR="009B7EB3" w:rsidRPr="004A28E3">
        <w:rPr>
          <w:rFonts w:cs="David"/>
          <w:szCs w:val="24"/>
          <w:u w:color="000000"/>
        </w:rPr>
        <w:t xml:space="preserve"> and ethnic groups</w:t>
      </w:r>
      <w:r w:rsidRPr="004A28E3">
        <w:rPr>
          <w:rFonts w:cs="David"/>
          <w:szCs w:val="24"/>
          <w:u w:color="000000"/>
        </w:rPr>
        <w:t>.</w:t>
      </w:r>
    </w:p>
    <w:p w14:paraId="16080F85" w14:textId="7F08DB42" w:rsidR="00525A21" w:rsidRDefault="00525A21" w:rsidP="001365D1">
      <w:pPr>
        <w:spacing w:line="360" w:lineRule="auto"/>
        <w:jc w:val="both"/>
        <w:rPr>
          <w:rFonts w:cs="David"/>
          <w:szCs w:val="24"/>
        </w:rPr>
      </w:pPr>
    </w:p>
    <w:p w14:paraId="479FE014" w14:textId="77777777" w:rsidR="00BF2E35" w:rsidRPr="00BF2E35" w:rsidRDefault="00BF2E35" w:rsidP="001365D1">
      <w:pPr>
        <w:spacing w:line="360" w:lineRule="auto"/>
        <w:jc w:val="both"/>
        <w:rPr>
          <w:rFonts w:cs="David"/>
          <w:szCs w:val="24"/>
          <w:lang w:bidi="he-IL"/>
        </w:rPr>
      </w:pPr>
    </w:p>
    <w:p w14:paraId="05B78872" w14:textId="1C8EC7CD" w:rsidR="00B476DE" w:rsidRDefault="00B476DE" w:rsidP="001365D1">
      <w:pPr>
        <w:spacing w:line="360" w:lineRule="auto"/>
        <w:jc w:val="both"/>
        <w:rPr>
          <w:rFonts w:cs="David"/>
          <w:szCs w:val="24"/>
        </w:rPr>
      </w:pPr>
    </w:p>
    <w:p w14:paraId="10B8EDF6" w14:textId="218DA773" w:rsidR="00DD4FE4" w:rsidRDefault="00DD4FE4" w:rsidP="001365D1">
      <w:pPr>
        <w:pStyle w:val="Heading1"/>
        <w:spacing w:line="360" w:lineRule="auto"/>
      </w:pPr>
    </w:p>
    <w:sectPr w:rsidR="00DD4FE4" w:rsidSect="00C62612">
      <w:headerReference w:type="even" r:id="rId10"/>
      <w:headerReference w:type="default" r:id="rId11"/>
      <w:footnotePr>
        <w:numFmt w:val="chicago"/>
        <w:numRestart w:val="eachPage"/>
      </w:footnotePr>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Author" w:initials="A">
    <w:p w14:paraId="38443D71" w14:textId="3C394DC6" w:rsidR="00D34625" w:rsidRDefault="00D34625">
      <w:pPr>
        <w:pStyle w:val="CommentText"/>
      </w:pPr>
      <w:r>
        <w:rPr>
          <w:rStyle w:val="CommentReference"/>
        </w:rPr>
        <w:annotationRef/>
      </w:r>
      <w:r>
        <w:t>s/b either “papyrus fragments” or “fragmentary papyri”</w:t>
      </w:r>
      <w:r w:rsidR="00C70A9A">
        <w:t xml:space="preserve"> – or just “papyri” without “fragments”</w:t>
      </w:r>
    </w:p>
  </w:comment>
  <w:comment w:id="45" w:author="Author" w:initials="A">
    <w:p w14:paraId="4E617319" w14:textId="6F4D8678" w:rsidR="00AB018B" w:rsidRDefault="00AB018B">
      <w:pPr>
        <w:pStyle w:val="CommentText"/>
      </w:pPr>
      <w:r>
        <w:rPr>
          <w:rStyle w:val="CommentReference"/>
        </w:rPr>
        <w:annotationRef/>
      </w:r>
      <w:r>
        <w:t>Your call, but “has” works better here to my ear.</w:t>
      </w:r>
    </w:p>
  </w:comment>
  <w:comment w:id="46" w:author="Author" w:initials="A">
    <w:p w14:paraId="39C137F4" w14:textId="750621C3" w:rsidR="00D1748D" w:rsidRDefault="00D1748D">
      <w:pPr>
        <w:pStyle w:val="CommentText"/>
      </w:pPr>
      <w:r>
        <w:rPr>
          <w:rStyle w:val="CommentReference"/>
        </w:rPr>
        <w:annotationRef/>
      </w:r>
      <w:r w:rsidR="00C14E26">
        <w:t>I think</w:t>
      </w:r>
      <w:r>
        <w:t xml:space="preserve"> “this story” is better</w:t>
      </w:r>
      <w:r w:rsidR="00C14E26">
        <w:t xml:space="preserve"> than “these genealogies” here</w:t>
      </w:r>
      <w:r>
        <w:t xml:space="preserve">; I </w:t>
      </w:r>
      <w:proofErr w:type="gramStart"/>
      <w:r>
        <w:t>don’t</w:t>
      </w:r>
      <w:proofErr w:type="gramEnd"/>
      <w:r>
        <w:t xml:space="preserve"> really think you can be the “hero” of a genealogy.</w:t>
      </w:r>
    </w:p>
  </w:comment>
  <w:comment w:id="52" w:author="Author" w:initials="A">
    <w:p w14:paraId="667BD0BE" w14:textId="1D82D59A" w:rsidR="0075723F" w:rsidRDefault="0075723F">
      <w:pPr>
        <w:pStyle w:val="CommentText"/>
      </w:pPr>
      <w:r>
        <w:rPr>
          <w:rStyle w:val="CommentReference"/>
        </w:rPr>
        <w:annotationRef/>
      </w:r>
      <w:r>
        <w:t xml:space="preserve">“Comes due” is an English idiom that you </w:t>
      </w:r>
      <w:proofErr w:type="gramStart"/>
      <w:r>
        <w:t>don’t</w:t>
      </w:r>
      <w:proofErr w:type="gramEnd"/>
      <w:r>
        <w:t xml:space="preserve"> want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443D71" w15:done="0"/>
  <w15:commentEx w15:paraId="4E617319" w15:done="0"/>
  <w15:commentEx w15:paraId="39C137F4" w15:done="0"/>
  <w15:commentEx w15:paraId="667BD0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443D71" w16cid:durableId="22F8D508"/>
  <w16cid:commentId w16cid:paraId="4E617319" w16cid:durableId="22F8D958"/>
  <w16cid:commentId w16cid:paraId="39C137F4" w16cid:durableId="22F8D9A9"/>
  <w16cid:commentId w16cid:paraId="667BD0BE" w16cid:durableId="22F8DA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EE9B3" w14:textId="77777777" w:rsidR="00865D19" w:rsidRDefault="00865D19" w:rsidP="00341056">
      <w:r>
        <w:separator/>
      </w:r>
    </w:p>
  </w:endnote>
  <w:endnote w:type="continuationSeparator" w:id="0">
    <w:p w14:paraId="2440869D" w14:textId="77777777" w:rsidR="00865D19" w:rsidRDefault="00865D19" w:rsidP="00341056">
      <w:r>
        <w:continuationSeparator/>
      </w:r>
    </w:p>
  </w:endnote>
  <w:endnote w:type="continuationNotice" w:id="1">
    <w:p w14:paraId="6F67EE20" w14:textId="77777777" w:rsidR="00865D19" w:rsidRDefault="00865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SBL Hebrew">
    <w:altName w:val="Arial"/>
    <w:charset w:val="00"/>
    <w:family w:val="auto"/>
    <w:pitch w:val="variable"/>
    <w:sig w:usb0="8000086F" w:usb1="4000204A" w:usb2="00000000" w:usb3="00000000" w:csb0="0000002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E49AD" w14:textId="77777777" w:rsidR="00865D19" w:rsidRDefault="00865D19" w:rsidP="00341056">
      <w:r>
        <w:separator/>
      </w:r>
    </w:p>
  </w:footnote>
  <w:footnote w:type="continuationSeparator" w:id="0">
    <w:p w14:paraId="5EAE695E" w14:textId="77777777" w:rsidR="00865D19" w:rsidRDefault="00865D19" w:rsidP="00341056">
      <w:r>
        <w:continuationSeparator/>
      </w:r>
    </w:p>
  </w:footnote>
  <w:footnote w:type="continuationNotice" w:id="1">
    <w:p w14:paraId="64C2C164" w14:textId="77777777" w:rsidR="00865D19" w:rsidRDefault="00865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3554"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93FD"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2758"/>
    <w:multiLevelType w:val="multilevel"/>
    <w:tmpl w:val="E8DCC68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91"/>
    <w:rsid w:val="00001E0A"/>
    <w:rsid w:val="00005040"/>
    <w:rsid w:val="00012629"/>
    <w:rsid w:val="00014FD3"/>
    <w:rsid w:val="00015165"/>
    <w:rsid w:val="00015ED6"/>
    <w:rsid w:val="000210DD"/>
    <w:rsid w:val="0002385B"/>
    <w:rsid w:val="00023BEB"/>
    <w:rsid w:val="000253BE"/>
    <w:rsid w:val="00031BA2"/>
    <w:rsid w:val="00037C5E"/>
    <w:rsid w:val="0004174D"/>
    <w:rsid w:val="00046B18"/>
    <w:rsid w:val="00051A6E"/>
    <w:rsid w:val="000636AB"/>
    <w:rsid w:val="00064973"/>
    <w:rsid w:val="00072BC4"/>
    <w:rsid w:val="00081B4B"/>
    <w:rsid w:val="000A25B4"/>
    <w:rsid w:val="000A4A66"/>
    <w:rsid w:val="000A55CD"/>
    <w:rsid w:val="000A64CF"/>
    <w:rsid w:val="000A6B77"/>
    <w:rsid w:val="000A79B1"/>
    <w:rsid w:val="000B6390"/>
    <w:rsid w:val="000B7901"/>
    <w:rsid w:val="000C13C2"/>
    <w:rsid w:val="000C150E"/>
    <w:rsid w:val="000C32DD"/>
    <w:rsid w:val="000C7B89"/>
    <w:rsid w:val="000D458F"/>
    <w:rsid w:val="000D5C5F"/>
    <w:rsid w:val="000D6FD2"/>
    <w:rsid w:val="000D7FAA"/>
    <w:rsid w:val="000E4444"/>
    <w:rsid w:val="000E66C5"/>
    <w:rsid w:val="000F3691"/>
    <w:rsid w:val="000F60C4"/>
    <w:rsid w:val="00103ECA"/>
    <w:rsid w:val="0011215B"/>
    <w:rsid w:val="00114FF4"/>
    <w:rsid w:val="001159F0"/>
    <w:rsid w:val="001201C1"/>
    <w:rsid w:val="00126F44"/>
    <w:rsid w:val="00127646"/>
    <w:rsid w:val="001365D1"/>
    <w:rsid w:val="00141195"/>
    <w:rsid w:val="001434F2"/>
    <w:rsid w:val="00143CB8"/>
    <w:rsid w:val="00143D4B"/>
    <w:rsid w:val="001533DA"/>
    <w:rsid w:val="001600DE"/>
    <w:rsid w:val="0017309C"/>
    <w:rsid w:val="0018102F"/>
    <w:rsid w:val="00181123"/>
    <w:rsid w:val="00184DE3"/>
    <w:rsid w:val="00185C58"/>
    <w:rsid w:val="0019176C"/>
    <w:rsid w:val="00194C9C"/>
    <w:rsid w:val="00196857"/>
    <w:rsid w:val="001A694B"/>
    <w:rsid w:val="001B2996"/>
    <w:rsid w:val="001B42C7"/>
    <w:rsid w:val="001D2571"/>
    <w:rsid w:val="001D7470"/>
    <w:rsid w:val="001F3E75"/>
    <w:rsid w:val="00205C5B"/>
    <w:rsid w:val="00212DB5"/>
    <w:rsid w:val="00221371"/>
    <w:rsid w:val="00241C16"/>
    <w:rsid w:val="00241EC8"/>
    <w:rsid w:val="00243353"/>
    <w:rsid w:val="00264688"/>
    <w:rsid w:val="002723BA"/>
    <w:rsid w:val="0027247F"/>
    <w:rsid w:val="0027276F"/>
    <w:rsid w:val="002754CE"/>
    <w:rsid w:val="00275746"/>
    <w:rsid w:val="00280954"/>
    <w:rsid w:val="00281FFD"/>
    <w:rsid w:val="00284727"/>
    <w:rsid w:val="0029678D"/>
    <w:rsid w:val="002A16FD"/>
    <w:rsid w:val="002A2137"/>
    <w:rsid w:val="002B05EE"/>
    <w:rsid w:val="002C14EA"/>
    <w:rsid w:val="002C16ED"/>
    <w:rsid w:val="002C3281"/>
    <w:rsid w:val="002C4110"/>
    <w:rsid w:val="002C4D53"/>
    <w:rsid w:val="002C7899"/>
    <w:rsid w:val="002D0950"/>
    <w:rsid w:val="002D12CE"/>
    <w:rsid w:val="002D1A5A"/>
    <w:rsid w:val="002D2F6D"/>
    <w:rsid w:val="002D4648"/>
    <w:rsid w:val="002D7F7F"/>
    <w:rsid w:val="002F0F1E"/>
    <w:rsid w:val="002F312C"/>
    <w:rsid w:val="002F5695"/>
    <w:rsid w:val="002F60C8"/>
    <w:rsid w:val="003005DD"/>
    <w:rsid w:val="003020CC"/>
    <w:rsid w:val="003031C4"/>
    <w:rsid w:val="00303DD1"/>
    <w:rsid w:val="00312262"/>
    <w:rsid w:val="003158AE"/>
    <w:rsid w:val="00316041"/>
    <w:rsid w:val="00316BA6"/>
    <w:rsid w:val="0032570F"/>
    <w:rsid w:val="003319B6"/>
    <w:rsid w:val="00333FC0"/>
    <w:rsid w:val="00334EFE"/>
    <w:rsid w:val="00341056"/>
    <w:rsid w:val="00342BA7"/>
    <w:rsid w:val="00343149"/>
    <w:rsid w:val="00351650"/>
    <w:rsid w:val="00354815"/>
    <w:rsid w:val="00355C12"/>
    <w:rsid w:val="003578AC"/>
    <w:rsid w:val="00365CC3"/>
    <w:rsid w:val="00365FBD"/>
    <w:rsid w:val="003766F5"/>
    <w:rsid w:val="003768D8"/>
    <w:rsid w:val="00392962"/>
    <w:rsid w:val="00395A8B"/>
    <w:rsid w:val="003A6075"/>
    <w:rsid w:val="003B0A0C"/>
    <w:rsid w:val="003B0B29"/>
    <w:rsid w:val="003B1647"/>
    <w:rsid w:val="003B30CB"/>
    <w:rsid w:val="003C0AF1"/>
    <w:rsid w:val="003C62F9"/>
    <w:rsid w:val="003D0BBD"/>
    <w:rsid w:val="003D7690"/>
    <w:rsid w:val="003D7888"/>
    <w:rsid w:val="003E485B"/>
    <w:rsid w:val="003E6A56"/>
    <w:rsid w:val="003F02E0"/>
    <w:rsid w:val="004025EF"/>
    <w:rsid w:val="004029D9"/>
    <w:rsid w:val="00404A62"/>
    <w:rsid w:val="004063D3"/>
    <w:rsid w:val="004063F0"/>
    <w:rsid w:val="0040774D"/>
    <w:rsid w:val="00410284"/>
    <w:rsid w:val="00414889"/>
    <w:rsid w:val="00422701"/>
    <w:rsid w:val="0043167E"/>
    <w:rsid w:val="00432F67"/>
    <w:rsid w:val="00444004"/>
    <w:rsid w:val="004473E2"/>
    <w:rsid w:val="00473033"/>
    <w:rsid w:val="004758EC"/>
    <w:rsid w:val="00480026"/>
    <w:rsid w:val="004816D0"/>
    <w:rsid w:val="00484201"/>
    <w:rsid w:val="0049133D"/>
    <w:rsid w:val="00491CD7"/>
    <w:rsid w:val="00497749"/>
    <w:rsid w:val="004A28E3"/>
    <w:rsid w:val="004B09B4"/>
    <w:rsid w:val="004C4D56"/>
    <w:rsid w:val="004D0E20"/>
    <w:rsid w:val="004D0F02"/>
    <w:rsid w:val="004D561D"/>
    <w:rsid w:val="004D6285"/>
    <w:rsid w:val="004E1BD8"/>
    <w:rsid w:val="004E381C"/>
    <w:rsid w:val="004F489E"/>
    <w:rsid w:val="004F59DE"/>
    <w:rsid w:val="004F6D24"/>
    <w:rsid w:val="00503EC7"/>
    <w:rsid w:val="005111DD"/>
    <w:rsid w:val="00512A43"/>
    <w:rsid w:val="0052578E"/>
    <w:rsid w:val="00525A21"/>
    <w:rsid w:val="0053262A"/>
    <w:rsid w:val="00534707"/>
    <w:rsid w:val="005359BC"/>
    <w:rsid w:val="00543B5F"/>
    <w:rsid w:val="00545AB7"/>
    <w:rsid w:val="00551541"/>
    <w:rsid w:val="005606D7"/>
    <w:rsid w:val="00563859"/>
    <w:rsid w:val="00565E52"/>
    <w:rsid w:val="00567291"/>
    <w:rsid w:val="00571F2A"/>
    <w:rsid w:val="0057448C"/>
    <w:rsid w:val="005768F4"/>
    <w:rsid w:val="00583D73"/>
    <w:rsid w:val="005A1268"/>
    <w:rsid w:val="005A191A"/>
    <w:rsid w:val="005B7FE2"/>
    <w:rsid w:val="005D37F6"/>
    <w:rsid w:val="005E2E02"/>
    <w:rsid w:val="006005D1"/>
    <w:rsid w:val="0060533F"/>
    <w:rsid w:val="00606500"/>
    <w:rsid w:val="00620292"/>
    <w:rsid w:val="00637020"/>
    <w:rsid w:val="006464BA"/>
    <w:rsid w:val="006553EA"/>
    <w:rsid w:val="00660B45"/>
    <w:rsid w:val="006750F3"/>
    <w:rsid w:val="00681ED4"/>
    <w:rsid w:val="006837DC"/>
    <w:rsid w:val="00684C9F"/>
    <w:rsid w:val="00690BAA"/>
    <w:rsid w:val="006967B8"/>
    <w:rsid w:val="006A06B7"/>
    <w:rsid w:val="006A3684"/>
    <w:rsid w:val="006A6D05"/>
    <w:rsid w:val="006B6CB5"/>
    <w:rsid w:val="006F030E"/>
    <w:rsid w:val="006F3251"/>
    <w:rsid w:val="00707CB4"/>
    <w:rsid w:val="00707EB9"/>
    <w:rsid w:val="0071051B"/>
    <w:rsid w:val="007217C7"/>
    <w:rsid w:val="00724804"/>
    <w:rsid w:val="00726354"/>
    <w:rsid w:val="00731D6C"/>
    <w:rsid w:val="00732D68"/>
    <w:rsid w:val="0075723F"/>
    <w:rsid w:val="0076135A"/>
    <w:rsid w:val="00767513"/>
    <w:rsid w:val="0077188D"/>
    <w:rsid w:val="00771D7D"/>
    <w:rsid w:val="00784959"/>
    <w:rsid w:val="00785E28"/>
    <w:rsid w:val="007A2FE1"/>
    <w:rsid w:val="007A7E4A"/>
    <w:rsid w:val="007B40FE"/>
    <w:rsid w:val="007B6717"/>
    <w:rsid w:val="007B6F52"/>
    <w:rsid w:val="007D7C70"/>
    <w:rsid w:val="007E15A3"/>
    <w:rsid w:val="007E33CA"/>
    <w:rsid w:val="007E60C6"/>
    <w:rsid w:val="007F2F39"/>
    <w:rsid w:val="007F658A"/>
    <w:rsid w:val="007F7E7C"/>
    <w:rsid w:val="008037B6"/>
    <w:rsid w:val="00806AB9"/>
    <w:rsid w:val="00810ADA"/>
    <w:rsid w:val="00812C22"/>
    <w:rsid w:val="00812EF1"/>
    <w:rsid w:val="00813B22"/>
    <w:rsid w:val="00814E17"/>
    <w:rsid w:val="00821EF5"/>
    <w:rsid w:val="00827748"/>
    <w:rsid w:val="008324EC"/>
    <w:rsid w:val="00832990"/>
    <w:rsid w:val="00834F90"/>
    <w:rsid w:val="00840FA9"/>
    <w:rsid w:val="008411C4"/>
    <w:rsid w:val="00852BED"/>
    <w:rsid w:val="0085617E"/>
    <w:rsid w:val="00865D19"/>
    <w:rsid w:val="00870E45"/>
    <w:rsid w:val="0087190B"/>
    <w:rsid w:val="00887470"/>
    <w:rsid w:val="00894EC9"/>
    <w:rsid w:val="008A46D2"/>
    <w:rsid w:val="008A61B7"/>
    <w:rsid w:val="008A70C1"/>
    <w:rsid w:val="008B0E89"/>
    <w:rsid w:val="008B5A3C"/>
    <w:rsid w:val="008C33F4"/>
    <w:rsid w:val="008C7688"/>
    <w:rsid w:val="008D1B58"/>
    <w:rsid w:val="008D221F"/>
    <w:rsid w:val="008D5071"/>
    <w:rsid w:val="008D59C7"/>
    <w:rsid w:val="008D5D39"/>
    <w:rsid w:val="008E31F6"/>
    <w:rsid w:val="008E622E"/>
    <w:rsid w:val="00904D52"/>
    <w:rsid w:val="00904F08"/>
    <w:rsid w:val="00907403"/>
    <w:rsid w:val="00923572"/>
    <w:rsid w:val="00933D56"/>
    <w:rsid w:val="009452CE"/>
    <w:rsid w:val="00945BA0"/>
    <w:rsid w:val="00964A6D"/>
    <w:rsid w:val="00971A13"/>
    <w:rsid w:val="0097329A"/>
    <w:rsid w:val="009743FE"/>
    <w:rsid w:val="0098034F"/>
    <w:rsid w:val="00980BA6"/>
    <w:rsid w:val="009A1041"/>
    <w:rsid w:val="009B2C1B"/>
    <w:rsid w:val="009B7EB3"/>
    <w:rsid w:val="009C154A"/>
    <w:rsid w:val="009C5829"/>
    <w:rsid w:val="009C5B52"/>
    <w:rsid w:val="009C5BF1"/>
    <w:rsid w:val="009D2848"/>
    <w:rsid w:val="009F4906"/>
    <w:rsid w:val="00A10F32"/>
    <w:rsid w:val="00A12692"/>
    <w:rsid w:val="00A21897"/>
    <w:rsid w:val="00A23572"/>
    <w:rsid w:val="00A237A0"/>
    <w:rsid w:val="00A317D8"/>
    <w:rsid w:val="00A40B16"/>
    <w:rsid w:val="00A528F0"/>
    <w:rsid w:val="00A56DF5"/>
    <w:rsid w:val="00A73A35"/>
    <w:rsid w:val="00A73AEE"/>
    <w:rsid w:val="00A73B3D"/>
    <w:rsid w:val="00A822C0"/>
    <w:rsid w:val="00A83B62"/>
    <w:rsid w:val="00AA1B61"/>
    <w:rsid w:val="00AA6E26"/>
    <w:rsid w:val="00AB0150"/>
    <w:rsid w:val="00AB018B"/>
    <w:rsid w:val="00AB407E"/>
    <w:rsid w:val="00AB43C5"/>
    <w:rsid w:val="00AC260B"/>
    <w:rsid w:val="00AD6191"/>
    <w:rsid w:val="00AE60B3"/>
    <w:rsid w:val="00AF0DE4"/>
    <w:rsid w:val="00B07FD1"/>
    <w:rsid w:val="00B12548"/>
    <w:rsid w:val="00B130E6"/>
    <w:rsid w:val="00B14DDB"/>
    <w:rsid w:val="00B204A0"/>
    <w:rsid w:val="00B20C60"/>
    <w:rsid w:val="00B308F0"/>
    <w:rsid w:val="00B34D34"/>
    <w:rsid w:val="00B36421"/>
    <w:rsid w:val="00B450A8"/>
    <w:rsid w:val="00B476DE"/>
    <w:rsid w:val="00B479F4"/>
    <w:rsid w:val="00B513FE"/>
    <w:rsid w:val="00B53EDB"/>
    <w:rsid w:val="00B54453"/>
    <w:rsid w:val="00B739D3"/>
    <w:rsid w:val="00B824FE"/>
    <w:rsid w:val="00B91AFF"/>
    <w:rsid w:val="00B91BA8"/>
    <w:rsid w:val="00B94B84"/>
    <w:rsid w:val="00BB48BB"/>
    <w:rsid w:val="00BC077E"/>
    <w:rsid w:val="00BC2DE5"/>
    <w:rsid w:val="00BC3D7C"/>
    <w:rsid w:val="00BC5F44"/>
    <w:rsid w:val="00BC7882"/>
    <w:rsid w:val="00BD13EB"/>
    <w:rsid w:val="00BD48A2"/>
    <w:rsid w:val="00BD5D99"/>
    <w:rsid w:val="00BE15CA"/>
    <w:rsid w:val="00BE2ABA"/>
    <w:rsid w:val="00BE4796"/>
    <w:rsid w:val="00BE55FA"/>
    <w:rsid w:val="00BF2E35"/>
    <w:rsid w:val="00BF6FA0"/>
    <w:rsid w:val="00C14E26"/>
    <w:rsid w:val="00C15502"/>
    <w:rsid w:val="00C341FE"/>
    <w:rsid w:val="00C429EB"/>
    <w:rsid w:val="00C50F06"/>
    <w:rsid w:val="00C5148B"/>
    <w:rsid w:val="00C54B83"/>
    <w:rsid w:val="00C62612"/>
    <w:rsid w:val="00C62B16"/>
    <w:rsid w:val="00C66DED"/>
    <w:rsid w:val="00C70A9A"/>
    <w:rsid w:val="00C8316F"/>
    <w:rsid w:val="00C83EEC"/>
    <w:rsid w:val="00C8723F"/>
    <w:rsid w:val="00C95BF0"/>
    <w:rsid w:val="00CA47C9"/>
    <w:rsid w:val="00CA531A"/>
    <w:rsid w:val="00CB1CF5"/>
    <w:rsid w:val="00CB3D0D"/>
    <w:rsid w:val="00CB55A6"/>
    <w:rsid w:val="00CB5F5B"/>
    <w:rsid w:val="00CC1785"/>
    <w:rsid w:val="00CC3612"/>
    <w:rsid w:val="00CD19B9"/>
    <w:rsid w:val="00CD216A"/>
    <w:rsid w:val="00CD5A6E"/>
    <w:rsid w:val="00CE00B1"/>
    <w:rsid w:val="00CE2F4A"/>
    <w:rsid w:val="00CE51A8"/>
    <w:rsid w:val="00D01BFD"/>
    <w:rsid w:val="00D04E38"/>
    <w:rsid w:val="00D13657"/>
    <w:rsid w:val="00D136B9"/>
    <w:rsid w:val="00D1748D"/>
    <w:rsid w:val="00D264E6"/>
    <w:rsid w:val="00D34625"/>
    <w:rsid w:val="00D35C8E"/>
    <w:rsid w:val="00D4163C"/>
    <w:rsid w:val="00D47A51"/>
    <w:rsid w:val="00D527E7"/>
    <w:rsid w:val="00D52CBC"/>
    <w:rsid w:val="00D6044C"/>
    <w:rsid w:val="00D67D1B"/>
    <w:rsid w:val="00D72F66"/>
    <w:rsid w:val="00D828EE"/>
    <w:rsid w:val="00D84F55"/>
    <w:rsid w:val="00D862E1"/>
    <w:rsid w:val="00D94B79"/>
    <w:rsid w:val="00D958F2"/>
    <w:rsid w:val="00D972F0"/>
    <w:rsid w:val="00D976CA"/>
    <w:rsid w:val="00DA148E"/>
    <w:rsid w:val="00DA2DBA"/>
    <w:rsid w:val="00DA6D72"/>
    <w:rsid w:val="00DA78A3"/>
    <w:rsid w:val="00DB038B"/>
    <w:rsid w:val="00DD1261"/>
    <w:rsid w:val="00DD2206"/>
    <w:rsid w:val="00DD4FE4"/>
    <w:rsid w:val="00DD56CF"/>
    <w:rsid w:val="00DE2A0E"/>
    <w:rsid w:val="00DF31C4"/>
    <w:rsid w:val="00E06337"/>
    <w:rsid w:val="00E220FA"/>
    <w:rsid w:val="00E24FFA"/>
    <w:rsid w:val="00E2684F"/>
    <w:rsid w:val="00E35052"/>
    <w:rsid w:val="00E4490A"/>
    <w:rsid w:val="00E520F3"/>
    <w:rsid w:val="00E5743C"/>
    <w:rsid w:val="00E60453"/>
    <w:rsid w:val="00E62BB7"/>
    <w:rsid w:val="00E62ED2"/>
    <w:rsid w:val="00E63E19"/>
    <w:rsid w:val="00E67A08"/>
    <w:rsid w:val="00E67F4E"/>
    <w:rsid w:val="00E71D45"/>
    <w:rsid w:val="00E7287A"/>
    <w:rsid w:val="00E753E7"/>
    <w:rsid w:val="00E8175E"/>
    <w:rsid w:val="00E823C0"/>
    <w:rsid w:val="00E83449"/>
    <w:rsid w:val="00E83C01"/>
    <w:rsid w:val="00E844DA"/>
    <w:rsid w:val="00E92B62"/>
    <w:rsid w:val="00E9328D"/>
    <w:rsid w:val="00E93601"/>
    <w:rsid w:val="00E949B9"/>
    <w:rsid w:val="00E9672D"/>
    <w:rsid w:val="00EA10B4"/>
    <w:rsid w:val="00EB0021"/>
    <w:rsid w:val="00EB2353"/>
    <w:rsid w:val="00EB291F"/>
    <w:rsid w:val="00EB3135"/>
    <w:rsid w:val="00EC0EDC"/>
    <w:rsid w:val="00EC77D5"/>
    <w:rsid w:val="00ED7174"/>
    <w:rsid w:val="00ED74B1"/>
    <w:rsid w:val="00EE3C34"/>
    <w:rsid w:val="00EF2D5B"/>
    <w:rsid w:val="00EF38AA"/>
    <w:rsid w:val="00EF647B"/>
    <w:rsid w:val="00F02C9D"/>
    <w:rsid w:val="00F0679B"/>
    <w:rsid w:val="00F13E38"/>
    <w:rsid w:val="00F13F58"/>
    <w:rsid w:val="00F16B81"/>
    <w:rsid w:val="00F2053A"/>
    <w:rsid w:val="00F24623"/>
    <w:rsid w:val="00F25760"/>
    <w:rsid w:val="00F31310"/>
    <w:rsid w:val="00F31A9E"/>
    <w:rsid w:val="00F352EC"/>
    <w:rsid w:val="00F37D78"/>
    <w:rsid w:val="00F43EBE"/>
    <w:rsid w:val="00F44675"/>
    <w:rsid w:val="00F460B5"/>
    <w:rsid w:val="00F46EA1"/>
    <w:rsid w:val="00F56EFA"/>
    <w:rsid w:val="00F60786"/>
    <w:rsid w:val="00F63948"/>
    <w:rsid w:val="00F67B2E"/>
    <w:rsid w:val="00F71C59"/>
    <w:rsid w:val="00F76401"/>
    <w:rsid w:val="00F84650"/>
    <w:rsid w:val="00F84C49"/>
    <w:rsid w:val="00F853C6"/>
    <w:rsid w:val="00F9035E"/>
    <w:rsid w:val="00F90E08"/>
    <w:rsid w:val="00FA1683"/>
    <w:rsid w:val="00FB16CF"/>
    <w:rsid w:val="00FB2076"/>
    <w:rsid w:val="00FB38DA"/>
    <w:rsid w:val="00FC150C"/>
    <w:rsid w:val="00FC3693"/>
    <w:rsid w:val="00FC4B55"/>
    <w:rsid w:val="00FC5603"/>
    <w:rsid w:val="00FC75D6"/>
    <w:rsid w:val="00FD25B9"/>
    <w:rsid w:val="00FE4AD8"/>
    <w:rsid w:val="00FF50C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437F044"/>
  <w14:defaultImageDpi w14:val="330"/>
  <w15:docId w15:val="{C688D15D-D3E8-0D4C-87D1-29FB336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341056"/>
    <w:rPr>
      <w:szCs w:val="24"/>
    </w:rPr>
  </w:style>
  <w:style w:type="character" w:customStyle="1" w:styleId="FootnoteTextChar">
    <w:name w:val="Footnote Text Char"/>
    <w:basedOn w:val="DefaultParagraphFont"/>
    <w:link w:val="FootnoteText"/>
    <w:uiPriority w:val="99"/>
    <w:rsid w:val="00341056"/>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styleId="Strong">
    <w:name w:val="Strong"/>
    <w:basedOn w:val="DefaultParagraphFont"/>
    <w:uiPriority w:val="22"/>
    <w:qFormat/>
    <w:rsid w:val="00B476DE"/>
    <w:rPr>
      <w:b/>
      <w:bCs/>
    </w:rPr>
  </w:style>
  <w:style w:type="character" w:styleId="Hyperlink">
    <w:name w:val="Hyperlink"/>
    <w:basedOn w:val="DefaultParagraphFont"/>
    <w:uiPriority w:val="99"/>
    <w:unhideWhenUsed/>
    <w:rsid w:val="004473E2"/>
    <w:rPr>
      <w:color w:val="0000FF" w:themeColor="hyperlink"/>
      <w:u w:val="single"/>
    </w:rPr>
  </w:style>
  <w:style w:type="character" w:styleId="UnresolvedMention">
    <w:name w:val="Unresolved Mention"/>
    <w:basedOn w:val="DefaultParagraphFont"/>
    <w:uiPriority w:val="99"/>
    <w:semiHidden/>
    <w:unhideWhenUsed/>
    <w:rsid w:val="004473E2"/>
    <w:rPr>
      <w:color w:val="605E5C"/>
      <w:shd w:val="clear" w:color="auto" w:fill="E1DFDD"/>
    </w:rPr>
  </w:style>
  <w:style w:type="paragraph" w:styleId="ListParagraph">
    <w:name w:val="List Paragraph"/>
    <w:basedOn w:val="Normal"/>
    <w:uiPriority w:val="34"/>
    <w:qFormat/>
    <w:rsid w:val="00AB0150"/>
    <w:pPr>
      <w:spacing w:after="160" w:line="259" w:lineRule="auto"/>
      <w:ind w:left="720" w:firstLine="0"/>
      <w:contextualSpacing/>
    </w:pPr>
    <w:rPr>
      <w:rFonts w:asciiTheme="minorHAnsi" w:eastAsiaTheme="minorHAnsi" w:hAnsiTheme="minorHAnsi" w:cstheme="minorBidi"/>
      <w:color w:val="auto"/>
      <w:sz w:val="22"/>
      <w:szCs w:val="22"/>
      <w:lang w:bidi="he-IL"/>
    </w:rPr>
  </w:style>
  <w:style w:type="paragraph" w:styleId="HTMLPreformatted">
    <w:name w:val="HTML Preformatted"/>
    <w:basedOn w:val="Normal"/>
    <w:link w:val="HTMLPreformattedChar"/>
    <w:uiPriority w:val="99"/>
    <w:semiHidden/>
    <w:unhideWhenUsed/>
    <w:rsid w:val="0053262A"/>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53262A"/>
    <w:rPr>
      <w:rFonts w:ascii="Consolas" w:hAnsi="Consolas" w:cs="Consolas"/>
      <w:color w:val="000000"/>
      <w:lang w:eastAsia="en-US"/>
    </w:rPr>
  </w:style>
  <w:style w:type="character" w:customStyle="1" w:styleId="translators">
    <w:name w:val="translators"/>
    <w:basedOn w:val="DefaultParagraphFont"/>
    <w:rsid w:val="006837DC"/>
  </w:style>
  <w:style w:type="character" w:customStyle="1" w:styleId="apple-converted-space">
    <w:name w:val="apple-converted-space"/>
    <w:basedOn w:val="DefaultParagraphFont"/>
    <w:rsid w:val="006837DC"/>
  </w:style>
  <w:style w:type="character" w:customStyle="1" w:styleId="contributorname">
    <w:name w:val="contributorname"/>
    <w:basedOn w:val="DefaultParagraphFont"/>
    <w:rsid w:val="006837DC"/>
  </w:style>
  <w:style w:type="character" w:customStyle="1" w:styleId="dictwordlb">
    <w:name w:val="dict_word_lb"/>
    <w:basedOn w:val="DefaultParagraphFont"/>
    <w:rsid w:val="00333FC0"/>
  </w:style>
  <w:style w:type="character" w:styleId="FollowedHyperlink">
    <w:name w:val="FollowedHyperlink"/>
    <w:basedOn w:val="DefaultParagraphFont"/>
    <w:uiPriority w:val="99"/>
    <w:semiHidden/>
    <w:unhideWhenUsed/>
    <w:rsid w:val="006A6D05"/>
    <w:rPr>
      <w:color w:val="800080" w:themeColor="followedHyperlink"/>
      <w:u w:val="single"/>
    </w:rPr>
  </w:style>
  <w:style w:type="character" w:customStyle="1" w:styleId="eforth">
    <w:name w:val="ef_orth"/>
    <w:basedOn w:val="DefaultParagraphFont"/>
    <w:rsid w:val="0027276F"/>
  </w:style>
  <w:style w:type="paragraph" w:styleId="Revision">
    <w:name w:val="Revision"/>
    <w:hidden/>
    <w:uiPriority w:val="99"/>
    <w:semiHidden/>
    <w:rsid w:val="008D1B58"/>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630446">
      <w:bodyDiv w:val="1"/>
      <w:marLeft w:val="0"/>
      <w:marRight w:val="0"/>
      <w:marTop w:val="0"/>
      <w:marBottom w:val="0"/>
      <w:divBdr>
        <w:top w:val="none" w:sz="0" w:space="0" w:color="auto"/>
        <w:left w:val="none" w:sz="0" w:space="0" w:color="auto"/>
        <w:bottom w:val="none" w:sz="0" w:space="0" w:color="auto"/>
        <w:right w:val="none" w:sz="0" w:space="0" w:color="auto"/>
      </w:divBdr>
    </w:div>
    <w:div w:id="700478617">
      <w:bodyDiv w:val="1"/>
      <w:marLeft w:val="0"/>
      <w:marRight w:val="0"/>
      <w:marTop w:val="0"/>
      <w:marBottom w:val="0"/>
      <w:divBdr>
        <w:top w:val="none" w:sz="0" w:space="0" w:color="auto"/>
        <w:left w:val="none" w:sz="0" w:space="0" w:color="auto"/>
        <w:bottom w:val="none" w:sz="0" w:space="0" w:color="auto"/>
        <w:right w:val="none" w:sz="0" w:space="0" w:color="auto"/>
      </w:divBdr>
    </w:div>
    <w:div w:id="975571059">
      <w:bodyDiv w:val="1"/>
      <w:marLeft w:val="0"/>
      <w:marRight w:val="0"/>
      <w:marTop w:val="0"/>
      <w:marBottom w:val="0"/>
      <w:divBdr>
        <w:top w:val="none" w:sz="0" w:space="0" w:color="auto"/>
        <w:left w:val="none" w:sz="0" w:space="0" w:color="auto"/>
        <w:bottom w:val="none" w:sz="0" w:space="0" w:color="auto"/>
        <w:right w:val="none" w:sz="0" w:space="0" w:color="auto"/>
      </w:divBdr>
    </w:div>
    <w:div w:id="1025905918">
      <w:bodyDiv w:val="1"/>
      <w:marLeft w:val="0"/>
      <w:marRight w:val="0"/>
      <w:marTop w:val="0"/>
      <w:marBottom w:val="0"/>
      <w:divBdr>
        <w:top w:val="none" w:sz="0" w:space="0" w:color="auto"/>
        <w:left w:val="none" w:sz="0" w:space="0" w:color="auto"/>
        <w:bottom w:val="none" w:sz="0" w:space="0" w:color="auto"/>
        <w:right w:val="none" w:sz="0" w:space="0" w:color="auto"/>
      </w:divBdr>
    </w:div>
    <w:div w:id="1334142580">
      <w:bodyDiv w:val="1"/>
      <w:marLeft w:val="0"/>
      <w:marRight w:val="0"/>
      <w:marTop w:val="0"/>
      <w:marBottom w:val="0"/>
      <w:divBdr>
        <w:top w:val="none" w:sz="0" w:space="0" w:color="auto"/>
        <w:left w:val="none" w:sz="0" w:space="0" w:color="auto"/>
        <w:bottom w:val="none" w:sz="0" w:space="0" w:color="auto"/>
        <w:right w:val="none" w:sz="0" w:space="0" w:color="auto"/>
      </w:divBdr>
    </w:div>
    <w:div w:id="1576668483">
      <w:bodyDiv w:val="1"/>
      <w:marLeft w:val="0"/>
      <w:marRight w:val="0"/>
      <w:marTop w:val="0"/>
      <w:marBottom w:val="0"/>
      <w:divBdr>
        <w:top w:val="none" w:sz="0" w:space="0" w:color="auto"/>
        <w:left w:val="none" w:sz="0" w:space="0" w:color="auto"/>
        <w:bottom w:val="none" w:sz="0" w:space="0" w:color="auto"/>
        <w:right w:val="none" w:sz="0" w:space="0" w:color="auto"/>
      </w:divBdr>
    </w:div>
    <w:div w:id="1678381579">
      <w:bodyDiv w:val="1"/>
      <w:marLeft w:val="0"/>
      <w:marRight w:val="0"/>
      <w:marTop w:val="0"/>
      <w:marBottom w:val="0"/>
      <w:divBdr>
        <w:top w:val="none" w:sz="0" w:space="0" w:color="auto"/>
        <w:left w:val="none" w:sz="0" w:space="0" w:color="auto"/>
        <w:bottom w:val="none" w:sz="0" w:space="0" w:color="auto"/>
        <w:right w:val="none" w:sz="0" w:space="0" w:color="auto"/>
      </w:divBdr>
    </w:div>
    <w:div w:id="1789468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6395</Words>
  <Characters>36456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2020-09-02T13:52:00Z</dcterms:created>
  <dcterms:modified xsi:type="dcterms:W3CDTF">2020-09-02T13:52:00Z</dcterms:modified>
</cp:coreProperties>
</file>