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2F893" w14:textId="643F8C76" w:rsidR="00AB311F" w:rsidRPr="00DF31C9" w:rsidRDefault="009A6B8F" w:rsidP="004E568A">
      <w:pPr>
        <w:contextualSpacing/>
        <w:jc w:val="center"/>
        <w:rPr>
          <w:b/>
          <w:bCs/>
          <w:sz w:val="28"/>
          <w:szCs w:val="28"/>
        </w:rPr>
      </w:pPr>
      <w:r w:rsidRPr="00DF31C9">
        <w:rPr>
          <w:b/>
          <w:bCs/>
          <w:sz w:val="28"/>
          <w:szCs w:val="28"/>
        </w:rPr>
        <w:t>Performing the Iraqi-Jewish History on the Israeli Stage</w:t>
      </w:r>
    </w:p>
    <w:p w14:paraId="4C633983" w14:textId="04741E20" w:rsidR="00B66090" w:rsidRDefault="009C0AFD" w:rsidP="00D71744">
      <w:pPr>
        <w:contextualSpacing/>
      </w:pPr>
      <w:r>
        <w:t>With</w:t>
      </w:r>
      <w:r w:rsidR="004F62F7">
        <w:t xml:space="preserve"> the establishment of the state of Israel in 1948</w:t>
      </w:r>
      <w:r w:rsidR="007A55C1">
        <w:t>,</w:t>
      </w:r>
      <w:r w:rsidR="004F62F7">
        <w:t xml:space="preserve"> and throughout the 1950s, many Jewish communities from the </w:t>
      </w:r>
      <w:r w:rsidR="002E4A59">
        <w:t>Middle East</w:t>
      </w:r>
      <w:r w:rsidR="004F62F7">
        <w:t xml:space="preserve"> and North Africa, including Iraqi Jews, </w:t>
      </w:r>
      <w:r w:rsidR="00E15957">
        <w:t>immigrated</w:t>
      </w:r>
      <w:r w:rsidR="004F62F7">
        <w:t xml:space="preserve"> to the </w:t>
      </w:r>
      <w:r w:rsidR="00D71744">
        <w:t>"</w:t>
      </w:r>
      <w:r w:rsidR="004F62F7">
        <w:t>new homeland</w:t>
      </w:r>
      <w:r w:rsidR="00D71744">
        <w:t>"</w:t>
      </w:r>
      <w:r w:rsidR="004F62F7">
        <w:t xml:space="preserve">. The </w:t>
      </w:r>
      <w:r w:rsidR="00B0482D">
        <w:t>legacy</w:t>
      </w:r>
      <w:r w:rsidR="004F62F7">
        <w:t xml:space="preserve"> and history of these communities were marginalized by </w:t>
      </w:r>
      <w:r w:rsidR="00156B02">
        <w:t xml:space="preserve">the Zionist </w:t>
      </w:r>
      <w:r w:rsidR="004F62F7" w:rsidRPr="00E15957">
        <w:t>meta</w:t>
      </w:r>
      <w:r w:rsidR="004F62F7">
        <w:t>-narrative</w:t>
      </w:r>
      <w:r>
        <w:t xml:space="preserve"> </w:t>
      </w:r>
      <w:r w:rsidR="00156B02">
        <w:t>which</w:t>
      </w:r>
      <w:r w:rsidR="00996CC8">
        <w:t xml:space="preserve"> viewed them</w:t>
      </w:r>
      <w:r>
        <w:t xml:space="preserve">, </w:t>
      </w:r>
      <w:r w:rsidR="00996CC8">
        <w:t xml:space="preserve">in an </w:t>
      </w:r>
      <w:r>
        <w:t xml:space="preserve">orientalist </w:t>
      </w:r>
      <w:r w:rsidR="00996CC8">
        <w:t>fashion</w:t>
      </w:r>
      <w:r>
        <w:t>, as primitive and insignificant. Consequently, representations and expressions of these Jewish cultures within the Israeli education</w:t>
      </w:r>
      <w:r w:rsidR="00156B02">
        <w:t>al</w:t>
      </w:r>
      <w:r>
        <w:t xml:space="preserve"> system and cultural domain </w:t>
      </w:r>
      <w:r w:rsidR="003473E8">
        <w:t>were</w:t>
      </w:r>
      <w:r>
        <w:t xml:space="preserve"> </w:t>
      </w:r>
      <w:r w:rsidR="00B0482D">
        <w:t>scarce</w:t>
      </w:r>
      <w:r>
        <w:t xml:space="preserve">. </w:t>
      </w:r>
      <w:r w:rsidR="006320EA">
        <w:t>In 2016</w:t>
      </w:r>
      <w:r w:rsidR="00D762E3">
        <w:t xml:space="preserve">, </w:t>
      </w:r>
      <w:r w:rsidR="003473E8">
        <w:t>following</w:t>
      </w:r>
      <w:r w:rsidR="00D762E3">
        <w:t xml:space="preserve"> </w:t>
      </w:r>
      <w:r w:rsidR="006320EA">
        <w:t xml:space="preserve">a </w:t>
      </w:r>
      <w:r w:rsidR="00D762E3">
        <w:t xml:space="preserve">prolonged struggle, the Biton Committee for the Empowerment of the Legacy of Sephardic and </w:t>
      </w:r>
      <w:r w:rsidR="006320EA">
        <w:t>Mizrahi</w:t>
      </w:r>
      <w:r w:rsidR="00D762E3">
        <w:t xml:space="preserve"> Jewry in the </w:t>
      </w:r>
      <w:r w:rsidR="003473E8">
        <w:t>E</w:t>
      </w:r>
      <w:r w:rsidR="00D762E3">
        <w:t>ducation</w:t>
      </w:r>
      <w:r w:rsidR="00156B02">
        <w:t>al</w:t>
      </w:r>
      <w:r w:rsidR="006320EA">
        <w:t xml:space="preserve"> </w:t>
      </w:r>
      <w:r w:rsidR="003473E8">
        <w:t>S</w:t>
      </w:r>
      <w:r w:rsidR="00D762E3">
        <w:t>ystem</w:t>
      </w:r>
      <w:r w:rsidR="003473E8">
        <w:t xml:space="preserve"> was formed. Led by Algerian born poet, Erez Biton, the committee s</w:t>
      </w:r>
      <w:r w:rsidR="00B0482D">
        <w:t>tress</w:t>
      </w:r>
      <w:r w:rsidR="003473E8">
        <w:t>ed</w:t>
      </w:r>
      <w:r w:rsidR="00F0755C">
        <w:t xml:space="preserve"> the urgent need to revise curricula </w:t>
      </w:r>
      <w:r w:rsidR="00B0482D">
        <w:t>to</w:t>
      </w:r>
      <w:r w:rsidR="00F0755C">
        <w:t xml:space="preserve"> include the </w:t>
      </w:r>
      <w:r w:rsidR="00B66090">
        <w:t xml:space="preserve">hitherto conspicuously and vexingly absent </w:t>
      </w:r>
      <w:r w:rsidR="002E4A59">
        <w:t>Middle East</w:t>
      </w:r>
      <w:r w:rsidR="00F0755C">
        <w:t>ern Jewish narrative</w:t>
      </w:r>
      <w:r w:rsidR="00744495">
        <w:t>, stating in its recommendation that</w:t>
      </w:r>
      <w:r w:rsidR="005B2338">
        <w:t xml:space="preserve"> “A student can complete </w:t>
      </w:r>
      <w:r w:rsidR="00B66090">
        <w:t>their studies</w:t>
      </w:r>
      <w:r w:rsidR="005B2338">
        <w:t xml:space="preserve">, from first grade to matriculation exams, without learning a single </w:t>
      </w:r>
      <w:r w:rsidR="009365E4" w:rsidRPr="00744495">
        <w:t>M</w:t>
      </w:r>
      <w:r w:rsidR="005B2338" w:rsidRPr="00744495">
        <w:t>izrahi lit</w:t>
      </w:r>
      <w:r w:rsidR="005B2338">
        <w:t>erary work; the situation is the same in history and all other subjects”.</w:t>
      </w:r>
      <w:r w:rsidR="00D71744">
        <w:rPr>
          <w:rStyle w:val="FootnoteReference"/>
        </w:rPr>
        <w:footnoteReference w:id="1"/>
      </w:r>
      <w:r w:rsidR="005B2338">
        <w:t xml:space="preserve"> As part of this struggle against the hegemonic Zionist erasure of </w:t>
      </w:r>
      <w:r w:rsidR="009365E4">
        <w:t xml:space="preserve">the </w:t>
      </w:r>
      <w:r w:rsidR="005B2338">
        <w:t xml:space="preserve">Mizrahi </w:t>
      </w:r>
      <w:r w:rsidR="009365E4">
        <w:t xml:space="preserve">narrative, </w:t>
      </w:r>
      <w:r w:rsidR="00267E3D">
        <w:t>theatre</w:t>
      </w:r>
      <w:r w:rsidR="009365E4" w:rsidRPr="00744495">
        <w:t xml:space="preserve"> artists of </w:t>
      </w:r>
      <w:r w:rsidR="002E4A59">
        <w:t>Middle East</w:t>
      </w:r>
      <w:r w:rsidR="009365E4" w:rsidRPr="00744495">
        <w:t xml:space="preserve">ern origin worked to </w:t>
      </w:r>
      <w:r w:rsidR="00156B02" w:rsidRPr="00744495">
        <w:t>re</w:t>
      </w:r>
      <w:r w:rsidR="00156B02">
        <w:t>construct</w:t>
      </w:r>
      <w:r w:rsidR="009365E4" w:rsidRPr="00744495">
        <w:t xml:space="preserve"> and </w:t>
      </w:r>
      <w:r w:rsidR="00744495">
        <w:t>present</w:t>
      </w:r>
      <w:r w:rsidR="009365E4" w:rsidRPr="00744495">
        <w:t xml:space="preserve"> this historical</w:t>
      </w:r>
      <w:r w:rsidR="009365E4">
        <w:t xml:space="preserve"> narrative on the Israeli stage. These artists often dealt with the pre-state reality in the </w:t>
      </w:r>
      <w:r w:rsidR="002E4A59">
        <w:t>Middle East</w:t>
      </w:r>
      <w:r w:rsidR="009365E4">
        <w:t xml:space="preserve"> and with immigration to Israel.</w:t>
      </w:r>
      <w:r w:rsidR="004157A6">
        <w:t xml:space="preserve"> In this paper, I will focus on the historical narrative of Iraqi Jews by way of a comparison between two performance</w:t>
      </w:r>
      <w:r w:rsidR="00B66090">
        <w:t>s</w:t>
      </w:r>
      <w:r w:rsidR="004157A6">
        <w:t xml:space="preserve"> that deal with this community in the 1940s and its attitude toward Israel and Zionism: </w:t>
      </w:r>
      <w:r w:rsidR="004157A6" w:rsidRPr="004157A6">
        <w:rPr>
          <w:i/>
          <w:iCs/>
        </w:rPr>
        <w:t>G</w:t>
      </w:r>
      <w:r w:rsidR="00287446">
        <w:rPr>
          <w:i/>
          <w:iCs/>
        </w:rPr>
        <w:t>ho</w:t>
      </w:r>
      <w:r w:rsidR="004157A6" w:rsidRPr="004157A6">
        <w:rPr>
          <w:i/>
          <w:iCs/>
        </w:rPr>
        <w:t>sts in the Cellar</w:t>
      </w:r>
      <w:r w:rsidR="004157A6">
        <w:t xml:space="preserve"> (1983) by Iraqi</w:t>
      </w:r>
      <w:r w:rsidR="00156B02">
        <w:t>-</w:t>
      </w:r>
      <w:r w:rsidR="004157A6">
        <w:t xml:space="preserve">born playwright and author Sami Michael, and </w:t>
      </w:r>
      <w:r w:rsidR="004157A6" w:rsidRPr="002C0250">
        <w:rPr>
          <w:i/>
          <w:iCs/>
        </w:rPr>
        <w:t>The Father’s Daughters</w:t>
      </w:r>
      <w:r w:rsidR="004157A6">
        <w:t xml:space="preserve"> (2015) by Gilit I</w:t>
      </w:r>
      <w:r w:rsidR="002C0250">
        <w:t>t</w:t>
      </w:r>
      <w:r w:rsidR="004157A6">
        <w:t>zhaki</w:t>
      </w:r>
      <w:r w:rsidR="002C0250">
        <w:t>, an Israeli</w:t>
      </w:r>
      <w:r w:rsidR="00156B02">
        <w:t>-</w:t>
      </w:r>
      <w:r w:rsidR="002C0250">
        <w:t xml:space="preserve">born playwright of </w:t>
      </w:r>
      <w:r w:rsidR="002E4A59">
        <w:t>Iraqi-Jewish</w:t>
      </w:r>
      <w:r w:rsidR="002C0250">
        <w:t xml:space="preserve"> descent. The differences between Michael, who experienced the historical events of which he </w:t>
      </w:r>
      <w:r w:rsidR="002C0250">
        <w:lastRenderedPageBreak/>
        <w:t>writes, and Itzhaki, who is familiar with them by way of her family</w:t>
      </w:r>
      <w:r w:rsidR="00156B02">
        <w:t xml:space="preserve">’s recollections </w:t>
      </w:r>
      <w:r w:rsidR="002C0250">
        <w:t xml:space="preserve">and history books, are evident in the performances and in the political attitudes that arise in them </w:t>
      </w:r>
      <w:r w:rsidR="00744495">
        <w:t>toward</w:t>
      </w:r>
      <w:r w:rsidR="002C0250">
        <w:t xml:space="preserve"> Zionism, the Arab world, and the highly conflictual and evasive communal memory of Ir</w:t>
      </w:r>
      <w:r w:rsidR="00B0482D">
        <w:t>a</w:t>
      </w:r>
      <w:r w:rsidR="002C0250">
        <w:t>qi Jews in Israel.</w:t>
      </w:r>
      <w:r w:rsidR="002E4A59">
        <w:t xml:space="preserve"> </w:t>
      </w:r>
    </w:p>
    <w:p w14:paraId="266F310D" w14:textId="77777777" w:rsidR="00B66090" w:rsidRDefault="00B66090" w:rsidP="003B00D7">
      <w:pPr>
        <w:contextualSpacing/>
      </w:pPr>
    </w:p>
    <w:p w14:paraId="256B2F93" w14:textId="3AF92180" w:rsidR="00B66090" w:rsidRPr="00C40F4D" w:rsidRDefault="00B66090" w:rsidP="003B00D7">
      <w:pPr>
        <w:contextualSpacing/>
        <w:rPr>
          <w:b/>
          <w:bCs/>
        </w:rPr>
      </w:pPr>
      <w:r w:rsidRPr="00C40F4D">
        <w:rPr>
          <w:b/>
          <w:bCs/>
        </w:rPr>
        <w:t>Performing History</w:t>
      </w:r>
      <w:ins w:id="0" w:author="Author">
        <w:r w:rsidR="000F2EFD">
          <w:rPr>
            <w:b/>
            <w:bCs/>
          </w:rPr>
          <w:t xml:space="preserve"> </w:t>
        </w:r>
      </w:ins>
      <w:r w:rsidR="000F2EFD">
        <w:rPr>
          <w:b/>
          <w:bCs/>
        </w:rPr>
        <w:t>and Memory</w:t>
      </w:r>
    </w:p>
    <w:p w14:paraId="6531535B" w14:textId="57D2D183" w:rsidR="00334E94" w:rsidRDefault="000E51E5" w:rsidP="003B00D7">
      <w:pPr>
        <w:contextualSpacing/>
      </w:pPr>
      <w:r>
        <w:t>Introduced by</w:t>
      </w:r>
      <w:r w:rsidR="00B66090">
        <w:t xml:space="preserve"> Hayden White (1973), the narrative </w:t>
      </w:r>
      <w:r>
        <w:t>approach in</w:t>
      </w:r>
      <w:r w:rsidR="00911D10">
        <w:t xml:space="preserve"> history studies demonstrated that every historical text is based on narrative </w:t>
      </w:r>
      <w:r w:rsidR="0038171C">
        <w:t>organization</w:t>
      </w:r>
      <w:r w:rsidR="00911D10">
        <w:t xml:space="preserve"> and</w:t>
      </w:r>
      <w:r w:rsidR="0038171C">
        <w:t xml:space="preserve"> patterns</w:t>
      </w:r>
      <w:r w:rsidR="00911D10">
        <w:t>, and therefore</w:t>
      </w:r>
      <w:r w:rsidR="0038171C">
        <w:t>, that</w:t>
      </w:r>
      <w:r w:rsidR="00911D10">
        <w:t xml:space="preserve"> the same event can be told in different ways. </w:t>
      </w:r>
      <w:r>
        <w:t>History does not reveal and discover the past, but rather constructs and invents stories based on an integration of archival materials and aesthetic rhetorical conventions. Following White, Fredd</w:t>
      </w:r>
      <w:r w:rsidR="00065722">
        <w:t>ie</w:t>
      </w:r>
      <w:r>
        <w:t xml:space="preserve"> </w:t>
      </w:r>
      <w:proofErr w:type="spellStart"/>
      <w:r>
        <w:t>Rokem</w:t>
      </w:r>
      <w:proofErr w:type="spellEnd"/>
      <w:r>
        <w:t xml:space="preserve"> (2000, 1–25) propose</w:t>
      </w:r>
      <w:r w:rsidR="004C2A8D">
        <w:t>d the term “performing history” whose double meaning</w:t>
      </w:r>
      <w:r w:rsidR="00D34CC4">
        <w:t>s</w:t>
      </w:r>
      <w:r w:rsidR="004C2A8D">
        <w:t>—depiction of past events and live</w:t>
      </w:r>
      <w:r w:rsidR="00D34CC4">
        <w:t xml:space="preserve"> </w:t>
      </w:r>
      <w:r w:rsidR="004C2A8D">
        <w:t xml:space="preserve">performance—are represented by actors, </w:t>
      </w:r>
      <w:r w:rsidR="00065722">
        <w:t>in the “</w:t>
      </w:r>
      <w:r w:rsidR="004C2A8D">
        <w:t>here and now</w:t>
      </w:r>
      <w:r w:rsidR="00A172B6">
        <w:t>.</w:t>
      </w:r>
      <w:r w:rsidR="00065722">
        <w:t>”</w:t>
      </w:r>
      <w:r w:rsidR="004C2A8D">
        <w:t xml:space="preserve"> Consequently, the theatrical performance</w:t>
      </w:r>
      <w:r w:rsidR="00065722">
        <w:t xml:space="preserve"> validates history </w:t>
      </w:r>
      <w:r w:rsidR="00A172B6">
        <w:t>by way of</w:t>
      </w:r>
      <w:r w:rsidR="00065722">
        <w:t xml:space="preserve"> the viewing experience, as opposed to a written history text. </w:t>
      </w:r>
      <w:r w:rsidR="00080DF4">
        <w:t xml:space="preserve">The “present-ness” of the theatrical event </w:t>
      </w:r>
      <w:r w:rsidR="00D34CC4">
        <w:t>is confronted with</w:t>
      </w:r>
      <w:r w:rsidR="00080DF4">
        <w:t xml:space="preserve"> represented-history, while exposing analogies between the two, </w:t>
      </w:r>
      <w:r w:rsidR="007367A8">
        <w:t>both</w:t>
      </w:r>
      <w:r w:rsidR="00080DF4">
        <w:t xml:space="preserve"> of similarity and difference. Therefore, according to </w:t>
      </w:r>
      <w:proofErr w:type="spellStart"/>
      <w:r w:rsidR="00080DF4">
        <w:t>Rokem</w:t>
      </w:r>
      <w:proofErr w:type="spellEnd"/>
      <w:r w:rsidR="00080DF4">
        <w:t xml:space="preserve">, </w:t>
      </w:r>
      <w:r w:rsidR="00E97CF8">
        <w:t xml:space="preserve">the notion of </w:t>
      </w:r>
      <w:commentRangeStart w:id="1"/>
      <w:commentRangeStart w:id="2"/>
      <w:commentRangeStart w:id="3"/>
      <w:r w:rsidR="00080DF4" w:rsidRPr="007367A8">
        <w:t>perform</w:t>
      </w:r>
      <w:r w:rsidR="000D7B61" w:rsidRPr="007367A8">
        <w:t xml:space="preserve">ing </w:t>
      </w:r>
      <w:r w:rsidR="00080DF4" w:rsidRPr="007367A8">
        <w:t>history</w:t>
      </w:r>
      <w:commentRangeEnd w:id="1"/>
      <w:r w:rsidR="007367A8">
        <w:rPr>
          <w:rStyle w:val="CommentReference"/>
        </w:rPr>
        <w:commentReference w:id="1"/>
      </w:r>
      <w:commentRangeEnd w:id="2"/>
      <w:r w:rsidR="00E97CF8">
        <w:rPr>
          <w:rStyle w:val="CommentReference"/>
        </w:rPr>
        <w:commentReference w:id="2"/>
      </w:r>
      <w:commentRangeEnd w:id="3"/>
      <w:r w:rsidR="00E97CF8">
        <w:rPr>
          <w:rStyle w:val="CommentReference"/>
        </w:rPr>
        <w:commentReference w:id="3"/>
      </w:r>
      <w:r w:rsidR="00080DF4">
        <w:t xml:space="preserve"> quite often touches upon traumatic experiences and arouses awareness amongst the audience to </w:t>
      </w:r>
      <w:r w:rsidR="007367A8">
        <w:t>alternative</w:t>
      </w:r>
      <w:r w:rsidR="00080DF4">
        <w:t xml:space="preserve"> “lost” </w:t>
      </w:r>
      <w:r w:rsidR="007367A8">
        <w:t>histories</w:t>
      </w:r>
      <w:r w:rsidR="00080DF4">
        <w:t xml:space="preserve">, to what </w:t>
      </w:r>
      <w:r w:rsidR="000D7B61">
        <w:t>cannot return. In this sense, performing history is therapeutic</w:t>
      </w:r>
      <w:r w:rsidR="00334E94">
        <w:t xml:space="preserve"> because it is part of a process of grieving for what is lost, what cannot be regained. However, at the same time, </w:t>
      </w:r>
      <w:r w:rsidR="000613A2">
        <w:t>it is</w:t>
      </w:r>
      <w:r w:rsidR="00334E94">
        <w:t xml:space="preserve"> political </w:t>
      </w:r>
      <w:r w:rsidR="000613A2">
        <w:t>because it is</w:t>
      </w:r>
      <w:r w:rsidR="00334E94">
        <w:t xml:space="preserve"> </w:t>
      </w:r>
      <w:r w:rsidR="000D7B61">
        <w:t xml:space="preserve">reminiscent of </w:t>
      </w:r>
      <w:r w:rsidR="009419B6">
        <w:t xml:space="preserve">that which </w:t>
      </w:r>
      <w:r w:rsidR="007367A8">
        <w:t>the hegemonic discourse</w:t>
      </w:r>
      <w:r w:rsidR="009419B6">
        <w:t xml:space="preserve"> attempt</w:t>
      </w:r>
      <w:r w:rsidR="00334E94">
        <w:t>s</w:t>
      </w:r>
      <w:r w:rsidR="009419B6">
        <w:t xml:space="preserve"> to disrememb</w:t>
      </w:r>
      <w:r w:rsidR="00334E94">
        <w:t>er</w:t>
      </w:r>
      <w:r w:rsidR="009419B6">
        <w:t xml:space="preserve"> and exclude from the collective memory, or illuminates </w:t>
      </w:r>
      <w:r w:rsidR="00047A08">
        <w:t xml:space="preserve">the lost history </w:t>
      </w:r>
      <w:r w:rsidR="009419B6">
        <w:t xml:space="preserve">in a new and different light. </w:t>
      </w:r>
    </w:p>
    <w:p w14:paraId="2CB21653" w14:textId="2300741E" w:rsidR="00B1779B" w:rsidRDefault="009419B6" w:rsidP="00334E94">
      <w:pPr>
        <w:ind w:firstLine="720"/>
        <w:contextualSpacing/>
      </w:pPr>
      <w:proofErr w:type="spellStart"/>
      <w:r>
        <w:lastRenderedPageBreak/>
        <w:t>Ro</w:t>
      </w:r>
      <w:r w:rsidR="00B939A6">
        <w:t>k</w:t>
      </w:r>
      <w:r>
        <w:t>em</w:t>
      </w:r>
      <w:proofErr w:type="spellEnd"/>
      <w:r>
        <w:t xml:space="preserve"> argues that </w:t>
      </w:r>
      <w:r w:rsidR="00CC3BDF">
        <w:t xml:space="preserve">performing history is part of the political and social process of constructing collective identities, such as </w:t>
      </w:r>
      <w:r w:rsidR="00E06C86">
        <w:t>those of national and ethnic groups</w:t>
      </w:r>
      <w:r w:rsidR="00CC3BDF">
        <w:t xml:space="preserve">. </w:t>
      </w:r>
      <w:r w:rsidR="0085474F">
        <w:t>Given that these identities stem from the past, forms of writing and presenting history are subject</w:t>
      </w:r>
      <w:r w:rsidR="00713AB2">
        <w:t xml:space="preserve"> to</w:t>
      </w:r>
      <w:r w:rsidR="0085474F">
        <w:t xml:space="preserve"> dispute. </w:t>
      </w:r>
      <w:r w:rsidR="00A172B6">
        <w:t>Thus, performing</w:t>
      </w:r>
      <w:r w:rsidR="0085474F">
        <w:t xml:space="preserve"> history</w:t>
      </w:r>
      <w:r w:rsidR="00A172B6">
        <w:t xml:space="preserve"> </w:t>
      </w:r>
      <w:r w:rsidR="0085474F">
        <w:t xml:space="preserve">may compete with the hegemonic narrative or conversely, strengthen and ratify it. In any case, the unique nature of </w:t>
      </w:r>
      <w:r w:rsidR="00267E3D">
        <w:t>theatre</w:t>
      </w:r>
      <w:r w:rsidR="002745CF">
        <w:t>, which</w:t>
      </w:r>
      <w:r w:rsidR="0085474F">
        <w:t xml:space="preserve"> presents and enacts the even</w:t>
      </w:r>
      <w:r w:rsidR="002745CF">
        <w:t>t</w:t>
      </w:r>
      <w:r w:rsidR="0085474F">
        <w:t xml:space="preserve"> </w:t>
      </w:r>
      <w:r w:rsidR="002745CF">
        <w:t>through</w:t>
      </w:r>
      <w:r w:rsidR="0085474F">
        <w:t xml:space="preserve"> the body and matter, not only through words, enables a viewing experience</w:t>
      </w:r>
      <w:r w:rsidR="00924F70">
        <w:t xml:space="preserve"> and understanding, as well as </w:t>
      </w:r>
      <w:r w:rsidR="00B1779B">
        <w:t>political awareness and communal therapy</w:t>
      </w:r>
      <w:r w:rsidR="00924F70">
        <w:t>,</w:t>
      </w:r>
      <w:r w:rsidR="00B1779B">
        <w:t xml:space="preserve"> in a </w:t>
      </w:r>
      <w:r w:rsidR="00924F70">
        <w:t xml:space="preserve">manner that is </w:t>
      </w:r>
      <w:r w:rsidR="00B1779B">
        <w:t xml:space="preserve">different and far more powerful than written history. </w:t>
      </w:r>
    </w:p>
    <w:p w14:paraId="40C34858" w14:textId="4F518CBF" w:rsidR="005D2BA3" w:rsidRDefault="00B1779B" w:rsidP="003B00D7">
      <w:pPr>
        <w:contextualSpacing/>
      </w:pPr>
      <w:r>
        <w:tab/>
      </w:r>
      <w:r w:rsidR="00E97CF8">
        <w:t>The notion of p</w:t>
      </w:r>
      <w:r>
        <w:t>erforming</w:t>
      </w:r>
      <w:r w:rsidR="00924F70">
        <w:t xml:space="preserve"> </w:t>
      </w:r>
      <w:r>
        <w:t xml:space="preserve">history is positioned within a broader discussion that deals with two important concepts: counter memory and community of memory. Cultural studies scholar, Yael Zerubavel (1995, </w:t>
      </w:r>
      <w:commentRangeStart w:id="4"/>
      <w:r>
        <w:t>3–12</w:t>
      </w:r>
      <w:commentRangeEnd w:id="4"/>
      <w:r w:rsidR="00924F70">
        <w:rPr>
          <w:rStyle w:val="CommentReference"/>
        </w:rPr>
        <w:commentReference w:id="4"/>
      </w:r>
      <w:r>
        <w:t>)</w:t>
      </w:r>
      <w:r w:rsidR="008A610B">
        <w:t xml:space="preserve"> has shown how Zionism constructed a national collective memory </w:t>
      </w:r>
      <w:r w:rsidR="000613A2">
        <w:t>through</w:t>
      </w:r>
      <w:r w:rsidR="008A610B">
        <w:t xml:space="preserve"> various means, including literature and culture</w:t>
      </w:r>
      <w:r w:rsidR="000613A2">
        <w:t>. These,</w:t>
      </w:r>
      <w:r w:rsidR="008A610B">
        <w:t xml:space="preserve"> </w:t>
      </w:r>
      <w:r w:rsidR="000613A2">
        <w:t xml:space="preserve">in turn, </w:t>
      </w:r>
      <w:r w:rsidR="000A1C58">
        <w:t>consolidated</w:t>
      </w:r>
      <w:r w:rsidR="008A610B">
        <w:t xml:space="preserve"> the official Zionist narrative of the state of Israel—from Holocaust to rebirth. Zerubavel calls this a </w:t>
      </w:r>
      <w:r w:rsidR="000A1C58">
        <w:t>“</w:t>
      </w:r>
      <w:r w:rsidR="008A610B">
        <w:t>master commemorative narrative,</w:t>
      </w:r>
      <w:r w:rsidR="000A1C58">
        <w:t>”</w:t>
      </w:r>
      <w:r w:rsidR="008A610B">
        <w:t xml:space="preserve"> which </w:t>
      </w:r>
      <w:r w:rsidR="00624F24">
        <w:t>constructs</w:t>
      </w:r>
      <w:r w:rsidR="008A610B">
        <w:t xml:space="preserve"> the national identity</w:t>
      </w:r>
      <w:r w:rsidR="00624F24">
        <w:t xml:space="preserve"> while </w:t>
      </w:r>
      <w:r w:rsidR="008A610B">
        <w:t>marginaliz</w:t>
      </w:r>
      <w:r w:rsidR="00624F24">
        <w:t>ing</w:t>
      </w:r>
      <w:r w:rsidR="008A610B">
        <w:t>, disremember</w:t>
      </w:r>
      <w:r w:rsidR="00624F24">
        <w:t>ing</w:t>
      </w:r>
      <w:r w:rsidR="00924F70">
        <w:t>,</w:t>
      </w:r>
      <w:r w:rsidR="008A610B">
        <w:t xml:space="preserve"> </w:t>
      </w:r>
      <w:r w:rsidR="00624F24">
        <w:t xml:space="preserve">and </w:t>
      </w:r>
      <w:r w:rsidR="008A610B">
        <w:t>subjugat</w:t>
      </w:r>
      <w:r w:rsidR="00624F24">
        <w:t xml:space="preserve">ing </w:t>
      </w:r>
      <w:r w:rsidR="008A610B">
        <w:t xml:space="preserve">other memories, </w:t>
      </w:r>
      <w:r w:rsidR="00624F24">
        <w:t>or perhaps even appropriating them into the national narrative. On the other hand, as Zerubavel argues, counter memory is the creation of a historical narrative that rewrites and challenges</w:t>
      </w:r>
      <w:r w:rsidR="000A1C58">
        <w:t xml:space="preserve"> </w:t>
      </w:r>
      <w:r w:rsidR="00624F24">
        <w:t xml:space="preserve">the meta-narrative, </w:t>
      </w:r>
      <w:r w:rsidR="000A1C58">
        <w:t>while</w:t>
      </w:r>
      <w:r w:rsidR="00624F24">
        <w:t xml:space="preserve"> </w:t>
      </w:r>
      <w:r w:rsidR="000A1C58">
        <w:t>enabling</w:t>
      </w:r>
      <w:r w:rsidR="00624F24">
        <w:t xml:space="preserve"> a place for and recognition of groups whose history is not aligned with the national narrative. Israeli sociologist Yehuda Shenhav, who studie</w:t>
      </w:r>
      <w:r w:rsidR="00811CE4">
        <w:t>d</w:t>
      </w:r>
      <w:r w:rsidR="00624F24">
        <w:t xml:space="preserve"> </w:t>
      </w:r>
      <w:r w:rsidR="00F913DC">
        <w:t>Iraqi</w:t>
      </w:r>
      <w:r w:rsidR="00103AF0">
        <w:t xml:space="preserve"> </w:t>
      </w:r>
      <w:r w:rsidR="00F913DC">
        <w:t>Jews and the complex</w:t>
      </w:r>
      <w:r w:rsidR="005347C7">
        <w:t xml:space="preserve"> interplay</w:t>
      </w:r>
      <w:r w:rsidR="00F913DC">
        <w:t xml:space="preserve"> between ethnicity, religion, and nation, </w:t>
      </w:r>
      <w:r w:rsidR="00811CE4">
        <w:t xml:space="preserve">develops this idea </w:t>
      </w:r>
      <w:r w:rsidR="00103AF0">
        <w:t xml:space="preserve">further </w:t>
      </w:r>
      <w:r w:rsidR="00811CE4">
        <w:t xml:space="preserve">with the concept </w:t>
      </w:r>
      <w:r w:rsidR="00F70B79">
        <w:t>“</w:t>
      </w:r>
      <w:r w:rsidR="00811CE4">
        <w:t xml:space="preserve">community </w:t>
      </w:r>
      <w:r w:rsidR="00F70B79">
        <w:t xml:space="preserve">of </w:t>
      </w:r>
      <w:r w:rsidR="00811CE4">
        <w:t>memory.</w:t>
      </w:r>
      <w:r w:rsidR="00F70B79">
        <w:t>”</w:t>
      </w:r>
      <w:r w:rsidR="00811CE4">
        <w:t xml:space="preserve"> This concept underscores that </w:t>
      </w:r>
      <w:r w:rsidR="00A216C9">
        <w:t xml:space="preserve">the </w:t>
      </w:r>
      <w:r w:rsidR="00103AF0">
        <w:t xml:space="preserve">resistance </w:t>
      </w:r>
      <w:r w:rsidR="00A216C9">
        <w:t xml:space="preserve">to </w:t>
      </w:r>
      <w:r w:rsidR="00103AF0">
        <w:t xml:space="preserve">the meta-narrative </w:t>
      </w:r>
      <w:r w:rsidR="00811CE4">
        <w:t xml:space="preserve">is not </w:t>
      </w:r>
      <w:r w:rsidR="005D2BA3">
        <w:t>homogenous</w:t>
      </w:r>
      <w:r w:rsidR="003B68E2">
        <w:t>,</w:t>
      </w:r>
      <w:r w:rsidR="005D2BA3">
        <w:t xml:space="preserve"> and that within the community itself</w:t>
      </w:r>
      <w:r w:rsidR="00DF6C13">
        <w:t>,</w:t>
      </w:r>
      <w:r w:rsidR="005D2BA3">
        <w:t xml:space="preserve"> different narratives, which challenge the official national narrative, emerge spontaneously:</w:t>
      </w:r>
    </w:p>
    <w:p w14:paraId="4F70C00F" w14:textId="03A29039" w:rsidR="005D2BA3" w:rsidRDefault="005D2BA3" w:rsidP="003B00D7">
      <w:pPr>
        <w:ind w:left="1440"/>
        <w:contextualSpacing/>
        <w:rPr>
          <w:rFonts w:asciiTheme="majorBidi" w:hAnsiTheme="majorBidi" w:cstheme="majorBidi"/>
          <w:szCs w:val="22"/>
        </w:rPr>
      </w:pPr>
      <w:r>
        <w:rPr>
          <w:rFonts w:asciiTheme="majorBidi" w:hAnsiTheme="majorBidi" w:cstheme="majorBidi"/>
          <w:szCs w:val="22"/>
        </w:rPr>
        <w:lastRenderedPageBreak/>
        <w:t xml:space="preserve">The term “community” presupposes memory that is embodied in living groups and, as such, is constantly developing, being produced, and challenged, and is amenable to a continuous dialectic of remembering and forgetting. Memory in community is nourished by </w:t>
      </w:r>
      <w:r w:rsidR="00A216C9">
        <w:rPr>
          <w:rFonts w:asciiTheme="majorBidi" w:hAnsiTheme="majorBidi" w:cstheme="majorBidi"/>
          <w:szCs w:val="22"/>
        </w:rPr>
        <w:t xml:space="preserve">a </w:t>
      </w:r>
      <w:r>
        <w:rPr>
          <w:rFonts w:asciiTheme="majorBidi" w:hAnsiTheme="majorBidi" w:cstheme="majorBidi"/>
          <w:szCs w:val="22"/>
        </w:rPr>
        <w:t xml:space="preserve">variety of sources, some blurred, which are interconnected, comprehensive or tenuous, private or symbolic. Memory in communities of memory reacts to all forms of transmission, to all the screens on which it appears, to censorship or to implications. This is </w:t>
      </w:r>
      <w:r w:rsidR="00A216C9">
        <w:rPr>
          <w:rFonts w:asciiTheme="majorBidi" w:hAnsiTheme="majorBidi" w:cstheme="majorBidi"/>
          <w:szCs w:val="22"/>
        </w:rPr>
        <w:t xml:space="preserve">a </w:t>
      </w:r>
      <w:r>
        <w:rPr>
          <w:rFonts w:asciiTheme="majorBidi" w:hAnsiTheme="majorBidi" w:cstheme="majorBidi"/>
          <w:szCs w:val="22"/>
        </w:rPr>
        <w:t>convenient arena for rend</w:t>
      </w:r>
      <w:r w:rsidR="003B68E2">
        <w:rPr>
          <w:rFonts w:asciiTheme="majorBidi" w:hAnsiTheme="majorBidi" w:cstheme="majorBidi"/>
          <w:szCs w:val="22"/>
        </w:rPr>
        <w:t>er</w:t>
      </w:r>
      <w:r>
        <w:rPr>
          <w:rFonts w:asciiTheme="majorBidi" w:hAnsiTheme="majorBidi" w:cstheme="majorBidi"/>
          <w:szCs w:val="22"/>
        </w:rPr>
        <w:t>ing memory controversial, for the challenge and contestation of its component parts and its sources. The difference between communities and official memory is that within the former, memory can be updated and exist within history (Shenhav, 2006, 142).</w:t>
      </w:r>
      <w:r w:rsidR="002E4A59">
        <w:rPr>
          <w:rFonts w:asciiTheme="majorBidi" w:hAnsiTheme="majorBidi" w:cstheme="majorBidi"/>
          <w:szCs w:val="22"/>
        </w:rPr>
        <w:t xml:space="preserve"> </w:t>
      </w:r>
    </w:p>
    <w:p w14:paraId="55491AF2" w14:textId="4B6618D2" w:rsidR="005D2BA3" w:rsidRDefault="005D2BA3" w:rsidP="003B00D7">
      <w:pPr>
        <w:contextualSpacing/>
        <w:rPr>
          <w:rFonts w:asciiTheme="majorBidi" w:hAnsiTheme="majorBidi" w:cstheme="majorBidi"/>
          <w:szCs w:val="22"/>
        </w:rPr>
      </w:pPr>
      <w:r>
        <w:rPr>
          <w:rFonts w:asciiTheme="majorBidi" w:hAnsiTheme="majorBidi" w:cstheme="majorBidi"/>
          <w:szCs w:val="22"/>
        </w:rPr>
        <w:t xml:space="preserve">Following Rokem, </w:t>
      </w:r>
      <w:proofErr w:type="spellStart"/>
      <w:r>
        <w:rPr>
          <w:rFonts w:asciiTheme="majorBidi" w:hAnsiTheme="majorBidi" w:cstheme="majorBidi"/>
          <w:szCs w:val="22"/>
        </w:rPr>
        <w:t>Zerubavel</w:t>
      </w:r>
      <w:proofErr w:type="spellEnd"/>
      <w:r>
        <w:rPr>
          <w:rFonts w:asciiTheme="majorBidi" w:hAnsiTheme="majorBidi" w:cstheme="majorBidi"/>
          <w:szCs w:val="22"/>
        </w:rPr>
        <w:t xml:space="preserve">, and Shenhav, </w:t>
      </w:r>
      <w:r w:rsidR="00267E3D">
        <w:rPr>
          <w:rFonts w:asciiTheme="majorBidi" w:hAnsiTheme="majorBidi" w:cstheme="majorBidi"/>
          <w:szCs w:val="22"/>
        </w:rPr>
        <w:t>theatre</w:t>
      </w:r>
      <w:r>
        <w:rPr>
          <w:rFonts w:asciiTheme="majorBidi" w:hAnsiTheme="majorBidi" w:cstheme="majorBidi"/>
          <w:szCs w:val="22"/>
        </w:rPr>
        <w:t xml:space="preserve"> scholar </w:t>
      </w:r>
      <w:proofErr w:type="spellStart"/>
      <w:r>
        <w:rPr>
          <w:rFonts w:asciiTheme="majorBidi" w:hAnsiTheme="majorBidi" w:cstheme="majorBidi"/>
          <w:szCs w:val="22"/>
        </w:rPr>
        <w:t>Shulamith</w:t>
      </w:r>
      <w:proofErr w:type="spellEnd"/>
      <w:r>
        <w:rPr>
          <w:rFonts w:asciiTheme="majorBidi" w:hAnsiTheme="majorBidi" w:cstheme="majorBidi"/>
          <w:szCs w:val="22"/>
        </w:rPr>
        <w:t xml:space="preserve"> Lev-</w:t>
      </w:r>
      <w:proofErr w:type="spellStart"/>
      <w:r>
        <w:rPr>
          <w:rFonts w:asciiTheme="majorBidi" w:hAnsiTheme="majorBidi" w:cstheme="majorBidi"/>
          <w:szCs w:val="22"/>
        </w:rPr>
        <w:t>Aladgem</w:t>
      </w:r>
      <w:proofErr w:type="spellEnd"/>
      <w:r>
        <w:rPr>
          <w:rFonts w:asciiTheme="majorBidi" w:hAnsiTheme="majorBidi" w:cstheme="majorBidi"/>
          <w:szCs w:val="22"/>
        </w:rPr>
        <w:t xml:space="preserve"> </w:t>
      </w:r>
      <w:r w:rsidR="00F9036A">
        <w:rPr>
          <w:rFonts w:asciiTheme="majorBidi" w:hAnsiTheme="majorBidi" w:cstheme="majorBidi"/>
          <w:szCs w:val="22"/>
        </w:rPr>
        <w:t xml:space="preserve">points to how community </w:t>
      </w:r>
      <w:r w:rsidR="00267E3D">
        <w:rPr>
          <w:rFonts w:asciiTheme="majorBidi" w:hAnsiTheme="majorBidi" w:cstheme="majorBidi"/>
          <w:szCs w:val="22"/>
        </w:rPr>
        <w:t>theatre</w:t>
      </w:r>
      <w:r w:rsidR="00F9036A">
        <w:rPr>
          <w:rFonts w:asciiTheme="majorBidi" w:hAnsiTheme="majorBidi" w:cstheme="majorBidi"/>
          <w:szCs w:val="22"/>
        </w:rPr>
        <w:t xml:space="preserve"> of </w:t>
      </w:r>
      <w:r w:rsidR="002E4A59">
        <w:rPr>
          <w:rFonts w:asciiTheme="majorBidi" w:hAnsiTheme="majorBidi" w:cstheme="majorBidi"/>
          <w:szCs w:val="22"/>
        </w:rPr>
        <w:t>Middle East</w:t>
      </w:r>
      <w:r w:rsidR="00F9036A">
        <w:rPr>
          <w:rFonts w:asciiTheme="majorBidi" w:hAnsiTheme="majorBidi" w:cstheme="majorBidi"/>
          <w:szCs w:val="22"/>
        </w:rPr>
        <w:t xml:space="preserve">ern Jews in Israel is a theatrical </w:t>
      </w:r>
      <w:r w:rsidR="003B68E2">
        <w:rPr>
          <w:rFonts w:asciiTheme="majorBidi" w:hAnsiTheme="majorBidi" w:cstheme="majorBidi"/>
          <w:szCs w:val="22"/>
        </w:rPr>
        <w:t xml:space="preserve">practice </w:t>
      </w:r>
      <w:r w:rsidR="00A216C9">
        <w:rPr>
          <w:rFonts w:asciiTheme="majorBidi" w:hAnsiTheme="majorBidi" w:cstheme="majorBidi"/>
          <w:szCs w:val="22"/>
        </w:rPr>
        <w:t>for the formulation of an</w:t>
      </w:r>
      <w:r w:rsidR="00F9036A">
        <w:rPr>
          <w:rFonts w:asciiTheme="majorBidi" w:hAnsiTheme="majorBidi" w:cstheme="majorBidi"/>
          <w:szCs w:val="22"/>
        </w:rPr>
        <w:t xml:space="preserve"> alternative historical narrative:</w:t>
      </w:r>
      <w:r w:rsidR="002E4A59">
        <w:rPr>
          <w:rFonts w:asciiTheme="majorBidi" w:hAnsiTheme="majorBidi" w:cstheme="majorBidi"/>
          <w:szCs w:val="22"/>
        </w:rPr>
        <w:t xml:space="preserve"> </w:t>
      </w:r>
    </w:p>
    <w:p w14:paraId="0F2BC02B" w14:textId="77777777" w:rsidR="00F9036A" w:rsidRDefault="00F9036A" w:rsidP="003B00D7">
      <w:pPr>
        <w:autoSpaceDE w:val="0"/>
        <w:autoSpaceDN w:val="0"/>
        <w:adjustRightInd w:val="0"/>
        <w:spacing w:before="240"/>
        <w:ind w:left="1440"/>
        <w:contextualSpacing/>
      </w:pPr>
      <w:r>
        <w:t>As such, community theatre is that form of performing history that has the potential to produce the counter-memory of the powerless, which contributes to the consolidation of that group into a significant community, a community of memory (Lev-Aladgem, 2006, 273).</w:t>
      </w:r>
    </w:p>
    <w:p w14:paraId="4EB48CDE" w14:textId="0A0A3C39" w:rsidR="00F70B79" w:rsidRDefault="005B3153" w:rsidP="003B00D7">
      <w:pPr>
        <w:autoSpaceDE w:val="0"/>
        <w:autoSpaceDN w:val="0"/>
        <w:adjustRightInd w:val="0"/>
        <w:spacing w:before="240"/>
        <w:contextualSpacing/>
      </w:pPr>
      <w:r>
        <w:t>In my opinion, this</w:t>
      </w:r>
      <w:r w:rsidR="00F9036A">
        <w:t xml:space="preserve"> argument </w:t>
      </w:r>
      <w:r>
        <w:t xml:space="preserve">is </w:t>
      </w:r>
      <w:r w:rsidR="00F9036A">
        <w:t xml:space="preserve">valid as well </w:t>
      </w:r>
      <w:r>
        <w:t>for</w:t>
      </w:r>
      <w:r w:rsidR="00F9036A">
        <w:t xml:space="preserve"> performing</w:t>
      </w:r>
      <w:r w:rsidR="003B68E2">
        <w:t xml:space="preserve"> </w:t>
      </w:r>
      <w:r w:rsidR="00F9036A">
        <w:t>history among</w:t>
      </w:r>
      <w:r w:rsidR="003B68E2">
        <w:t>st</w:t>
      </w:r>
      <w:r w:rsidR="00F9036A">
        <w:t xml:space="preserve"> professional </w:t>
      </w:r>
      <w:r w:rsidR="00267E3D">
        <w:t>theatre</w:t>
      </w:r>
      <w:r w:rsidR="00F9036A">
        <w:t xml:space="preserve"> artists </w:t>
      </w:r>
      <w:r w:rsidR="00F70B79">
        <w:t xml:space="preserve">who construct a </w:t>
      </w:r>
      <w:r>
        <w:t xml:space="preserve">counter </w:t>
      </w:r>
      <w:r w:rsidR="00F70B79">
        <w:t>Jewish</w:t>
      </w:r>
      <w:r>
        <w:t xml:space="preserve"> </w:t>
      </w:r>
      <w:r w:rsidR="002E4A59">
        <w:t>Middle East</w:t>
      </w:r>
      <w:r w:rsidR="00F70B79">
        <w:t>ern narrative</w:t>
      </w:r>
      <w:r>
        <w:t xml:space="preserve"> to</w:t>
      </w:r>
      <w:r w:rsidR="00F70B79">
        <w:t xml:space="preserve"> the meta-narrative</w:t>
      </w:r>
      <w:r>
        <w:t xml:space="preserve">, which is consolidated </w:t>
      </w:r>
      <w:r w:rsidR="00F70B79">
        <w:t xml:space="preserve">in the </w:t>
      </w:r>
      <w:r w:rsidR="00887D22">
        <w:t>theatrical</w:t>
      </w:r>
      <w:r w:rsidR="00F70B79">
        <w:t xml:space="preserve"> event as part of a community of memory. </w:t>
      </w:r>
    </w:p>
    <w:p w14:paraId="4E015F33" w14:textId="1F122F19" w:rsidR="00F9036A" w:rsidRDefault="003542E9" w:rsidP="003B00D7">
      <w:pPr>
        <w:autoSpaceDE w:val="0"/>
        <w:autoSpaceDN w:val="0"/>
        <w:adjustRightInd w:val="0"/>
        <w:spacing w:before="240"/>
        <w:ind w:firstLine="720"/>
        <w:contextualSpacing/>
      </w:pPr>
      <w:r>
        <w:t>The p</w:t>
      </w:r>
      <w:r w:rsidR="00F70B79">
        <w:t>erform</w:t>
      </w:r>
      <w:r w:rsidR="0005325C">
        <w:t>ed</w:t>
      </w:r>
      <w:r w:rsidR="00F70B79">
        <w:t xml:space="preserve"> history</w:t>
      </w:r>
      <w:r w:rsidR="003B00D7">
        <w:t xml:space="preserve"> of the Iraqi-Jewish narrative is part of a comprehensive cultural effort to call attention to a blind spot, to rectify it, and to </w:t>
      </w:r>
      <w:r w:rsidR="00B41EB3" w:rsidRPr="003542E9">
        <w:t>re</w:t>
      </w:r>
      <w:r w:rsidR="00B41EB3">
        <w:t>-</w:t>
      </w:r>
      <w:r w:rsidR="00887D22">
        <w:t>render present</w:t>
      </w:r>
      <w:r w:rsidR="003B00D7">
        <w:t xml:space="preserve"> important chapters in </w:t>
      </w:r>
      <w:r w:rsidR="003B00D7">
        <w:lastRenderedPageBreak/>
        <w:t xml:space="preserve">the history of </w:t>
      </w:r>
      <w:r w:rsidR="002E4A59">
        <w:t>Middle East</w:t>
      </w:r>
      <w:r w:rsidR="003B00D7">
        <w:t xml:space="preserve">ern Jews </w:t>
      </w:r>
      <w:r w:rsidR="00EC7296">
        <w:t xml:space="preserve">on the stage. As noted, this paper draws comparisons between two plays: </w:t>
      </w:r>
      <w:r w:rsidR="00EC7296">
        <w:rPr>
          <w:i/>
          <w:iCs/>
        </w:rPr>
        <w:t>G</w:t>
      </w:r>
      <w:r w:rsidR="00287446">
        <w:rPr>
          <w:i/>
          <w:iCs/>
        </w:rPr>
        <w:t>ho</w:t>
      </w:r>
      <w:r w:rsidR="00EC7296">
        <w:rPr>
          <w:i/>
          <w:iCs/>
        </w:rPr>
        <w:t>sts in the Cellar</w:t>
      </w:r>
      <w:r w:rsidR="00EC7296" w:rsidRPr="00EC7296">
        <w:rPr>
          <w:i/>
          <w:iCs/>
        </w:rPr>
        <w:t xml:space="preserve"> </w:t>
      </w:r>
      <w:r w:rsidR="00EC7296">
        <w:t xml:space="preserve">and </w:t>
      </w:r>
      <w:r w:rsidR="00EC7296">
        <w:rPr>
          <w:i/>
          <w:iCs/>
        </w:rPr>
        <w:t>The Father’s Daughters</w:t>
      </w:r>
      <w:r w:rsidR="00EC7296">
        <w:t xml:space="preserve">. Each play presents the historical narrative of Iraqi Jews in the 1940s, </w:t>
      </w:r>
      <w:r>
        <w:t>from</w:t>
      </w:r>
      <w:r w:rsidR="00EC7296">
        <w:t xml:space="preserve"> the pogrom (</w:t>
      </w:r>
      <w:r w:rsidR="00EC7296" w:rsidRPr="00C40F4D">
        <w:t>Farhud</w:t>
      </w:r>
      <w:r w:rsidR="00EC7296">
        <w:t xml:space="preserve">) carried out </w:t>
      </w:r>
      <w:r w:rsidR="00B41EB3">
        <w:t xml:space="preserve">against them </w:t>
      </w:r>
      <w:r w:rsidR="00EC7296">
        <w:t xml:space="preserve">by </w:t>
      </w:r>
      <w:r w:rsidR="00897F20">
        <w:t>M</w:t>
      </w:r>
      <w:r w:rsidR="00EC7296">
        <w:t>uslims</w:t>
      </w:r>
      <w:r w:rsidR="00897F20">
        <w:t xml:space="preserve">, </w:t>
      </w:r>
      <w:r>
        <w:t>which was</w:t>
      </w:r>
      <w:r w:rsidR="00897F20">
        <w:t xml:space="preserve"> encouraged by the Nazi regime,</w:t>
      </w:r>
      <w:r w:rsidR="00B41EB3">
        <w:t xml:space="preserve"> </w:t>
      </w:r>
      <w:r w:rsidR="00897F20">
        <w:t>to their immigration to Israel</w:t>
      </w:r>
      <w:r w:rsidR="00EC7296">
        <w:t xml:space="preserve"> </w:t>
      </w:r>
      <w:r w:rsidR="00897F20">
        <w:t xml:space="preserve">in the early 1950s. The </w:t>
      </w:r>
      <w:r w:rsidR="0005325C">
        <w:t xml:space="preserve">manifestation of </w:t>
      </w:r>
      <w:r w:rsidR="00897F20">
        <w:t>performing</w:t>
      </w:r>
      <w:r>
        <w:t xml:space="preserve"> </w:t>
      </w:r>
      <w:r w:rsidR="00897F20">
        <w:t>history in each play is presented from a different point of view</w:t>
      </w:r>
      <w:r w:rsidR="00B41EB3">
        <w:t>:</w:t>
      </w:r>
      <w:r w:rsidR="00897F20">
        <w:t xml:space="preserve"> while </w:t>
      </w:r>
      <w:r w:rsidR="00897F20" w:rsidRPr="00897F20">
        <w:rPr>
          <w:i/>
          <w:iCs/>
        </w:rPr>
        <w:t>G</w:t>
      </w:r>
      <w:r w:rsidR="00287446">
        <w:rPr>
          <w:i/>
          <w:iCs/>
        </w:rPr>
        <w:t>ho</w:t>
      </w:r>
      <w:r w:rsidR="00897F20" w:rsidRPr="00897F20">
        <w:rPr>
          <w:i/>
          <w:iCs/>
        </w:rPr>
        <w:t>sts in the Cellar</w:t>
      </w:r>
      <w:r w:rsidR="00897F20">
        <w:t xml:space="preserve"> was written by Sami Michael, a well-known author born in Baghdad in 1926 who experienced the events presented in the play, </w:t>
      </w:r>
      <w:r w:rsidR="00897F20" w:rsidRPr="00086886">
        <w:rPr>
          <w:i/>
          <w:iCs/>
        </w:rPr>
        <w:t>The Father’s Daughters</w:t>
      </w:r>
      <w:r w:rsidR="00897F20">
        <w:t xml:space="preserve"> was written by Itzhaki, an </w:t>
      </w:r>
      <w:r w:rsidR="00086886">
        <w:t xml:space="preserve">Israeli </w:t>
      </w:r>
      <w:r w:rsidR="00B41EB3">
        <w:t xml:space="preserve">born </w:t>
      </w:r>
      <w:r w:rsidR="00086886">
        <w:t xml:space="preserve">to Jewish Iraqi parents whose knowledge of the historical events stems </w:t>
      </w:r>
      <w:r w:rsidR="000F7C96">
        <w:t>solely</w:t>
      </w:r>
      <w:r w:rsidR="00086886">
        <w:t xml:space="preserve"> from family memories and history books. These two vantage points form two different</w:t>
      </w:r>
      <w:r w:rsidR="006768E6">
        <w:t xml:space="preserve"> –</w:t>
      </w:r>
      <w:r w:rsidR="00086886">
        <w:t xml:space="preserve"> and even conflicting</w:t>
      </w:r>
      <w:r w:rsidR="006768E6">
        <w:t xml:space="preserve"> –</w:t>
      </w:r>
      <w:r w:rsidR="00086886">
        <w:t xml:space="preserve"> texts in terms of their ideological attitudes toward Israel</w:t>
      </w:r>
      <w:r w:rsidR="000F7C96">
        <w:t xml:space="preserve"> </w:t>
      </w:r>
      <w:r w:rsidR="00086886">
        <w:t xml:space="preserve">and Zionism, and toward the Arab world and culture. </w:t>
      </w:r>
      <w:r w:rsidR="00BD6D88">
        <w:t xml:space="preserve">However, despite the differences between these texts, they both introduce and render present an important chapter in the history of Iraqi Jews—the </w:t>
      </w:r>
      <w:r w:rsidR="00BD6D88" w:rsidRPr="00C40F4D">
        <w:t>Farhud</w:t>
      </w:r>
      <w:r w:rsidR="00BD6D88">
        <w:t xml:space="preserve">—and the </w:t>
      </w:r>
      <w:r w:rsidR="00043D7E">
        <w:t>meanings</w:t>
      </w:r>
      <w:r w:rsidR="00BD6D88">
        <w:t xml:space="preserve"> and </w:t>
      </w:r>
      <w:r w:rsidR="004338D0">
        <w:t xml:space="preserve">implications this severe crisis </w:t>
      </w:r>
      <w:r w:rsidR="000F7C96">
        <w:t>carried for these Jews</w:t>
      </w:r>
      <w:r w:rsidR="004338D0">
        <w:t xml:space="preserve">. </w:t>
      </w:r>
      <w:r w:rsidR="000F7C96">
        <w:t>On the one hand, b</w:t>
      </w:r>
      <w:r w:rsidR="004338D0">
        <w:t>oth plays refute the hegemonic-Zionist erasure, and on the other hand, they both demonstrate the differences and complexit</w:t>
      </w:r>
      <w:r w:rsidR="00FC7CDE">
        <w:t>ies</w:t>
      </w:r>
      <w:r w:rsidR="004338D0">
        <w:t xml:space="preserve"> of the community of memory of Iraqi Jews in Israel. </w:t>
      </w:r>
    </w:p>
    <w:p w14:paraId="7D2817D9" w14:textId="0627D4E0" w:rsidR="00FC7CDE" w:rsidRDefault="00FC7CDE" w:rsidP="00FC7CDE">
      <w:pPr>
        <w:autoSpaceDE w:val="0"/>
        <w:autoSpaceDN w:val="0"/>
        <w:adjustRightInd w:val="0"/>
        <w:spacing w:before="240"/>
        <w:contextualSpacing/>
      </w:pPr>
    </w:p>
    <w:p w14:paraId="411E3E5C" w14:textId="7D6FA43C" w:rsidR="00FC7CDE" w:rsidRPr="00C40F4D" w:rsidRDefault="00FC7CDE" w:rsidP="00FC7CDE">
      <w:pPr>
        <w:autoSpaceDE w:val="0"/>
        <w:autoSpaceDN w:val="0"/>
        <w:adjustRightInd w:val="0"/>
        <w:spacing w:before="240"/>
        <w:contextualSpacing/>
        <w:rPr>
          <w:b/>
          <w:bCs/>
        </w:rPr>
      </w:pPr>
      <w:r w:rsidRPr="00C40F4D">
        <w:rPr>
          <w:b/>
          <w:bCs/>
        </w:rPr>
        <w:t>The Farhud on the Israeli Stage</w:t>
      </w:r>
    </w:p>
    <w:p w14:paraId="64DB2E83" w14:textId="7500601D" w:rsidR="00287446" w:rsidRDefault="00FC7CDE" w:rsidP="004F17D9">
      <w:pPr>
        <w:contextualSpacing/>
        <w:rPr>
          <w:rFonts w:asciiTheme="majorBidi" w:hAnsiTheme="majorBidi" w:cstheme="majorBidi"/>
          <w:szCs w:val="22"/>
        </w:rPr>
      </w:pPr>
      <w:r>
        <w:rPr>
          <w:rFonts w:asciiTheme="majorBidi" w:hAnsiTheme="majorBidi" w:cstheme="majorBidi"/>
          <w:szCs w:val="22"/>
        </w:rPr>
        <w:t xml:space="preserve">The </w:t>
      </w:r>
      <w:r w:rsidRPr="004E568A">
        <w:rPr>
          <w:rFonts w:asciiTheme="majorBidi" w:hAnsiTheme="majorBidi" w:cstheme="majorBidi"/>
          <w:szCs w:val="22"/>
        </w:rPr>
        <w:t>Farhud</w:t>
      </w:r>
      <w:r>
        <w:rPr>
          <w:rFonts w:asciiTheme="majorBidi" w:hAnsiTheme="majorBidi" w:cstheme="majorBidi"/>
          <w:szCs w:val="22"/>
        </w:rPr>
        <w:t xml:space="preserve"> (literally, pillaging and plunder)</w:t>
      </w:r>
      <w:r w:rsidR="00F749D5">
        <w:rPr>
          <w:rFonts w:asciiTheme="majorBidi" w:hAnsiTheme="majorBidi" w:cstheme="majorBidi"/>
          <w:szCs w:val="22"/>
        </w:rPr>
        <w:t xml:space="preserve">, </w:t>
      </w:r>
      <w:r>
        <w:rPr>
          <w:rFonts w:asciiTheme="majorBidi" w:hAnsiTheme="majorBidi" w:cstheme="majorBidi"/>
          <w:szCs w:val="22"/>
        </w:rPr>
        <w:t xml:space="preserve">a program </w:t>
      </w:r>
      <w:r w:rsidR="00F749D5">
        <w:rPr>
          <w:rFonts w:asciiTheme="majorBidi" w:hAnsiTheme="majorBidi" w:cstheme="majorBidi"/>
          <w:szCs w:val="22"/>
        </w:rPr>
        <w:t>carried out against the Jews in Iraq on the holiday of Shavuot in June 1941, marks a point of crisis in this community’s history.</w:t>
      </w:r>
      <w:r w:rsidR="00F749D5">
        <w:rPr>
          <w:rStyle w:val="FootnoteReference"/>
          <w:rFonts w:asciiTheme="majorBidi" w:hAnsiTheme="majorBidi" w:cstheme="majorBidi"/>
          <w:szCs w:val="22"/>
        </w:rPr>
        <w:footnoteReference w:id="2"/>
      </w:r>
      <w:r w:rsidR="00F749D5">
        <w:rPr>
          <w:rFonts w:asciiTheme="majorBidi" w:hAnsiTheme="majorBidi" w:cstheme="majorBidi"/>
          <w:szCs w:val="22"/>
        </w:rPr>
        <w:t xml:space="preserve"> </w:t>
      </w:r>
      <w:r w:rsidR="008B58D2">
        <w:rPr>
          <w:rFonts w:asciiTheme="majorBidi" w:hAnsiTheme="majorBidi" w:cstheme="majorBidi"/>
          <w:szCs w:val="22"/>
        </w:rPr>
        <w:t>During</w:t>
      </w:r>
      <w:r w:rsidR="00F749D5">
        <w:rPr>
          <w:rFonts w:asciiTheme="majorBidi" w:hAnsiTheme="majorBidi" w:cstheme="majorBidi"/>
          <w:szCs w:val="22"/>
        </w:rPr>
        <w:t xml:space="preserve"> the 1920s and early 1930s, Iraqi Jews benefited from </w:t>
      </w:r>
      <w:r w:rsidR="004A1BB3">
        <w:rPr>
          <w:rFonts w:asciiTheme="majorBidi" w:hAnsiTheme="majorBidi" w:cstheme="majorBidi"/>
          <w:szCs w:val="22"/>
        </w:rPr>
        <w:t xml:space="preserve">the enabling and tolerant reign of King Faisal I until his death in 1933. The Jews </w:t>
      </w:r>
      <w:r w:rsidR="005666BA">
        <w:rPr>
          <w:rFonts w:asciiTheme="majorBidi" w:hAnsiTheme="majorBidi" w:cstheme="majorBidi"/>
          <w:szCs w:val="22"/>
        </w:rPr>
        <w:t xml:space="preserve">were </w:t>
      </w:r>
      <w:r w:rsidR="004A1BB3">
        <w:rPr>
          <w:rFonts w:asciiTheme="majorBidi" w:hAnsiTheme="majorBidi" w:cstheme="majorBidi"/>
          <w:szCs w:val="22"/>
        </w:rPr>
        <w:t xml:space="preserve">integrated in the economy, politics and culture, </w:t>
      </w:r>
      <w:bookmarkStart w:id="5" w:name="_GoBack"/>
      <w:bookmarkEnd w:id="5"/>
      <w:r w:rsidR="005666BA">
        <w:rPr>
          <w:rFonts w:asciiTheme="majorBidi" w:hAnsiTheme="majorBidi" w:cstheme="majorBidi"/>
          <w:szCs w:val="22"/>
        </w:rPr>
        <w:lastRenderedPageBreak/>
        <w:t>and</w:t>
      </w:r>
      <w:r w:rsidR="004A1BB3">
        <w:rPr>
          <w:rFonts w:asciiTheme="majorBidi" w:hAnsiTheme="majorBidi" w:cstheme="majorBidi"/>
          <w:szCs w:val="22"/>
        </w:rPr>
        <w:t xml:space="preserve"> members of the middle and upper classes acquired </w:t>
      </w:r>
      <w:r w:rsidR="00942809">
        <w:rPr>
          <w:rFonts w:asciiTheme="majorBidi" w:hAnsiTheme="majorBidi" w:cstheme="majorBidi"/>
          <w:szCs w:val="22"/>
        </w:rPr>
        <w:t xml:space="preserve">a modern </w:t>
      </w:r>
      <w:r w:rsidR="002E4A59">
        <w:rPr>
          <w:rFonts w:asciiTheme="majorBidi" w:hAnsiTheme="majorBidi" w:cstheme="majorBidi"/>
          <w:szCs w:val="22"/>
        </w:rPr>
        <w:t>Western</w:t>
      </w:r>
      <w:r w:rsidR="00942809">
        <w:rPr>
          <w:rFonts w:asciiTheme="majorBidi" w:hAnsiTheme="majorBidi" w:cstheme="majorBidi"/>
          <w:szCs w:val="22"/>
        </w:rPr>
        <w:t xml:space="preserve"> education. As a result of Iraqi nationalism’s opposition to the influences of the British empire over Iraq and the intensification of Nazi propaganda by the German embassy in the 1930s, hatred and violence against Iraqi Jews, who were perceived as supporting British influence, increased. In 1941, Rashid Ali and a group of pro-Nazi officers overthrew the </w:t>
      </w:r>
      <w:r w:rsidR="00F254F3">
        <w:rPr>
          <w:rFonts w:asciiTheme="majorBidi" w:hAnsiTheme="majorBidi" w:cstheme="majorBidi"/>
          <w:szCs w:val="22"/>
        </w:rPr>
        <w:t xml:space="preserve">government in a </w:t>
      </w:r>
      <w:r w:rsidR="00F254F3" w:rsidRPr="00F254F3">
        <w:rPr>
          <w:rFonts w:asciiTheme="majorBidi" w:hAnsiTheme="majorBidi" w:cstheme="majorBidi"/>
          <w:i/>
          <w:iCs/>
          <w:szCs w:val="22"/>
        </w:rPr>
        <w:t>coup d’etat</w:t>
      </w:r>
      <w:r w:rsidR="00F254F3">
        <w:rPr>
          <w:rFonts w:asciiTheme="majorBidi" w:hAnsiTheme="majorBidi" w:cstheme="majorBidi"/>
          <w:szCs w:val="22"/>
        </w:rPr>
        <w:t xml:space="preserve">. They ruled for several months until the British army defeated them and </w:t>
      </w:r>
      <w:r w:rsidR="005666BA">
        <w:rPr>
          <w:rFonts w:asciiTheme="majorBidi" w:hAnsiTheme="majorBidi" w:cstheme="majorBidi"/>
          <w:szCs w:val="22"/>
        </w:rPr>
        <w:t>returned</w:t>
      </w:r>
      <w:r w:rsidR="00F254F3">
        <w:rPr>
          <w:rFonts w:asciiTheme="majorBidi" w:hAnsiTheme="majorBidi" w:cstheme="majorBidi"/>
          <w:szCs w:val="22"/>
        </w:rPr>
        <w:t xml:space="preserve"> the Iraqi heir</w:t>
      </w:r>
      <w:r w:rsidR="005666BA">
        <w:rPr>
          <w:rFonts w:asciiTheme="majorBidi" w:hAnsiTheme="majorBidi" w:cstheme="majorBidi"/>
          <w:szCs w:val="22"/>
        </w:rPr>
        <w:t xml:space="preserve"> to government. </w:t>
      </w:r>
      <w:r w:rsidR="00A3191F">
        <w:rPr>
          <w:rFonts w:asciiTheme="majorBidi" w:hAnsiTheme="majorBidi" w:cstheme="majorBidi"/>
          <w:szCs w:val="22"/>
        </w:rPr>
        <w:t xml:space="preserve">The flight of the rebels from British forces left a political vacuum that was fruitful ground for Iraqi citizens, soldiers, and policemen to carry out the Farhud. The British army was outside of Baghdad and did </w:t>
      </w:r>
      <w:r w:rsidR="005666BA">
        <w:rPr>
          <w:rFonts w:asciiTheme="majorBidi" w:hAnsiTheme="majorBidi" w:cstheme="majorBidi"/>
          <w:szCs w:val="22"/>
        </w:rPr>
        <w:t>not stop</w:t>
      </w:r>
      <w:r w:rsidR="00A3191F">
        <w:rPr>
          <w:rFonts w:asciiTheme="majorBidi" w:hAnsiTheme="majorBidi" w:cstheme="majorBidi"/>
          <w:szCs w:val="22"/>
        </w:rPr>
        <w:t xml:space="preserve"> the atrocity. Approximately 200 Jews were murdered and 2000 injured, while </w:t>
      </w:r>
      <w:r w:rsidR="00117F1A">
        <w:rPr>
          <w:rFonts w:asciiTheme="majorBidi" w:hAnsiTheme="majorBidi" w:cstheme="majorBidi"/>
          <w:szCs w:val="22"/>
        </w:rPr>
        <w:t xml:space="preserve">substantial quantities of Jewish possessions were </w:t>
      </w:r>
      <w:r w:rsidR="005666BA">
        <w:rPr>
          <w:rFonts w:asciiTheme="majorBidi" w:hAnsiTheme="majorBidi" w:cstheme="majorBidi"/>
          <w:szCs w:val="22"/>
        </w:rPr>
        <w:t>confiscated</w:t>
      </w:r>
      <w:r w:rsidR="00117F1A">
        <w:rPr>
          <w:rFonts w:asciiTheme="majorBidi" w:hAnsiTheme="majorBidi" w:cstheme="majorBidi"/>
          <w:szCs w:val="22"/>
        </w:rPr>
        <w:t xml:space="preserve">. As a result of the crisis, young Jews began searching for </w:t>
      </w:r>
      <w:r w:rsidR="005666BA">
        <w:rPr>
          <w:rFonts w:asciiTheme="majorBidi" w:hAnsiTheme="majorBidi" w:cstheme="majorBidi"/>
          <w:szCs w:val="22"/>
        </w:rPr>
        <w:t>new paths</w:t>
      </w:r>
      <w:r w:rsidR="00117F1A">
        <w:rPr>
          <w:rFonts w:asciiTheme="majorBidi" w:hAnsiTheme="majorBidi" w:cstheme="majorBidi"/>
          <w:szCs w:val="22"/>
        </w:rPr>
        <w:t>. The</w:t>
      </w:r>
      <w:r w:rsidR="004F17D9">
        <w:rPr>
          <w:rFonts w:asciiTheme="majorBidi" w:hAnsiTheme="majorBidi" w:cstheme="majorBidi"/>
          <w:szCs w:val="22"/>
        </w:rPr>
        <w:t xml:space="preserve"> educated majority</w:t>
      </w:r>
      <w:r w:rsidR="00117F1A">
        <w:rPr>
          <w:rFonts w:asciiTheme="majorBidi" w:hAnsiTheme="majorBidi" w:cstheme="majorBidi"/>
          <w:szCs w:val="22"/>
        </w:rPr>
        <w:t xml:space="preserve"> turned to the communist </w:t>
      </w:r>
      <w:r w:rsidR="00F97B8B">
        <w:rPr>
          <w:rFonts w:asciiTheme="majorBidi" w:hAnsiTheme="majorBidi" w:cstheme="majorBidi"/>
          <w:szCs w:val="22"/>
        </w:rPr>
        <w:t>underground</w:t>
      </w:r>
      <w:r w:rsidR="004F17D9">
        <w:rPr>
          <w:rFonts w:asciiTheme="majorBidi" w:hAnsiTheme="majorBidi" w:cstheme="majorBidi"/>
          <w:szCs w:val="22"/>
        </w:rPr>
        <w:t xml:space="preserve">, while the less educated minority turned to the </w:t>
      </w:r>
      <w:r w:rsidR="00582357">
        <w:rPr>
          <w:rFonts w:asciiTheme="majorBidi" w:hAnsiTheme="majorBidi" w:cstheme="majorBidi"/>
          <w:szCs w:val="22"/>
        </w:rPr>
        <w:t xml:space="preserve">Iraqi </w:t>
      </w:r>
      <w:r w:rsidR="004F17D9">
        <w:rPr>
          <w:rFonts w:asciiTheme="majorBidi" w:hAnsiTheme="majorBidi" w:cstheme="majorBidi"/>
          <w:szCs w:val="22"/>
        </w:rPr>
        <w:t xml:space="preserve">Zionist </w:t>
      </w:r>
      <w:r w:rsidR="00582357">
        <w:rPr>
          <w:rFonts w:asciiTheme="majorBidi" w:hAnsiTheme="majorBidi" w:cstheme="majorBidi"/>
          <w:szCs w:val="22"/>
        </w:rPr>
        <w:t>underground organization</w:t>
      </w:r>
      <w:r w:rsidR="004F17D9">
        <w:rPr>
          <w:rFonts w:asciiTheme="majorBidi" w:hAnsiTheme="majorBidi" w:cstheme="majorBidi"/>
          <w:szCs w:val="22"/>
        </w:rPr>
        <w:t xml:space="preserve">. The crisis </w:t>
      </w:r>
      <w:r w:rsidR="00DD1B7F">
        <w:rPr>
          <w:rFonts w:asciiTheme="majorBidi" w:hAnsiTheme="majorBidi" w:cstheme="majorBidi"/>
          <w:szCs w:val="22"/>
        </w:rPr>
        <w:t>amplified</w:t>
      </w:r>
      <w:r w:rsidR="004F17D9">
        <w:rPr>
          <w:rFonts w:asciiTheme="majorBidi" w:hAnsiTheme="majorBidi" w:cstheme="majorBidi"/>
          <w:szCs w:val="22"/>
        </w:rPr>
        <w:t xml:space="preserve"> questions </w:t>
      </w:r>
      <w:r w:rsidR="00DD1B7F">
        <w:rPr>
          <w:rFonts w:asciiTheme="majorBidi" w:hAnsiTheme="majorBidi" w:cstheme="majorBidi"/>
          <w:szCs w:val="22"/>
        </w:rPr>
        <w:t>about</w:t>
      </w:r>
      <w:r w:rsidR="004F17D9">
        <w:rPr>
          <w:rFonts w:asciiTheme="majorBidi" w:hAnsiTheme="majorBidi" w:cstheme="majorBidi"/>
          <w:szCs w:val="22"/>
        </w:rPr>
        <w:t xml:space="preserve"> national and ethnic identity</w:t>
      </w:r>
      <w:r w:rsidR="00DD1B7F">
        <w:rPr>
          <w:rFonts w:asciiTheme="majorBidi" w:hAnsiTheme="majorBidi" w:cstheme="majorBidi"/>
          <w:szCs w:val="22"/>
        </w:rPr>
        <w:t xml:space="preserve">, </w:t>
      </w:r>
      <w:r w:rsidR="0056160D">
        <w:rPr>
          <w:rFonts w:asciiTheme="majorBidi" w:hAnsiTheme="majorBidi" w:cstheme="majorBidi"/>
          <w:szCs w:val="22"/>
        </w:rPr>
        <w:t xml:space="preserve">which were tied to </w:t>
      </w:r>
      <w:r w:rsidR="004F17D9">
        <w:rPr>
          <w:rFonts w:asciiTheme="majorBidi" w:hAnsiTheme="majorBidi" w:cstheme="majorBidi"/>
          <w:szCs w:val="22"/>
        </w:rPr>
        <w:t xml:space="preserve">the </w:t>
      </w:r>
      <w:r w:rsidR="004106CE">
        <w:rPr>
          <w:rFonts w:asciiTheme="majorBidi" w:hAnsiTheme="majorBidi" w:cstheme="majorBidi"/>
          <w:szCs w:val="22"/>
        </w:rPr>
        <w:t>complex</w:t>
      </w:r>
      <w:r w:rsidR="004F17D9">
        <w:rPr>
          <w:rFonts w:asciiTheme="majorBidi" w:hAnsiTheme="majorBidi" w:cstheme="majorBidi"/>
          <w:szCs w:val="22"/>
        </w:rPr>
        <w:t xml:space="preserve"> relationship between Jew and Muslim,</w:t>
      </w:r>
      <w:r w:rsidR="00DD1B7F">
        <w:rPr>
          <w:rFonts w:asciiTheme="majorBidi" w:hAnsiTheme="majorBidi" w:cstheme="majorBidi"/>
          <w:szCs w:val="22"/>
        </w:rPr>
        <w:t xml:space="preserve"> East and West</w:t>
      </w:r>
      <w:r w:rsidR="004F17D9">
        <w:rPr>
          <w:rFonts w:asciiTheme="majorBidi" w:hAnsiTheme="majorBidi" w:cstheme="majorBidi"/>
          <w:szCs w:val="22"/>
        </w:rPr>
        <w:t>.</w:t>
      </w:r>
      <w:r w:rsidR="00333CE7">
        <w:rPr>
          <w:rFonts w:asciiTheme="majorBidi" w:hAnsiTheme="majorBidi" w:cstheme="majorBidi"/>
          <w:szCs w:val="22"/>
        </w:rPr>
        <w:t xml:space="preserve"> As a historical event of significant consequence for Iraqi Jews, the </w:t>
      </w:r>
      <w:r w:rsidR="00333CE7" w:rsidRPr="00582357">
        <w:rPr>
          <w:rFonts w:asciiTheme="majorBidi" w:hAnsiTheme="majorBidi" w:cstheme="majorBidi"/>
          <w:szCs w:val="22"/>
        </w:rPr>
        <w:t>Farhud</w:t>
      </w:r>
      <w:r w:rsidR="00333CE7">
        <w:rPr>
          <w:rFonts w:asciiTheme="majorBidi" w:hAnsiTheme="majorBidi" w:cstheme="majorBidi"/>
          <w:szCs w:val="22"/>
        </w:rPr>
        <w:t xml:space="preserve"> gave rise to questions of identity and </w:t>
      </w:r>
      <w:r w:rsidR="00582357">
        <w:rPr>
          <w:rFonts w:asciiTheme="majorBidi" w:hAnsiTheme="majorBidi" w:cstheme="majorBidi"/>
          <w:szCs w:val="22"/>
        </w:rPr>
        <w:t>thus</w:t>
      </w:r>
      <w:r w:rsidR="00333CE7">
        <w:rPr>
          <w:rFonts w:asciiTheme="majorBidi" w:hAnsiTheme="majorBidi" w:cstheme="majorBidi"/>
          <w:szCs w:val="22"/>
        </w:rPr>
        <w:t xml:space="preserve"> found its way to the Israeli </w:t>
      </w:r>
      <w:r w:rsidR="00267E3D">
        <w:rPr>
          <w:rFonts w:asciiTheme="majorBidi" w:hAnsiTheme="majorBidi" w:cstheme="majorBidi"/>
          <w:szCs w:val="22"/>
        </w:rPr>
        <w:t>theatre</w:t>
      </w:r>
      <w:r w:rsidR="00333CE7">
        <w:rPr>
          <w:rFonts w:asciiTheme="majorBidi" w:hAnsiTheme="majorBidi" w:cstheme="majorBidi"/>
          <w:szCs w:val="22"/>
        </w:rPr>
        <w:t xml:space="preserve"> of artists of Iraqi descent.</w:t>
      </w:r>
    </w:p>
    <w:p w14:paraId="692866EC" w14:textId="6FCD82DE" w:rsidR="00F9036A" w:rsidRDefault="00287446" w:rsidP="001579FA">
      <w:pPr>
        <w:contextualSpacing/>
        <w:rPr>
          <w:rFonts w:asciiTheme="majorBidi" w:hAnsiTheme="majorBidi" w:cstheme="majorBidi"/>
          <w:szCs w:val="22"/>
        </w:rPr>
      </w:pPr>
      <w:r>
        <w:rPr>
          <w:rFonts w:asciiTheme="majorBidi" w:hAnsiTheme="majorBidi" w:cstheme="majorBidi"/>
          <w:szCs w:val="22"/>
        </w:rPr>
        <w:tab/>
      </w:r>
      <w:r w:rsidRPr="00287446">
        <w:rPr>
          <w:rFonts w:asciiTheme="majorBidi" w:hAnsiTheme="majorBidi" w:cstheme="majorBidi"/>
          <w:i/>
          <w:iCs/>
          <w:szCs w:val="22"/>
        </w:rPr>
        <w:t>Ghosts in the Cellar</w:t>
      </w:r>
      <w:r>
        <w:rPr>
          <w:rFonts w:asciiTheme="majorBidi" w:hAnsiTheme="majorBidi" w:cstheme="majorBidi"/>
          <w:szCs w:val="22"/>
        </w:rPr>
        <w:t xml:space="preserve"> (produced by Haifa </w:t>
      </w:r>
      <w:r w:rsidR="00267E3D">
        <w:rPr>
          <w:rFonts w:asciiTheme="majorBidi" w:hAnsiTheme="majorBidi" w:cstheme="majorBidi"/>
          <w:szCs w:val="22"/>
        </w:rPr>
        <w:t>Theatre</w:t>
      </w:r>
      <w:r>
        <w:rPr>
          <w:rFonts w:asciiTheme="majorBidi" w:hAnsiTheme="majorBidi" w:cstheme="majorBidi"/>
          <w:szCs w:val="22"/>
        </w:rPr>
        <w:t>, 1983)</w:t>
      </w:r>
      <w:r w:rsidR="00333CE7">
        <w:rPr>
          <w:rFonts w:asciiTheme="majorBidi" w:hAnsiTheme="majorBidi" w:cstheme="majorBidi"/>
          <w:szCs w:val="22"/>
        </w:rPr>
        <w:t xml:space="preserve"> </w:t>
      </w:r>
      <w:r>
        <w:rPr>
          <w:rFonts w:asciiTheme="majorBidi" w:hAnsiTheme="majorBidi" w:cstheme="majorBidi"/>
          <w:szCs w:val="22"/>
        </w:rPr>
        <w:t xml:space="preserve">and </w:t>
      </w:r>
      <w:r w:rsidR="00582357" w:rsidRPr="00582357">
        <w:rPr>
          <w:rFonts w:asciiTheme="majorBidi" w:hAnsiTheme="majorBidi" w:cstheme="majorBidi"/>
          <w:i/>
          <w:iCs/>
          <w:szCs w:val="22"/>
        </w:rPr>
        <w:t xml:space="preserve">The </w:t>
      </w:r>
      <w:r w:rsidRPr="00582357">
        <w:rPr>
          <w:rFonts w:asciiTheme="majorBidi" w:hAnsiTheme="majorBidi" w:cstheme="majorBidi"/>
          <w:i/>
          <w:iCs/>
          <w:szCs w:val="22"/>
        </w:rPr>
        <w:t>Father’s Daughters</w:t>
      </w:r>
      <w:r>
        <w:rPr>
          <w:rFonts w:asciiTheme="majorBidi" w:hAnsiTheme="majorBidi" w:cstheme="majorBidi"/>
          <w:szCs w:val="22"/>
        </w:rPr>
        <w:t xml:space="preserve"> (produced by </w:t>
      </w:r>
      <w:proofErr w:type="spellStart"/>
      <w:r>
        <w:rPr>
          <w:rFonts w:asciiTheme="majorBidi" w:hAnsiTheme="majorBidi" w:cstheme="majorBidi"/>
          <w:szCs w:val="22"/>
        </w:rPr>
        <w:t>Hashahar</w:t>
      </w:r>
      <w:proofErr w:type="spellEnd"/>
      <w:r>
        <w:rPr>
          <w:rFonts w:asciiTheme="majorBidi" w:hAnsiTheme="majorBidi" w:cstheme="majorBidi"/>
          <w:szCs w:val="22"/>
        </w:rPr>
        <w:t xml:space="preserve"> </w:t>
      </w:r>
      <w:r w:rsidR="00267E3D">
        <w:rPr>
          <w:rFonts w:asciiTheme="majorBidi" w:hAnsiTheme="majorBidi" w:cstheme="majorBidi"/>
          <w:szCs w:val="22"/>
        </w:rPr>
        <w:t>Theatre</w:t>
      </w:r>
      <w:r>
        <w:rPr>
          <w:rFonts w:asciiTheme="majorBidi" w:hAnsiTheme="majorBidi" w:cstheme="majorBidi"/>
          <w:szCs w:val="22"/>
        </w:rPr>
        <w:t xml:space="preserve">, 2015) deal with the </w:t>
      </w:r>
      <w:r w:rsidRPr="00582357">
        <w:rPr>
          <w:rFonts w:asciiTheme="majorBidi" w:hAnsiTheme="majorBidi" w:cstheme="majorBidi"/>
          <w:szCs w:val="22"/>
        </w:rPr>
        <w:t>Farhud</w:t>
      </w:r>
      <w:r w:rsidRPr="00287446">
        <w:rPr>
          <w:rFonts w:asciiTheme="majorBidi" w:hAnsiTheme="majorBidi" w:cstheme="majorBidi"/>
          <w:szCs w:val="22"/>
        </w:rPr>
        <w:t xml:space="preserve"> and with</w:t>
      </w:r>
      <w:r>
        <w:rPr>
          <w:rFonts w:asciiTheme="majorBidi" w:hAnsiTheme="majorBidi" w:cstheme="majorBidi"/>
          <w:szCs w:val="22"/>
        </w:rPr>
        <w:t xml:space="preserve"> young Iraqi Jews’ responses to it, however in very different, and even contrasting, ways.</w:t>
      </w:r>
      <w:r w:rsidR="0098220B">
        <w:rPr>
          <w:rFonts w:asciiTheme="majorBidi" w:hAnsiTheme="majorBidi" w:cstheme="majorBidi"/>
          <w:szCs w:val="22"/>
        </w:rPr>
        <w:t xml:space="preserve"> Iraqi-born</w:t>
      </w:r>
      <w:r>
        <w:rPr>
          <w:rFonts w:asciiTheme="majorBidi" w:hAnsiTheme="majorBidi" w:cstheme="majorBidi"/>
          <w:szCs w:val="22"/>
        </w:rPr>
        <w:t xml:space="preserve"> </w:t>
      </w:r>
      <w:r w:rsidR="0098220B">
        <w:rPr>
          <w:rFonts w:asciiTheme="majorBidi" w:hAnsiTheme="majorBidi" w:cstheme="majorBidi"/>
          <w:szCs w:val="22"/>
        </w:rPr>
        <w:t xml:space="preserve">Michael presents a complex realistic depiction on stage of an Iraqi-Jewish family that is conflicted both internally and in its attitudes toward the Muslim world surrounding it. </w:t>
      </w:r>
      <w:r w:rsidR="001579FA">
        <w:rPr>
          <w:rFonts w:asciiTheme="majorBidi" w:hAnsiTheme="majorBidi" w:cstheme="majorBidi"/>
          <w:szCs w:val="22"/>
        </w:rPr>
        <w:t>Contrastingly</w:t>
      </w:r>
      <w:r w:rsidR="0098220B">
        <w:rPr>
          <w:rFonts w:asciiTheme="majorBidi" w:hAnsiTheme="majorBidi" w:cstheme="majorBidi"/>
          <w:szCs w:val="22"/>
        </w:rPr>
        <w:t xml:space="preserve">, </w:t>
      </w:r>
      <w:r w:rsidR="001579FA">
        <w:rPr>
          <w:rFonts w:asciiTheme="majorBidi" w:hAnsiTheme="majorBidi" w:cstheme="majorBidi"/>
          <w:szCs w:val="22"/>
        </w:rPr>
        <w:t xml:space="preserve">in </w:t>
      </w:r>
      <w:r w:rsidR="00582357" w:rsidRPr="00582357">
        <w:rPr>
          <w:rFonts w:asciiTheme="majorBidi" w:hAnsiTheme="majorBidi" w:cstheme="majorBidi"/>
          <w:i/>
          <w:iCs/>
          <w:szCs w:val="22"/>
        </w:rPr>
        <w:t>The</w:t>
      </w:r>
      <w:r w:rsidR="00582357">
        <w:rPr>
          <w:rFonts w:asciiTheme="majorBidi" w:hAnsiTheme="majorBidi" w:cstheme="majorBidi"/>
          <w:szCs w:val="22"/>
        </w:rPr>
        <w:t xml:space="preserve"> </w:t>
      </w:r>
      <w:r w:rsidR="001579FA" w:rsidRPr="001579FA">
        <w:rPr>
          <w:rFonts w:asciiTheme="majorBidi" w:hAnsiTheme="majorBidi" w:cstheme="majorBidi"/>
          <w:i/>
          <w:iCs/>
          <w:szCs w:val="22"/>
        </w:rPr>
        <w:t>Father’s Daughters</w:t>
      </w:r>
      <w:r w:rsidR="001579FA">
        <w:rPr>
          <w:rFonts w:asciiTheme="majorBidi" w:hAnsiTheme="majorBidi" w:cstheme="majorBidi"/>
          <w:szCs w:val="22"/>
        </w:rPr>
        <w:t xml:space="preserve">, </w:t>
      </w:r>
      <w:r w:rsidR="0098220B">
        <w:rPr>
          <w:rFonts w:asciiTheme="majorBidi" w:hAnsiTheme="majorBidi" w:cstheme="majorBidi"/>
          <w:szCs w:val="22"/>
        </w:rPr>
        <w:t>Izhaki, who was born in Israel to Iraqi parents</w:t>
      </w:r>
      <w:r w:rsidR="001579FA">
        <w:rPr>
          <w:rFonts w:asciiTheme="majorBidi" w:hAnsiTheme="majorBidi" w:cstheme="majorBidi"/>
          <w:szCs w:val="22"/>
        </w:rPr>
        <w:t xml:space="preserve">, presents a family melodrama that involves a distinct division between a </w:t>
      </w:r>
      <w:r w:rsidR="00A56654">
        <w:rPr>
          <w:rFonts w:asciiTheme="majorBidi" w:hAnsiTheme="majorBidi" w:cstheme="majorBidi"/>
          <w:szCs w:val="22"/>
        </w:rPr>
        <w:t xml:space="preserve">full and </w:t>
      </w:r>
      <w:r w:rsidR="00AA0060">
        <w:rPr>
          <w:rFonts w:asciiTheme="majorBidi" w:hAnsiTheme="majorBidi" w:cstheme="majorBidi"/>
          <w:szCs w:val="22"/>
        </w:rPr>
        <w:t xml:space="preserve">benevolent Jewish world and a surrounding </w:t>
      </w:r>
      <w:r w:rsidR="00AA0060">
        <w:rPr>
          <w:rFonts w:asciiTheme="majorBidi" w:hAnsiTheme="majorBidi" w:cstheme="majorBidi"/>
          <w:szCs w:val="22"/>
        </w:rPr>
        <w:lastRenderedPageBreak/>
        <w:t xml:space="preserve">malevolent Muslim world. Despite the differences between the works, they both expose the Israeli audience to an important and major chapter in the history of Iraqi Jewry, which </w:t>
      </w:r>
      <w:r w:rsidR="006C60B6">
        <w:rPr>
          <w:rFonts w:asciiTheme="majorBidi" w:hAnsiTheme="majorBidi" w:cstheme="majorBidi"/>
          <w:szCs w:val="22"/>
        </w:rPr>
        <w:t>can</w:t>
      </w:r>
      <w:r w:rsidR="00AA0060">
        <w:rPr>
          <w:rFonts w:asciiTheme="majorBidi" w:hAnsiTheme="majorBidi" w:cstheme="majorBidi"/>
          <w:szCs w:val="22"/>
        </w:rPr>
        <w:t xml:space="preserve"> </w:t>
      </w:r>
      <w:r w:rsidR="006C60B6">
        <w:rPr>
          <w:rFonts w:asciiTheme="majorBidi" w:hAnsiTheme="majorBidi" w:cstheme="majorBidi"/>
          <w:szCs w:val="22"/>
        </w:rPr>
        <w:t>serve</w:t>
      </w:r>
      <w:r w:rsidR="00AA0060">
        <w:rPr>
          <w:rFonts w:asciiTheme="majorBidi" w:hAnsiTheme="majorBidi" w:cstheme="majorBidi"/>
          <w:szCs w:val="22"/>
        </w:rPr>
        <w:t xml:space="preserve"> </w:t>
      </w:r>
      <w:r w:rsidR="006C60B6">
        <w:rPr>
          <w:rFonts w:asciiTheme="majorBidi" w:hAnsiTheme="majorBidi" w:cstheme="majorBidi"/>
          <w:szCs w:val="22"/>
        </w:rPr>
        <w:t xml:space="preserve">as </w:t>
      </w:r>
      <w:r w:rsidR="00AA0060">
        <w:rPr>
          <w:rFonts w:asciiTheme="majorBidi" w:hAnsiTheme="majorBidi" w:cstheme="majorBidi"/>
          <w:szCs w:val="22"/>
        </w:rPr>
        <w:t>a metaphor for questions of iden</w:t>
      </w:r>
      <w:r w:rsidR="00320891">
        <w:rPr>
          <w:rFonts w:asciiTheme="majorBidi" w:hAnsiTheme="majorBidi" w:cstheme="majorBidi"/>
          <w:szCs w:val="22"/>
        </w:rPr>
        <w:t>tity</w:t>
      </w:r>
      <w:r w:rsidR="00AA0060">
        <w:rPr>
          <w:rFonts w:asciiTheme="majorBidi" w:hAnsiTheme="majorBidi" w:cstheme="majorBidi"/>
          <w:szCs w:val="22"/>
        </w:rPr>
        <w:t xml:space="preserve"> and </w:t>
      </w:r>
      <w:r w:rsidR="00320891">
        <w:rPr>
          <w:rFonts w:asciiTheme="majorBidi" w:hAnsiTheme="majorBidi" w:cstheme="majorBidi"/>
          <w:szCs w:val="22"/>
        </w:rPr>
        <w:t xml:space="preserve">ethnicity within </w:t>
      </w:r>
      <w:r w:rsidR="006C60B6">
        <w:rPr>
          <w:rFonts w:asciiTheme="majorBidi" w:hAnsiTheme="majorBidi" w:cstheme="majorBidi"/>
          <w:szCs w:val="22"/>
        </w:rPr>
        <w:t xml:space="preserve">Israel’s complicated contemporary </w:t>
      </w:r>
      <w:r w:rsidR="00320891">
        <w:rPr>
          <w:rFonts w:asciiTheme="majorBidi" w:hAnsiTheme="majorBidi" w:cstheme="majorBidi"/>
          <w:szCs w:val="22"/>
        </w:rPr>
        <w:t xml:space="preserve">present. </w:t>
      </w:r>
    </w:p>
    <w:p w14:paraId="48FBDB65" w14:textId="77777777" w:rsidR="006C60B6" w:rsidRDefault="006C60B6" w:rsidP="001579FA">
      <w:pPr>
        <w:contextualSpacing/>
        <w:rPr>
          <w:rFonts w:asciiTheme="majorBidi" w:hAnsiTheme="majorBidi" w:cstheme="majorBidi"/>
          <w:i/>
          <w:iCs/>
          <w:szCs w:val="22"/>
        </w:rPr>
      </w:pPr>
    </w:p>
    <w:p w14:paraId="742447F7" w14:textId="2DB9B906" w:rsidR="00320891" w:rsidRPr="006C60B6" w:rsidRDefault="00320891" w:rsidP="001579FA">
      <w:pPr>
        <w:contextualSpacing/>
        <w:rPr>
          <w:rFonts w:asciiTheme="majorBidi" w:hAnsiTheme="majorBidi" w:cstheme="majorBidi"/>
          <w:b/>
          <w:bCs/>
          <w:szCs w:val="22"/>
        </w:rPr>
      </w:pPr>
      <w:r w:rsidRPr="006C60B6">
        <w:rPr>
          <w:rFonts w:asciiTheme="majorBidi" w:hAnsiTheme="majorBidi" w:cstheme="majorBidi"/>
          <w:b/>
          <w:bCs/>
          <w:i/>
          <w:iCs/>
          <w:szCs w:val="22"/>
        </w:rPr>
        <w:t>Ghost</w:t>
      </w:r>
      <w:r w:rsidR="006C60B6" w:rsidRPr="006C60B6">
        <w:rPr>
          <w:rFonts w:asciiTheme="majorBidi" w:hAnsiTheme="majorBidi" w:cstheme="majorBidi"/>
          <w:b/>
          <w:bCs/>
          <w:i/>
          <w:iCs/>
          <w:szCs w:val="22"/>
        </w:rPr>
        <w:t>s</w:t>
      </w:r>
      <w:r w:rsidRPr="006C60B6">
        <w:rPr>
          <w:rFonts w:asciiTheme="majorBidi" w:hAnsiTheme="majorBidi" w:cstheme="majorBidi"/>
          <w:b/>
          <w:bCs/>
          <w:i/>
          <w:iCs/>
          <w:szCs w:val="22"/>
        </w:rPr>
        <w:t xml:space="preserve"> in the Cellar</w:t>
      </w:r>
      <w:r w:rsidRPr="006C60B6">
        <w:rPr>
          <w:rFonts w:asciiTheme="majorBidi" w:hAnsiTheme="majorBidi" w:cstheme="majorBidi"/>
          <w:b/>
          <w:bCs/>
          <w:szCs w:val="22"/>
        </w:rPr>
        <w:t>: Complex Realism</w:t>
      </w:r>
    </w:p>
    <w:p w14:paraId="0B3C1699" w14:textId="0C6BFFD5" w:rsidR="0067426A" w:rsidRDefault="00320891" w:rsidP="00032E95">
      <w:pPr>
        <w:contextualSpacing/>
        <w:rPr>
          <w:rFonts w:asciiTheme="majorBidi" w:hAnsiTheme="majorBidi" w:cstheme="majorBidi"/>
          <w:szCs w:val="22"/>
        </w:rPr>
      </w:pPr>
      <w:r>
        <w:rPr>
          <w:rFonts w:asciiTheme="majorBidi" w:hAnsiTheme="majorBidi" w:cstheme="majorBidi"/>
          <w:szCs w:val="22"/>
        </w:rPr>
        <w:t xml:space="preserve">The plot of </w:t>
      </w:r>
      <w:r w:rsidRPr="00320891">
        <w:rPr>
          <w:rFonts w:asciiTheme="majorBidi" w:hAnsiTheme="majorBidi" w:cstheme="majorBidi"/>
          <w:i/>
          <w:iCs/>
          <w:szCs w:val="22"/>
        </w:rPr>
        <w:t>Ghost</w:t>
      </w:r>
      <w:r w:rsidR="006C60B6">
        <w:rPr>
          <w:rFonts w:asciiTheme="majorBidi" w:hAnsiTheme="majorBidi" w:cstheme="majorBidi"/>
          <w:i/>
          <w:iCs/>
          <w:szCs w:val="22"/>
        </w:rPr>
        <w:t>s</w:t>
      </w:r>
      <w:r w:rsidRPr="00320891">
        <w:rPr>
          <w:rFonts w:asciiTheme="majorBidi" w:hAnsiTheme="majorBidi" w:cstheme="majorBidi"/>
          <w:i/>
          <w:iCs/>
          <w:szCs w:val="22"/>
        </w:rPr>
        <w:t xml:space="preserve"> in the Cellar</w:t>
      </w:r>
      <w:r>
        <w:rPr>
          <w:rFonts w:asciiTheme="majorBidi" w:hAnsiTheme="majorBidi" w:cstheme="majorBidi"/>
          <w:szCs w:val="22"/>
        </w:rPr>
        <w:t xml:space="preserve"> takes place in Iraq in 1943 when the German army threaten</w:t>
      </w:r>
      <w:r w:rsidR="006C60B6">
        <w:rPr>
          <w:rFonts w:asciiTheme="majorBidi" w:hAnsiTheme="majorBidi" w:cstheme="majorBidi"/>
          <w:szCs w:val="22"/>
        </w:rPr>
        <w:t>ed</w:t>
      </w:r>
      <w:r>
        <w:rPr>
          <w:rFonts w:asciiTheme="majorBidi" w:hAnsiTheme="majorBidi" w:cstheme="majorBidi"/>
          <w:szCs w:val="22"/>
        </w:rPr>
        <w:t xml:space="preserve"> to conquer the </w:t>
      </w:r>
      <w:r w:rsidR="002E4A59">
        <w:rPr>
          <w:rFonts w:asciiTheme="majorBidi" w:hAnsiTheme="majorBidi" w:cstheme="majorBidi"/>
          <w:szCs w:val="22"/>
        </w:rPr>
        <w:t>Middle East</w:t>
      </w:r>
      <w:r>
        <w:rPr>
          <w:rFonts w:asciiTheme="majorBidi" w:hAnsiTheme="majorBidi" w:cstheme="majorBidi"/>
          <w:szCs w:val="22"/>
        </w:rPr>
        <w:t xml:space="preserve">, and two years after the </w:t>
      </w:r>
      <w:r w:rsidRPr="006C60B6">
        <w:rPr>
          <w:rFonts w:asciiTheme="majorBidi" w:hAnsiTheme="majorBidi" w:cstheme="majorBidi"/>
          <w:szCs w:val="22"/>
        </w:rPr>
        <w:t>Farhud</w:t>
      </w:r>
      <w:r>
        <w:rPr>
          <w:rFonts w:asciiTheme="majorBidi" w:hAnsiTheme="majorBidi" w:cstheme="majorBidi"/>
          <w:szCs w:val="22"/>
        </w:rPr>
        <w:t xml:space="preserve"> undermined </w:t>
      </w:r>
      <w:r w:rsidR="006C60B6">
        <w:rPr>
          <w:rFonts w:asciiTheme="majorBidi" w:hAnsiTheme="majorBidi" w:cstheme="majorBidi"/>
          <w:szCs w:val="22"/>
        </w:rPr>
        <w:t xml:space="preserve">the safety of </w:t>
      </w:r>
      <w:r>
        <w:rPr>
          <w:rFonts w:asciiTheme="majorBidi" w:hAnsiTheme="majorBidi" w:cstheme="majorBidi"/>
          <w:szCs w:val="22"/>
        </w:rPr>
        <w:t>Iraqi Jews</w:t>
      </w:r>
      <w:r w:rsidR="006C60B6">
        <w:rPr>
          <w:rFonts w:asciiTheme="majorBidi" w:hAnsiTheme="majorBidi" w:cstheme="majorBidi"/>
          <w:szCs w:val="22"/>
        </w:rPr>
        <w:t>.</w:t>
      </w:r>
      <w:r>
        <w:rPr>
          <w:rFonts w:asciiTheme="majorBidi" w:hAnsiTheme="majorBidi" w:cstheme="majorBidi"/>
          <w:szCs w:val="22"/>
        </w:rPr>
        <w:t xml:space="preserve"> At </w:t>
      </w:r>
      <w:r w:rsidR="006C60B6">
        <w:rPr>
          <w:rFonts w:asciiTheme="majorBidi" w:hAnsiTheme="majorBidi" w:cstheme="majorBidi"/>
          <w:szCs w:val="22"/>
        </w:rPr>
        <w:t>the</w:t>
      </w:r>
      <w:r>
        <w:rPr>
          <w:rFonts w:asciiTheme="majorBidi" w:hAnsiTheme="majorBidi" w:cstheme="majorBidi"/>
          <w:szCs w:val="22"/>
        </w:rPr>
        <w:t xml:space="preserve"> center </w:t>
      </w:r>
      <w:r w:rsidR="006C60B6">
        <w:rPr>
          <w:rFonts w:asciiTheme="majorBidi" w:hAnsiTheme="majorBidi" w:cstheme="majorBidi"/>
          <w:szCs w:val="22"/>
        </w:rPr>
        <w:t xml:space="preserve">of the plot </w:t>
      </w:r>
      <w:r>
        <w:rPr>
          <w:rFonts w:asciiTheme="majorBidi" w:hAnsiTheme="majorBidi" w:cstheme="majorBidi"/>
          <w:szCs w:val="22"/>
        </w:rPr>
        <w:t>is a</w:t>
      </w:r>
      <w:r w:rsidR="00E318AA">
        <w:rPr>
          <w:rFonts w:asciiTheme="majorBidi" w:hAnsiTheme="majorBidi" w:cstheme="majorBidi"/>
          <w:szCs w:val="22"/>
        </w:rPr>
        <w:t xml:space="preserve"> middle-</w:t>
      </w:r>
      <w:r w:rsidR="00E318AA" w:rsidRPr="002E4A59">
        <w:rPr>
          <w:rFonts w:asciiTheme="majorBidi" w:hAnsiTheme="majorBidi" w:cstheme="majorBidi"/>
          <w:szCs w:val="22"/>
        </w:rPr>
        <w:t>class</w:t>
      </w:r>
      <w:r w:rsidRPr="002E4A59">
        <w:rPr>
          <w:rFonts w:asciiTheme="majorBidi" w:hAnsiTheme="majorBidi" w:cstheme="majorBidi"/>
          <w:szCs w:val="22"/>
        </w:rPr>
        <w:t xml:space="preserve"> </w:t>
      </w:r>
      <w:r w:rsidR="006C60B6" w:rsidRPr="002E4A59">
        <w:rPr>
          <w:rFonts w:asciiTheme="majorBidi" w:hAnsiTheme="majorBidi" w:cstheme="majorBidi"/>
          <w:szCs w:val="22"/>
        </w:rPr>
        <w:t>Jewish</w:t>
      </w:r>
      <w:r w:rsidRPr="002E4A59">
        <w:rPr>
          <w:rFonts w:asciiTheme="majorBidi" w:hAnsiTheme="majorBidi" w:cstheme="majorBidi"/>
          <w:szCs w:val="22"/>
        </w:rPr>
        <w:t>-</w:t>
      </w:r>
      <w:r w:rsidR="006C60B6" w:rsidRPr="002E4A59">
        <w:rPr>
          <w:rFonts w:asciiTheme="majorBidi" w:hAnsiTheme="majorBidi" w:cstheme="majorBidi"/>
          <w:szCs w:val="22"/>
        </w:rPr>
        <w:t xml:space="preserve">Iraqi </w:t>
      </w:r>
      <w:r w:rsidRPr="002E4A59">
        <w:rPr>
          <w:rFonts w:asciiTheme="majorBidi" w:hAnsiTheme="majorBidi" w:cstheme="majorBidi"/>
          <w:szCs w:val="22"/>
        </w:rPr>
        <w:t>family</w:t>
      </w:r>
      <w:r w:rsidR="00E318AA">
        <w:rPr>
          <w:rFonts w:asciiTheme="majorBidi" w:hAnsiTheme="majorBidi" w:cstheme="majorBidi"/>
          <w:szCs w:val="22"/>
        </w:rPr>
        <w:t xml:space="preserve">, headed by the grandfather, Itzhak-Haim, a traditional and conservative patriarch. The family has a good relationship with its neighbors, </w:t>
      </w:r>
      <w:r w:rsidR="00EF07C8">
        <w:rPr>
          <w:rFonts w:asciiTheme="majorBidi" w:hAnsiTheme="majorBidi" w:cstheme="majorBidi"/>
          <w:szCs w:val="22"/>
        </w:rPr>
        <w:t xml:space="preserve">a </w:t>
      </w:r>
      <w:r w:rsidR="00E318AA">
        <w:rPr>
          <w:rFonts w:asciiTheme="majorBidi" w:hAnsiTheme="majorBidi" w:cstheme="majorBidi"/>
          <w:szCs w:val="22"/>
        </w:rPr>
        <w:t>traditional Muslim family</w:t>
      </w:r>
      <w:r w:rsidR="00EF07C8">
        <w:rPr>
          <w:rFonts w:asciiTheme="majorBidi" w:hAnsiTheme="majorBidi" w:cstheme="majorBidi"/>
          <w:szCs w:val="22"/>
        </w:rPr>
        <w:t xml:space="preserve"> whose patriarch, Abu Reduan, saved the Jewish family</w:t>
      </w:r>
      <w:r w:rsidR="002E4A59">
        <w:rPr>
          <w:rFonts w:asciiTheme="majorBidi" w:hAnsiTheme="majorBidi" w:cstheme="majorBidi"/>
          <w:szCs w:val="22"/>
        </w:rPr>
        <w:t xml:space="preserve"> </w:t>
      </w:r>
      <w:r w:rsidR="00E318AA">
        <w:rPr>
          <w:rFonts w:asciiTheme="majorBidi" w:hAnsiTheme="majorBidi" w:cstheme="majorBidi"/>
          <w:szCs w:val="22"/>
        </w:rPr>
        <w:t>during the Farhud. The protagonist is Farid, Itzhak-Haim’s grandson, an educated medical student and atheist who dreams of a progressive and equalitarian Iraq</w:t>
      </w:r>
      <w:r w:rsidR="00CE18F1">
        <w:rPr>
          <w:rFonts w:asciiTheme="majorBidi" w:hAnsiTheme="majorBidi" w:cstheme="majorBidi"/>
          <w:szCs w:val="22"/>
        </w:rPr>
        <w:t xml:space="preserve">, </w:t>
      </w:r>
      <w:r w:rsidR="00EF07C8">
        <w:rPr>
          <w:rFonts w:asciiTheme="majorBidi" w:hAnsiTheme="majorBidi" w:cstheme="majorBidi"/>
          <w:szCs w:val="22"/>
        </w:rPr>
        <w:t xml:space="preserve">and </w:t>
      </w:r>
      <w:r w:rsidR="00CE18F1">
        <w:rPr>
          <w:rFonts w:asciiTheme="majorBidi" w:hAnsiTheme="majorBidi" w:cstheme="majorBidi"/>
          <w:szCs w:val="22"/>
        </w:rPr>
        <w:t>who, in response to the Farhud, was driven toward political activism and join</w:t>
      </w:r>
      <w:r w:rsidR="00EF07C8">
        <w:rPr>
          <w:rFonts w:asciiTheme="majorBidi" w:hAnsiTheme="majorBidi" w:cstheme="majorBidi"/>
          <w:szCs w:val="22"/>
        </w:rPr>
        <w:t>ed</w:t>
      </w:r>
      <w:r w:rsidR="00CE18F1">
        <w:rPr>
          <w:rFonts w:asciiTheme="majorBidi" w:hAnsiTheme="majorBidi" w:cstheme="majorBidi"/>
          <w:szCs w:val="22"/>
        </w:rPr>
        <w:t xml:space="preserve"> the communist movement. Zahara, Abu Reduan’s daughter, is </w:t>
      </w:r>
      <w:r w:rsidR="00867907">
        <w:rPr>
          <w:rFonts w:asciiTheme="majorBidi" w:hAnsiTheme="majorBidi" w:cstheme="majorBidi"/>
          <w:szCs w:val="22"/>
        </w:rPr>
        <w:t>coerced into marrying a</w:t>
      </w:r>
      <w:r w:rsidR="00CE18F1">
        <w:rPr>
          <w:rFonts w:asciiTheme="majorBidi" w:hAnsiTheme="majorBidi" w:cstheme="majorBidi"/>
          <w:szCs w:val="22"/>
        </w:rPr>
        <w:t>n elderly husband</w:t>
      </w:r>
      <w:r w:rsidR="00867907">
        <w:rPr>
          <w:rFonts w:asciiTheme="majorBidi" w:hAnsiTheme="majorBidi" w:cstheme="majorBidi"/>
          <w:szCs w:val="22"/>
        </w:rPr>
        <w:t xml:space="preserve"> against whom she rebels. </w:t>
      </w:r>
      <w:r w:rsidR="00CE18F1">
        <w:rPr>
          <w:rFonts w:asciiTheme="majorBidi" w:hAnsiTheme="majorBidi" w:cstheme="majorBidi"/>
          <w:szCs w:val="22"/>
        </w:rPr>
        <w:t xml:space="preserve">Farid and Zahara are in love, and </w:t>
      </w:r>
      <w:r w:rsidR="00C718D3">
        <w:rPr>
          <w:rFonts w:asciiTheme="majorBidi" w:hAnsiTheme="majorBidi" w:cstheme="majorBidi"/>
          <w:szCs w:val="22"/>
        </w:rPr>
        <w:t xml:space="preserve">as members of the communist underground, </w:t>
      </w:r>
      <w:r w:rsidR="00867907">
        <w:rPr>
          <w:rFonts w:asciiTheme="majorBidi" w:hAnsiTheme="majorBidi" w:cstheme="majorBidi"/>
          <w:szCs w:val="22"/>
        </w:rPr>
        <w:t xml:space="preserve">they </w:t>
      </w:r>
      <w:r w:rsidR="00C718D3">
        <w:rPr>
          <w:rFonts w:asciiTheme="majorBidi" w:hAnsiTheme="majorBidi" w:cstheme="majorBidi"/>
          <w:szCs w:val="22"/>
        </w:rPr>
        <w:t>riot against the government and distribute leaflets. The central conflict is between the</w:t>
      </w:r>
      <w:r w:rsidR="002B469C">
        <w:rPr>
          <w:rFonts w:asciiTheme="majorBidi" w:hAnsiTheme="majorBidi" w:cstheme="majorBidi"/>
          <w:szCs w:val="22"/>
        </w:rPr>
        <w:t>ir</w:t>
      </w:r>
      <w:r w:rsidR="00C718D3">
        <w:rPr>
          <w:rFonts w:asciiTheme="majorBidi" w:hAnsiTheme="majorBidi" w:cstheme="majorBidi"/>
          <w:szCs w:val="22"/>
        </w:rPr>
        <w:t xml:space="preserve"> parents’ conservative generation and the</w:t>
      </w:r>
      <w:r w:rsidR="002B469C">
        <w:rPr>
          <w:rFonts w:asciiTheme="majorBidi" w:hAnsiTheme="majorBidi" w:cstheme="majorBidi"/>
          <w:szCs w:val="22"/>
        </w:rPr>
        <w:t>ir own</w:t>
      </w:r>
      <w:r w:rsidR="00C718D3">
        <w:rPr>
          <w:rFonts w:asciiTheme="majorBidi" w:hAnsiTheme="majorBidi" w:cstheme="majorBidi"/>
          <w:szCs w:val="22"/>
        </w:rPr>
        <w:t xml:space="preserve"> revolutionary and educated younger generation. However, </w:t>
      </w:r>
      <w:r w:rsidR="002B469C">
        <w:rPr>
          <w:rFonts w:asciiTheme="majorBidi" w:hAnsiTheme="majorBidi" w:cstheme="majorBidi"/>
          <w:szCs w:val="22"/>
        </w:rPr>
        <w:t xml:space="preserve">Farid and Zahara’s story </w:t>
      </w:r>
      <w:r w:rsidR="00C718D3">
        <w:rPr>
          <w:rFonts w:asciiTheme="majorBidi" w:hAnsiTheme="majorBidi" w:cstheme="majorBidi"/>
          <w:szCs w:val="22"/>
        </w:rPr>
        <w:t xml:space="preserve">of </w:t>
      </w:r>
      <w:r w:rsidR="002B469C">
        <w:rPr>
          <w:rFonts w:asciiTheme="majorBidi" w:hAnsiTheme="majorBidi" w:cstheme="majorBidi"/>
          <w:szCs w:val="22"/>
        </w:rPr>
        <w:t xml:space="preserve">clandestine </w:t>
      </w:r>
      <w:r w:rsidR="00C718D3">
        <w:rPr>
          <w:rFonts w:asciiTheme="majorBidi" w:hAnsiTheme="majorBidi" w:cstheme="majorBidi"/>
          <w:szCs w:val="22"/>
        </w:rPr>
        <w:t xml:space="preserve">love and friendship </w:t>
      </w:r>
      <w:r w:rsidR="002B469C">
        <w:rPr>
          <w:rFonts w:asciiTheme="majorBidi" w:hAnsiTheme="majorBidi" w:cstheme="majorBidi"/>
          <w:szCs w:val="22"/>
        </w:rPr>
        <w:t>ends tragically. Fari</w:t>
      </w:r>
      <w:r w:rsidR="00867907">
        <w:rPr>
          <w:rFonts w:asciiTheme="majorBidi" w:hAnsiTheme="majorBidi" w:cstheme="majorBidi"/>
          <w:szCs w:val="22"/>
        </w:rPr>
        <w:t>d</w:t>
      </w:r>
      <w:r w:rsidR="002B469C">
        <w:rPr>
          <w:rFonts w:asciiTheme="majorBidi" w:hAnsiTheme="majorBidi" w:cstheme="majorBidi"/>
          <w:szCs w:val="22"/>
        </w:rPr>
        <w:t xml:space="preserve"> is captured by the secret police and Zahara is murdered by her father for “desecrating the family’s honor,” in other words, for </w:t>
      </w:r>
      <w:r w:rsidR="009F24C2">
        <w:rPr>
          <w:rFonts w:asciiTheme="majorBidi" w:hAnsiTheme="majorBidi" w:cstheme="majorBidi"/>
          <w:szCs w:val="22"/>
        </w:rPr>
        <w:t xml:space="preserve">having an </w:t>
      </w:r>
      <w:r w:rsidR="00A33E2C">
        <w:rPr>
          <w:rFonts w:asciiTheme="majorBidi" w:hAnsiTheme="majorBidi" w:cstheme="majorBidi"/>
          <w:szCs w:val="22"/>
        </w:rPr>
        <w:t>extra</w:t>
      </w:r>
      <w:r w:rsidR="009F24C2">
        <w:rPr>
          <w:rFonts w:asciiTheme="majorBidi" w:hAnsiTheme="majorBidi" w:cstheme="majorBidi"/>
          <w:szCs w:val="22"/>
        </w:rPr>
        <w:t>marital affair with Farid. Dan Urian</w:t>
      </w:r>
      <w:r w:rsidR="00C718D3">
        <w:rPr>
          <w:rFonts w:asciiTheme="majorBidi" w:hAnsiTheme="majorBidi" w:cstheme="majorBidi"/>
          <w:szCs w:val="22"/>
        </w:rPr>
        <w:t xml:space="preserve"> </w:t>
      </w:r>
      <w:r w:rsidR="009F24C2">
        <w:rPr>
          <w:rFonts w:asciiTheme="majorBidi" w:hAnsiTheme="majorBidi" w:cstheme="majorBidi"/>
          <w:szCs w:val="22"/>
        </w:rPr>
        <w:t xml:space="preserve">argues that while the love story signals a vision of Jewish-Arab reconciliation and cooperation, and of a progressive and equalitarian life, the tragic ending signals </w:t>
      </w:r>
      <w:r w:rsidR="005E40DC">
        <w:rPr>
          <w:rFonts w:asciiTheme="majorBidi" w:hAnsiTheme="majorBidi" w:cstheme="majorBidi"/>
          <w:szCs w:val="22"/>
        </w:rPr>
        <w:t xml:space="preserve">its failure (Urian, 2011). </w:t>
      </w:r>
    </w:p>
    <w:p w14:paraId="0F56A5AE" w14:textId="3CB18F6D" w:rsidR="000D0AEC" w:rsidRDefault="005E40DC" w:rsidP="0067426A">
      <w:pPr>
        <w:ind w:firstLine="720"/>
        <w:contextualSpacing/>
        <w:rPr>
          <w:rFonts w:asciiTheme="majorBidi" w:hAnsiTheme="majorBidi" w:cstheme="majorBidi"/>
          <w:szCs w:val="22"/>
        </w:rPr>
      </w:pPr>
      <w:r>
        <w:rPr>
          <w:rFonts w:asciiTheme="majorBidi" w:hAnsiTheme="majorBidi" w:cstheme="majorBidi"/>
          <w:szCs w:val="22"/>
        </w:rPr>
        <w:lastRenderedPageBreak/>
        <w:t xml:space="preserve">Zionism is </w:t>
      </w:r>
      <w:r w:rsidR="0067426A">
        <w:rPr>
          <w:rFonts w:asciiTheme="majorBidi" w:hAnsiTheme="majorBidi" w:cstheme="majorBidi"/>
          <w:szCs w:val="22"/>
        </w:rPr>
        <w:t xml:space="preserve">also </w:t>
      </w:r>
      <w:r>
        <w:rPr>
          <w:rFonts w:asciiTheme="majorBidi" w:hAnsiTheme="majorBidi" w:cstheme="majorBidi"/>
          <w:szCs w:val="22"/>
        </w:rPr>
        <w:t xml:space="preserve">perceived as a problematic and unworthy solution. </w:t>
      </w:r>
      <w:r w:rsidR="00267E3D">
        <w:rPr>
          <w:rFonts w:asciiTheme="majorBidi" w:hAnsiTheme="majorBidi" w:cstheme="majorBidi"/>
          <w:szCs w:val="22"/>
        </w:rPr>
        <w:t>Baruch, Itzhak-Haim’s son and Farid’s uncle</w:t>
      </w:r>
      <w:r>
        <w:rPr>
          <w:rFonts w:asciiTheme="majorBidi" w:hAnsiTheme="majorBidi" w:cstheme="majorBidi"/>
          <w:szCs w:val="22"/>
        </w:rPr>
        <w:t xml:space="preserve"> is a Zionist activist who</w:t>
      </w:r>
      <w:r w:rsidR="0067426A">
        <w:rPr>
          <w:rFonts w:asciiTheme="majorBidi" w:hAnsiTheme="majorBidi" w:cstheme="majorBidi"/>
          <w:szCs w:val="22"/>
        </w:rPr>
        <w:t>, while</w:t>
      </w:r>
      <w:r>
        <w:rPr>
          <w:rFonts w:asciiTheme="majorBidi" w:hAnsiTheme="majorBidi" w:cstheme="majorBidi"/>
          <w:szCs w:val="22"/>
        </w:rPr>
        <w:t xml:space="preserve"> immigrat</w:t>
      </w:r>
      <w:r w:rsidR="0067426A">
        <w:rPr>
          <w:rFonts w:asciiTheme="majorBidi" w:hAnsiTheme="majorBidi" w:cstheme="majorBidi"/>
          <w:szCs w:val="22"/>
        </w:rPr>
        <w:t xml:space="preserve">ing </w:t>
      </w:r>
      <w:r>
        <w:rPr>
          <w:rFonts w:asciiTheme="majorBidi" w:hAnsiTheme="majorBidi" w:cstheme="majorBidi"/>
          <w:szCs w:val="22"/>
        </w:rPr>
        <w:t xml:space="preserve">to the land of Israel (which was under British mandate), returns to Iraq four times. He is portrayed in a ridiculous and parodic </w:t>
      </w:r>
      <w:r w:rsidR="0067426A">
        <w:rPr>
          <w:rFonts w:asciiTheme="majorBidi" w:hAnsiTheme="majorBidi" w:cstheme="majorBidi"/>
          <w:szCs w:val="22"/>
        </w:rPr>
        <w:t>fashion</w:t>
      </w:r>
      <w:r>
        <w:rPr>
          <w:rFonts w:asciiTheme="majorBidi" w:hAnsiTheme="majorBidi" w:cstheme="majorBidi"/>
          <w:szCs w:val="22"/>
        </w:rPr>
        <w:t>, not as an idealist, but as an adventur</w:t>
      </w:r>
      <w:r w:rsidR="000D0AEC">
        <w:rPr>
          <w:rFonts w:asciiTheme="majorBidi" w:hAnsiTheme="majorBidi" w:cstheme="majorBidi"/>
          <w:szCs w:val="22"/>
        </w:rPr>
        <w:t xml:space="preserve">ous idler who steals money from his mother for his pointless journeys. </w:t>
      </w:r>
    </w:p>
    <w:p w14:paraId="1F010E92" w14:textId="504FA9F4" w:rsidR="00592BC2" w:rsidRDefault="000D0AEC" w:rsidP="00CF2FC3">
      <w:pPr>
        <w:contextualSpacing/>
        <w:rPr>
          <w:rFonts w:asciiTheme="majorBidi" w:hAnsiTheme="majorBidi" w:cstheme="majorBidi"/>
          <w:szCs w:val="22"/>
        </w:rPr>
      </w:pPr>
      <w:r>
        <w:rPr>
          <w:rFonts w:asciiTheme="majorBidi" w:hAnsiTheme="majorBidi" w:cstheme="majorBidi"/>
          <w:szCs w:val="22"/>
        </w:rPr>
        <w:tab/>
        <w:t xml:space="preserve">Urian (2011) claims that Michael’s preferred style in </w:t>
      </w:r>
      <w:r w:rsidRPr="000D0AEC">
        <w:rPr>
          <w:rFonts w:asciiTheme="majorBidi" w:hAnsiTheme="majorBidi" w:cstheme="majorBidi"/>
          <w:i/>
          <w:iCs/>
          <w:szCs w:val="22"/>
        </w:rPr>
        <w:t>Ghosts in the Cellar</w:t>
      </w:r>
      <w:r>
        <w:rPr>
          <w:rFonts w:asciiTheme="majorBidi" w:hAnsiTheme="majorBidi" w:cstheme="majorBidi"/>
          <w:szCs w:val="22"/>
        </w:rPr>
        <w:t xml:space="preserve">, as in his fiction, </w:t>
      </w:r>
      <w:r w:rsidR="0067426A">
        <w:rPr>
          <w:rFonts w:asciiTheme="majorBidi" w:hAnsiTheme="majorBidi" w:cstheme="majorBidi"/>
          <w:szCs w:val="22"/>
        </w:rPr>
        <w:t xml:space="preserve">is critical realism </w:t>
      </w:r>
      <w:r>
        <w:rPr>
          <w:rFonts w:asciiTheme="majorBidi" w:hAnsiTheme="majorBidi" w:cstheme="majorBidi"/>
          <w:szCs w:val="22"/>
        </w:rPr>
        <w:t xml:space="preserve">and therefore, the characters are </w:t>
      </w:r>
      <w:r w:rsidR="00696991">
        <w:rPr>
          <w:rFonts w:asciiTheme="majorBidi" w:hAnsiTheme="majorBidi" w:cstheme="majorBidi"/>
          <w:szCs w:val="22"/>
        </w:rPr>
        <w:t xml:space="preserve">complex and full of contrasts. This style enables Michael to shatter the stereotypes at the basis of the orientalist </w:t>
      </w:r>
      <w:r w:rsidR="00D56BF3">
        <w:rPr>
          <w:rFonts w:asciiTheme="majorBidi" w:hAnsiTheme="majorBidi" w:cstheme="majorBidi"/>
          <w:szCs w:val="22"/>
        </w:rPr>
        <w:t xml:space="preserve">Zionist narrative. The relationships within the Jewish family are presented as a pungent contrast to the orientalist image of the “warm family,” and are replete with sarcasm and aloofness, particularly between Itzhak-Haim and his wife Simcha, and </w:t>
      </w:r>
      <w:r w:rsidR="00CF2FC3">
        <w:rPr>
          <w:rFonts w:asciiTheme="majorBidi" w:hAnsiTheme="majorBidi" w:cstheme="majorBidi"/>
          <w:szCs w:val="22"/>
        </w:rPr>
        <w:t>his children and daughter-in-law. This image is completely shattered when Itzhak-Haim</w:t>
      </w:r>
      <w:r w:rsidR="0067426A">
        <w:rPr>
          <w:rFonts w:asciiTheme="majorBidi" w:hAnsiTheme="majorBidi" w:cstheme="majorBidi"/>
          <w:szCs w:val="22"/>
        </w:rPr>
        <w:t xml:space="preserve"> </w:t>
      </w:r>
      <w:r w:rsidR="00CF2FC3">
        <w:rPr>
          <w:rFonts w:asciiTheme="majorBidi" w:hAnsiTheme="majorBidi" w:cstheme="majorBidi"/>
          <w:szCs w:val="22"/>
        </w:rPr>
        <w:t xml:space="preserve">cowardly reveals </w:t>
      </w:r>
      <w:r w:rsidR="0067426A">
        <w:rPr>
          <w:rFonts w:asciiTheme="majorBidi" w:hAnsiTheme="majorBidi" w:cstheme="majorBidi"/>
          <w:szCs w:val="22"/>
        </w:rPr>
        <w:t xml:space="preserve">his grandson Farid’s hiding place </w:t>
      </w:r>
      <w:r w:rsidR="00CF2FC3">
        <w:rPr>
          <w:rFonts w:asciiTheme="majorBidi" w:hAnsiTheme="majorBidi" w:cstheme="majorBidi"/>
          <w:szCs w:val="22"/>
        </w:rPr>
        <w:t xml:space="preserve">to the secret police who invade his home in search of communists. This is despite the fact that Farid is the only member of the family who receives loving attention from his grandfather. </w:t>
      </w:r>
      <w:r w:rsidR="00E1352E">
        <w:rPr>
          <w:rFonts w:asciiTheme="majorBidi" w:hAnsiTheme="majorBidi" w:cstheme="majorBidi"/>
          <w:szCs w:val="22"/>
        </w:rPr>
        <w:t>Furthermore</w:t>
      </w:r>
      <w:r w:rsidR="000C3228">
        <w:rPr>
          <w:rFonts w:asciiTheme="majorBidi" w:hAnsiTheme="majorBidi" w:cstheme="majorBidi"/>
          <w:szCs w:val="22"/>
        </w:rPr>
        <w:t>, the Muslims in the play are not present</w:t>
      </w:r>
      <w:r w:rsidR="0067426A">
        <w:rPr>
          <w:rFonts w:asciiTheme="majorBidi" w:hAnsiTheme="majorBidi" w:cstheme="majorBidi"/>
          <w:szCs w:val="22"/>
        </w:rPr>
        <w:t>ed</w:t>
      </w:r>
      <w:r w:rsidR="000C3228">
        <w:rPr>
          <w:rFonts w:asciiTheme="majorBidi" w:hAnsiTheme="majorBidi" w:cstheme="majorBidi"/>
          <w:szCs w:val="22"/>
        </w:rPr>
        <w:t xml:space="preserve"> </w:t>
      </w:r>
      <w:r w:rsidR="00E1352E">
        <w:rPr>
          <w:rFonts w:asciiTheme="majorBidi" w:hAnsiTheme="majorBidi" w:cstheme="majorBidi"/>
          <w:szCs w:val="22"/>
        </w:rPr>
        <w:t>in a</w:t>
      </w:r>
      <w:r w:rsidR="000C3228">
        <w:rPr>
          <w:rFonts w:asciiTheme="majorBidi" w:hAnsiTheme="majorBidi" w:cstheme="majorBidi"/>
          <w:szCs w:val="22"/>
        </w:rPr>
        <w:t xml:space="preserve"> frightening or demonic </w:t>
      </w:r>
      <w:r w:rsidR="00E1352E">
        <w:rPr>
          <w:rFonts w:asciiTheme="majorBidi" w:hAnsiTheme="majorBidi" w:cstheme="majorBidi"/>
          <w:szCs w:val="22"/>
        </w:rPr>
        <w:t>manner</w:t>
      </w:r>
      <w:r w:rsidR="000C3228">
        <w:rPr>
          <w:rFonts w:asciiTheme="majorBidi" w:hAnsiTheme="majorBidi" w:cstheme="majorBidi"/>
          <w:szCs w:val="22"/>
        </w:rPr>
        <w:t xml:space="preserve">, but rather </w:t>
      </w:r>
      <w:r w:rsidR="0067426A">
        <w:rPr>
          <w:rFonts w:asciiTheme="majorBidi" w:hAnsiTheme="majorBidi" w:cstheme="majorBidi"/>
          <w:szCs w:val="22"/>
        </w:rPr>
        <w:t xml:space="preserve">as </w:t>
      </w:r>
      <w:r w:rsidR="000C3228">
        <w:rPr>
          <w:rFonts w:asciiTheme="majorBidi" w:hAnsiTheme="majorBidi" w:cstheme="majorBidi"/>
          <w:szCs w:val="22"/>
        </w:rPr>
        <w:t>complex</w:t>
      </w:r>
      <w:r w:rsidR="0067426A" w:rsidRPr="0067426A">
        <w:rPr>
          <w:rFonts w:asciiTheme="majorBidi" w:hAnsiTheme="majorBidi" w:cstheme="majorBidi"/>
          <w:szCs w:val="22"/>
        </w:rPr>
        <w:t xml:space="preserve"> </w:t>
      </w:r>
      <w:r w:rsidR="0067426A">
        <w:rPr>
          <w:rFonts w:asciiTheme="majorBidi" w:hAnsiTheme="majorBidi" w:cstheme="majorBidi"/>
          <w:szCs w:val="22"/>
        </w:rPr>
        <w:t>personalities</w:t>
      </w:r>
      <w:r w:rsidR="000C3228">
        <w:rPr>
          <w:rFonts w:asciiTheme="majorBidi" w:hAnsiTheme="majorBidi" w:cstheme="majorBidi"/>
          <w:szCs w:val="22"/>
        </w:rPr>
        <w:t>. The neighbor, Abu</w:t>
      </w:r>
      <w:r w:rsidR="0067426A">
        <w:rPr>
          <w:rFonts w:asciiTheme="majorBidi" w:hAnsiTheme="majorBidi" w:cstheme="majorBidi"/>
          <w:szCs w:val="22"/>
        </w:rPr>
        <w:t xml:space="preserve"> </w:t>
      </w:r>
      <w:r w:rsidR="000C3228">
        <w:rPr>
          <w:rFonts w:asciiTheme="majorBidi" w:hAnsiTheme="majorBidi" w:cstheme="majorBidi"/>
          <w:szCs w:val="22"/>
        </w:rPr>
        <w:t>Reduan, is trapped between his love for his daughter and the social decree according to which he must murder her for escaping her aging husband. Farid attempts to convince Abu</w:t>
      </w:r>
      <w:r w:rsidR="00E1352E">
        <w:rPr>
          <w:rFonts w:asciiTheme="majorBidi" w:hAnsiTheme="majorBidi" w:cstheme="majorBidi"/>
          <w:szCs w:val="22"/>
        </w:rPr>
        <w:t xml:space="preserve"> </w:t>
      </w:r>
      <w:r w:rsidR="000C3228">
        <w:rPr>
          <w:rFonts w:asciiTheme="majorBidi" w:hAnsiTheme="majorBidi" w:cstheme="majorBidi"/>
          <w:szCs w:val="22"/>
        </w:rPr>
        <w:t xml:space="preserve">Reduan not to hurt his daughter and </w:t>
      </w:r>
      <w:r w:rsidR="00E1352E">
        <w:rPr>
          <w:rFonts w:asciiTheme="majorBidi" w:hAnsiTheme="majorBidi" w:cstheme="majorBidi"/>
          <w:szCs w:val="22"/>
        </w:rPr>
        <w:t xml:space="preserve">to </w:t>
      </w:r>
      <w:r w:rsidR="009D1FD6">
        <w:rPr>
          <w:rFonts w:asciiTheme="majorBidi" w:hAnsiTheme="majorBidi" w:cstheme="majorBidi"/>
          <w:szCs w:val="22"/>
        </w:rPr>
        <w:t xml:space="preserve">defy the repressive social imperative </w:t>
      </w:r>
      <w:r w:rsidR="00E1352E">
        <w:rPr>
          <w:rFonts w:asciiTheme="majorBidi" w:hAnsiTheme="majorBidi" w:cstheme="majorBidi"/>
          <w:szCs w:val="22"/>
        </w:rPr>
        <w:t>like</w:t>
      </w:r>
      <w:r w:rsidR="009D1FD6">
        <w:rPr>
          <w:rFonts w:asciiTheme="majorBidi" w:hAnsiTheme="majorBidi" w:cstheme="majorBidi"/>
          <w:szCs w:val="22"/>
        </w:rPr>
        <w:t xml:space="preserve"> he did during the Farhud. “In the pogrom I was more scared,” Farid says to Abu</w:t>
      </w:r>
      <w:r w:rsidR="00E1352E">
        <w:rPr>
          <w:rFonts w:asciiTheme="majorBidi" w:hAnsiTheme="majorBidi" w:cstheme="majorBidi"/>
          <w:szCs w:val="22"/>
        </w:rPr>
        <w:t xml:space="preserve"> </w:t>
      </w:r>
      <w:r w:rsidR="009D1FD6">
        <w:rPr>
          <w:rFonts w:asciiTheme="majorBidi" w:hAnsiTheme="majorBidi" w:cstheme="majorBidi"/>
          <w:szCs w:val="22"/>
        </w:rPr>
        <w:t>Reduan and continues: “There were many knives like yours, they gleamed in the dark and I cried. You [Abu</w:t>
      </w:r>
      <w:r w:rsidR="00E1352E">
        <w:rPr>
          <w:rFonts w:asciiTheme="majorBidi" w:hAnsiTheme="majorBidi" w:cstheme="majorBidi"/>
          <w:szCs w:val="22"/>
        </w:rPr>
        <w:t xml:space="preserve"> </w:t>
      </w:r>
      <w:r w:rsidR="009D1FD6">
        <w:rPr>
          <w:rFonts w:asciiTheme="majorBidi" w:hAnsiTheme="majorBidi" w:cstheme="majorBidi"/>
          <w:szCs w:val="22"/>
        </w:rPr>
        <w:t>Reduan] protected us, you too were in danger...” Although Abu</w:t>
      </w:r>
      <w:r w:rsidR="00E1352E">
        <w:rPr>
          <w:rFonts w:asciiTheme="majorBidi" w:hAnsiTheme="majorBidi" w:cstheme="majorBidi"/>
          <w:szCs w:val="22"/>
        </w:rPr>
        <w:t xml:space="preserve"> </w:t>
      </w:r>
      <w:r w:rsidR="009D1FD6">
        <w:rPr>
          <w:rFonts w:asciiTheme="majorBidi" w:hAnsiTheme="majorBidi" w:cstheme="majorBidi"/>
          <w:szCs w:val="22"/>
        </w:rPr>
        <w:t xml:space="preserve">Reduan proclaims his love for his daughter, </w:t>
      </w:r>
      <w:r w:rsidR="00592BC2">
        <w:rPr>
          <w:rFonts w:asciiTheme="majorBidi" w:hAnsiTheme="majorBidi" w:cstheme="majorBidi"/>
          <w:szCs w:val="22"/>
        </w:rPr>
        <w:t xml:space="preserve">he </w:t>
      </w:r>
      <w:r w:rsidR="00CB3A23">
        <w:rPr>
          <w:rFonts w:asciiTheme="majorBidi" w:hAnsiTheme="majorBidi" w:cstheme="majorBidi"/>
          <w:szCs w:val="22"/>
        </w:rPr>
        <w:t>surrenders</w:t>
      </w:r>
      <w:r w:rsidR="00592BC2">
        <w:rPr>
          <w:rFonts w:asciiTheme="majorBidi" w:hAnsiTheme="majorBidi" w:cstheme="majorBidi"/>
          <w:szCs w:val="22"/>
        </w:rPr>
        <w:t xml:space="preserve"> to the</w:t>
      </w:r>
      <w:r w:rsidR="009D1FD6">
        <w:rPr>
          <w:rFonts w:asciiTheme="majorBidi" w:hAnsiTheme="majorBidi" w:cstheme="majorBidi"/>
          <w:szCs w:val="22"/>
        </w:rPr>
        <w:t xml:space="preserve"> social pressure</w:t>
      </w:r>
      <w:r w:rsidR="00592BC2">
        <w:rPr>
          <w:rFonts w:asciiTheme="majorBidi" w:hAnsiTheme="majorBidi" w:cstheme="majorBidi"/>
          <w:szCs w:val="22"/>
        </w:rPr>
        <w:t xml:space="preserve">: “You saw them </w:t>
      </w:r>
      <w:r w:rsidR="00592BC2">
        <w:rPr>
          <w:rFonts w:asciiTheme="majorBidi" w:hAnsiTheme="majorBidi" w:cstheme="majorBidi"/>
          <w:szCs w:val="22"/>
        </w:rPr>
        <w:lastRenderedPageBreak/>
        <w:t xml:space="preserve">in the cafes. She has already been tried and sentenced to death...God is abusing us...has turned us into our children’s murderers.” </w:t>
      </w:r>
    </w:p>
    <w:p w14:paraId="24921E6F" w14:textId="2A9AD9D6" w:rsidR="00320891" w:rsidRDefault="00592BC2" w:rsidP="00CF2FC3">
      <w:pPr>
        <w:contextualSpacing/>
        <w:rPr>
          <w:rFonts w:asciiTheme="majorBidi" w:hAnsiTheme="majorBidi" w:cstheme="majorBidi"/>
          <w:szCs w:val="22"/>
        </w:rPr>
      </w:pPr>
      <w:r>
        <w:rPr>
          <w:rFonts w:asciiTheme="majorBidi" w:hAnsiTheme="majorBidi" w:cstheme="majorBidi"/>
          <w:szCs w:val="22"/>
        </w:rPr>
        <w:tab/>
      </w:r>
      <w:r w:rsidRPr="00592BC2">
        <w:rPr>
          <w:rFonts w:asciiTheme="majorBidi" w:hAnsiTheme="majorBidi" w:cstheme="majorBidi"/>
          <w:i/>
          <w:iCs/>
          <w:szCs w:val="22"/>
        </w:rPr>
        <w:t xml:space="preserve">Ghosts in the Cellar </w:t>
      </w:r>
      <w:r>
        <w:rPr>
          <w:rFonts w:asciiTheme="majorBidi" w:hAnsiTheme="majorBidi" w:cstheme="majorBidi"/>
          <w:szCs w:val="22"/>
        </w:rPr>
        <w:t xml:space="preserve">is </w:t>
      </w:r>
      <w:r w:rsidR="00E1352E">
        <w:rPr>
          <w:rFonts w:asciiTheme="majorBidi" w:hAnsiTheme="majorBidi" w:cstheme="majorBidi"/>
          <w:szCs w:val="22"/>
        </w:rPr>
        <w:t xml:space="preserve">a </w:t>
      </w:r>
      <w:r>
        <w:rPr>
          <w:rFonts w:asciiTheme="majorBidi" w:hAnsiTheme="majorBidi" w:cstheme="majorBidi"/>
          <w:szCs w:val="22"/>
        </w:rPr>
        <w:t>perform</w:t>
      </w:r>
      <w:r w:rsidR="0005325C">
        <w:rPr>
          <w:rFonts w:asciiTheme="majorBidi" w:hAnsiTheme="majorBidi" w:cstheme="majorBidi"/>
          <w:szCs w:val="22"/>
        </w:rPr>
        <w:t>ed</w:t>
      </w:r>
      <w:r w:rsidR="00E1352E">
        <w:rPr>
          <w:rFonts w:asciiTheme="majorBidi" w:hAnsiTheme="majorBidi" w:cstheme="majorBidi"/>
          <w:szCs w:val="22"/>
        </w:rPr>
        <w:t xml:space="preserve"> </w:t>
      </w:r>
      <w:r>
        <w:rPr>
          <w:rFonts w:asciiTheme="majorBidi" w:hAnsiTheme="majorBidi" w:cstheme="majorBidi"/>
          <w:szCs w:val="22"/>
        </w:rPr>
        <w:t xml:space="preserve">history of Iraqi Jews </w:t>
      </w:r>
      <w:r w:rsidR="00E1352E">
        <w:rPr>
          <w:rFonts w:asciiTheme="majorBidi" w:hAnsiTheme="majorBidi" w:cstheme="majorBidi"/>
          <w:szCs w:val="22"/>
        </w:rPr>
        <w:t>that challenges</w:t>
      </w:r>
      <w:r>
        <w:rPr>
          <w:rFonts w:asciiTheme="majorBidi" w:hAnsiTheme="majorBidi" w:cstheme="majorBidi"/>
          <w:szCs w:val="22"/>
        </w:rPr>
        <w:t xml:space="preserve"> the </w:t>
      </w:r>
      <w:r w:rsidR="003E1D51">
        <w:rPr>
          <w:rFonts w:asciiTheme="majorBidi" w:hAnsiTheme="majorBidi" w:cstheme="majorBidi"/>
          <w:szCs w:val="22"/>
        </w:rPr>
        <w:t xml:space="preserve">Zionist perception </w:t>
      </w:r>
      <w:r w:rsidR="00F51CC4">
        <w:rPr>
          <w:rFonts w:asciiTheme="majorBidi" w:hAnsiTheme="majorBidi" w:cstheme="majorBidi"/>
          <w:szCs w:val="22"/>
        </w:rPr>
        <w:t>of</w:t>
      </w:r>
      <w:r w:rsidR="003E1D51">
        <w:rPr>
          <w:rFonts w:asciiTheme="majorBidi" w:hAnsiTheme="majorBidi" w:cstheme="majorBidi"/>
          <w:szCs w:val="22"/>
        </w:rPr>
        <w:t xml:space="preserve"> </w:t>
      </w:r>
      <w:r w:rsidR="002E4A59">
        <w:rPr>
          <w:rFonts w:asciiTheme="majorBidi" w:hAnsiTheme="majorBidi" w:cstheme="majorBidi"/>
          <w:szCs w:val="22"/>
        </w:rPr>
        <w:t>Middle East</w:t>
      </w:r>
      <w:r w:rsidR="003E1D51">
        <w:rPr>
          <w:rFonts w:asciiTheme="majorBidi" w:hAnsiTheme="majorBidi" w:cstheme="majorBidi"/>
          <w:szCs w:val="22"/>
        </w:rPr>
        <w:t xml:space="preserve">ern Jews </w:t>
      </w:r>
      <w:r w:rsidR="00F51CC4">
        <w:rPr>
          <w:rFonts w:asciiTheme="majorBidi" w:hAnsiTheme="majorBidi" w:cstheme="majorBidi"/>
          <w:szCs w:val="22"/>
        </w:rPr>
        <w:t>as faltering and backward</w:t>
      </w:r>
      <w:r w:rsidR="003E1D51">
        <w:rPr>
          <w:rFonts w:asciiTheme="majorBidi" w:hAnsiTheme="majorBidi" w:cstheme="majorBidi"/>
          <w:szCs w:val="22"/>
        </w:rPr>
        <w:t xml:space="preserve">. Nonetheless, Sami Michael does not create a harmonious picture as </w:t>
      </w:r>
      <w:r w:rsidR="00427145">
        <w:rPr>
          <w:rFonts w:asciiTheme="majorBidi" w:hAnsiTheme="majorBidi" w:cstheme="majorBidi"/>
          <w:szCs w:val="22"/>
        </w:rPr>
        <w:t xml:space="preserve">an </w:t>
      </w:r>
      <w:r w:rsidR="003E1D51">
        <w:rPr>
          <w:rFonts w:asciiTheme="majorBidi" w:hAnsiTheme="majorBidi" w:cstheme="majorBidi"/>
          <w:szCs w:val="22"/>
        </w:rPr>
        <w:t>anti-stereotyp</w:t>
      </w:r>
      <w:r w:rsidR="00427145">
        <w:rPr>
          <w:rFonts w:asciiTheme="majorBidi" w:hAnsiTheme="majorBidi" w:cstheme="majorBidi"/>
          <w:szCs w:val="22"/>
        </w:rPr>
        <w:t>e</w:t>
      </w:r>
      <w:r w:rsidR="003E1D51">
        <w:rPr>
          <w:rFonts w:asciiTheme="majorBidi" w:hAnsiTheme="majorBidi" w:cstheme="majorBidi"/>
          <w:szCs w:val="22"/>
        </w:rPr>
        <w:t xml:space="preserve">. </w:t>
      </w:r>
      <w:r w:rsidR="00F51CC4">
        <w:rPr>
          <w:rFonts w:asciiTheme="majorBidi" w:hAnsiTheme="majorBidi" w:cstheme="majorBidi"/>
          <w:szCs w:val="22"/>
        </w:rPr>
        <w:t>On</w:t>
      </w:r>
      <w:r w:rsidR="00F036A0">
        <w:rPr>
          <w:rFonts w:asciiTheme="majorBidi" w:hAnsiTheme="majorBidi" w:cstheme="majorBidi"/>
          <w:szCs w:val="22"/>
        </w:rPr>
        <w:t xml:space="preserve"> the one hand, </w:t>
      </w:r>
      <w:r w:rsidR="003E1D51">
        <w:rPr>
          <w:rFonts w:asciiTheme="majorBidi" w:hAnsiTheme="majorBidi" w:cstheme="majorBidi"/>
          <w:szCs w:val="22"/>
        </w:rPr>
        <w:t xml:space="preserve">a </w:t>
      </w:r>
      <w:r w:rsidR="00F036A0">
        <w:rPr>
          <w:rFonts w:asciiTheme="majorBidi" w:hAnsiTheme="majorBidi" w:cstheme="majorBidi"/>
          <w:szCs w:val="22"/>
        </w:rPr>
        <w:t>firm conservative and religious</w:t>
      </w:r>
      <w:r>
        <w:rPr>
          <w:rFonts w:asciiTheme="majorBidi" w:hAnsiTheme="majorBidi" w:cstheme="majorBidi"/>
          <w:szCs w:val="22"/>
        </w:rPr>
        <w:t xml:space="preserve"> </w:t>
      </w:r>
      <w:r w:rsidR="00F036A0">
        <w:rPr>
          <w:rFonts w:asciiTheme="majorBidi" w:hAnsiTheme="majorBidi" w:cstheme="majorBidi"/>
          <w:szCs w:val="22"/>
        </w:rPr>
        <w:t>patriarchy</w:t>
      </w:r>
      <w:r w:rsidR="00F51CC4">
        <w:rPr>
          <w:rFonts w:asciiTheme="majorBidi" w:hAnsiTheme="majorBidi" w:cstheme="majorBidi"/>
          <w:szCs w:val="22"/>
        </w:rPr>
        <w:t xml:space="preserve"> is presented</w:t>
      </w:r>
      <w:r w:rsidR="00F036A0">
        <w:rPr>
          <w:rFonts w:asciiTheme="majorBidi" w:hAnsiTheme="majorBidi" w:cstheme="majorBidi"/>
          <w:szCs w:val="22"/>
        </w:rPr>
        <w:t xml:space="preserve">, </w:t>
      </w:r>
      <w:r w:rsidR="00F51CC4">
        <w:rPr>
          <w:rFonts w:asciiTheme="majorBidi" w:hAnsiTheme="majorBidi" w:cstheme="majorBidi"/>
          <w:szCs w:val="22"/>
        </w:rPr>
        <w:t>while</w:t>
      </w:r>
      <w:r w:rsidR="00F036A0">
        <w:rPr>
          <w:rFonts w:asciiTheme="majorBidi" w:hAnsiTheme="majorBidi" w:cstheme="majorBidi"/>
          <w:szCs w:val="22"/>
        </w:rPr>
        <w:t xml:space="preserve"> on the other hand, </w:t>
      </w:r>
      <w:r w:rsidR="00F51CC4">
        <w:rPr>
          <w:rFonts w:asciiTheme="majorBidi" w:hAnsiTheme="majorBidi" w:cstheme="majorBidi"/>
          <w:szCs w:val="22"/>
        </w:rPr>
        <w:t xml:space="preserve">we witness </w:t>
      </w:r>
      <w:r w:rsidR="00F036A0">
        <w:rPr>
          <w:rFonts w:asciiTheme="majorBidi" w:hAnsiTheme="majorBidi" w:cstheme="majorBidi"/>
          <w:szCs w:val="22"/>
        </w:rPr>
        <w:t xml:space="preserve">a young educated generation with a progressive outlook and political </w:t>
      </w:r>
      <w:r w:rsidR="00AF4F9B">
        <w:rPr>
          <w:rFonts w:asciiTheme="majorBidi" w:hAnsiTheme="majorBidi" w:cstheme="majorBidi"/>
          <w:szCs w:val="22"/>
        </w:rPr>
        <w:t>boldness</w:t>
      </w:r>
      <w:r w:rsidR="00F036A0">
        <w:rPr>
          <w:rFonts w:asciiTheme="majorBidi" w:hAnsiTheme="majorBidi" w:cstheme="majorBidi"/>
          <w:szCs w:val="22"/>
        </w:rPr>
        <w:t xml:space="preserve">. </w:t>
      </w:r>
      <w:r w:rsidR="00C059AB">
        <w:rPr>
          <w:rFonts w:asciiTheme="majorBidi" w:hAnsiTheme="majorBidi" w:cstheme="majorBidi"/>
          <w:szCs w:val="22"/>
        </w:rPr>
        <w:t>Farid’s character is based on Sami Michael</w:t>
      </w:r>
      <w:r w:rsidR="000E198B">
        <w:rPr>
          <w:rFonts w:asciiTheme="majorBidi" w:hAnsiTheme="majorBidi" w:cstheme="majorBidi"/>
          <w:szCs w:val="22"/>
        </w:rPr>
        <w:t xml:space="preserve"> himself</w:t>
      </w:r>
      <w:r w:rsidR="00C059AB">
        <w:rPr>
          <w:rFonts w:asciiTheme="majorBidi" w:hAnsiTheme="majorBidi" w:cstheme="majorBidi"/>
          <w:szCs w:val="22"/>
        </w:rPr>
        <w:t xml:space="preserve">, a communist activist and educated student who </w:t>
      </w:r>
      <w:r w:rsidR="000E198B">
        <w:rPr>
          <w:rFonts w:asciiTheme="majorBidi" w:hAnsiTheme="majorBidi" w:cstheme="majorBidi"/>
          <w:szCs w:val="22"/>
        </w:rPr>
        <w:t>acknowledges</w:t>
      </w:r>
      <w:r w:rsidR="00C059AB">
        <w:rPr>
          <w:rFonts w:asciiTheme="majorBidi" w:hAnsiTheme="majorBidi" w:cstheme="majorBidi"/>
          <w:szCs w:val="22"/>
        </w:rPr>
        <w:t xml:space="preserve"> his own complex identity</w:t>
      </w:r>
      <w:r w:rsidR="000E198B">
        <w:rPr>
          <w:rFonts w:asciiTheme="majorBidi" w:hAnsiTheme="majorBidi" w:cstheme="majorBidi"/>
          <w:szCs w:val="22"/>
        </w:rPr>
        <w:t xml:space="preserve"> as</w:t>
      </w:r>
      <w:r w:rsidR="00C059AB">
        <w:rPr>
          <w:rFonts w:asciiTheme="majorBidi" w:hAnsiTheme="majorBidi" w:cstheme="majorBidi"/>
          <w:szCs w:val="22"/>
        </w:rPr>
        <w:t xml:space="preserve"> compris</w:t>
      </w:r>
      <w:r w:rsidR="000E198B">
        <w:rPr>
          <w:rFonts w:asciiTheme="majorBidi" w:hAnsiTheme="majorBidi" w:cstheme="majorBidi"/>
          <w:szCs w:val="22"/>
        </w:rPr>
        <w:t>ing</w:t>
      </w:r>
      <w:r w:rsidR="00C059AB">
        <w:rPr>
          <w:rFonts w:asciiTheme="majorBidi" w:hAnsiTheme="majorBidi" w:cstheme="majorBidi"/>
          <w:szCs w:val="22"/>
        </w:rPr>
        <w:t xml:space="preserve"> many cultures</w:t>
      </w:r>
      <w:r w:rsidR="001A09BB">
        <w:rPr>
          <w:rFonts w:asciiTheme="majorBidi" w:hAnsiTheme="majorBidi" w:cstheme="majorBidi"/>
          <w:szCs w:val="22"/>
        </w:rPr>
        <w:t>, language</w:t>
      </w:r>
      <w:r w:rsidR="000E198B">
        <w:rPr>
          <w:rFonts w:asciiTheme="majorBidi" w:hAnsiTheme="majorBidi" w:cstheme="majorBidi"/>
          <w:szCs w:val="22"/>
        </w:rPr>
        <w:t>s</w:t>
      </w:r>
      <w:r w:rsidR="001A09BB">
        <w:rPr>
          <w:rFonts w:asciiTheme="majorBidi" w:hAnsiTheme="majorBidi" w:cstheme="majorBidi"/>
          <w:szCs w:val="22"/>
        </w:rPr>
        <w:t xml:space="preserve">, and ideas from both the West and the East, </w:t>
      </w:r>
      <w:r w:rsidR="000E198B">
        <w:rPr>
          <w:rFonts w:asciiTheme="majorBidi" w:hAnsiTheme="majorBidi" w:cstheme="majorBidi"/>
          <w:szCs w:val="22"/>
        </w:rPr>
        <w:t xml:space="preserve">and which is grounded in </w:t>
      </w:r>
      <w:r w:rsidR="001A09BB">
        <w:rPr>
          <w:rFonts w:asciiTheme="majorBidi" w:hAnsiTheme="majorBidi" w:cstheme="majorBidi"/>
          <w:szCs w:val="22"/>
        </w:rPr>
        <w:t>a universal outlook (Michael, 2000). Similarly, Farid maintains a Jewish</w:t>
      </w:r>
      <w:r w:rsidR="00D131A6">
        <w:rPr>
          <w:rFonts w:asciiTheme="majorBidi" w:hAnsiTheme="majorBidi" w:cstheme="majorBidi"/>
          <w:szCs w:val="22"/>
        </w:rPr>
        <w:t>-</w:t>
      </w:r>
      <w:r w:rsidR="001A09BB">
        <w:rPr>
          <w:rFonts w:asciiTheme="majorBidi" w:hAnsiTheme="majorBidi" w:cstheme="majorBidi"/>
          <w:szCs w:val="22"/>
        </w:rPr>
        <w:t xml:space="preserve"> Arab viewpoint that </w:t>
      </w:r>
      <w:r w:rsidR="00731E85" w:rsidRPr="001D59A2">
        <w:rPr>
          <w:rFonts w:asciiTheme="majorBidi" w:hAnsiTheme="majorBidi" w:cstheme="majorBidi"/>
          <w:szCs w:val="22"/>
        </w:rPr>
        <w:t>integrates</w:t>
      </w:r>
      <w:r w:rsidR="001A09BB" w:rsidRPr="001D59A2">
        <w:rPr>
          <w:rFonts w:asciiTheme="majorBidi" w:hAnsiTheme="majorBidi" w:cstheme="majorBidi"/>
          <w:szCs w:val="22"/>
        </w:rPr>
        <w:t xml:space="preserve"> </w:t>
      </w:r>
      <w:r w:rsidR="002E4A59" w:rsidRPr="001D59A2">
        <w:rPr>
          <w:rFonts w:asciiTheme="majorBidi" w:hAnsiTheme="majorBidi" w:cstheme="majorBidi"/>
          <w:szCs w:val="22"/>
        </w:rPr>
        <w:t>Western</w:t>
      </w:r>
      <w:r w:rsidR="001A09BB">
        <w:rPr>
          <w:rFonts w:asciiTheme="majorBidi" w:hAnsiTheme="majorBidi" w:cstheme="majorBidi"/>
          <w:szCs w:val="22"/>
        </w:rPr>
        <w:t xml:space="preserve"> ideas of equality and liberty.</w:t>
      </w:r>
      <w:r w:rsidR="002E4A59">
        <w:rPr>
          <w:rFonts w:asciiTheme="majorBidi" w:hAnsiTheme="majorBidi" w:cstheme="majorBidi"/>
          <w:szCs w:val="22"/>
        </w:rPr>
        <w:t xml:space="preserve"> </w:t>
      </w:r>
    </w:p>
    <w:p w14:paraId="2D663050" w14:textId="56F0B3CF" w:rsidR="00A36F6A" w:rsidRDefault="00731E85" w:rsidP="00CF2FC3">
      <w:pPr>
        <w:contextualSpacing/>
        <w:rPr>
          <w:rFonts w:asciiTheme="majorBidi" w:hAnsiTheme="majorBidi" w:cstheme="majorBidi"/>
          <w:szCs w:val="22"/>
        </w:rPr>
      </w:pPr>
      <w:r>
        <w:rPr>
          <w:rFonts w:asciiTheme="majorBidi" w:hAnsiTheme="majorBidi" w:cstheme="majorBidi"/>
          <w:szCs w:val="22"/>
        </w:rPr>
        <w:tab/>
        <w:t xml:space="preserve">Given that the role of Farid is played by Palestinian </w:t>
      </w:r>
      <w:r w:rsidR="00E840C5">
        <w:rPr>
          <w:rFonts w:asciiTheme="majorBidi" w:hAnsiTheme="majorBidi" w:cstheme="majorBidi"/>
          <w:szCs w:val="22"/>
        </w:rPr>
        <w:t>citizen of Israel,</w:t>
      </w:r>
      <w:r>
        <w:rPr>
          <w:rFonts w:asciiTheme="majorBidi" w:hAnsiTheme="majorBidi" w:cstheme="majorBidi"/>
          <w:szCs w:val="22"/>
        </w:rPr>
        <w:t xml:space="preserve"> Yousef Abu</w:t>
      </w:r>
      <w:r w:rsidR="00C86EA3">
        <w:rPr>
          <w:rFonts w:asciiTheme="majorBidi" w:hAnsiTheme="majorBidi" w:cstheme="majorBidi"/>
          <w:szCs w:val="22"/>
        </w:rPr>
        <w:t xml:space="preserve"> </w:t>
      </w:r>
      <w:r>
        <w:rPr>
          <w:rFonts w:asciiTheme="majorBidi" w:hAnsiTheme="majorBidi" w:cstheme="majorBidi"/>
          <w:szCs w:val="22"/>
        </w:rPr>
        <w:t>Varda, it is charged with addition</w:t>
      </w:r>
      <w:r w:rsidR="00C86EA3">
        <w:rPr>
          <w:rFonts w:asciiTheme="majorBidi" w:hAnsiTheme="majorBidi" w:cstheme="majorBidi"/>
          <w:szCs w:val="22"/>
        </w:rPr>
        <w:t>al</w:t>
      </w:r>
      <w:r>
        <w:rPr>
          <w:rFonts w:asciiTheme="majorBidi" w:hAnsiTheme="majorBidi" w:cstheme="majorBidi"/>
          <w:szCs w:val="22"/>
        </w:rPr>
        <w:t xml:space="preserve"> meanings from the Israeli present. Casting is significant for different reasons, beyond the actor’s physical suitability for the part and his </w:t>
      </w:r>
      <w:r w:rsidR="00C86EA3">
        <w:rPr>
          <w:rFonts w:asciiTheme="majorBidi" w:hAnsiTheme="majorBidi" w:cstheme="majorBidi"/>
          <w:szCs w:val="22"/>
        </w:rPr>
        <w:t xml:space="preserve">or her </w:t>
      </w:r>
      <w:r>
        <w:rPr>
          <w:rFonts w:asciiTheme="majorBidi" w:hAnsiTheme="majorBidi" w:cstheme="majorBidi"/>
          <w:szCs w:val="22"/>
        </w:rPr>
        <w:t xml:space="preserve">ability to play the character. </w:t>
      </w:r>
      <w:r w:rsidR="000D570D">
        <w:rPr>
          <w:rFonts w:asciiTheme="majorBidi" w:hAnsiTheme="majorBidi" w:cstheme="majorBidi"/>
          <w:szCs w:val="22"/>
        </w:rPr>
        <w:t xml:space="preserve">Both Quinn (1990) and Carlson (2003) have claimed that beyond these factors, the audience </w:t>
      </w:r>
      <w:r w:rsidR="001D59A2">
        <w:rPr>
          <w:rFonts w:asciiTheme="majorBidi" w:hAnsiTheme="majorBidi" w:cstheme="majorBidi"/>
          <w:szCs w:val="22"/>
        </w:rPr>
        <w:t>perceives</w:t>
      </w:r>
      <w:r w:rsidR="000D570D">
        <w:rPr>
          <w:rFonts w:asciiTheme="majorBidi" w:hAnsiTheme="majorBidi" w:cstheme="majorBidi"/>
          <w:szCs w:val="22"/>
        </w:rPr>
        <w:t xml:space="preserve"> the actor through his or her public image and previous roles. In Israeli </w:t>
      </w:r>
      <w:r w:rsidR="00267E3D">
        <w:rPr>
          <w:rFonts w:asciiTheme="majorBidi" w:hAnsiTheme="majorBidi" w:cstheme="majorBidi"/>
          <w:szCs w:val="22"/>
        </w:rPr>
        <w:t>theatre</w:t>
      </w:r>
      <w:r w:rsidR="000D570D">
        <w:rPr>
          <w:rFonts w:asciiTheme="majorBidi" w:hAnsiTheme="majorBidi" w:cstheme="majorBidi"/>
          <w:szCs w:val="22"/>
        </w:rPr>
        <w:t xml:space="preserve">, the casting of </w:t>
      </w:r>
      <w:r w:rsidR="00E840C5">
        <w:rPr>
          <w:rFonts w:asciiTheme="majorBidi" w:hAnsiTheme="majorBidi" w:cstheme="majorBidi"/>
          <w:szCs w:val="22"/>
        </w:rPr>
        <w:t xml:space="preserve">an actor who is </w:t>
      </w:r>
      <w:r w:rsidR="000D570D">
        <w:rPr>
          <w:rFonts w:asciiTheme="majorBidi" w:hAnsiTheme="majorBidi" w:cstheme="majorBidi"/>
          <w:szCs w:val="22"/>
        </w:rPr>
        <w:t xml:space="preserve">a Palestinian </w:t>
      </w:r>
      <w:r w:rsidR="00E840C5">
        <w:rPr>
          <w:rFonts w:asciiTheme="majorBidi" w:hAnsiTheme="majorBidi" w:cstheme="majorBidi"/>
          <w:szCs w:val="22"/>
        </w:rPr>
        <w:t xml:space="preserve">citizen of Israel </w:t>
      </w:r>
      <w:r w:rsidR="000D570D">
        <w:rPr>
          <w:rFonts w:asciiTheme="majorBidi" w:hAnsiTheme="majorBidi" w:cstheme="majorBidi"/>
          <w:szCs w:val="22"/>
        </w:rPr>
        <w:t xml:space="preserve">in plays that are not related to Israeli politics, is </w:t>
      </w:r>
      <w:r w:rsidR="00C86EA3">
        <w:rPr>
          <w:rFonts w:asciiTheme="majorBidi" w:hAnsiTheme="majorBidi" w:cstheme="majorBidi"/>
          <w:szCs w:val="22"/>
        </w:rPr>
        <w:t xml:space="preserve">invariably </w:t>
      </w:r>
      <w:r w:rsidR="000D570D">
        <w:rPr>
          <w:rFonts w:asciiTheme="majorBidi" w:hAnsiTheme="majorBidi" w:cstheme="majorBidi"/>
          <w:szCs w:val="22"/>
        </w:rPr>
        <w:t>interpreted in political terms (Urian, 1997).</w:t>
      </w:r>
      <w:r w:rsidR="000C24AA">
        <w:rPr>
          <w:rStyle w:val="FootnoteReference"/>
          <w:rFonts w:asciiTheme="majorBidi" w:hAnsiTheme="majorBidi" w:cstheme="majorBidi"/>
          <w:szCs w:val="22"/>
        </w:rPr>
        <w:footnoteReference w:id="3"/>
      </w:r>
      <w:r w:rsidR="000D570D">
        <w:rPr>
          <w:rFonts w:asciiTheme="majorBidi" w:hAnsiTheme="majorBidi" w:cstheme="majorBidi"/>
          <w:szCs w:val="22"/>
        </w:rPr>
        <w:t xml:space="preserve"> </w:t>
      </w:r>
      <w:r w:rsidR="000C24AA">
        <w:rPr>
          <w:rFonts w:asciiTheme="majorBidi" w:hAnsiTheme="majorBidi" w:cstheme="majorBidi"/>
          <w:szCs w:val="22"/>
        </w:rPr>
        <w:t>The casting of Abu</w:t>
      </w:r>
      <w:r w:rsidR="00C86EA3">
        <w:rPr>
          <w:rFonts w:asciiTheme="majorBidi" w:hAnsiTheme="majorBidi" w:cstheme="majorBidi"/>
          <w:szCs w:val="22"/>
        </w:rPr>
        <w:t xml:space="preserve"> </w:t>
      </w:r>
      <w:r w:rsidR="000C24AA">
        <w:rPr>
          <w:rFonts w:asciiTheme="majorBidi" w:hAnsiTheme="majorBidi" w:cstheme="majorBidi"/>
          <w:szCs w:val="22"/>
        </w:rPr>
        <w:t xml:space="preserve">Varda </w:t>
      </w:r>
      <w:r w:rsidR="00C86EA3">
        <w:rPr>
          <w:rFonts w:asciiTheme="majorBidi" w:hAnsiTheme="majorBidi" w:cstheme="majorBidi"/>
          <w:szCs w:val="22"/>
        </w:rPr>
        <w:t>for</w:t>
      </w:r>
      <w:r w:rsidR="000C24AA">
        <w:rPr>
          <w:rFonts w:asciiTheme="majorBidi" w:hAnsiTheme="majorBidi" w:cstheme="majorBidi"/>
          <w:szCs w:val="22"/>
        </w:rPr>
        <w:t xml:space="preserve"> the role of Farid, an Iraqi Jew, points </w:t>
      </w:r>
      <w:r w:rsidR="00C86EA3">
        <w:rPr>
          <w:rFonts w:asciiTheme="majorBidi" w:hAnsiTheme="majorBidi" w:cstheme="majorBidi"/>
          <w:szCs w:val="22"/>
        </w:rPr>
        <w:t>to</w:t>
      </w:r>
      <w:r w:rsidR="000C24AA">
        <w:rPr>
          <w:rFonts w:asciiTheme="majorBidi" w:hAnsiTheme="majorBidi" w:cstheme="majorBidi"/>
          <w:szCs w:val="22"/>
        </w:rPr>
        <w:t xml:space="preserve"> the Arab</w:t>
      </w:r>
      <w:r w:rsidR="00C86EA3">
        <w:rPr>
          <w:rFonts w:asciiTheme="majorBidi" w:hAnsiTheme="majorBidi" w:cstheme="majorBidi"/>
          <w:szCs w:val="22"/>
        </w:rPr>
        <w:t xml:space="preserve"> </w:t>
      </w:r>
      <w:r w:rsidR="000C24AA">
        <w:rPr>
          <w:rFonts w:asciiTheme="majorBidi" w:hAnsiTheme="majorBidi" w:cstheme="majorBidi"/>
          <w:szCs w:val="22"/>
        </w:rPr>
        <w:t>element (in terms of cultur</w:t>
      </w:r>
      <w:r w:rsidR="00C86EA3">
        <w:rPr>
          <w:rFonts w:asciiTheme="majorBidi" w:hAnsiTheme="majorBidi" w:cstheme="majorBidi"/>
          <w:szCs w:val="22"/>
        </w:rPr>
        <w:t xml:space="preserve">e </w:t>
      </w:r>
      <w:r w:rsidR="000C24AA">
        <w:rPr>
          <w:rFonts w:asciiTheme="majorBidi" w:hAnsiTheme="majorBidi" w:cstheme="majorBidi"/>
          <w:szCs w:val="22"/>
        </w:rPr>
        <w:t xml:space="preserve">and language) in the identity of </w:t>
      </w:r>
      <w:r w:rsidR="002E4A59">
        <w:rPr>
          <w:rFonts w:asciiTheme="majorBidi" w:hAnsiTheme="majorBidi" w:cstheme="majorBidi"/>
          <w:szCs w:val="22"/>
        </w:rPr>
        <w:t>Middle East</w:t>
      </w:r>
      <w:r w:rsidR="000C24AA">
        <w:rPr>
          <w:rFonts w:asciiTheme="majorBidi" w:hAnsiTheme="majorBidi" w:cstheme="majorBidi"/>
          <w:szCs w:val="22"/>
        </w:rPr>
        <w:t xml:space="preserve">ern Jews in Israel, as well as to the complicated political situation of Palestinian citizens </w:t>
      </w:r>
      <w:r w:rsidR="007530FD">
        <w:rPr>
          <w:rFonts w:asciiTheme="majorBidi" w:hAnsiTheme="majorBidi" w:cstheme="majorBidi"/>
          <w:szCs w:val="22"/>
        </w:rPr>
        <w:t xml:space="preserve">of Israel </w:t>
      </w:r>
      <w:r w:rsidR="000C24AA">
        <w:rPr>
          <w:rFonts w:asciiTheme="majorBidi" w:hAnsiTheme="majorBidi" w:cstheme="majorBidi"/>
          <w:szCs w:val="22"/>
        </w:rPr>
        <w:t xml:space="preserve">who straddle the boundary between Jews and Arabs. </w:t>
      </w:r>
      <w:r w:rsidR="000C24AA">
        <w:rPr>
          <w:rFonts w:asciiTheme="majorBidi" w:hAnsiTheme="majorBidi" w:cstheme="majorBidi"/>
          <w:szCs w:val="22"/>
        </w:rPr>
        <w:lastRenderedPageBreak/>
        <w:t xml:space="preserve">The political significance of this casting choice marks yet another historical option for cooperation. Just as in Iraq of the 1940s, Jews and communist Muslims created a common civil, social, and </w:t>
      </w:r>
      <w:r w:rsidR="00A36F6A">
        <w:rPr>
          <w:rFonts w:asciiTheme="majorBidi" w:hAnsiTheme="majorBidi" w:cstheme="majorBidi"/>
          <w:szCs w:val="22"/>
        </w:rPr>
        <w:t>cultural space, so too a similar space may be created between Jews and Arabs in Israel.</w:t>
      </w:r>
    </w:p>
    <w:p w14:paraId="6266C486" w14:textId="65F29B98" w:rsidR="009F0776" w:rsidRDefault="00A36F6A" w:rsidP="00061B71">
      <w:pPr>
        <w:contextualSpacing/>
        <w:rPr>
          <w:rFonts w:asciiTheme="majorBidi" w:hAnsiTheme="majorBidi" w:cstheme="majorBidi"/>
          <w:szCs w:val="22"/>
        </w:rPr>
      </w:pPr>
      <w:r>
        <w:rPr>
          <w:rFonts w:asciiTheme="majorBidi" w:hAnsiTheme="majorBidi" w:cstheme="majorBidi"/>
          <w:szCs w:val="22"/>
        </w:rPr>
        <w:tab/>
        <w:t xml:space="preserve">The play premiered in 1983 following the political </w:t>
      </w:r>
      <w:r w:rsidR="00C86EA3">
        <w:rPr>
          <w:rFonts w:asciiTheme="majorBidi" w:hAnsiTheme="majorBidi" w:cstheme="majorBidi"/>
          <w:szCs w:val="22"/>
        </w:rPr>
        <w:t>turmoil</w:t>
      </w:r>
      <w:r>
        <w:rPr>
          <w:rFonts w:asciiTheme="majorBidi" w:hAnsiTheme="majorBidi" w:cstheme="majorBidi"/>
          <w:szCs w:val="22"/>
        </w:rPr>
        <w:t xml:space="preserve"> of the 1970s: The Yom Kippur War (1973) and the rise of the </w:t>
      </w:r>
      <w:r w:rsidR="00C86EA3">
        <w:rPr>
          <w:rFonts w:asciiTheme="majorBidi" w:hAnsiTheme="majorBidi" w:cstheme="majorBidi"/>
          <w:szCs w:val="22"/>
        </w:rPr>
        <w:t xml:space="preserve">political </w:t>
      </w:r>
      <w:r>
        <w:rPr>
          <w:rFonts w:asciiTheme="majorBidi" w:hAnsiTheme="majorBidi" w:cstheme="majorBidi"/>
          <w:szCs w:val="22"/>
        </w:rPr>
        <w:t xml:space="preserve">Right </w:t>
      </w:r>
      <w:r w:rsidR="00C86EA3">
        <w:rPr>
          <w:rFonts w:asciiTheme="majorBidi" w:hAnsiTheme="majorBidi" w:cstheme="majorBidi"/>
          <w:szCs w:val="22"/>
        </w:rPr>
        <w:t xml:space="preserve">to government </w:t>
      </w:r>
      <w:r>
        <w:rPr>
          <w:rFonts w:asciiTheme="majorBidi" w:hAnsiTheme="majorBidi" w:cstheme="majorBidi"/>
          <w:szCs w:val="22"/>
        </w:rPr>
        <w:t xml:space="preserve">(1977). These events, </w:t>
      </w:r>
      <w:r w:rsidR="00575FF9">
        <w:rPr>
          <w:rFonts w:asciiTheme="majorBidi" w:hAnsiTheme="majorBidi" w:cstheme="majorBidi"/>
          <w:szCs w:val="22"/>
        </w:rPr>
        <w:t>through which</w:t>
      </w:r>
      <w:r>
        <w:rPr>
          <w:rFonts w:asciiTheme="majorBidi" w:hAnsiTheme="majorBidi" w:cstheme="majorBidi"/>
          <w:szCs w:val="22"/>
        </w:rPr>
        <w:t xml:space="preserve"> the governmental corruption based on the superficial Zionist rhetoric</w:t>
      </w:r>
      <w:r w:rsidR="00575FF9">
        <w:rPr>
          <w:rFonts w:asciiTheme="majorBidi" w:hAnsiTheme="majorBidi" w:cstheme="majorBidi"/>
          <w:szCs w:val="22"/>
        </w:rPr>
        <w:t xml:space="preserve"> was exposed</w:t>
      </w:r>
      <w:r>
        <w:rPr>
          <w:rFonts w:asciiTheme="majorBidi" w:hAnsiTheme="majorBidi" w:cstheme="majorBidi"/>
          <w:szCs w:val="22"/>
        </w:rPr>
        <w:t>, enabled the representation of Zionism in a ridiculing and divisive light</w:t>
      </w:r>
      <w:r w:rsidR="00061B71">
        <w:rPr>
          <w:rFonts w:asciiTheme="majorBidi" w:hAnsiTheme="majorBidi" w:cstheme="majorBidi"/>
          <w:szCs w:val="22"/>
        </w:rPr>
        <w:t xml:space="preserve"> in </w:t>
      </w:r>
      <w:r w:rsidR="00061B71" w:rsidRPr="00061B71">
        <w:rPr>
          <w:rFonts w:asciiTheme="majorBidi" w:hAnsiTheme="majorBidi" w:cstheme="majorBidi"/>
          <w:i/>
          <w:iCs/>
          <w:szCs w:val="22"/>
        </w:rPr>
        <w:t>The Ghost in the Cellar</w:t>
      </w:r>
      <w:r w:rsidR="00061B71">
        <w:rPr>
          <w:rFonts w:asciiTheme="majorBidi" w:hAnsiTheme="majorBidi" w:cstheme="majorBidi"/>
          <w:szCs w:val="22"/>
        </w:rPr>
        <w:t xml:space="preserve">. In addition, in the 1970s, the leadership of Iraqi Jews in Israel </w:t>
      </w:r>
      <w:r w:rsidR="00575FF9">
        <w:rPr>
          <w:rFonts w:asciiTheme="majorBidi" w:hAnsiTheme="majorBidi" w:cstheme="majorBidi"/>
          <w:szCs w:val="22"/>
        </w:rPr>
        <w:t xml:space="preserve">constructed </w:t>
      </w:r>
      <w:r w:rsidR="00061B71">
        <w:rPr>
          <w:rFonts w:asciiTheme="majorBidi" w:hAnsiTheme="majorBidi" w:cstheme="majorBidi"/>
          <w:szCs w:val="22"/>
        </w:rPr>
        <w:t xml:space="preserve">contrasting narratives on Iraqi Jewry. I propose viewing </w:t>
      </w:r>
      <w:r w:rsidR="00061B71" w:rsidRPr="00EE0CAA">
        <w:rPr>
          <w:rFonts w:asciiTheme="majorBidi" w:hAnsiTheme="majorBidi" w:cstheme="majorBidi"/>
          <w:i/>
          <w:iCs/>
          <w:szCs w:val="22"/>
        </w:rPr>
        <w:t>Ghosts in the Cellar</w:t>
      </w:r>
      <w:r w:rsidR="00061B71">
        <w:rPr>
          <w:rFonts w:asciiTheme="majorBidi" w:hAnsiTheme="majorBidi" w:cstheme="majorBidi"/>
          <w:szCs w:val="22"/>
        </w:rPr>
        <w:t xml:space="preserve"> as part of this public debate. </w:t>
      </w:r>
      <w:r w:rsidR="00575FF9">
        <w:rPr>
          <w:rFonts w:asciiTheme="majorBidi" w:hAnsiTheme="majorBidi" w:cstheme="majorBidi"/>
          <w:szCs w:val="22"/>
        </w:rPr>
        <w:t xml:space="preserve">Also in </w:t>
      </w:r>
      <w:r w:rsidR="00061B71">
        <w:rPr>
          <w:rFonts w:asciiTheme="majorBidi" w:hAnsiTheme="majorBidi" w:cstheme="majorBidi"/>
          <w:szCs w:val="22"/>
        </w:rPr>
        <w:t xml:space="preserve">the 1970s, two </w:t>
      </w:r>
      <w:r w:rsidR="00575FF9">
        <w:rPr>
          <w:rFonts w:asciiTheme="majorBidi" w:hAnsiTheme="majorBidi" w:cstheme="majorBidi"/>
          <w:szCs w:val="22"/>
        </w:rPr>
        <w:t>institutions</w:t>
      </w:r>
      <w:r w:rsidR="00061B71">
        <w:rPr>
          <w:rFonts w:asciiTheme="majorBidi" w:hAnsiTheme="majorBidi" w:cstheme="majorBidi"/>
          <w:szCs w:val="22"/>
        </w:rPr>
        <w:t xml:space="preserve"> were established: The Babylonian Jewry Heritage Center, which was founded in 1973, and </w:t>
      </w:r>
      <w:r w:rsidR="008418A9">
        <w:rPr>
          <w:rFonts w:asciiTheme="majorBidi" w:hAnsiTheme="majorBidi" w:cstheme="majorBidi"/>
          <w:szCs w:val="22"/>
        </w:rPr>
        <w:t xml:space="preserve">in 1975, </w:t>
      </w:r>
      <w:r w:rsidR="00575FF9">
        <w:rPr>
          <w:rFonts w:asciiTheme="majorBidi" w:hAnsiTheme="majorBidi" w:cstheme="majorBidi"/>
          <w:szCs w:val="22"/>
        </w:rPr>
        <w:t xml:space="preserve">the </w:t>
      </w:r>
      <w:r w:rsidR="00061B71">
        <w:rPr>
          <w:rFonts w:asciiTheme="majorBidi" w:hAnsiTheme="majorBidi" w:cstheme="majorBidi"/>
          <w:szCs w:val="22"/>
        </w:rPr>
        <w:t>World Organization of Jews from Ara</w:t>
      </w:r>
      <w:r w:rsidR="00575FF9">
        <w:rPr>
          <w:rFonts w:asciiTheme="majorBidi" w:hAnsiTheme="majorBidi" w:cstheme="majorBidi"/>
          <w:szCs w:val="22"/>
        </w:rPr>
        <w:t>b</w:t>
      </w:r>
      <w:r w:rsidR="00061B71">
        <w:rPr>
          <w:rFonts w:asciiTheme="majorBidi" w:hAnsiTheme="majorBidi" w:cstheme="majorBidi"/>
          <w:szCs w:val="22"/>
        </w:rPr>
        <w:t xml:space="preserve"> Countries (WOJAC)</w:t>
      </w:r>
      <w:r w:rsidR="008418A9">
        <w:rPr>
          <w:rFonts w:asciiTheme="majorBidi" w:hAnsiTheme="majorBidi" w:cstheme="majorBidi"/>
          <w:szCs w:val="22"/>
        </w:rPr>
        <w:t>. The founding of these institutions was initiated by Mordechai Ben Porat, born in Baghdad, who was active in the Zionist underground in Iraq in the 1940s and following his immigration to Israel, served as mayor of Or Yehuda,</w:t>
      </w:r>
      <w:r w:rsidR="00EE0CAA">
        <w:rPr>
          <w:rStyle w:val="FootnoteReference"/>
          <w:rFonts w:asciiTheme="majorBidi" w:hAnsiTheme="majorBidi" w:cstheme="majorBidi"/>
          <w:szCs w:val="22"/>
        </w:rPr>
        <w:footnoteReference w:id="4"/>
      </w:r>
      <w:r w:rsidR="008418A9">
        <w:rPr>
          <w:rFonts w:asciiTheme="majorBidi" w:hAnsiTheme="majorBidi" w:cstheme="majorBidi"/>
          <w:szCs w:val="22"/>
        </w:rPr>
        <w:t xml:space="preserve"> as a member of Knesset, and as a government minister. </w:t>
      </w:r>
      <w:r w:rsidR="00FF2941">
        <w:rPr>
          <w:rFonts w:asciiTheme="majorBidi" w:hAnsiTheme="majorBidi" w:cstheme="majorBidi"/>
          <w:szCs w:val="22"/>
        </w:rPr>
        <w:t>Located in Or Yehuda, t</w:t>
      </w:r>
      <w:r w:rsidR="008418A9">
        <w:rPr>
          <w:rFonts w:asciiTheme="majorBidi" w:hAnsiTheme="majorBidi" w:cstheme="majorBidi"/>
          <w:szCs w:val="22"/>
        </w:rPr>
        <w:t>he Heritage Center</w:t>
      </w:r>
      <w:r w:rsidR="00FF2941">
        <w:rPr>
          <w:rFonts w:asciiTheme="majorBidi" w:hAnsiTheme="majorBidi" w:cstheme="majorBidi"/>
          <w:szCs w:val="22"/>
        </w:rPr>
        <w:t xml:space="preserve">, which </w:t>
      </w:r>
      <w:r w:rsidR="008418A9">
        <w:rPr>
          <w:rFonts w:asciiTheme="majorBidi" w:hAnsiTheme="majorBidi" w:cstheme="majorBidi"/>
          <w:szCs w:val="22"/>
        </w:rPr>
        <w:t>functions as a museum</w:t>
      </w:r>
      <w:r w:rsidR="00FF2941">
        <w:rPr>
          <w:rFonts w:asciiTheme="majorBidi" w:hAnsiTheme="majorBidi" w:cstheme="majorBidi"/>
          <w:szCs w:val="22"/>
        </w:rPr>
        <w:t xml:space="preserve">, cultural center, and research </w:t>
      </w:r>
      <w:r w:rsidR="00575FF9">
        <w:rPr>
          <w:rFonts w:asciiTheme="majorBidi" w:hAnsiTheme="majorBidi" w:cstheme="majorBidi"/>
          <w:szCs w:val="22"/>
        </w:rPr>
        <w:t>venue</w:t>
      </w:r>
      <w:r w:rsidR="00FF2941">
        <w:rPr>
          <w:rFonts w:asciiTheme="majorBidi" w:hAnsiTheme="majorBidi" w:cstheme="majorBidi"/>
          <w:szCs w:val="22"/>
        </w:rPr>
        <w:t>, constructs</w:t>
      </w:r>
      <w:r w:rsidR="006437D4">
        <w:rPr>
          <w:rFonts w:asciiTheme="majorBidi" w:hAnsiTheme="majorBidi" w:cstheme="majorBidi"/>
          <w:szCs w:val="22"/>
        </w:rPr>
        <w:t xml:space="preserve"> the history of Iraqi Jews in accordance with the Zionist </w:t>
      </w:r>
      <w:r w:rsidR="00575FF9">
        <w:rPr>
          <w:rFonts w:asciiTheme="majorBidi" w:hAnsiTheme="majorBidi" w:cstheme="majorBidi"/>
          <w:szCs w:val="22"/>
        </w:rPr>
        <w:t>meta-</w:t>
      </w:r>
      <w:r w:rsidR="006437D4">
        <w:rPr>
          <w:rFonts w:asciiTheme="majorBidi" w:hAnsiTheme="majorBidi" w:cstheme="majorBidi"/>
          <w:szCs w:val="22"/>
        </w:rPr>
        <w:t>narrative</w:t>
      </w:r>
      <w:r w:rsidR="00575FF9">
        <w:rPr>
          <w:rFonts w:asciiTheme="majorBidi" w:hAnsiTheme="majorBidi" w:cstheme="majorBidi"/>
          <w:szCs w:val="22"/>
        </w:rPr>
        <w:t>,</w:t>
      </w:r>
      <w:r w:rsidR="006437D4">
        <w:rPr>
          <w:rFonts w:asciiTheme="majorBidi" w:hAnsiTheme="majorBidi" w:cstheme="majorBidi"/>
          <w:szCs w:val="22"/>
        </w:rPr>
        <w:t xml:space="preserve"> “From Holocaust to </w:t>
      </w:r>
      <w:r w:rsidR="00575FF9">
        <w:rPr>
          <w:rFonts w:asciiTheme="majorBidi" w:hAnsiTheme="majorBidi" w:cstheme="majorBidi"/>
          <w:szCs w:val="22"/>
        </w:rPr>
        <w:t>r</w:t>
      </w:r>
      <w:r w:rsidR="006437D4">
        <w:rPr>
          <w:rFonts w:asciiTheme="majorBidi" w:hAnsiTheme="majorBidi" w:cstheme="majorBidi"/>
          <w:szCs w:val="22"/>
        </w:rPr>
        <w:t xml:space="preserve">ebirth.” It presents the Farhud as part of the Holocaust era, the Zionist movement in Iraq as an appropriate response to it, and Iraqi Jews as longing to immigrate to Israel as Zionist pioneers. This narrative completely ignores </w:t>
      </w:r>
      <w:r w:rsidR="00214534">
        <w:rPr>
          <w:rFonts w:asciiTheme="majorBidi" w:hAnsiTheme="majorBidi" w:cstheme="majorBidi"/>
          <w:szCs w:val="22"/>
        </w:rPr>
        <w:t xml:space="preserve">not only </w:t>
      </w:r>
      <w:r w:rsidR="006437D4">
        <w:rPr>
          <w:rFonts w:asciiTheme="majorBidi" w:hAnsiTheme="majorBidi" w:cstheme="majorBidi"/>
          <w:szCs w:val="22"/>
        </w:rPr>
        <w:t xml:space="preserve">the Iraqi-Jewish elite, which was an integral part of </w:t>
      </w:r>
      <w:r w:rsidR="009F0776">
        <w:rPr>
          <w:rFonts w:asciiTheme="majorBidi" w:hAnsiTheme="majorBidi" w:cstheme="majorBidi"/>
          <w:szCs w:val="22"/>
        </w:rPr>
        <w:t xml:space="preserve">the Iraqi economy, politics, and culture, </w:t>
      </w:r>
      <w:r w:rsidR="00214534">
        <w:rPr>
          <w:rFonts w:asciiTheme="majorBidi" w:hAnsiTheme="majorBidi" w:cstheme="majorBidi"/>
          <w:szCs w:val="22"/>
        </w:rPr>
        <w:t xml:space="preserve">but also </w:t>
      </w:r>
      <w:r w:rsidR="00214534">
        <w:rPr>
          <w:rFonts w:asciiTheme="majorBidi" w:hAnsiTheme="majorBidi" w:cstheme="majorBidi"/>
          <w:szCs w:val="22"/>
        </w:rPr>
        <w:lastRenderedPageBreak/>
        <w:t xml:space="preserve">the </w:t>
      </w:r>
      <w:r w:rsidR="009F0776">
        <w:rPr>
          <w:rFonts w:asciiTheme="majorBidi" w:hAnsiTheme="majorBidi" w:cstheme="majorBidi"/>
          <w:szCs w:val="22"/>
        </w:rPr>
        <w:t xml:space="preserve">considerable number of its younger members who preferred joining the communist movement out of a sense of shared Jewish-Arab identity. </w:t>
      </w:r>
    </w:p>
    <w:p w14:paraId="02CC16AA" w14:textId="1AB1DAE8" w:rsidR="00455603" w:rsidRDefault="009F0776" w:rsidP="00061B71">
      <w:pPr>
        <w:contextualSpacing/>
        <w:rPr>
          <w:rFonts w:asciiTheme="majorBidi" w:hAnsiTheme="majorBidi" w:cstheme="majorBidi"/>
          <w:szCs w:val="22"/>
        </w:rPr>
      </w:pPr>
      <w:r>
        <w:rPr>
          <w:rFonts w:asciiTheme="majorBidi" w:hAnsiTheme="majorBidi" w:cstheme="majorBidi"/>
          <w:szCs w:val="22"/>
        </w:rPr>
        <w:tab/>
        <w:t xml:space="preserve">WOJAC conveyed a different narrative. WOJAC was founded by Ben Porat together with politicians </w:t>
      </w:r>
      <w:r w:rsidRPr="00E67C96">
        <w:rPr>
          <w:rFonts w:asciiTheme="majorBidi" w:hAnsiTheme="majorBidi" w:cstheme="majorBidi"/>
          <w:szCs w:val="22"/>
        </w:rPr>
        <w:t>of Jewish</w:t>
      </w:r>
      <w:r w:rsidR="00214534" w:rsidRPr="00E67C96">
        <w:rPr>
          <w:rFonts w:asciiTheme="majorBidi" w:hAnsiTheme="majorBidi" w:cstheme="majorBidi"/>
          <w:szCs w:val="22"/>
        </w:rPr>
        <w:t xml:space="preserve"> </w:t>
      </w:r>
      <w:r w:rsidR="002E4A59" w:rsidRPr="00E67C96">
        <w:rPr>
          <w:rFonts w:asciiTheme="majorBidi" w:hAnsiTheme="majorBidi" w:cstheme="majorBidi"/>
          <w:szCs w:val="22"/>
        </w:rPr>
        <w:t>Middle East</w:t>
      </w:r>
      <w:r w:rsidRPr="00E67C96">
        <w:rPr>
          <w:rFonts w:asciiTheme="majorBidi" w:hAnsiTheme="majorBidi" w:cstheme="majorBidi"/>
          <w:szCs w:val="22"/>
        </w:rPr>
        <w:t>ern</w:t>
      </w:r>
      <w:r>
        <w:rPr>
          <w:rFonts w:asciiTheme="majorBidi" w:hAnsiTheme="majorBidi" w:cstheme="majorBidi"/>
          <w:szCs w:val="22"/>
        </w:rPr>
        <w:t xml:space="preserve"> origin, and with the support of the Israeli government, for purposes of international propaganda. </w:t>
      </w:r>
      <w:r w:rsidR="00455603">
        <w:rPr>
          <w:rFonts w:asciiTheme="majorBidi" w:hAnsiTheme="majorBidi" w:cstheme="majorBidi"/>
          <w:szCs w:val="22"/>
        </w:rPr>
        <w:t xml:space="preserve">Shenhav (2006), who </w:t>
      </w:r>
      <w:r w:rsidR="003676F5">
        <w:rPr>
          <w:rFonts w:asciiTheme="majorBidi" w:hAnsiTheme="majorBidi" w:cstheme="majorBidi"/>
          <w:szCs w:val="22"/>
        </w:rPr>
        <w:t>researched</w:t>
      </w:r>
      <w:r w:rsidR="00455603">
        <w:rPr>
          <w:rFonts w:asciiTheme="majorBidi" w:hAnsiTheme="majorBidi" w:cstheme="majorBidi"/>
          <w:szCs w:val="22"/>
        </w:rPr>
        <w:t xml:space="preserve"> WOJAC’s activities, demonstrates that the organization had three major claims:</w:t>
      </w:r>
    </w:p>
    <w:p w14:paraId="21B7B408" w14:textId="31F3987E" w:rsidR="00214534" w:rsidRPr="00214534" w:rsidRDefault="00455603" w:rsidP="00455603">
      <w:pPr>
        <w:pStyle w:val="ListParagraph"/>
        <w:numPr>
          <w:ilvl w:val="0"/>
          <w:numId w:val="1"/>
        </w:numPr>
        <w:ind w:firstLine="0"/>
        <w:rPr>
          <w:rFonts w:asciiTheme="majorBidi" w:hAnsiTheme="majorBidi" w:cstheme="majorBidi"/>
          <w:szCs w:val="22"/>
        </w:rPr>
      </w:pPr>
      <w:r>
        <w:t xml:space="preserve">that Jews were a deep-rooted historical presence in the </w:t>
      </w:r>
      <w:r w:rsidR="002E4A59">
        <w:t>Middle East</w:t>
      </w:r>
      <w:r>
        <w:t xml:space="preserve"> (the primordialism thesis); (2) that there had been a de facto mutual population exchange of Arab refugees and Jewish refugees in the </w:t>
      </w:r>
      <w:r w:rsidR="002E4A59">
        <w:t>Middle East</w:t>
      </w:r>
      <w:r>
        <w:t xml:space="preserve"> (the population exchange thesis); (3) that the lost property of these Arabs and Jews could thus be mutually counter-posed (the property exchange thesis)</w:t>
      </w:r>
      <w:r w:rsidR="00214534">
        <w:t>.</w:t>
      </w:r>
      <w:r>
        <w:t xml:space="preserve"> </w:t>
      </w:r>
    </w:p>
    <w:p w14:paraId="1027368B" w14:textId="3A8F2CD5" w:rsidR="00455603" w:rsidRPr="00455603" w:rsidRDefault="00455603" w:rsidP="00214534">
      <w:pPr>
        <w:pStyle w:val="ListParagraph"/>
        <w:ind w:left="6840" w:firstLine="360"/>
        <w:rPr>
          <w:rFonts w:asciiTheme="majorBidi" w:hAnsiTheme="majorBidi" w:cstheme="majorBidi"/>
          <w:szCs w:val="22"/>
        </w:rPr>
      </w:pPr>
      <w:r>
        <w:t>(Shenhav, 2006, 144).</w:t>
      </w:r>
    </w:p>
    <w:p w14:paraId="38594824" w14:textId="77777777" w:rsidR="002C7CF9" w:rsidRDefault="00455603" w:rsidP="00455603">
      <w:r>
        <w:t xml:space="preserve">WOJAC </w:t>
      </w:r>
      <w:r w:rsidR="00ED053A">
        <w:t>portrayed</w:t>
      </w:r>
      <w:r>
        <w:t xml:space="preserve"> the Iraqi Jews as refugees </w:t>
      </w:r>
      <w:r w:rsidR="00214534">
        <w:t>in compliance with</w:t>
      </w:r>
      <w:r>
        <w:t xml:space="preserve"> its aim to </w:t>
      </w:r>
      <w:r w:rsidR="004C139F">
        <w:t>include</w:t>
      </w:r>
      <w:r w:rsidR="000E6313">
        <w:t xml:space="preserve"> the issue of the abandoned and nationalized propert</w:t>
      </w:r>
      <w:r w:rsidR="004C139F">
        <w:t>ies</w:t>
      </w:r>
      <w:r w:rsidR="000E6313">
        <w:t xml:space="preserve"> of Jews from Iraq and other Arab states </w:t>
      </w:r>
      <w:r w:rsidR="004C139F">
        <w:t xml:space="preserve">in the international agenda </w:t>
      </w:r>
      <w:r w:rsidR="00EE0CAA">
        <w:t xml:space="preserve">as a bargaining chip </w:t>
      </w:r>
      <w:r w:rsidR="00D15D28">
        <w:t>vis-à-vis</w:t>
      </w:r>
      <w:r w:rsidR="00EE0CAA">
        <w:t xml:space="preserve"> the question of </w:t>
      </w:r>
      <w:r w:rsidR="00D15D28">
        <w:t>Palestinian</w:t>
      </w:r>
      <w:r w:rsidR="00EE0CAA">
        <w:t xml:space="preserve"> properties and lands seized by Israel </w:t>
      </w:r>
      <w:r w:rsidR="00ED053A">
        <w:t>with</w:t>
      </w:r>
      <w:r w:rsidR="00EE0CAA">
        <w:t xml:space="preserve"> the establishment of the state.</w:t>
      </w:r>
      <w:r w:rsidR="00EE0CAA">
        <w:rPr>
          <w:rStyle w:val="FootnoteReference"/>
        </w:rPr>
        <w:footnoteReference w:id="5"/>
      </w:r>
      <w:r w:rsidR="000E6313">
        <w:t xml:space="preserve"> </w:t>
      </w:r>
      <w:r w:rsidR="004C139F">
        <w:t xml:space="preserve">Thus, Jewish property seized by Arab countries could ostensibly be deducted </w:t>
      </w:r>
      <w:r w:rsidR="00811A75">
        <w:t xml:space="preserve">from Palestinian lands and properties seized by Israel. </w:t>
      </w:r>
    </w:p>
    <w:p w14:paraId="22A31791" w14:textId="57B4F621" w:rsidR="00F83EBF" w:rsidRDefault="00811A75" w:rsidP="002C7CF9">
      <w:pPr>
        <w:ind w:firstLine="720"/>
      </w:pPr>
      <w:r>
        <w:t xml:space="preserve">Shenhav </w:t>
      </w:r>
      <w:r w:rsidR="002C7CF9">
        <w:t>highlights</w:t>
      </w:r>
      <w:r>
        <w:t xml:space="preserve"> </w:t>
      </w:r>
      <w:r w:rsidR="002C7CF9">
        <w:t xml:space="preserve">the </w:t>
      </w:r>
      <w:r>
        <w:t>contradicti</w:t>
      </w:r>
      <w:r w:rsidR="002C7CF9">
        <w:t>ng viewpoints</w:t>
      </w:r>
      <w:r>
        <w:t xml:space="preserve"> among </w:t>
      </w:r>
      <w:r w:rsidR="002C7CF9">
        <w:t>Z</w:t>
      </w:r>
      <w:r>
        <w:t xml:space="preserve">ionist Iraqi Jews in Israel. He argues that </w:t>
      </w:r>
      <w:r w:rsidR="002C7CF9">
        <w:t>through</w:t>
      </w:r>
      <w:r>
        <w:t xml:space="preserve"> WOJAC, they appeal</w:t>
      </w:r>
      <w:r w:rsidR="002C7CF9">
        <w:t>ed</w:t>
      </w:r>
      <w:r>
        <w:t xml:space="preserve"> to the international community and claim</w:t>
      </w:r>
      <w:r w:rsidR="002C7CF9">
        <w:t>ed</w:t>
      </w:r>
      <w:r>
        <w:t xml:space="preserve"> </w:t>
      </w:r>
      <w:r w:rsidRPr="002C7CF9">
        <w:t xml:space="preserve">that </w:t>
      </w:r>
      <w:r w:rsidR="002E4A59">
        <w:t>Middle East</w:t>
      </w:r>
      <w:r w:rsidRPr="002C7CF9">
        <w:t>ern</w:t>
      </w:r>
      <w:r>
        <w:t xml:space="preserve"> Jews</w:t>
      </w:r>
      <w:r w:rsidR="00391D0B">
        <w:t xml:space="preserve">, although having been an integral part of the Arab states, were forced to leave for Israel due to the Arab-Israeli conflict, and became refugees. Thus, </w:t>
      </w:r>
      <w:r w:rsidR="007015D0">
        <w:t xml:space="preserve">from this point of view, </w:t>
      </w:r>
      <w:r w:rsidR="00391D0B">
        <w:t xml:space="preserve">population exchanges </w:t>
      </w:r>
      <w:r w:rsidR="007015D0">
        <w:t>did in fact</w:t>
      </w:r>
      <w:r w:rsidR="002C7CF9">
        <w:t xml:space="preserve"> </w:t>
      </w:r>
      <w:r w:rsidR="00391D0B">
        <w:t xml:space="preserve">occur between Jewish and Palestinian refugees. In </w:t>
      </w:r>
      <w:r w:rsidR="00391D0B">
        <w:lastRenderedPageBreak/>
        <w:t xml:space="preserve">contrast, by way of the Heritage Center, the Iraqi-Jewish activists </w:t>
      </w:r>
      <w:r w:rsidR="007015D0">
        <w:t>communicate</w:t>
      </w:r>
      <w:r w:rsidR="00391D0B">
        <w:t xml:space="preserve"> a completely opposite historical narrative—that the Jews in Iraq </w:t>
      </w:r>
      <w:r w:rsidR="007015D0">
        <w:t xml:space="preserve">were motivated by their Zionist ideology to leave Iraq and were </w:t>
      </w:r>
      <w:r w:rsidR="00634108">
        <w:t>happy</w:t>
      </w:r>
      <w:r w:rsidR="007015D0">
        <w:t xml:space="preserve"> to </w:t>
      </w:r>
      <w:r w:rsidR="003C0DCF">
        <w:t>e</w:t>
      </w:r>
      <w:r w:rsidR="007015D0">
        <w:t>migrate to their</w:t>
      </w:r>
      <w:r w:rsidR="00F83EBF">
        <w:t xml:space="preserve"> historical homeland—the “promised land.”</w:t>
      </w:r>
    </w:p>
    <w:p w14:paraId="29575831" w14:textId="525A5578" w:rsidR="00731E85" w:rsidRDefault="00F83EBF" w:rsidP="00132E05">
      <w:r>
        <w:tab/>
        <w:t xml:space="preserve">As part of the debate on the historical narrative of Iraqi Jewry, </w:t>
      </w:r>
      <w:r w:rsidRPr="00F83EBF">
        <w:rPr>
          <w:i/>
          <w:iCs/>
        </w:rPr>
        <w:t xml:space="preserve">Ghosts in the Cellar </w:t>
      </w:r>
      <w:r w:rsidR="00634108">
        <w:t>gives a voice to</w:t>
      </w:r>
      <w:r>
        <w:t xml:space="preserve"> the many Iraqi Jews who did not identify with Zionism. </w:t>
      </w:r>
      <w:r w:rsidR="00132E05">
        <w:t>The play</w:t>
      </w:r>
      <w:r>
        <w:t xml:space="preserve"> portrays the Jewish activists in the Iraqi communist underground in a positive light, particularly the Arab-Jewish camaraderie </w:t>
      </w:r>
      <w:r w:rsidR="007C5E76">
        <w:t xml:space="preserve">which is constructed around the Jewish-Muslim love story and the casting of a Palestinian actor in the role of Farid. Likewise, Sami Michael holds </w:t>
      </w:r>
      <w:r w:rsidR="00540FB9">
        <w:t xml:space="preserve">members of the Iraqi Zionist underground accountable for joining the Labor </w:t>
      </w:r>
      <w:r w:rsidR="00955BF2">
        <w:t>p</w:t>
      </w:r>
      <w:r w:rsidR="00540FB9">
        <w:t xml:space="preserve">arty, which ruled from 1948 to 1977, by depicting them in a parodic and ridiculing manner in the image of the parasitic Zionist uncle. This unflattering portrayal was possible only after the political </w:t>
      </w:r>
      <w:r w:rsidR="00F46A60">
        <w:t>upheaval</w:t>
      </w:r>
      <w:r w:rsidR="00540FB9">
        <w:t xml:space="preserve"> of 1977</w:t>
      </w:r>
      <w:r w:rsidR="00955BF2">
        <w:t xml:space="preserve">, the downfall of the Labor party, and the severe public criticism of its corruption, including the systematic repression it exercised toward </w:t>
      </w:r>
      <w:r w:rsidR="002E4A59">
        <w:t>Middle East</w:t>
      </w:r>
      <w:r w:rsidR="00955BF2">
        <w:t xml:space="preserve">ern Jews. Michael </w:t>
      </w:r>
      <w:r w:rsidR="00231DC2">
        <w:t>condemns</w:t>
      </w:r>
      <w:r w:rsidR="00955BF2">
        <w:t xml:space="preserve"> the Zionist stereotyping that </w:t>
      </w:r>
      <w:r w:rsidR="00634108">
        <w:t>portrayed</w:t>
      </w:r>
      <w:r w:rsidR="00955BF2">
        <w:t xml:space="preserve"> </w:t>
      </w:r>
      <w:r w:rsidR="002E4A59">
        <w:t>Middle East</w:t>
      </w:r>
      <w:r w:rsidR="00955BF2">
        <w:t>ern Jews as primitive</w:t>
      </w:r>
      <w:r w:rsidR="00634108">
        <w:t xml:space="preserve"> and </w:t>
      </w:r>
      <w:r w:rsidR="00231DC2">
        <w:t xml:space="preserve">lacking history and culture, and their Muslim neighbors as blood-thirsty anti-Semites. He attempts to present a more complex picture in which Jewish and Muslim characters are trapped in stringent life circumstances and </w:t>
      </w:r>
      <w:r w:rsidR="00634108">
        <w:t xml:space="preserve">restrictive </w:t>
      </w:r>
      <w:r w:rsidR="00231DC2">
        <w:t xml:space="preserve">social perceptions. At the same time, however, the play’s protagonists attempt to fight, courageously, for a more egalitarian and enlightened future. </w:t>
      </w:r>
      <w:r w:rsidR="006337D0">
        <w:t xml:space="preserve">Michael’s vision regarding the Israeli present is embodied in Farid whose identity contains all of the worlds that nourish him: Jewish, Arab, and </w:t>
      </w:r>
      <w:r w:rsidR="002E4A59">
        <w:t>Western</w:t>
      </w:r>
      <w:r w:rsidR="006337D0">
        <w:t xml:space="preserve">, at a time </w:t>
      </w:r>
      <w:r w:rsidR="00331999">
        <w:t>when</w:t>
      </w:r>
      <w:r w:rsidR="006337D0">
        <w:t xml:space="preserve"> in Israel these worlds are still often perceived </w:t>
      </w:r>
      <w:r w:rsidR="00F53D04">
        <w:t>as opposit</w:t>
      </w:r>
      <w:r w:rsidR="00634108">
        <w:t>es</w:t>
      </w:r>
      <w:r w:rsidR="00F53D04">
        <w:t xml:space="preserve"> or </w:t>
      </w:r>
      <w:r w:rsidR="00331999">
        <w:t>contradictions.</w:t>
      </w:r>
    </w:p>
    <w:p w14:paraId="779F791E" w14:textId="3BF67334" w:rsidR="00E67C96" w:rsidRDefault="00E67C96" w:rsidP="00455603"/>
    <w:p w14:paraId="78AE5CBE" w14:textId="77777777" w:rsidR="00E67C96" w:rsidRDefault="00E67C96" w:rsidP="00455603"/>
    <w:p w14:paraId="71521BA9" w14:textId="0D129761" w:rsidR="00F53D04" w:rsidRPr="00085449" w:rsidRDefault="00331999" w:rsidP="00455603">
      <w:pPr>
        <w:rPr>
          <w:rFonts w:asciiTheme="majorBidi" w:hAnsiTheme="majorBidi" w:cstheme="majorBidi"/>
          <w:b/>
          <w:bCs/>
          <w:szCs w:val="22"/>
        </w:rPr>
      </w:pPr>
      <w:r w:rsidRPr="00085449">
        <w:rPr>
          <w:rFonts w:asciiTheme="majorBidi" w:hAnsiTheme="majorBidi" w:cstheme="majorBidi"/>
          <w:b/>
          <w:bCs/>
          <w:i/>
          <w:iCs/>
          <w:szCs w:val="22"/>
        </w:rPr>
        <w:lastRenderedPageBreak/>
        <w:t xml:space="preserve">The </w:t>
      </w:r>
      <w:r w:rsidR="00F53D04" w:rsidRPr="00085449">
        <w:rPr>
          <w:rFonts w:asciiTheme="majorBidi" w:hAnsiTheme="majorBidi" w:cstheme="majorBidi"/>
          <w:b/>
          <w:bCs/>
          <w:i/>
          <w:iCs/>
          <w:szCs w:val="22"/>
        </w:rPr>
        <w:t>Father’s Daughters</w:t>
      </w:r>
      <w:r w:rsidR="00F53D04" w:rsidRPr="00085449">
        <w:rPr>
          <w:rFonts w:asciiTheme="majorBidi" w:hAnsiTheme="majorBidi" w:cstheme="majorBidi"/>
          <w:b/>
          <w:bCs/>
          <w:szCs w:val="22"/>
        </w:rPr>
        <w:t>: a Family Melodrama</w:t>
      </w:r>
    </w:p>
    <w:p w14:paraId="49AF386D" w14:textId="14B124A5" w:rsidR="004E568A" w:rsidRDefault="00331999" w:rsidP="00455603">
      <w:pPr>
        <w:rPr>
          <w:rFonts w:asciiTheme="majorBidi" w:hAnsiTheme="majorBidi" w:cstheme="majorBidi"/>
          <w:szCs w:val="22"/>
        </w:rPr>
      </w:pPr>
      <w:r>
        <w:rPr>
          <w:rFonts w:asciiTheme="majorBidi" w:hAnsiTheme="majorBidi" w:cstheme="majorBidi"/>
          <w:i/>
          <w:iCs/>
          <w:szCs w:val="22"/>
        </w:rPr>
        <w:t xml:space="preserve">The </w:t>
      </w:r>
      <w:r w:rsidR="00657F09" w:rsidRPr="00657F09">
        <w:rPr>
          <w:rFonts w:asciiTheme="majorBidi" w:hAnsiTheme="majorBidi" w:cstheme="majorBidi"/>
          <w:i/>
          <w:iCs/>
          <w:szCs w:val="22"/>
        </w:rPr>
        <w:t>Father’s Daughters</w:t>
      </w:r>
      <w:r w:rsidR="00657F09">
        <w:rPr>
          <w:rFonts w:asciiTheme="majorBidi" w:hAnsiTheme="majorBidi" w:cstheme="majorBidi"/>
          <w:szCs w:val="22"/>
        </w:rPr>
        <w:t xml:space="preserve"> (2015) is the first play to be produced by </w:t>
      </w:r>
      <w:proofErr w:type="spellStart"/>
      <w:r w:rsidR="00657F09" w:rsidRPr="00DD4E09">
        <w:rPr>
          <w:rFonts w:asciiTheme="majorBidi" w:hAnsiTheme="majorBidi" w:cstheme="majorBidi"/>
          <w:i/>
          <w:iCs/>
          <w:szCs w:val="22"/>
        </w:rPr>
        <w:t>Hashahar</w:t>
      </w:r>
      <w:proofErr w:type="spellEnd"/>
      <w:r w:rsidR="00657F09" w:rsidRPr="00DD4E09">
        <w:rPr>
          <w:rFonts w:asciiTheme="majorBidi" w:hAnsiTheme="majorBidi" w:cstheme="majorBidi"/>
          <w:i/>
          <w:iCs/>
          <w:szCs w:val="22"/>
        </w:rPr>
        <w:t xml:space="preserve"> – Multicultural </w:t>
      </w:r>
      <w:r w:rsidR="00267E3D">
        <w:rPr>
          <w:rFonts w:asciiTheme="majorBidi" w:hAnsiTheme="majorBidi" w:cstheme="majorBidi"/>
          <w:i/>
          <w:iCs/>
          <w:szCs w:val="22"/>
        </w:rPr>
        <w:t>Theatre</w:t>
      </w:r>
      <w:r w:rsidR="00F230AC">
        <w:rPr>
          <w:rFonts w:asciiTheme="majorBidi" w:hAnsiTheme="majorBidi" w:cstheme="majorBidi"/>
          <w:szCs w:val="22"/>
        </w:rPr>
        <w:t xml:space="preserve">, founded by </w:t>
      </w:r>
      <w:proofErr w:type="spellStart"/>
      <w:r w:rsidR="00F230AC">
        <w:rPr>
          <w:rFonts w:asciiTheme="majorBidi" w:hAnsiTheme="majorBidi" w:cstheme="majorBidi"/>
          <w:szCs w:val="22"/>
        </w:rPr>
        <w:t>Gilit</w:t>
      </w:r>
      <w:proofErr w:type="spellEnd"/>
      <w:r w:rsidR="00F230AC">
        <w:rPr>
          <w:rFonts w:asciiTheme="majorBidi" w:hAnsiTheme="majorBidi" w:cstheme="majorBidi"/>
          <w:szCs w:val="22"/>
        </w:rPr>
        <w:t xml:space="preserve"> Itzhaki and Uri Gavriel. The </w:t>
      </w:r>
      <w:r w:rsidR="00267E3D">
        <w:rPr>
          <w:rFonts w:asciiTheme="majorBidi" w:hAnsiTheme="majorBidi" w:cstheme="majorBidi"/>
          <w:szCs w:val="22"/>
        </w:rPr>
        <w:t>theatre</w:t>
      </w:r>
      <w:r w:rsidR="00F230AC">
        <w:rPr>
          <w:rFonts w:asciiTheme="majorBidi" w:hAnsiTheme="majorBidi" w:cstheme="majorBidi"/>
          <w:szCs w:val="22"/>
        </w:rPr>
        <w:t xml:space="preserve">’s stated aim is to create a theatrical tradition that deals with the legacy of the Jewry of Arab countries, and it aspires to create a fruitful dialogue with a cultural legacy that mainstream </w:t>
      </w:r>
      <w:r w:rsidR="00267E3D">
        <w:rPr>
          <w:rFonts w:asciiTheme="majorBidi" w:hAnsiTheme="majorBidi" w:cstheme="majorBidi"/>
          <w:szCs w:val="22"/>
        </w:rPr>
        <w:t>theatre</w:t>
      </w:r>
      <w:r w:rsidR="00F230AC">
        <w:rPr>
          <w:rFonts w:asciiTheme="majorBidi" w:hAnsiTheme="majorBidi" w:cstheme="majorBidi"/>
          <w:szCs w:val="22"/>
        </w:rPr>
        <w:t xml:space="preserve"> does not recognize and which it excludes.</w:t>
      </w:r>
      <w:r w:rsidR="00F230AC">
        <w:rPr>
          <w:rStyle w:val="FootnoteReference"/>
          <w:rFonts w:asciiTheme="majorBidi" w:hAnsiTheme="majorBidi" w:cstheme="majorBidi"/>
          <w:szCs w:val="22"/>
        </w:rPr>
        <w:footnoteReference w:id="6"/>
      </w:r>
      <w:r w:rsidR="00AF4EE2">
        <w:rPr>
          <w:rFonts w:asciiTheme="majorBidi" w:hAnsiTheme="majorBidi" w:cstheme="majorBidi"/>
          <w:szCs w:val="22"/>
        </w:rPr>
        <w:t xml:space="preserve"> Uri Gavriel, a renowned veteran actor, sheds light on his complicated relationship with mainstream </w:t>
      </w:r>
      <w:r w:rsidR="00267E3D">
        <w:rPr>
          <w:rFonts w:asciiTheme="majorBidi" w:hAnsiTheme="majorBidi" w:cstheme="majorBidi"/>
          <w:szCs w:val="22"/>
        </w:rPr>
        <w:t>theatre</w:t>
      </w:r>
      <w:r w:rsidR="00AF4EE2">
        <w:rPr>
          <w:rFonts w:asciiTheme="majorBidi" w:hAnsiTheme="majorBidi" w:cstheme="majorBidi"/>
          <w:szCs w:val="22"/>
        </w:rPr>
        <w:t>:</w:t>
      </w:r>
    </w:p>
    <w:p w14:paraId="71E23887" w14:textId="005D3254" w:rsidR="00AF4EE2" w:rsidRDefault="00AF4EE2" w:rsidP="00AF4EE2">
      <w:pPr>
        <w:ind w:left="1440"/>
        <w:rPr>
          <w:rFonts w:asciiTheme="majorBidi" w:hAnsiTheme="majorBidi" w:cstheme="majorBidi"/>
          <w:szCs w:val="22"/>
        </w:rPr>
      </w:pPr>
      <w:r>
        <w:rPr>
          <w:rFonts w:asciiTheme="majorBidi" w:hAnsiTheme="majorBidi" w:cstheme="majorBidi"/>
          <w:szCs w:val="22"/>
        </w:rPr>
        <w:t xml:space="preserve">I stopped [acting in repertoire </w:t>
      </w:r>
      <w:r w:rsidR="00267E3D">
        <w:rPr>
          <w:rFonts w:asciiTheme="majorBidi" w:hAnsiTheme="majorBidi" w:cstheme="majorBidi"/>
          <w:szCs w:val="22"/>
        </w:rPr>
        <w:t>theatre</w:t>
      </w:r>
      <w:r>
        <w:rPr>
          <w:rFonts w:asciiTheme="majorBidi" w:hAnsiTheme="majorBidi" w:cstheme="majorBidi"/>
          <w:szCs w:val="22"/>
        </w:rPr>
        <w:t>] because I was not offered the roles I wanted. Rather</w:t>
      </w:r>
      <w:r w:rsidR="00331999">
        <w:rPr>
          <w:rFonts w:asciiTheme="majorBidi" w:hAnsiTheme="majorBidi" w:cstheme="majorBidi"/>
          <w:szCs w:val="22"/>
        </w:rPr>
        <w:t>,</w:t>
      </w:r>
      <w:r>
        <w:rPr>
          <w:rFonts w:asciiTheme="majorBidi" w:hAnsiTheme="majorBidi" w:cstheme="majorBidi"/>
          <w:szCs w:val="22"/>
        </w:rPr>
        <w:t xml:space="preserve"> the roles I was offered were in the limited framework of the ludicrous and stereotypical </w:t>
      </w:r>
      <w:r w:rsidR="002E4A59">
        <w:rPr>
          <w:rFonts w:asciiTheme="majorBidi" w:hAnsiTheme="majorBidi" w:cstheme="majorBidi"/>
          <w:szCs w:val="22"/>
        </w:rPr>
        <w:t>Middle East</w:t>
      </w:r>
      <w:r>
        <w:rPr>
          <w:rFonts w:asciiTheme="majorBidi" w:hAnsiTheme="majorBidi" w:cstheme="majorBidi"/>
          <w:szCs w:val="22"/>
        </w:rPr>
        <w:t xml:space="preserve">ern Jew. It was precisely from this </w:t>
      </w:r>
      <w:r w:rsidR="00227869">
        <w:rPr>
          <w:rFonts w:asciiTheme="majorBidi" w:hAnsiTheme="majorBidi" w:cstheme="majorBidi"/>
          <w:szCs w:val="22"/>
        </w:rPr>
        <w:t>standpoint</w:t>
      </w:r>
      <w:r>
        <w:rPr>
          <w:rFonts w:asciiTheme="majorBidi" w:hAnsiTheme="majorBidi" w:cstheme="majorBidi"/>
          <w:szCs w:val="22"/>
        </w:rPr>
        <w:t xml:space="preserve"> that I </w:t>
      </w:r>
      <w:r w:rsidR="00227869">
        <w:rPr>
          <w:rFonts w:asciiTheme="majorBidi" w:hAnsiTheme="majorBidi" w:cstheme="majorBidi"/>
          <w:szCs w:val="22"/>
        </w:rPr>
        <w:t xml:space="preserve">want to make a change. I do not want to talk about discrimination, but I come with my own agenda and truth, and with the desire that has been burning in me for years. After being absent from </w:t>
      </w:r>
      <w:r w:rsidR="00331999">
        <w:rPr>
          <w:rFonts w:asciiTheme="majorBidi" w:hAnsiTheme="majorBidi" w:cstheme="majorBidi"/>
          <w:szCs w:val="22"/>
        </w:rPr>
        <w:t xml:space="preserve">the </w:t>
      </w:r>
      <w:r w:rsidR="00267E3D">
        <w:rPr>
          <w:rFonts w:asciiTheme="majorBidi" w:hAnsiTheme="majorBidi" w:cstheme="majorBidi"/>
          <w:szCs w:val="22"/>
        </w:rPr>
        <w:t>theatre</w:t>
      </w:r>
      <w:r w:rsidR="00227869">
        <w:rPr>
          <w:rFonts w:asciiTheme="majorBidi" w:hAnsiTheme="majorBidi" w:cstheme="majorBidi"/>
          <w:szCs w:val="22"/>
        </w:rPr>
        <w:t xml:space="preserve"> for years, I feel that perhaps this is my big comeback.</w:t>
      </w:r>
      <w:r w:rsidR="00227869">
        <w:rPr>
          <w:rStyle w:val="FootnoteReference"/>
          <w:rFonts w:asciiTheme="majorBidi" w:hAnsiTheme="majorBidi" w:cstheme="majorBidi"/>
          <w:szCs w:val="22"/>
        </w:rPr>
        <w:footnoteReference w:id="7"/>
      </w:r>
    </w:p>
    <w:p w14:paraId="6453AB20" w14:textId="175D6AD2" w:rsidR="00227869" w:rsidRDefault="00227869" w:rsidP="00227869">
      <w:pPr>
        <w:rPr>
          <w:rFonts w:asciiTheme="majorBidi" w:hAnsiTheme="majorBidi" w:cstheme="majorBidi"/>
          <w:szCs w:val="22"/>
        </w:rPr>
      </w:pPr>
      <w:r>
        <w:rPr>
          <w:rFonts w:asciiTheme="majorBidi" w:hAnsiTheme="majorBidi" w:cstheme="majorBidi"/>
          <w:szCs w:val="22"/>
        </w:rPr>
        <w:t xml:space="preserve">Contrary to the complexity of </w:t>
      </w:r>
      <w:r w:rsidRPr="00227869">
        <w:rPr>
          <w:rFonts w:asciiTheme="majorBidi" w:hAnsiTheme="majorBidi" w:cstheme="majorBidi"/>
          <w:i/>
          <w:iCs/>
          <w:szCs w:val="22"/>
        </w:rPr>
        <w:t>Ghosts in the Cellar</w:t>
      </w:r>
      <w:r>
        <w:rPr>
          <w:rFonts w:asciiTheme="majorBidi" w:hAnsiTheme="majorBidi" w:cstheme="majorBidi"/>
          <w:szCs w:val="22"/>
        </w:rPr>
        <w:t xml:space="preserve">, </w:t>
      </w:r>
      <w:r w:rsidR="00331999" w:rsidRPr="00331999">
        <w:rPr>
          <w:rFonts w:asciiTheme="majorBidi" w:hAnsiTheme="majorBidi" w:cstheme="majorBidi"/>
          <w:i/>
          <w:iCs/>
          <w:szCs w:val="22"/>
        </w:rPr>
        <w:t>The</w:t>
      </w:r>
      <w:r w:rsidR="00331999">
        <w:rPr>
          <w:rFonts w:asciiTheme="majorBidi" w:hAnsiTheme="majorBidi" w:cstheme="majorBidi"/>
          <w:szCs w:val="22"/>
        </w:rPr>
        <w:t xml:space="preserve"> </w:t>
      </w:r>
      <w:r w:rsidRPr="00227869">
        <w:rPr>
          <w:rFonts w:asciiTheme="majorBidi" w:hAnsiTheme="majorBidi" w:cstheme="majorBidi"/>
          <w:i/>
          <w:iCs/>
          <w:szCs w:val="22"/>
        </w:rPr>
        <w:t>Father’s Daughters</w:t>
      </w:r>
      <w:r>
        <w:rPr>
          <w:rFonts w:asciiTheme="majorBidi" w:hAnsiTheme="majorBidi" w:cstheme="majorBidi"/>
          <w:szCs w:val="22"/>
        </w:rPr>
        <w:t xml:space="preserve"> is a family melodrama, which enables the construction of the relationships between Jews and Muslims in Iraq in shades of black and white</w:t>
      </w:r>
      <w:r w:rsidR="00BC568C">
        <w:rPr>
          <w:rFonts w:asciiTheme="majorBidi" w:hAnsiTheme="majorBidi" w:cstheme="majorBidi"/>
          <w:szCs w:val="22"/>
        </w:rPr>
        <w:t>. It also enables the</w:t>
      </w:r>
      <w:r>
        <w:rPr>
          <w:rFonts w:asciiTheme="majorBidi" w:hAnsiTheme="majorBidi" w:cstheme="majorBidi"/>
          <w:szCs w:val="22"/>
        </w:rPr>
        <w:t xml:space="preserve"> organiz</w:t>
      </w:r>
      <w:r w:rsidR="00BC568C">
        <w:rPr>
          <w:rFonts w:asciiTheme="majorBidi" w:hAnsiTheme="majorBidi" w:cstheme="majorBidi"/>
          <w:szCs w:val="22"/>
        </w:rPr>
        <w:t>ation of</w:t>
      </w:r>
      <w:r>
        <w:rPr>
          <w:rFonts w:asciiTheme="majorBidi" w:hAnsiTheme="majorBidi" w:cstheme="majorBidi"/>
          <w:szCs w:val="22"/>
        </w:rPr>
        <w:t xml:space="preserve"> the plot </w:t>
      </w:r>
      <w:r w:rsidR="00BC568C">
        <w:rPr>
          <w:rFonts w:asciiTheme="majorBidi" w:hAnsiTheme="majorBidi" w:cstheme="majorBidi"/>
          <w:szCs w:val="22"/>
        </w:rPr>
        <w:t>in terms of</w:t>
      </w:r>
      <w:r>
        <w:rPr>
          <w:rFonts w:asciiTheme="majorBidi" w:hAnsiTheme="majorBidi" w:cstheme="majorBidi"/>
          <w:szCs w:val="22"/>
        </w:rPr>
        <w:t xml:space="preserve"> the “Holocaust to </w:t>
      </w:r>
      <w:r w:rsidR="00331999">
        <w:rPr>
          <w:rFonts w:asciiTheme="majorBidi" w:hAnsiTheme="majorBidi" w:cstheme="majorBidi"/>
          <w:szCs w:val="22"/>
        </w:rPr>
        <w:t>r</w:t>
      </w:r>
      <w:r>
        <w:rPr>
          <w:rFonts w:asciiTheme="majorBidi" w:hAnsiTheme="majorBidi" w:cstheme="majorBidi"/>
          <w:szCs w:val="22"/>
        </w:rPr>
        <w:t>ebirth” Zionist narrative</w:t>
      </w:r>
      <w:r w:rsidR="00BC568C">
        <w:rPr>
          <w:rFonts w:asciiTheme="majorBidi" w:hAnsiTheme="majorBidi" w:cstheme="majorBidi"/>
          <w:szCs w:val="22"/>
        </w:rPr>
        <w:t xml:space="preserve">, which is </w:t>
      </w:r>
      <w:r w:rsidR="00331999">
        <w:rPr>
          <w:rFonts w:asciiTheme="majorBidi" w:hAnsiTheme="majorBidi" w:cstheme="majorBidi"/>
          <w:szCs w:val="22"/>
        </w:rPr>
        <w:t xml:space="preserve">seemingly </w:t>
      </w:r>
      <w:r w:rsidR="00BC568C">
        <w:rPr>
          <w:rFonts w:asciiTheme="majorBidi" w:hAnsiTheme="majorBidi" w:cstheme="majorBidi"/>
          <w:szCs w:val="22"/>
        </w:rPr>
        <w:t xml:space="preserve">opposed to the </w:t>
      </w:r>
      <w:r w:rsidR="00267E3D">
        <w:rPr>
          <w:rFonts w:asciiTheme="majorBidi" w:hAnsiTheme="majorBidi" w:cstheme="majorBidi"/>
          <w:szCs w:val="22"/>
        </w:rPr>
        <w:t>theatre</w:t>
      </w:r>
      <w:r w:rsidR="00BC568C">
        <w:rPr>
          <w:rFonts w:asciiTheme="majorBidi" w:hAnsiTheme="majorBidi" w:cstheme="majorBidi"/>
          <w:szCs w:val="22"/>
        </w:rPr>
        <w:t>’s stated multi-cultural objective. At the same time, the play brings to the Israeli audience an important and less familiar chapter in the history of Iraqi Jews</w:t>
      </w:r>
      <w:r w:rsidR="00637660">
        <w:rPr>
          <w:rFonts w:asciiTheme="majorBidi" w:hAnsiTheme="majorBidi" w:cstheme="majorBidi"/>
          <w:szCs w:val="22"/>
        </w:rPr>
        <w:t xml:space="preserve">, while offering a gendered </w:t>
      </w:r>
      <w:r w:rsidR="00BC568C">
        <w:rPr>
          <w:rFonts w:asciiTheme="majorBidi" w:hAnsiTheme="majorBidi" w:cstheme="majorBidi"/>
          <w:szCs w:val="22"/>
        </w:rPr>
        <w:t xml:space="preserve">point of view </w:t>
      </w:r>
      <w:r w:rsidR="00637660">
        <w:rPr>
          <w:rFonts w:asciiTheme="majorBidi" w:hAnsiTheme="majorBidi" w:cstheme="majorBidi"/>
          <w:szCs w:val="22"/>
        </w:rPr>
        <w:t xml:space="preserve">communicated through the characters of three brave, ambitious, and activist sisters who were </w:t>
      </w:r>
      <w:r w:rsidR="00637660">
        <w:rPr>
          <w:rFonts w:asciiTheme="majorBidi" w:hAnsiTheme="majorBidi" w:cstheme="majorBidi"/>
          <w:szCs w:val="22"/>
        </w:rPr>
        <w:lastRenderedPageBreak/>
        <w:t xml:space="preserve">members in the Zionist underground in Iraq and who came to Israel for idealistic reasons. Although the Zionist narrative is the basis for the play, it contains “fissures” through which </w:t>
      </w:r>
      <w:r w:rsidR="00392B32">
        <w:rPr>
          <w:rFonts w:asciiTheme="majorBidi" w:hAnsiTheme="majorBidi" w:cstheme="majorBidi"/>
          <w:szCs w:val="22"/>
        </w:rPr>
        <w:t>one can glimpse the Arab (cultur</w:t>
      </w:r>
      <w:r w:rsidR="00A15162">
        <w:rPr>
          <w:rFonts w:asciiTheme="majorBidi" w:hAnsiTheme="majorBidi" w:cstheme="majorBidi"/>
          <w:szCs w:val="22"/>
        </w:rPr>
        <w:t>al</w:t>
      </w:r>
      <w:r w:rsidR="00392B32">
        <w:rPr>
          <w:rFonts w:asciiTheme="majorBidi" w:hAnsiTheme="majorBidi" w:cstheme="majorBidi"/>
          <w:szCs w:val="22"/>
        </w:rPr>
        <w:t xml:space="preserve"> and </w:t>
      </w:r>
      <w:r w:rsidR="00A15162">
        <w:rPr>
          <w:rFonts w:asciiTheme="majorBidi" w:hAnsiTheme="majorBidi" w:cstheme="majorBidi"/>
          <w:szCs w:val="22"/>
        </w:rPr>
        <w:t>linguistic</w:t>
      </w:r>
      <w:r w:rsidR="00392B32">
        <w:rPr>
          <w:rFonts w:asciiTheme="majorBidi" w:hAnsiTheme="majorBidi" w:cstheme="majorBidi"/>
          <w:szCs w:val="22"/>
        </w:rPr>
        <w:t xml:space="preserve">) element in the identities of the characters on stage. The characters miss the Arab world left behind, a longing that is largely expressed in the music that marks a tension between Israeliness, </w:t>
      </w:r>
      <w:r w:rsidR="002E4A59">
        <w:rPr>
          <w:rFonts w:asciiTheme="majorBidi" w:hAnsiTheme="majorBidi" w:cstheme="majorBidi"/>
          <w:szCs w:val="22"/>
        </w:rPr>
        <w:t>Western</w:t>
      </w:r>
      <w:r w:rsidR="00392B32">
        <w:rPr>
          <w:rFonts w:asciiTheme="majorBidi" w:hAnsiTheme="majorBidi" w:cstheme="majorBidi"/>
          <w:szCs w:val="22"/>
        </w:rPr>
        <w:t>-ness, and Arab-ness. On the one hand</w:t>
      </w:r>
      <w:r w:rsidR="00392B32" w:rsidRPr="00392B32">
        <w:rPr>
          <w:rFonts w:asciiTheme="majorBidi" w:hAnsiTheme="majorBidi" w:cstheme="majorBidi"/>
          <w:szCs w:val="22"/>
        </w:rPr>
        <w:t>,</w:t>
      </w:r>
      <w:r w:rsidR="00392B32">
        <w:rPr>
          <w:rFonts w:asciiTheme="majorBidi" w:hAnsiTheme="majorBidi" w:cstheme="majorBidi"/>
          <w:i/>
          <w:iCs/>
          <w:szCs w:val="22"/>
        </w:rPr>
        <w:t xml:space="preserve"> </w:t>
      </w:r>
      <w:r w:rsidR="00CB6C1F">
        <w:rPr>
          <w:rFonts w:asciiTheme="majorBidi" w:hAnsiTheme="majorBidi" w:cstheme="majorBidi"/>
          <w:i/>
          <w:iCs/>
          <w:szCs w:val="22"/>
        </w:rPr>
        <w:t xml:space="preserve">The </w:t>
      </w:r>
      <w:r w:rsidR="00392B32" w:rsidRPr="00392B32">
        <w:rPr>
          <w:rFonts w:asciiTheme="majorBidi" w:hAnsiTheme="majorBidi" w:cstheme="majorBidi"/>
          <w:i/>
          <w:iCs/>
          <w:szCs w:val="22"/>
        </w:rPr>
        <w:t>Father’s Daughters</w:t>
      </w:r>
      <w:r w:rsidR="00392B32">
        <w:rPr>
          <w:rFonts w:asciiTheme="majorBidi" w:hAnsiTheme="majorBidi" w:cstheme="majorBidi"/>
          <w:szCs w:val="22"/>
        </w:rPr>
        <w:t xml:space="preserve"> presents an ambivalent standpoint that views the history of </w:t>
      </w:r>
      <w:r w:rsidR="00766309">
        <w:rPr>
          <w:rFonts w:asciiTheme="majorBidi" w:hAnsiTheme="majorBidi" w:cstheme="majorBidi"/>
          <w:szCs w:val="22"/>
        </w:rPr>
        <w:t xml:space="preserve">Iraq’s Jews as part of the Zionist narrative and which is proud of </w:t>
      </w:r>
      <w:r w:rsidR="00CB6C1F">
        <w:rPr>
          <w:rFonts w:asciiTheme="majorBidi" w:hAnsiTheme="majorBidi" w:cstheme="majorBidi"/>
          <w:szCs w:val="22"/>
        </w:rPr>
        <w:t>their</w:t>
      </w:r>
      <w:r w:rsidR="00766309">
        <w:rPr>
          <w:rFonts w:asciiTheme="majorBidi" w:hAnsiTheme="majorBidi" w:cstheme="majorBidi"/>
          <w:szCs w:val="22"/>
        </w:rPr>
        <w:t xml:space="preserve"> integration in the Israeli melting pot. On the other hand, in the text, Arab</w:t>
      </w:r>
      <w:r w:rsidR="00CB6C1F">
        <w:rPr>
          <w:rFonts w:asciiTheme="majorBidi" w:hAnsiTheme="majorBidi" w:cstheme="majorBidi"/>
          <w:szCs w:val="22"/>
        </w:rPr>
        <w:t>ic</w:t>
      </w:r>
      <w:r w:rsidR="00766309">
        <w:rPr>
          <w:rFonts w:asciiTheme="majorBidi" w:hAnsiTheme="majorBidi" w:cstheme="majorBidi"/>
          <w:szCs w:val="22"/>
        </w:rPr>
        <w:t xml:space="preserve"> elements constantly arise, which allude to the complexity of ethnic (Jewish-Iraqi) </w:t>
      </w:r>
      <w:r w:rsidR="00705354">
        <w:rPr>
          <w:rFonts w:asciiTheme="majorBidi" w:hAnsiTheme="majorBidi" w:cstheme="majorBidi"/>
          <w:szCs w:val="22"/>
        </w:rPr>
        <w:t xml:space="preserve">and national (Zionist-Israeli) identity. </w:t>
      </w:r>
    </w:p>
    <w:p w14:paraId="079CA4BB" w14:textId="247257BB" w:rsidR="00705354" w:rsidRDefault="00705354" w:rsidP="00227869">
      <w:pPr>
        <w:rPr>
          <w:rFonts w:asciiTheme="majorBidi" w:hAnsiTheme="majorBidi" w:cstheme="majorBidi"/>
          <w:szCs w:val="22"/>
        </w:rPr>
      </w:pPr>
      <w:r>
        <w:rPr>
          <w:rFonts w:asciiTheme="majorBidi" w:hAnsiTheme="majorBidi" w:cstheme="majorBidi"/>
          <w:szCs w:val="22"/>
        </w:rPr>
        <w:tab/>
        <w:t>The play shifts between two points in time: a sealed room in an apartment in Ramat Gan</w:t>
      </w:r>
      <w:r>
        <w:rPr>
          <w:rStyle w:val="FootnoteReference"/>
          <w:rFonts w:asciiTheme="majorBidi" w:hAnsiTheme="majorBidi" w:cstheme="majorBidi"/>
          <w:szCs w:val="22"/>
        </w:rPr>
        <w:footnoteReference w:id="8"/>
      </w:r>
      <w:r>
        <w:rPr>
          <w:rFonts w:asciiTheme="majorBidi" w:hAnsiTheme="majorBidi" w:cstheme="majorBidi"/>
          <w:szCs w:val="22"/>
        </w:rPr>
        <w:t xml:space="preserve"> during the First Gulf War (1991), and the home of the Eliyahu family in Baghdad in the 1940s. During the Gulf War, Saddam Hussein </w:t>
      </w:r>
      <w:r w:rsidR="000D53AD">
        <w:rPr>
          <w:rFonts w:asciiTheme="majorBidi" w:hAnsiTheme="majorBidi" w:cstheme="majorBidi"/>
          <w:szCs w:val="22"/>
        </w:rPr>
        <w:t>attacked</w:t>
      </w:r>
      <w:r>
        <w:rPr>
          <w:rFonts w:asciiTheme="majorBidi" w:hAnsiTheme="majorBidi" w:cstheme="majorBidi"/>
          <w:szCs w:val="22"/>
        </w:rPr>
        <w:t xml:space="preserve"> Israel with Scud missiles, and there was a </w:t>
      </w:r>
      <w:r w:rsidR="00CB6C1F" w:rsidRPr="000D53AD">
        <w:rPr>
          <w:rFonts w:asciiTheme="majorBidi" w:hAnsiTheme="majorBidi" w:cstheme="majorBidi"/>
          <w:szCs w:val="22"/>
        </w:rPr>
        <w:t>genuine</w:t>
      </w:r>
      <w:r>
        <w:rPr>
          <w:rFonts w:asciiTheme="majorBidi" w:hAnsiTheme="majorBidi" w:cstheme="majorBidi"/>
          <w:szCs w:val="22"/>
        </w:rPr>
        <w:t xml:space="preserve"> fear that he would </w:t>
      </w:r>
      <w:r w:rsidR="00927DAC">
        <w:rPr>
          <w:rFonts w:asciiTheme="majorBidi" w:hAnsiTheme="majorBidi" w:cstheme="majorBidi"/>
          <w:szCs w:val="22"/>
        </w:rPr>
        <w:t>use</w:t>
      </w:r>
      <w:r>
        <w:rPr>
          <w:rFonts w:asciiTheme="majorBidi" w:hAnsiTheme="majorBidi" w:cstheme="majorBidi"/>
          <w:szCs w:val="22"/>
        </w:rPr>
        <w:t xml:space="preserve"> chemical weapons</w:t>
      </w:r>
      <w:r w:rsidR="00860C51">
        <w:rPr>
          <w:rFonts w:asciiTheme="majorBidi" w:hAnsiTheme="majorBidi" w:cstheme="majorBidi"/>
          <w:szCs w:val="22"/>
        </w:rPr>
        <w:t xml:space="preserve">. As a result, during attacks, </w:t>
      </w:r>
      <w:r>
        <w:rPr>
          <w:rFonts w:asciiTheme="majorBidi" w:hAnsiTheme="majorBidi" w:cstheme="majorBidi"/>
          <w:szCs w:val="22"/>
        </w:rPr>
        <w:t xml:space="preserve">Israeli citizens </w:t>
      </w:r>
      <w:r w:rsidR="00860C51">
        <w:rPr>
          <w:rFonts w:asciiTheme="majorBidi" w:hAnsiTheme="majorBidi" w:cstheme="majorBidi"/>
          <w:szCs w:val="22"/>
        </w:rPr>
        <w:t xml:space="preserve">wore gas masks and confined themselves to sealed rooms. </w:t>
      </w:r>
      <w:r w:rsidR="000D53AD">
        <w:rPr>
          <w:rFonts w:asciiTheme="majorBidi" w:hAnsiTheme="majorBidi" w:cstheme="majorBidi"/>
          <w:szCs w:val="22"/>
        </w:rPr>
        <w:t>Itzhaki’s</w:t>
      </w:r>
      <w:r w:rsidR="00860C51">
        <w:rPr>
          <w:rFonts w:asciiTheme="majorBidi" w:hAnsiTheme="majorBidi" w:cstheme="majorBidi"/>
          <w:szCs w:val="22"/>
        </w:rPr>
        <w:t xml:space="preserve"> choice </w:t>
      </w:r>
      <w:r w:rsidR="000D53AD">
        <w:rPr>
          <w:rFonts w:asciiTheme="majorBidi" w:hAnsiTheme="majorBidi" w:cstheme="majorBidi"/>
          <w:szCs w:val="22"/>
        </w:rPr>
        <w:t xml:space="preserve">of timeframes </w:t>
      </w:r>
      <w:r w:rsidR="00860C51">
        <w:rPr>
          <w:rFonts w:asciiTheme="majorBidi" w:hAnsiTheme="majorBidi" w:cstheme="majorBidi"/>
          <w:szCs w:val="22"/>
        </w:rPr>
        <w:t>is not coincidental</w:t>
      </w:r>
      <w:r w:rsidR="000D53AD">
        <w:rPr>
          <w:rFonts w:asciiTheme="majorBidi" w:hAnsiTheme="majorBidi" w:cstheme="majorBidi"/>
          <w:szCs w:val="22"/>
        </w:rPr>
        <w:t xml:space="preserve">—these </w:t>
      </w:r>
      <w:r w:rsidR="00860C51">
        <w:rPr>
          <w:rFonts w:asciiTheme="majorBidi" w:hAnsiTheme="majorBidi" w:cstheme="majorBidi"/>
          <w:szCs w:val="22"/>
        </w:rPr>
        <w:t xml:space="preserve">are two moments in time in which Iraq </w:t>
      </w:r>
      <w:r w:rsidR="000D53AD">
        <w:rPr>
          <w:rFonts w:asciiTheme="majorBidi" w:hAnsiTheme="majorBidi" w:cstheme="majorBidi"/>
          <w:szCs w:val="22"/>
        </w:rPr>
        <w:t>takes aggressive and</w:t>
      </w:r>
      <w:r w:rsidR="00860C51">
        <w:rPr>
          <w:rFonts w:asciiTheme="majorBidi" w:hAnsiTheme="majorBidi" w:cstheme="majorBidi"/>
          <w:szCs w:val="22"/>
        </w:rPr>
        <w:t xml:space="preserve"> violen</w:t>
      </w:r>
      <w:r w:rsidR="000D53AD">
        <w:rPr>
          <w:rFonts w:asciiTheme="majorBidi" w:hAnsiTheme="majorBidi" w:cstheme="majorBidi"/>
          <w:szCs w:val="22"/>
        </w:rPr>
        <w:t>t measures</w:t>
      </w:r>
      <w:r w:rsidR="00860C51">
        <w:rPr>
          <w:rFonts w:asciiTheme="majorBidi" w:hAnsiTheme="majorBidi" w:cstheme="majorBidi"/>
          <w:szCs w:val="22"/>
        </w:rPr>
        <w:t xml:space="preserve"> toward Jews. Befitting a melodrama, the dramatic events take place in the family’s living room</w:t>
      </w:r>
      <w:r w:rsidR="00536110">
        <w:rPr>
          <w:rFonts w:asciiTheme="majorBidi" w:hAnsiTheme="majorBidi" w:cstheme="majorBidi"/>
          <w:szCs w:val="22"/>
        </w:rPr>
        <w:t xml:space="preserve"> in Ramat Gan</w:t>
      </w:r>
      <w:r w:rsidR="00860C51">
        <w:rPr>
          <w:rFonts w:asciiTheme="majorBidi" w:hAnsiTheme="majorBidi" w:cstheme="majorBidi"/>
          <w:szCs w:val="22"/>
        </w:rPr>
        <w:t xml:space="preserve">, </w:t>
      </w:r>
      <w:r w:rsidR="001E1DEC">
        <w:rPr>
          <w:rFonts w:asciiTheme="majorBidi" w:hAnsiTheme="majorBidi" w:cstheme="majorBidi"/>
          <w:szCs w:val="22"/>
        </w:rPr>
        <w:t>while</w:t>
      </w:r>
      <w:r w:rsidR="00860C51">
        <w:rPr>
          <w:rFonts w:asciiTheme="majorBidi" w:hAnsiTheme="majorBidi" w:cstheme="majorBidi"/>
          <w:szCs w:val="22"/>
        </w:rPr>
        <w:t xml:space="preserve"> the larger</w:t>
      </w:r>
      <w:r w:rsidR="00536110">
        <w:rPr>
          <w:rFonts w:asciiTheme="majorBidi" w:hAnsiTheme="majorBidi" w:cstheme="majorBidi"/>
          <w:szCs w:val="22"/>
        </w:rPr>
        <w:t xml:space="preserve"> events of pogroms and war occur offstage. The transition from the </w:t>
      </w:r>
      <w:r w:rsidR="00DD4E09">
        <w:rPr>
          <w:rFonts w:asciiTheme="majorBidi" w:hAnsiTheme="majorBidi" w:cstheme="majorBidi"/>
          <w:szCs w:val="22"/>
        </w:rPr>
        <w:t xml:space="preserve">Israeli </w:t>
      </w:r>
      <w:r w:rsidR="00536110">
        <w:rPr>
          <w:rFonts w:asciiTheme="majorBidi" w:hAnsiTheme="majorBidi" w:cstheme="majorBidi"/>
          <w:szCs w:val="22"/>
        </w:rPr>
        <w:t>living room to the house in Iraq is marked not only by a slight change in lighting, but mainly by way of a combination between the siren, which signals the family to enter the sealed room, and the cries of terror during the Farhud</w:t>
      </w:r>
      <w:r w:rsidR="00480766">
        <w:rPr>
          <w:rFonts w:asciiTheme="majorBidi" w:hAnsiTheme="majorBidi" w:cstheme="majorBidi"/>
          <w:szCs w:val="22"/>
        </w:rPr>
        <w:t xml:space="preserve">—a </w:t>
      </w:r>
      <w:r w:rsidR="00536110">
        <w:rPr>
          <w:rFonts w:asciiTheme="majorBidi" w:hAnsiTheme="majorBidi" w:cstheme="majorBidi"/>
          <w:szCs w:val="22"/>
        </w:rPr>
        <w:t xml:space="preserve">deliberate audial </w:t>
      </w:r>
      <w:r w:rsidR="00842EC9">
        <w:rPr>
          <w:rFonts w:asciiTheme="majorBidi" w:hAnsiTheme="majorBidi" w:cstheme="majorBidi"/>
          <w:szCs w:val="22"/>
        </w:rPr>
        <w:t>sign</w:t>
      </w:r>
      <w:r w:rsidR="00536110">
        <w:rPr>
          <w:rFonts w:asciiTheme="majorBidi" w:hAnsiTheme="majorBidi" w:cstheme="majorBidi"/>
          <w:szCs w:val="22"/>
        </w:rPr>
        <w:t xml:space="preserve"> that links Saddam Hussein’s aggression and the Farhud, which occurred half a century before. </w:t>
      </w:r>
    </w:p>
    <w:p w14:paraId="4B1ECF96" w14:textId="442C9F6E" w:rsidR="006B412D" w:rsidRDefault="00536110" w:rsidP="00227869">
      <w:pPr>
        <w:rPr>
          <w:rFonts w:asciiTheme="majorBidi" w:hAnsiTheme="majorBidi" w:cstheme="majorBidi"/>
          <w:szCs w:val="22"/>
        </w:rPr>
      </w:pPr>
      <w:r>
        <w:rPr>
          <w:rFonts w:asciiTheme="majorBidi" w:hAnsiTheme="majorBidi" w:cstheme="majorBidi"/>
          <w:szCs w:val="22"/>
        </w:rPr>
        <w:lastRenderedPageBreak/>
        <w:tab/>
        <w:t>At the center of the plot are three sisters: Julie, the eldest</w:t>
      </w:r>
      <w:r w:rsidR="00874709">
        <w:rPr>
          <w:rFonts w:asciiTheme="majorBidi" w:hAnsiTheme="majorBidi" w:cstheme="majorBidi"/>
          <w:szCs w:val="22"/>
        </w:rPr>
        <w:t>, Miriam, and the youngest, Mazal</w:t>
      </w:r>
      <w:r w:rsidR="00480766">
        <w:rPr>
          <w:rFonts w:asciiTheme="majorBidi" w:hAnsiTheme="majorBidi" w:cstheme="majorBidi"/>
          <w:szCs w:val="22"/>
        </w:rPr>
        <w:t>. Other characters are the sisters’</w:t>
      </w:r>
      <w:r w:rsidR="00874709">
        <w:rPr>
          <w:rFonts w:asciiTheme="majorBidi" w:hAnsiTheme="majorBidi" w:cstheme="majorBidi"/>
          <w:szCs w:val="22"/>
        </w:rPr>
        <w:t xml:space="preserve"> father, Eliyahu</w:t>
      </w:r>
      <w:r w:rsidR="00210E92">
        <w:rPr>
          <w:rFonts w:asciiTheme="majorBidi" w:hAnsiTheme="majorBidi" w:cstheme="majorBidi"/>
          <w:szCs w:val="22"/>
        </w:rPr>
        <w:t>;</w:t>
      </w:r>
      <w:r w:rsidR="00874709">
        <w:rPr>
          <w:rFonts w:asciiTheme="majorBidi" w:hAnsiTheme="majorBidi" w:cstheme="majorBidi"/>
          <w:szCs w:val="22"/>
        </w:rPr>
        <w:t xml:space="preserve"> </w:t>
      </w:r>
      <w:proofErr w:type="spellStart"/>
      <w:r w:rsidR="00874709">
        <w:rPr>
          <w:rFonts w:asciiTheme="majorBidi" w:hAnsiTheme="majorBidi" w:cstheme="majorBidi"/>
          <w:szCs w:val="22"/>
        </w:rPr>
        <w:t>Daud</w:t>
      </w:r>
      <w:proofErr w:type="spellEnd"/>
      <w:r w:rsidR="00874709">
        <w:rPr>
          <w:rFonts w:asciiTheme="majorBidi" w:hAnsiTheme="majorBidi" w:cstheme="majorBidi"/>
          <w:szCs w:val="22"/>
        </w:rPr>
        <w:t>, who works with Eli</w:t>
      </w:r>
      <w:r w:rsidR="00480766">
        <w:rPr>
          <w:rFonts w:asciiTheme="majorBidi" w:hAnsiTheme="majorBidi" w:cstheme="majorBidi"/>
          <w:szCs w:val="22"/>
        </w:rPr>
        <w:t>y</w:t>
      </w:r>
      <w:r w:rsidR="00874709">
        <w:rPr>
          <w:rFonts w:asciiTheme="majorBidi" w:hAnsiTheme="majorBidi" w:cstheme="majorBidi"/>
          <w:szCs w:val="22"/>
        </w:rPr>
        <w:t>ahu and who is in love with Julie</w:t>
      </w:r>
      <w:r w:rsidR="00210E92">
        <w:rPr>
          <w:rFonts w:asciiTheme="majorBidi" w:hAnsiTheme="majorBidi" w:cstheme="majorBidi"/>
          <w:szCs w:val="22"/>
        </w:rPr>
        <w:t>;</w:t>
      </w:r>
      <w:r w:rsidR="00480766">
        <w:rPr>
          <w:rFonts w:asciiTheme="majorBidi" w:hAnsiTheme="majorBidi" w:cstheme="majorBidi"/>
          <w:szCs w:val="22"/>
        </w:rPr>
        <w:t xml:space="preserve"> and</w:t>
      </w:r>
      <w:r w:rsidR="00874709">
        <w:rPr>
          <w:rFonts w:asciiTheme="majorBidi" w:hAnsiTheme="majorBidi" w:cstheme="majorBidi"/>
          <w:szCs w:val="22"/>
        </w:rPr>
        <w:t xml:space="preserve"> </w:t>
      </w:r>
      <w:proofErr w:type="spellStart"/>
      <w:r w:rsidR="00874709">
        <w:rPr>
          <w:rFonts w:asciiTheme="majorBidi" w:hAnsiTheme="majorBidi" w:cstheme="majorBidi"/>
          <w:szCs w:val="22"/>
        </w:rPr>
        <w:t>Sigal</w:t>
      </w:r>
      <w:proofErr w:type="spellEnd"/>
      <w:r w:rsidR="00874709">
        <w:rPr>
          <w:rFonts w:asciiTheme="majorBidi" w:hAnsiTheme="majorBidi" w:cstheme="majorBidi"/>
          <w:szCs w:val="22"/>
        </w:rPr>
        <w:t xml:space="preserve">, </w:t>
      </w:r>
      <w:proofErr w:type="spellStart"/>
      <w:r w:rsidR="00874709">
        <w:rPr>
          <w:rFonts w:asciiTheme="majorBidi" w:hAnsiTheme="majorBidi" w:cstheme="majorBidi"/>
          <w:szCs w:val="22"/>
        </w:rPr>
        <w:t>Mazal’s</w:t>
      </w:r>
      <w:proofErr w:type="spellEnd"/>
      <w:r w:rsidR="00874709">
        <w:rPr>
          <w:rFonts w:asciiTheme="majorBidi" w:hAnsiTheme="majorBidi" w:cstheme="majorBidi"/>
          <w:szCs w:val="22"/>
        </w:rPr>
        <w:t xml:space="preserve"> daughter, </w:t>
      </w:r>
      <w:r w:rsidR="00480766">
        <w:rPr>
          <w:rFonts w:asciiTheme="majorBidi" w:hAnsiTheme="majorBidi" w:cstheme="majorBidi"/>
          <w:szCs w:val="22"/>
        </w:rPr>
        <w:t xml:space="preserve">who </w:t>
      </w:r>
      <w:r w:rsidR="00874709">
        <w:rPr>
          <w:rFonts w:asciiTheme="majorBidi" w:hAnsiTheme="majorBidi" w:cstheme="majorBidi"/>
          <w:szCs w:val="22"/>
        </w:rPr>
        <w:t xml:space="preserve">was born in Israel. The plot begins in the Gulf War, following the death of Eliyahu. There is </w:t>
      </w:r>
      <w:r w:rsidR="00480766">
        <w:rPr>
          <w:rFonts w:asciiTheme="majorBidi" w:hAnsiTheme="majorBidi" w:cstheme="majorBidi"/>
          <w:szCs w:val="22"/>
        </w:rPr>
        <w:t xml:space="preserve">a </w:t>
      </w:r>
      <w:r w:rsidR="00874709">
        <w:rPr>
          <w:rFonts w:asciiTheme="majorBidi" w:hAnsiTheme="majorBidi" w:cstheme="majorBidi"/>
          <w:szCs w:val="22"/>
        </w:rPr>
        <w:t xml:space="preserve">dispute among the sisters regarding their father’s will, in which he </w:t>
      </w:r>
      <w:r w:rsidR="00480766">
        <w:rPr>
          <w:rFonts w:asciiTheme="majorBidi" w:hAnsiTheme="majorBidi" w:cstheme="majorBidi"/>
          <w:szCs w:val="22"/>
        </w:rPr>
        <w:t>bequeathed</w:t>
      </w:r>
      <w:r w:rsidR="00874709">
        <w:rPr>
          <w:rFonts w:asciiTheme="majorBidi" w:hAnsiTheme="majorBidi" w:cstheme="majorBidi"/>
          <w:szCs w:val="22"/>
        </w:rPr>
        <w:t xml:space="preserve"> his apartment to Mazal as an act of reconciliation for his </w:t>
      </w:r>
      <w:r w:rsidR="00480766">
        <w:rPr>
          <w:rFonts w:asciiTheme="majorBidi" w:hAnsiTheme="majorBidi" w:cstheme="majorBidi"/>
          <w:szCs w:val="22"/>
        </w:rPr>
        <w:t xml:space="preserve">past </w:t>
      </w:r>
      <w:r w:rsidR="00874709">
        <w:rPr>
          <w:rFonts w:asciiTheme="majorBidi" w:hAnsiTheme="majorBidi" w:cstheme="majorBidi"/>
          <w:szCs w:val="22"/>
        </w:rPr>
        <w:t xml:space="preserve">injustice toward her. </w:t>
      </w:r>
      <w:r w:rsidR="00480766">
        <w:rPr>
          <w:rFonts w:asciiTheme="majorBidi" w:hAnsiTheme="majorBidi" w:cstheme="majorBidi"/>
          <w:szCs w:val="22"/>
        </w:rPr>
        <w:t>S</w:t>
      </w:r>
      <w:r w:rsidR="00874709">
        <w:rPr>
          <w:rFonts w:asciiTheme="majorBidi" w:hAnsiTheme="majorBidi" w:cstheme="majorBidi"/>
          <w:szCs w:val="22"/>
        </w:rPr>
        <w:t xml:space="preserve">he refuses to accept the apartment, </w:t>
      </w:r>
      <w:r w:rsidR="008F5646">
        <w:rPr>
          <w:rFonts w:asciiTheme="majorBidi" w:hAnsiTheme="majorBidi" w:cstheme="majorBidi"/>
          <w:szCs w:val="22"/>
        </w:rPr>
        <w:t xml:space="preserve">however, </w:t>
      </w:r>
      <w:r w:rsidR="00874709">
        <w:rPr>
          <w:rFonts w:asciiTheme="majorBidi" w:hAnsiTheme="majorBidi" w:cstheme="majorBidi"/>
          <w:szCs w:val="22"/>
        </w:rPr>
        <w:t>given that she had not spoken to either</w:t>
      </w:r>
      <w:r w:rsidR="006B412D">
        <w:rPr>
          <w:rFonts w:asciiTheme="majorBidi" w:hAnsiTheme="majorBidi" w:cstheme="majorBidi"/>
          <w:szCs w:val="22"/>
        </w:rPr>
        <w:t xml:space="preserve"> Eliyahu or Julie for 40 years. To understand the root of the family dispute, the action is transported back to the 1940s in Baghdad.</w:t>
      </w:r>
    </w:p>
    <w:p w14:paraId="313AB0EC" w14:textId="5E934BA0" w:rsidR="00536110" w:rsidRDefault="006B412D" w:rsidP="00842EC9">
      <w:pPr>
        <w:rPr>
          <w:rFonts w:asciiTheme="majorBidi" w:hAnsiTheme="majorBidi" w:cstheme="majorBidi"/>
          <w:szCs w:val="22"/>
        </w:rPr>
      </w:pPr>
      <w:r>
        <w:rPr>
          <w:rFonts w:asciiTheme="majorBidi" w:hAnsiTheme="majorBidi" w:cstheme="majorBidi"/>
          <w:szCs w:val="22"/>
        </w:rPr>
        <w:tab/>
        <w:t xml:space="preserve">The Farhud took place on the holiday of Shavuot. The daughters are </w:t>
      </w:r>
      <w:r w:rsidR="008F5646">
        <w:rPr>
          <w:rFonts w:asciiTheme="majorBidi" w:hAnsiTheme="majorBidi" w:cstheme="majorBidi"/>
          <w:szCs w:val="22"/>
        </w:rPr>
        <w:t>preparing</w:t>
      </w:r>
      <w:r>
        <w:rPr>
          <w:rFonts w:asciiTheme="majorBidi" w:hAnsiTheme="majorBidi" w:cstheme="majorBidi"/>
          <w:szCs w:val="22"/>
        </w:rPr>
        <w:t xml:space="preserve"> for the holiday</w:t>
      </w:r>
      <w:r w:rsidR="008F5646">
        <w:rPr>
          <w:rFonts w:asciiTheme="majorBidi" w:hAnsiTheme="majorBidi" w:cstheme="majorBidi"/>
          <w:szCs w:val="22"/>
        </w:rPr>
        <w:t>, but</w:t>
      </w:r>
      <w:r>
        <w:rPr>
          <w:rFonts w:asciiTheme="majorBidi" w:hAnsiTheme="majorBidi" w:cstheme="majorBidi"/>
          <w:szCs w:val="22"/>
        </w:rPr>
        <w:t xml:space="preserve"> the festive atmosphere is arrested when their mother, who has been severely injured, is brought home. The violence is </w:t>
      </w:r>
      <w:r w:rsidR="008F5646">
        <w:rPr>
          <w:rFonts w:asciiTheme="majorBidi" w:hAnsiTheme="majorBidi" w:cstheme="majorBidi"/>
          <w:szCs w:val="22"/>
        </w:rPr>
        <w:t>communicated</w:t>
      </w:r>
      <w:r>
        <w:rPr>
          <w:rFonts w:asciiTheme="majorBidi" w:hAnsiTheme="majorBidi" w:cstheme="majorBidi"/>
          <w:szCs w:val="22"/>
        </w:rPr>
        <w:t xml:space="preserve"> mainly through the anxiety of the family, which is now </w:t>
      </w:r>
      <w:r w:rsidR="00B72DFC">
        <w:rPr>
          <w:rFonts w:asciiTheme="majorBidi" w:hAnsiTheme="majorBidi" w:cstheme="majorBidi"/>
          <w:szCs w:val="22"/>
        </w:rPr>
        <w:t xml:space="preserve">confined to their home in fear of what will happen next, and the only thing left to do is pray. </w:t>
      </w:r>
      <w:r w:rsidR="008F5646">
        <w:rPr>
          <w:rFonts w:asciiTheme="majorBidi" w:hAnsiTheme="majorBidi" w:cstheme="majorBidi"/>
          <w:szCs w:val="22"/>
        </w:rPr>
        <w:t xml:space="preserve">In the aftermath of </w:t>
      </w:r>
      <w:r w:rsidR="00B72DFC">
        <w:rPr>
          <w:rFonts w:asciiTheme="majorBidi" w:hAnsiTheme="majorBidi" w:cstheme="majorBidi"/>
          <w:szCs w:val="22"/>
        </w:rPr>
        <w:t xml:space="preserve">the Farhud, the family leans toward Zionism. The father understands that they cannot remain in Baghdad. The injured mother requires medical </w:t>
      </w:r>
      <w:r w:rsidR="00B9489D">
        <w:rPr>
          <w:rFonts w:asciiTheme="majorBidi" w:hAnsiTheme="majorBidi" w:cstheme="majorBidi"/>
          <w:szCs w:val="22"/>
        </w:rPr>
        <w:t>treatment;</w:t>
      </w:r>
      <w:r w:rsidR="00B72DFC">
        <w:rPr>
          <w:rFonts w:asciiTheme="majorBidi" w:hAnsiTheme="majorBidi" w:cstheme="majorBidi"/>
          <w:szCs w:val="22"/>
        </w:rPr>
        <w:t xml:space="preserve"> therefore, she and Julie are the first to illegally immigrate to Israel prior to the establishment of the state. Miriam joins the Zionist underground, against her father’s will</w:t>
      </w:r>
      <w:r w:rsidR="008F5646">
        <w:rPr>
          <w:rFonts w:asciiTheme="majorBidi" w:hAnsiTheme="majorBidi" w:cstheme="majorBidi"/>
          <w:szCs w:val="22"/>
        </w:rPr>
        <w:t xml:space="preserve"> </w:t>
      </w:r>
      <w:r w:rsidR="00B9489D">
        <w:rPr>
          <w:rFonts w:asciiTheme="majorBidi" w:hAnsiTheme="majorBidi" w:cstheme="majorBidi"/>
          <w:szCs w:val="22"/>
        </w:rPr>
        <w:t xml:space="preserve">and despite his Zionist outlook. </w:t>
      </w:r>
      <w:r w:rsidR="008F5646">
        <w:rPr>
          <w:rFonts w:asciiTheme="majorBidi" w:hAnsiTheme="majorBidi" w:cstheme="majorBidi"/>
          <w:szCs w:val="22"/>
        </w:rPr>
        <w:t>She</w:t>
      </w:r>
      <w:r w:rsidR="00B9489D">
        <w:rPr>
          <w:rFonts w:asciiTheme="majorBidi" w:hAnsiTheme="majorBidi" w:cstheme="majorBidi"/>
          <w:szCs w:val="22"/>
        </w:rPr>
        <w:t xml:space="preserve"> is captured, tortured, and raped before being released for a ransom. Consequently, Eliyahu and Miriam escape to Israel before the Iraqi secret police manage to arrest them. Mazal stayed behind with Daud, who, despite his love for Julie, marries </w:t>
      </w:r>
      <w:r w:rsidR="00C55E14">
        <w:rPr>
          <w:rFonts w:asciiTheme="majorBidi" w:hAnsiTheme="majorBidi" w:cstheme="majorBidi"/>
          <w:szCs w:val="22"/>
        </w:rPr>
        <w:t>her</w:t>
      </w:r>
      <w:r w:rsidR="00B9489D">
        <w:rPr>
          <w:rFonts w:asciiTheme="majorBidi" w:hAnsiTheme="majorBidi" w:cstheme="majorBidi"/>
          <w:szCs w:val="22"/>
        </w:rPr>
        <w:t>, and they have a son. Mazal escapes Daud with the baby</w:t>
      </w:r>
      <w:r w:rsidR="00602FBF">
        <w:rPr>
          <w:rFonts w:asciiTheme="majorBidi" w:hAnsiTheme="majorBidi" w:cstheme="majorBidi"/>
          <w:szCs w:val="22"/>
        </w:rPr>
        <w:t xml:space="preserve">, but the baby does not survive the arduous journey to Israel. Two years later, Daud also immigrates to Israel where he marries Julie with whom he has four sons. Mazal marries Naim, an ex-member of </w:t>
      </w:r>
      <w:r w:rsidR="00602FBF" w:rsidRPr="00602FBF">
        <w:rPr>
          <w:rFonts w:asciiTheme="majorBidi" w:hAnsiTheme="majorBidi" w:cstheme="majorBidi"/>
          <w:szCs w:val="22"/>
        </w:rPr>
        <w:t xml:space="preserve">the </w:t>
      </w:r>
      <w:r w:rsidR="00842EC9" w:rsidRPr="00842EC9">
        <w:rPr>
          <w:rFonts w:asciiTheme="majorBidi" w:hAnsiTheme="majorBidi" w:cstheme="majorBidi"/>
          <w:szCs w:val="22"/>
        </w:rPr>
        <w:t>Zionist underground</w:t>
      </w:r>
      <w:r w:rsidR="00602FBF" w:rsidRPr="00602FBF">
        <w:rPr>
          <w:rFonts w:asciiTheme="majorBidi" w:hAnsiTheme="majorBidi" w:cstheme="majorBidi"/>
          <w:szCs w:val="22"/>
        </w:rPr>
        <w:t xml:space="preserve"> wh</w:t>
      </w:r>
      <w:r w:rsidR="00602FBF">
        <w:rPr>
          <w:rFonts w:asciiTheme="majorBidi" w:hAnsiTheme="majorBidi" w:cstheme="majorBidi"/>
          <w:szCs w:val="22"/>
        </w:rPr>
        <w:t xml:space="preserve">o facilitated her escape to </w:t>
      </w:r>
      <w:r w:rsidR="00602FBF">
        <w:rPr>
          <w:rFonts w:asciiTheme="majorBidi" w:hAnsiTheme="majorBidi" w:cstheme="majorBidi"/>
          <w:szCs w:val="22"/>
        </w:rPr>
        <w:lastRenderedPageBreak/>
        <w:t xml:space="preserve">Israel, and they have a daughter, Sigal. Mazal was enraged by her father’s abandonment, and therefore did not speak to him for the rest of his life. </w:t>
      </w:r>
    </w:p>
    <w:p w14:paraId="3E39FB40" w14:textId="63CFD27A" w:rsidR="00AD55F0" w:rsidRDefault="00B349C4" w:rsidP="00227869">
      <w:pPr>
        <w:rPr>
          <w:rFonts w:asciiTheme="majorBidi" w:hAnsiTheme="majorBidi" w:cstheme="majorBidi"/>
          <w:szCs w:val="22"/>
        </w:rPr>
      </w:pPr>
      <w:r>
        <w:rPr>
          <w:rFonts w:asciiTheme="majorBidi" w:hAnsiTheme="majorBidi" w:cstheme="majorBidi"/>
          <w:szCs w:val="22"/>
        </w:rPr>
        <w:tab/>
        <w:t xml:space="preserve">Seventeen-year-old Sigal wants to be a musician, and her aunts support her decision to study in England, against her mother Mazal’s judgement. In the last scene, we return to Ramat Gan during the Gulf War, </w:t>
      </w:r>
      <w:r w:rsidR="00C55E14">
        <w:rPr>
          <w:rFonts w:asciiTheme="majorBidi" w:hAnsiTheme="majorBidi" w:cstheme="majorBidi"/>
          <w:szCs w:val="22"/>
        </w:rPr>
        <w:t>where</w:t>
      </w:r>
      <w:r>
        <w:rPr>
          <w:rFonts w:asciiTheme="majorBidi" w:hAnsiTheme="majorBidi" w:cstheme="majorBidi"/>
          <w:szCs w:val="22"/>
        </w:rPr>
        <w:t xml:space="preserve"> each sister recounts the suffering she endured in her youth, from the Farhud to the immigration to Israel, and the consequential difficulties in the relationships between the sisters. </w:t>
      </w:r>
      <w:r w:rsidRPr="00573260">
        <w:rPr>
          <w:rFonts w:asciiTheme="majorBidi" w:hAnsiTheme="majorBidi" w:cstheme="majorBidi"/>
          <w:szCs w:val="22"/>
        </w:rPr>
        <w:t>The young</w:t>
      </w:r>
      <w:r>
        <w:rPr>
          <w:rFonts w:asciiTheme="majorBidi" w:hAnsiTheme="majorBidi" w:cstheme="majorBidi"/>
          <w:szCs w:val="22"/>
        </w:rPr>
        <w:t xml:space="preserve"> Sigal becomes aware of these events</w:t>
      </w:r>
      <w:r w:rsidR="00AD55F0">
        <w:rPr>
          <w:rFonts w:asciiTheme="majorBidi" w:hAnsiTheme="majorBidi" w:cstheme="majorBidi"/>
          <w:szCs w:val="22"/>
        </w:rPr>
        <w:t xml:space="preserve"> </w:t>
      </w:r>
      <w:r>
        <w:rPr>
          <w:rFonts w:asciiTheme="majorBidi" w:hAnsiTheme="majorBidi" w:cstheme="majorBidi"/>
          <w:szCs w:val="22"/>
        </w:rPr>
        <w:t>for the first time</w:t>
      </w:r>
      <w:r w:rsidR="00127962">
        <w:rPr>
          <w:rFonts w:asciiTheme="majorBidi" w:hAnsiTheme="majorBidi" w:cstheme="majorBidi"/>
          <w:szCs w:val="22"/>
        </w:rPr>
        <w:t xml:space="preserve"> and </w:t>
      </w:r>
      <w:r w:rsidR="00AD55F0">
        <w:rPr>
          <w:rFonts w:asciiTheme="majorBidi" w:hAnsiTheme="majorBidi" w:cstheme="majorBidi"/>
          <w:szCs w:val="22"/>
        </w:rPr>
        <w:t>begins to understand the complexity of the relationships between the sisters</w:t>
      </w:r>
      <w:r w:rsidR="00127962">
        <w:rPr>
          <w:rFonts w:asciiTheme="majorBidi" w:hAnsiTheme="majorBidi" w:cstheme="majorBidi"/>
          <w:szCs w:val="22"/>
        </w:rPr>
        <w:t>. A</w:t>
      </w:r>
      <w:r w:rsidR="00AD55F0">
        <w:rPr>
          <w:rFonts w:asciiTheme="majorBidi" w:hAnsiTheme="majorBidi" w:cstheme="majorBidi"/>
          <w:szCs w:val="22"/>
        </w:rPr>
        <w:t xml:space="preserve">n opportunity for reconciliation arises. </w:t>
      </w:r>
    </w:p>
    <w:p w14:paraId="11FF06AB" w14:textId="30F20C7C" w:rsidR="00B245B0" w:rsidRDefault="00AD55F0" w:rsidP="00227869">
      <w:pPr>
        <w:rPr>
          <w:rFonts w:asciiTheme="majorBidi" w:hAnsiTheme="majorBidi" w:cstheme="majorBidi"/>
          <w:szCs w:val="22"/>
        </w:rPr>
      </w:pPr>
      <w:r>
        <w:rPr>
          <w:rFonts w:asciiTheme="majorBidi" w:hAnsiTheme="majorBidi" w:cstheme="majorBidi"/>
          <w:szCs w:val="22"/>
        </w:rPr>
        <w:tab/>
        <w:t>The epilogue is a monologue by Sigal that takes place in the 2000s, following the deaths of the older generation. She t</w:t>
      </w:r>
      <w:r w:rsidR="00127962">
        <w:rPr>
          <w:rFonts w:asciiTheme="majorBidi" w:hAnsiTheme="majorBidi" w:cstheme="majorBidi"/>
          <w:szCs w:val="22"/>
        </w:rPr>
        <w:t xml:space="preserve">alks </w:t>
      </w:r>
      <w:r>
        <w:rPr>
          <w:rFonts w:asciiTheme="majorBidi" w:hAnsiTheme="majorBidi" w:cstheme="majorBidi"/>
          <w:szCs w:val="22"/>
        </w:rPr>
        <w:t>about her travels around the world, and introduces the third generation of her family, which contains ethnic combinations, including marriage to a Chinese woman: “Three of them are half Iraqi</w:t>
      </w:r>
      <w:r w:rsidR="00270CF3">
        <w:rPr>
          <w:rFonts w:asciiTheme="majorBidi" w:hAnsiTheme="majorBidi" w:cstheme="majorBidi"/>
          <w:szCs w:val="22"/>
        </w:rPr>
        <w:t xml:space="preserve"> and half Chinese, five are half Iraqi and half Ashkenazi (Jews of European origin), six are half Iraqi, a quarter Romanian and a quarter Moroccan, and one is half Yemenite.” The presentation of these ethnic blends is a proud demonstration of the success of the Israeli melting pot</w:t>
      </w:r>
      <w:r w:rsidR="00127962">
        <w:rPr>
          <w:rFonts w:asciiTheme="majorBidi" w:hAnsiTheme="majorBidi" w:cstheme="majorBidi"/>
          <w:szCs w:val="22"/>
        </w:rPr>
        <w:t xml:space="preserve">. Consequently, </w:t>
      </w:r>
      <w:r w:rsidR="00270CF3">
        <w:rPr>
          <w:rFonts w:asciiTheme="majorBidi" w:hAnsiTheme="majorBidi" w:cstheme="majorBidi"/>
          <w:szCs w:val="22"/>
        </w:rPr>
        <w:t>the sisters’ suffering</w:t>
      </w:r>
      <w:r w:rsidR="00127962">
        <w:rPr>
          <w:rFonts w:asciiTheme="majorBidi" w:hAnsiTheme="majorBidi" w:cstheme="majorBidi"/>
          <w:szCs w:val="22"/>
        </w:rPr>
        <w:t>,</w:t>
      </w:r>
      <w:r w:rsidR="00270CF3">
        <w:rPr>
          <w:rFonts w:asciiTheme="majorBidi" w:hAnsiTheme="majorBidi" w:cstheme="majorBidi"/>
          <w:szCs w:val="22"/>
        </w:rPr>
        <w:t xml:space="preserve"> as a result of their activities in the Zionist resistance, attains new meaning. The suffering that the previous generation endured for the sake of the</w:t>
      </w:r>
      <w:r w:rsidR="00127962">
        <w:rPr>
          <w:rFonts w:asciiTheme="majorBidi" w:hAnsiTheme="majorBidi" w:cstheme="majorBidi"/>
          <w:szCs w:val="22"/>
        </w:rPr>
        <w:t>ir</w:t>
      </w:r>
      <w:r w:rsidR="00270CF3">
        <w:rPr>
          <w:rFonts w:asciiTheme="majorBidi" w:hAnsiTheme="majorBidi" w:cstheme="majorBidi"/>
          <w:szCs w:val="22"/>
        </w:rPr>
        <w:t xml:space="preserve"> Zionist ideology </w:t>
      </w:r>
      <w:r w:rsidR="00127962">
        <w:rPr>
          <w:rFonts w:asciiTheme="majorBidi" w:hAnsiTheme="majorBidi" w:cstheme="majorBidi"/>
          <w:szCs w:val="22"/>
        </w:rPr>
        <w:t>facilitated</w:t>
      </w:r>
      <w:r w:rsidR="00270CF3">
        <w:rPr>
          <w:rFonts w:asciiTheme="majorBidi" w:hAnsiTheme="majorBidi" w:cstheme="majorBidi"/>
          <w:szCs w:val="22"/>
        </w:rPr>
        <w:t xml:space="preserve"> the </w:t>
      </w:r>
      <w:r w:rsidR="00B245B0">
        <w:rPr>
          <w:rFonts w:asciiTheme="majorBidi" w:hAnsiTheme="majorBidi" w:cstheme="majorBidi"/>
          <w:szCs w:val="22"/>
        </w:rPr>
        <w:t>unification of all parts of the Jewish people in their historic homeland—Israel.</w:t>
      </w:r>
    </w:p>
    <w:p w14:paraId="7B9A025D" w14:textId="70AA6D6C" w:rsidR="00B12E2E" w:rsidRDefault="00B245B0" w:rsidP="00227869">
      <w:pPr>
        <w:rPr>
          <w:rFonts w:asciiTheme="majorBidi" w:hAnsiTheme="majorBidi" w:cstheme="majorBidi"/>
          <w:szCs w:val="22"/>
        </w:rPr>
      </w:pPr>
      <w:r>
        <w:rPr>
          <w:rFonts w:asciiTheme="majorBidi" w:hAnsiTheme="majorBidi" w:cstheme="majorBidi"/>
          <w:szCs w:val="22"/>
        </w:rPr>
        <w:tab/>
        <w:t xml:space="preserve"> In this context, the Arab-Muslim characters in the play are anonymous, perilous, and remain offstage. Muslims are largely extreme nationalists who despise Jews, and represent a corrupt and evil regime. In </w:t>
      </w:r>
      <w:r w:rsidR="00BB1374">
        <w:rPr>
          <w:rFonts w:asciiTheme="majorBidi" w:hAnsiTheme="majorBidi" w:cstheme="majorBidi"/>
          <w:szCs w:val="22"/>
        </w:rPr>
        <w:t>absolute</w:t>
      </w:r>
      <w:r>
        <w:rPr>
          <w:rFonts w:asciiTheme="majorBidi" w:hAnsiTheme="majorBidi" w:cstheme="majorBidi"/>
          <w:szCs w:val="22"/>
        </w:rPr>
        <w:t xml:space="preserve"> contrast to </w:t>
      </w:r>
      <w:r w:rsidRPr="00B245B0">
        <w:rPr>
          <w:rFonts w:asciiTheme="majorBidi" w:hAnsiTheme="majorBidi" w:cstheme="majorBidi"/>
          <w:i/>
          <w:iCs/>
          <w:szCs w:val="22"/>
        </w:rPr>
        <w:t>Ghosts in the Cellar</w:t>
      </w:r>
      <w:r>
        <w:rPr>
          <w:rFonts w:asciiTheme="majorBidi" w:hAnsiTheme="majorBidi" w:cstheme="majorBidi"/>
          <w:szCs w:val="22"/>
        </w:rPr>
        <w:t>, the physical absence of Muslims on stage</w:t>
      </w:r>
      <w:r w:rsidR="00AD55F0">
        <w:rPr>
          <w:rFonts w:asciiTheme="majorBidi" w:hAnsiTheme="majorBidi" w:cstheme="majorBidi"/>
          <w:szCs w:val="22"/>
        </w:rPr>
        <w:t xml:space="preserve"> </w:t>
      </w:r>
      <w:r>
        <w:rPr>
          <w:rFonts w:asciiTheme="majorBidi" w:hAnsiTheme="majorBidi" w:cstheme="majorBidi"/>
          <w:szCs w:val="22"/>
        </w:rPr>
        <w:t xml:space="preserve">creates the illusion that Jews </w:t>
      </w:r>
      <w:r w:rsidR="00BB1374">
        <w:rPr>
          <w:rFonts w:asciiTheme="majorBidi" w:hAnsiTheme="majorBidi" w:cstheme="majorBidi"/>
          <w:szCs w:val="22"/>
        </w:rPr>
        <w:t xml:space="preserve">and Muslims </w:t>
      </w:r>
      <w:r>
        <w:rPr>
          <w:rFonts w:asciiTheme="majorBidi" w:hAnsiTheme="majorBidi" w:cstheme="majorBidi"/>
          <w:szCs w:val="22"/>
        </w:rPr>
        <w:t>lived in</w:t>
      </w:r>
      <w:r w:rsidR="00BB1374">
        <w:rPr>
          <w:rFonts w:asciiTheme="majorBidi" w:hAnsiTheme="majorBidi" w:cstheme="majorBidi"/>
          <w:szCs w:val="22"/>
        </w:rPr>
        <w:t xml:space="preserve"> complete separation from </w:t>
      </w:r>
      <w:r w:rsidR="00BB1374">
        <w:rPr>
          <w:rFonts w:asciiTheme="majorBidi" w:hAnsiTheme="majorBidi" w:cstheme="majorBidi"/>
          <w:szCs w:val="22"/>
        </w:rPr>
        <w:lastRenderedPageBreak/>
        <w:t>each other, contrary to historical reality. The point of view from which the play</w:t>
      </w:r>
      <w:r>
        <w:rPr>
          <w:rFonts w:asciiTheme="majorBidi" w:hAnsiTheme="majorBidi" w:cstheme="majorBidi"/>
          <w:szCs w:val="22"/>
        </w:rPr>
        <w:t xml:space="preserve"> </w:t>
      </w:r>
      <w:r w:rsidR="00BB1374">
        <w:rPr>
          <w:rFonts w:asciiTheme="majorBidi" w:hAnsiTheme="majorBidi" w:cstheme="majorBidi"/>
          <w:szCs w:val="22"/>
        </w:rPr>
        <w:t xml:space="preserve">is presented is that of the Israeli-born second generation that views the Arab-Muslim in terms of the Israeli-Palestinian conflict. Therefore, similar to plays from the beginning of the Hebrew </w:t>
      </w:r>
      <w:r w:rsidR="00267E3D">
        <w:rPr>
          <w:rFonts w:asciiTheme="majorBidi" w:hAnsiTheme="majorBidi" w:cstheme="majorBidi"/>
          <w:szCs w:val="22"/>
        </w:rPr>
        <w:t>theatre</w:t>
      </w:r>
      <w:r w:rsidR="00BB1374">
        <w:rPr>
          <w:rFonts w:asciiTheme="majorBidi" w:hAnsiTheme="majorBidi" w:cstheme="majorBidi"/>
          <w:szCs w:val="22"/>
        </w:rPr>
        <w:t xml:space="preserve"> of the 1920s and 30s, the Arabs are positioned offstage, and represent an anonymous threat (Urian, 1997). Moreover, the majority of the characters immigrate to Israel illegally in the 1940s and not </w:t>
      </w:r>
      <w:r w:rsidR="009023E3">
        <w:rPr>
          <w:rFonts w:asciiTheme="majorBidi" w:hAnsiTheme="majorBidi" w:cstheme="majorBidi"/>
          <w:szCs w:val="22"/>
        </w:rPr>
        <w:t xml:space="preserve">as part of the large immigration after the establishment of the state. Thus, there is no reference to the traumatic experiences </w:t>
      </w:r>
      <w:r w:rsidR="00B12E2E">
        <w:rPr>
          <w:rFonts w:asciiTheme="majorBidi" w:hAnsiTheme="majorBidi" w:cstheme="majorBidi"/>
          <w:szCs w:val="22"/>
        </w:rPr>
        <w:t xml:space="preserve">of </w:t>
      </w:r>
      <w:r w:rsidR="009023E3">
        <w:rPr>
          <w:rFonts w:asciiTheme="majorBidi" w:hAnsiTheme="majorBidi" w:cstheme="majorBidi"/>
          <w:szCs w:val="22"/>
        </w:rPr>
        <w:t xml:space="preserve">most Iraqi Jews in the </w:t>
      </w:r>
      <w:r w:rsidR="00B12E2E">
        <w:rPr>
          <w:rFonts w:asciiTheme="majorBidi" w:hAnsiTheme="majorBidi" w:cstheme="majorBidi"/>
          <w:szCs w:val="22"/>
        </w:rPr>
        <w:t xml:space="preserve">Israeli </w:t>
      </w:r>
      <w:r w:rsidR="009023E3">
        <w:rPr>
          <w:rFonts w:asciiTheme="majorBidi" w:hAnsiTheme="majorBidi" w:cstheme="majorBidi"/>
          <w:szCs w:val="22"/>
        </w:rPr>
        <w:t xml:space="preserve">transit camps (ma’abarot) </w:t>
      </w:r>
      <w:r w:rsidR="00B12E2E">
        <w:rPr>
          <w:rFonts w:asciiTheme="majorBidi" w:hAnsiTheme="majorBidi" w:cstheme="majorBidi"/>
          <w:szCs w:val="22"/>
        </w:rPr>
        <w:t>during</w:t>
      </w:r>
      <w:r w:rsidR="009023E3">
        <w:rPr>
          <w:rFonts w:asciiTheme="majorBidi" w:hAnsiTheme="majorBidi" w:cstheme="majorBidi"/>
          <w:szCs w:val="22"/>
        </w:rPr>
        <w:t xml:space="preserve"> the early 1950s. </w:t>
      </w:r>
    </w:p>
    <w:p w14:paraId="1861DF28" w14:textId="093FD028" w:rsidR="00AD55F0" w:rsidRDefault="009023E3" w:rsidP="00776F48">
      <w:pPr>
        <w:ind w:firstLine="720"/>
        <w:rPr>
          <w:rFonts w:asciiTheme="majorBidi" w:hAnsiTheme="majorBidi" w:cstheme="majorBidi"/>
          <w:szCs w:val="22"/>
        </w:rPr>
      </w:pPr>
      <w:r>
        <w:rPr>
          <w:rFonts w:asciiTheme="majorBidi" w:hAnsiTheme="majorBidi" w:cstheme="majorBidi"/>
          <w:szCs w:val="22"/>
        </w:rPr>
        <w:t xml:space="preserve">Following the establishment of the state of Israel, Iraqi nationalism intensified, and the Iraqi regime viewed the Zionist activity in Iraq as representing Iraqi Jewry in its entirety. </w:t>
      </w:r>
      <w:r w:rsidR="00B12E2E">
        <w:rPr>
          <w:rFonts w:asciiTheme="majorBidi" w:hAnsiTheme="majorBidi" w:cstheme="majorBidi"/>
          <w:szCs w:val="22"/>
        </w:rPr>
        <w:t>The</w:t>
      </w:r>
      <w:r>
        <w:rPr>
          <w:rFonts w:asciiTheme="majorBidi" w:hAnsiTheme="majorBidi" w:cstheme="majorBidi"/>
          <w:szCs w:val="22"/>
        </w:rPr>
        <w:t xml:space="preserve"> Iraqi government </w:t>
      </w:r>
      <w:r w:rsidR="00B12E2E">
        <w:rPr>
          <w:rFonts w:asciiTheme="majorBidi" w:hAnsiTheme="majorBidi" w:cstheme="majorBidi"/>
          <w:szCs w:val="22"/>
        </w:rPr>
        <w:t xml:space="preserve">eventually </w:t>
      </w:r>
      <w:r>
        <w:rPr>
          <w:rFonts w:asciiTheme="majorBidi" w:hAnsiTheme="majorBidi" w:cstheme="majorBidi"/>
          <w:szCs w:val="22"/>
        </w:rPr>
        <w:t xml:space="preserve">permitted Jews to </w:t>
      </w:r>
      <w:r w:rsidR="006C760D">
        <w:rPr>
          <w:rFonts w:asciiTheme="majorBidi" w:hAnsiTheme="majorBidi" w:cstheme="majorBidi"/>
          <w:szCs w:val="22"/>
        </w:rPr>
        <w:t>e</w:t>
      </w:r>
      <w:r>
        <w:rPr>
          <w:rFonts w:asciiTheme="majorBidi" w:hAnsiTheme="majorBidi" w:cstheme="majorBidi"/>
          <w:szCs w:val="22"/>
        </w:rPr>
        <w:t xml:space="preserve">migrate to Israel, however only after it </w:t>
      </w:r>
      <w:r w:rsidR="00940687">
        <w:rPr>
          <w:rFonts w:asciiTheme="majorBidi" w:hAnsiTheme="majorBidi" w:cstheme="majorBidi"/>
          <w:szCs w:val="22"/>
        </w:rPr>
        <w:t>confiscated their possessions and money and retracted their Iraqi citizenship. Destitute, Iraqi Jews arrived in Israel and were relegated</w:t>
      </w:r>
      <w:r w:rsidR="00776F48">
        <w:rPr>
          <w:rFonts w:asciiTheme="majorBidi" w:hAnsiTheme="majorBidi" w:cstheme="majorBidi"/>
          <w:szCs w:val="22"/>
        </w:rPr>
        <w:t>,</w:t>
      </w:r>
      <w:r w:rsidR="00940687">
        <w:rPr>
          <w:rFonts w:asciiTheme="majorBidi" w:hAnsiTheme="majorBidi" w:cstheme="majorBidi"/>
          <w:szCs w:val="22"/>
        </w:rPr>
        <w:t xml:space="preserve"> in </w:t>
      </w:r>
      <w:r w:rsidR="00B12E2E">
        <w:rPr>
          <w:rFonts w:asciiTheme="majorBidi" w:hAnsiTheme="majorBidi" w:cstheme="majorBidi"/>
          <w:szCs w:val="22"/>
        </w:rPr>
        <w:t>transit</w:t>
      </w:r>
      <w:r w:rsidR="00940687">
        <w:rPr>
          <w:rFonts w:asciiTheme="majorBidi" w:hAnsiTheme="majorBidi" w:cstheme="majorBidi"/>
          <w:szCs w:val="22"/>
        </w:rPr>
        <w:t xml:space="preserve"> camps</w:t>
      </w:r>
      <w:r w:rsidR="00776F48">
        <w:rPr>
          <w:rFonts w:asciiTheme="majorBidi" w:hAnsiTheme="majorBidi" w:cstheme="majorBidi"/>
          <w:szCs w:val="22"/>
        </w:rPr>
        <w:t>,</w:t>
      </w:r>
      <w:r w:rsidR="00940687">
        <w:rPr>
          <w:rFonts w:asciiTheme="majorBidi" w:hAnsiTheme="majorBidi" w:cstheme="majorBidi"/>
          <w:szCs w:val="22"/>
        </w:rPr>
        <w:t xml:space="preserve"> to </w:t>
      </w:r>
      <w:r w:rsidR="00776F48">
        <w:rPr>
          <w:rFonts w:asciiTheme="majorBidi" w:hAnsiTheme="majorBidi" w:cstheme="majorBidi"/>
          <w:szCs w:val="22"/>
        </w:rPr>
        <w:t>economic</w:t>
      </w:r>
      <w:r w:rsidR="00940687">
        <w:rPr>
          <w:rFonts w:asciiTheme="majorBidi" w:hAnsiTheme="majorBidi" w:cstheme="majorBidi"/>
          <w:szCs w:val="22"/>
        </w:rPr>
        <w:t xml:space="preserve">, social, and cultural hardships. The audience is well aware of the </w:t>
      </w:r>
      <w:r w:rsidR="00776F48">
        <w:rPr>
          <w:rFonts w:asciiTheme="majorBidi" w:hAnsiTheme="majorBidi" w:cstheme="majorBidi"/>
          <w:szCs w:val="22"/>
        </w:rPr>
        <w:t>hardships endured</w:t>
      </w:r>
      <w:r w:rsidR="00940687">
        <w:rPr>
          <w:rFonts w:asciiTheme="majorBidi" w:hAnsiTheme="majorBidi" w:cstheme="majorBidi"/>
          <w:szCs w:val="22"/>
        </w:rPr>
        <w:t xml:space="preserve"> </w:t>
      </w:r>
      <w:r w:rsidR="00776F48">
        <w:rPr>
          <w:rFonts w:asciiTheme="majorBidi" w:hAnsiTheme="majorBidi" w:cstheme="majorBidi"/>
          <w:szCs w:val="22"/>
        </w:rPr>
        <w:t>in these camps, and the absence of any mention of them on stage</w:t>
      </w:r>
      <w:r w:rsidR="00940687">
        <w:rPr>
          <w:rFonts w:asciiTheme="majorBidi" w:hAnsiTheme="majorBidi" w:cstheme="majorBidi"/>
          <w:szCs w:val="22"/>
        </w:rPr>
        <w:t xml:space="preserve"> is conspicuous and significant. Therefore, the harmonious </w:t>
      </w:r>
      <w:r w:rsidR="00640443">
        <w:rPr>
          <w:rFonts w:asciiTheme="majorBidi" w:hAnsiTheme="majorBidi" w:cstheme="majorBidi"/>
          <w:szCs w:val="22"/>
        </w:rPr>
        <w:t>ending about integration in the Israeli melting pot is all the more striking in its deliberate avoidance of these tremendous difficulties, including the prejudices, racism</w:t>
      </w:r>
      <w:r w:rsidR="00776F48">
        <w:rPr>
          <w:rFonts w:asciiTheme="majorBidi" w:hAnsiTheme="majorBidi" w:cstheme="majorBidi"/>
          <w:szCs w:val="22"/>
        </w:rPr>
        <w:t>, and</w:t>
      </w:r>
      <w:r w:rsidR="00640443">
        <w:rPr>
          <w:rFonts w:asciiTheme="majorBidi" w:hAnsiTheme="majorBidi" w:cstheme="majorBidi"/>
          <w:szCs w:val="22"/>
        </w:rPr>
        <w:t xml:space="preserve"> </w:t>
      </w:r>
      <w:r w:rsidR="00776F48">
        <w:rPr>
          <w:rFonts w:asciiTheme="majorBidi" w:hAnsiTheme="majorBidi" w:cstheme="majorBidi"/>
          <w:szCs w:val="22"/>
        </w:rPr>
        <w:t xml:space="preserve">discrimination </w:t>
      </w:r>
      <w:r w:rsidR="00640443">
        <w:rPr>
          <w:rFonts w:asciiTheme="majorBidi" w:hAnsiTheme="majorBidi" w:cstheme="majorBidi"/>
          <w:szCs w:val="22"/>
        </w:rPr>
        <w:t xml:space="preserve">against Jewish immigrants from the </w:t>
      </w:r>
      <w:r w:rsidR="002E4A59">
        <w:rPr>
          <w:rFonts w:asciiTheme="majorBidi" w:hAnsiTheme="majorBidi" w:cstheme="majorBidi"/>
          <w:szCs w:val="22"/>
        </w:rPr>
        <w:t>Middle East</w:t>
      </w:r>
      <w:r w:rsidR="00776F48">
        <w:rPr>
          <w:rFonts w:asciiTheme="majorBidi" w:hAnsiTheme="majorBidi" w:cstheme="majorBidi"/>
          <w:szCs w:val="22"/>
        </w:rPr>
        <w:t xml:space="preserve"> perpetrated by the Israeli hegemony.</w:t>
      </w:r>
      <w:r w:rsidR="002E4A59">
        <w:rPr>
          <w:rFonts w:asciiTheme="majorBidi" w:hAnsiTheme="majorBidi" w:cstheme="majorBidi"/>
          <w:szCs w:val="22"/>
        </w:rPr>
        <w:t xml:space="preserve"> </w:t>
      </w:r>
    </w:p>
    <w:p w14:paraId="0D50ED5F" w14:textId="6B0FA2F8" w:rsidR="00640443" w:rsidRDefault="00640443" w:rsidP="00227869">
      <w:pPr>
        <w:rPr>
          <w:rFonts w:asciiTheme="majorBidi" w:hAnsiTheme="majorBidi" w:cstheme="majorBidi"/>
          <w:szCs w:val="22"/>
        </w:rPr>
      </w:pPr>
      <w:r>
        <w:rPr>
          <w:rFonts w:asciiTheme="majorBidi" w:hAnsiTheme="majorBidi" w:cstheme="majorBidi"/>
          <w:szCs w:val="22"/>
        </w:rPr>
        <w:tab/>
      </w:r>
      <w:r w:rsidR="00776F48">
        <w:rPr>
          <w:rFonts w:asciiTheme="majorBidi" w:hAnsiTheme="majorBidi" w:cstheme="majorBidi"/>
          <w:szCs w:val="22"/>
        </w:rPr>
        <w:t>M</w:t>
      </w:r>
      <w:r>
        <w:rPr>
          <w:rFonts w:asciiTheme="majorBidi" w:hAnsiTheme="majorBidi" w:cstheme="majorBidi"/>
          <w:szCs w:val="22"/>
        </w:rPr>
        <w:t>usic</w:t>
      </w:r>
      <w:r w:rsidR="00776F48">
        <w:rPr>
          <w:rFonts w:asciiTheme="majorBidi" w:hAnsiTheme="majorBidi" w:cstheme="majorBidi"/>
          <w:szCs w:val="22"/>
        </w:rPr>
        <w:t>, however,</w:t>
      </w:r>
      <w:r>
        <w:rPr>
          <w:rFonts w:asciiTheme="majorBidi" w:hAnsiTheme="majorBidi" w:cstheme="majorBidi"/>
          <w:szCs w:val="22"/>
        </w:rPr>
        <w:t xml:space="preserve"> is a </w:t>
      </w:r>
      <w:r w:rsidR="00AA09E3">
        <w:rPr>
          <w:rFonts w:asciiTheme="majorBidi" w:hAnsiTheme="majorBidi" w:cstheme="majorBidi"/>
          <w:szCs w:val="22"/>
        </w:rPr>
        <w:t xml:space="preserve">prominent </w:t>
      </w:r>
      <w:r>
        <w:rPr>
          <w:rFonts w:asciiTheme="majorBidi" w:hAnsiTheme="majorBidi" w:cstheme="majorBidi"/>
          <w:szCs w:val="22"/>
        </w:rPr>
        <w:t>motif through which the Arab element in the characters’</w:t>
      </w:r>
      <w:r w:rsidR="007E2D17">
        <w:rPr>
          <w:rFonts w:asciiTheme="majorBidi" w:hAnsiTheme="majorBidi" w:cstheme="majorBidi"/>
          <w:szCs w:val="22"/>
        </w:rPr>
        <w:t xml:space="preserve"> </w:t>
      </w:r>
      <w:r>
        <w:rPr>
          <w:rFonts w:asciiTheme="majorBidi" w:hAnsiTheme="majorBidi" w:cstheme="majorBidi"/>
          <w:szCs w:val="22"/>
        </w:rPr>
        <w:t xml:space="preserve">identity </w:t>
      </w:r>
      <w:r w:rsidR="007E2D17">
        <w:rPr>
          <w:rFonts w:asciiTheme="majorBidi" w:hAnsiTheme="majorBidi" w:cstheme="majorBidi"/>
          <w:szCs w:val="22"/>
        </w:rPr>
        <w:t xml:space="preserve">is glimpsed. </w:t>
      </w:r>
      <w:r w:rsidR="00776F48">
        <w:rPr>
          <w:rFonts w:asciiTheme="majorBidi" w:hAnsiTheme="majorBidi" w:cstheme="majorBidi"/>
          <w:szCs w:val="22"/>
        </w:rPr>
        <w:t>While</w:t>
      </w:r>
      <w:r w:rsidR="007E2D17">
        <w:rPr>
          <w:rFonts w:asciiTheme="majorBidi" w:hAnsiTheme="majorBidi" w:cstheme="majorBidi"/>
          <w:szCs w:val="22"/>
        </w:rPr>
        <w:t xml:space="preserve"> the sisters are in the living </w:t>
      </w:r>
      <w:r w:rsidR="00776F48">
        <w:rPr>
          <w:rFonts w:asciiTheme="majorBidi" w:hAnsiTheme="majorBidi" w:cstheme="majorBidi"/>
          <w:szCs w:val="22"/>
        </w:rPr>
        <w:t xml:space="preserve">room </w:t>
      </w:r>
      <w:r w:rsidR="007E2D17">
        <w:rPr>
          <w:rFonts w:asciiTheme="majorBidi" w:hAnsiTheme="majorBidi" w:cstheme="majorBidi"/>
          <w:szCs w:val="22"/>
        </w:rPr>
        <w:t xml:space="preserve">in Ramat Gan, Mazal </w:t>
      </w:r>
      <w:r w:rsidR="00AA09E3">
        <w:rPr>
          <w:rFonts w:asciiTheme="majorBidi" w:hAnsiTheme="majorBidi" w:cstheme="majorBidi"/>
          <w:szCs w:val="22"/>
        </w:rPr>
        <w:t>listens</w:t>
      </w:r>
      <w:r w:rsidR="007E2D17">
        <w:rPr>
          <w:rFonts w:asciiTheme="majorBidi" w:hAnsiTheme="majorBidi" w:cstheme="majorBidi"/>
          <w:szCs w:val="22"/>
        </w:rPr>
        <w:t xml:space="preserve"> to </w:t>
      </w:r>
      <w:r w:rsidR="002E4A59">
        <w:rPr>
          <w:rFonts w:asciiTheme="majorBidi" w:hAnsiTheme="majorBidi" w:cstheme="majorBidi"/>
          <w:szCs w:val="22"/>
        </w:rPr>
        <w:t>Western</w:t>
      </w:r>
      <w:r w:rsidR="007E2D17">
        <w:rPr>
          <w:rFonts w:asciiTheme="majorBidi" w:hAnsiTheme="majorBidi" w:cstheme="majorBidi"/>
          <w:szCs w:val="22"/>
        </w:rPr>
        <w:t xml:space="preserve"> classical music and her sisters tease her:</w:t>
      </w:r>
    </w:p>
    <w:p w14:paraId="31E0DEE6" w14:textId="0D5B758E"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Miriam:</w:t>
      </w:r>
      <w:r>
        <w:rPr>
          <w:rFonts w:asciiTheme="majorBidi" w:hAnsiTheme="majorBidi" w:cstheme="majorBidi"/>
          <w:szCs w:val="22"/>
        </w:rPr>
        <w:tab/>
        <w:t>What are you listening to?</w:t>
      </w:r>
    </w:p>
    <w:p w14:paraId="08B9892E" w14:textId="5FB24512"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Mazal:</w:t>
      </w:r>
      <w:r>
        <w:rPr>
          <w:rFonts w:asciiTheme="majorBidi" w:hAnsiTheme="majorBidi" w:cstheme="majorBidi"/>
          <w:szCs w:val="22"/>
        </w:rPr>
        <w:tab/>
      </w:r>
      <w:r>
        <w:rPr>
          <w:rFonts w:asciiTheme="majorBidi" w:hAnsiTheme="majorBidi" w:cstheme="majorBidi"/>
          <w:szCs w:val="22"/>
        </w:rPr>
        <w:tab/>
        <w:t>It’s Mozart, they say its relaxing.</w:t>
      </w:r>
    </w:p>
    <w:p w14:paraId="5510A911" w14:textId="2904498D" w:rsidR="007E2D17" w:rsidRDefault="007E2D17" w:rsidP="00227869">
      <w:pPr>
        <w:rPr>
          <w:rFonts w:asciiTheme="majorBidi" w:hAnsiTheme="majorBidi" w:cstheme="majorBidi"/>
          <w:szCs w:val="22"/>
        </w:rPr>
      </w:pPr>
      <w:r>
        <w:rPr>
          <w:rFonts w:asciiTheme="majorBidi" w:hAnsiTheme="majorBidi" w:cstheme="majorBidi"/>
          <w:szCs w:val="22"/>
        </w:rPr>
        <w:lastRenderedPageBreak/>
        <w:tab/>
      </w:r>
      <w:r>
        <w:rPr>
          <w:rFonts w:asciiTheme="majorBidi" w:hAnsiTheme="majorBidi" w:cstheme="majorBidi"/>
          <w:szCs w:val="22"/>
        </w:rPr>
        <w:tab/>
        <w:t>Miriam:</w:t>
      </w:r>
      <w:r>
        <w:rPr>
          <w:rFonts w:asciiTheme="majorBidi" w:hAnsiTheme="majorBidi" w:cstheme="majorBidi"/>
          <w:szCs w:val="22"/>
        </w:rPr>
        <w:tab/>
        <w:t>Oh, the guy with the wig and stockings? I know him.</w:t>
      </w:r>
    </w:p>
    <w:p w14:paraId="24866EC1" w14:textId="2C656F0C"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Julie:</w:t>
      </w:r>
      <w:r>
        <w:rPr>
          <w:rFonts w:asciiTheme="majorBidi" w:hAnsiTheme="majorBidi" w:cstheme="majorBidi"/>
          <w:szCs w:val="22"/>
        </w:rPr>
        <w:tab/>
      </w:r>
      <w:r>
        <w:rPr>
          <w:rFonts w:asciiTheme="majorBidi" w:hAnsiTheme="majorBidi" w:cstheme="majorBidi"/>
          <w:szCs w:val="22"/>
        </w:rPr>
        <w:tab/>
        <w:t>Whose stocking</w:t>
      </w:r>
      <w:r w:rsidR="00AA09E3">
        <w:rPr>
          <w:rFonts w:asciiTheme="majorBidi" w:hAnsiTheme="majorBidi" w:cstheme="majorBidi"/>
          <w:szCs w:val="22"/>
        </w:rPr>
        <w:t>s</w:t>
      </w:r>
      <w:r>
        <w:rPr>
          <w:rFonts w:asciiTheme="majorBidi" w:hAnsiTheme="majorBidi" w:cstheme="majorBidi"/>
          <w:szCs w:val="22"/>
        </w:rPr>
        <w:t>?</w:t>
      </w:r>
    </w:p>
    <w:p w14:paraId="2B7A6021" w14:textId="4E69D626"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Miriam:</w:t>
      </w:r>
      <w:r>
        <w:rPr>
          <w:rFonts w:asciiTheme="majorBidi" w:hAnsiTheme="majorBidi" w:cstheme="majorBidi"/>
          <w:szCs w:val="22"/>
        </w:rPr>
        <w:tab/>
        <w:t>Mozart, the one with the – ta, ta, ta, ta (hums a tune).</w:t>
      </w:r>
    </w:p>
    <w:p w14:paraId="4D493C9B" w14:textId="0FBA879B"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Mazal:</w:t>
      </w:r>
      <w:r>
        <w:rPr>
          <w:rFonts w:asciiTheme="majorBidi" w:hAnsiTheme="majorBidi" w:cstheme="majorBidi"/>
          <w:szCs w:val="22"/>
        </w:rPr>
        <w:tab/>
      </w:r>
      <w:r>
        <w:rPr>
          <w:rFonts w:asciiTheme="majorBidi" w:hAnsiTheme="majorBidi" w:cstheme="majorBidi"/>
          <w:szCs w:val="22"/>
        </w:rPr>
        <w:tab/>
        <w:t>That’s Beethoven.</w:t>
      </w:r>
    </w:p>
    <w:p w14:paraId="01F10F7E" w14:textId="7014DB9B"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 xml:space="preserve">Miriam: </w:t>
      </w:r>
      <w:r>
        <w:rPr>
          <w:rFonts w:asciiTheme="majorBidi" w:hAnsiTheme="majorBidi" w:cstheme="majorBidi"/>
          <w:szCs w:val="22"/>
        </w:rPr>
        <w:tab/>
        <w:t>Right, Beethoven.</w:t>
      </w:r>
    </w:p>
    <w:p w14:paraId="6B39B62D" w14:textId="5A52FC28"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 xml:space="preserve">Julie: </w:t>
      </w:r>
      <w:r>
        <w:rPr>
          <w:rFonts w:asciiTheme="majorBidi" w:hAnsiTheme="majorBidi" w:cstheme="majorBidi"/>
          <w:szCs w:val="22"/>
        </w:rPr>
        <w:tab/>
      </w:r>
      <w:r>
        <w:rPr>
          <w:rFonts w:asciiTheme="majorBidi" w:hAnsiTheme="majorBidi" w:cstheme="majorBidi"/>
          <w:szCs w:val="22"/>
        </w:rPr>
        <w:tab/>
        <w:t xml:space="preserve">I get it, there’s no one like </w:t>
      </w:r>
      <w:r w:rsidR="007676CB">
        <w:rPr>
          <w:rFonts w:asciiTheme="majorBidi" w:hAnsiTheme="majorBidi" w:cstheme="majorBidi"/>
          <w:szCs w:val="22"/>
        </w:rPr>
        <w:t>Abdel W</w:t>
      </w:r>
      <w:r>
        <w:rPr>
          <w:rFonts w:asciiTheme="majorBidi" w:hAnsiTheme="majorBidi" w:cstheme="majorBidi"/>
          <w:szCs w:val="22"/>
        </w:rPr>
        <w:t>ahab.</w:t>
      </w:r>
      <w:r>
        <w:rPr>
          <w:rStyle w:val="FootnoteReference"/>
          <w:rFonts w:asciiTheme="majorBidi" w:hAnsiTheme="majorBidi" w:cstheme="majorBidi"/>
          <w:szCs w:val="22"/>
        </w:rPr>
        <w:footnoteReference w:id="9"/>
      </w:r>
    </w:p>
    <w:p w14:paraId="34F1F676" w14:textId="1DB64594" w:rsidR="007E2D17" w:rsidRDefault="007E2D17" w:rsidP="00EC2377">
      <w:pPr>
        <w:rPr>
          <w:rFonts w:asciiTheme="majorBidi" w:hAnsiTheme="majorBidi" w:cstheme="majorBidi"/>
          <w:szCs w:val="22"/>
        </w:rPr>
      </w:pPr>
      <w:r>
        <w:rPr>
          <w:rFonts w:asciiTheme="majorBidi" w:hAnsiTheme="majorBidi" w:cstheme="majorBidi"/>
          <w:szCs w:val="22"/>
        </w:rPr>
        <w:t xml:space="preserve">On the one hand, the ridiculing of classical </w:t>
      </w:r>
      <w:r w:rsidR="00EC2377">
        <w:rPr>
          <w:rFonts w:asciiTheme="majorBidi" w:hAnsiTheme="majorBidi" w:cstheme="majorBidi"/>
          <w:szCs w:val="22"/>
        </w:rPr>
        <w:t xml:space="preserve">Western </w:t>
      </w:r>
      <w:r>
        <w:rPr>
          <w:rFonts w:asciiTheme="majorBidi" w:hAnsiTheme="majorBidi" w:cstheme="majorBidi"/>
          <w:szCs w:val="22"/>
        </w:rPr>
        <w:t xml:space="preserve">music in terms of “wig and stockings” contrasts it with </w:t>
      </w:r>
      <w:r w:rsidR="00DB2611">
        <w:rPr>
          <w:rFonts w:asciiTheme="majorBidi" w:hAnsiTheme="majorBidi" w:cstheme="majorBidi"/>
          <w:szCs w:val="22"/>
        </w:rPr>
        <w:t xml:space="preserve">classical Arabic </w:t>
      </w:r>
      <w:r w:rsidR="00AA09E3">
        <w:rPr>
          <w:rFonts w:asciiTheme="majorBidi" w:hAnsiTheme="majorBidi" w:cstheme="majorBidi"/>
          <w:szCs w:val="22"/>
        </w:rPr>
        <w:t xml:space="preserve">music </w:t>
      </w:r>
      <w:r w:rsidR="00DB2611">
        <w:rPr>
          <w:rFonts w:asciiTheme="majorBidi" w:hAnsiTheme="majorBidi" w:cstheme="majorBidi"/>
          <w:szCs w:val="22"/>
        </w:rPr>
        <w:t xml:space="preserve">and with the resolute statement that “there’s no one like Abdel Wahab.” On the other hand, Mazal loves classical music, does not apologize for it, and demonstrates a cultural choice different from her sisters. </w:t>
      </w:r>
    </w:p>
    <w:p w14:paraId="21B29342" w14:textId="309F1F96" w:rsidR="00DB2611" w:rsidRDefault="00DB2611" w:rsidP="00227869">
      <w:pPr>
        <w:rPr>
          <w:rFonts w:asciiTheme="majorBidi" w:hAnsiTheme="majorBidi" w:cstheme="majorBidi"/>
          <w:szCs w:val="22"/>
        </w:rPr>
      </w:pPr>
      <w:r>
        <w:rPr>
          <w:rFonts w:asciiTheme="majorBidi" w:hAnsiTheme="majorBidi" w:cstheme="majorBidi"/>
          <w:szCs w:val="22"/>
        </w:rPr>
        <w:tab/>
        <w:t xml:space="preserve">The </w:t>
      </w:r>
      <w:r w:rsidR="00AA09E3">
        <w:rPr>
          <w:rFonts w:asciiTheme="majorBidi" w:hAnsiTheme="majorBidi" w:cstheme="majorBidi"/>
          <w:szCs w:val="22"/>
        </w:rPr>
        <w:t>“</w:t>
      </w:r>
      <w:r>
        <w:rPr>
          <w:rFonts w:asciiTheme="majorBidi" w:hAnsiTheme="majorBidi" w:cstheme="majorBidi"/>
          <w:szCs w:val="22"/>
        </w:rPr>
        <w:t>radio scene,</w:t>
      </w:r>
      <w:r w:rsidR="00AA09E3">
        <w:rPr>
          <w:rFonts w:asciiTheme="majorBidi" w:hAnsiTheme="majorBidi" w:cstheme="majorBidi"/>
          <w:szCs w:val="22"/>
        </w:rPr>
        <w:t>”</w:t>
      </w:r>
      <w:r>
        <w:rPr>
          <w:rFonts w:asciiTheme="majorBidi" w:hAnsiTheme="majorBidi" w:cstheme="majorBidi"/>
          <w:szCs w:val="22"/>
        </w:rPr>
        <w:t xml:space="preserve"> in which we hear Arabic music warrant</w:t>
      </w:r>
      <w:r w:rsidR="00AA09E3">
        <w:rPr>
          <w:rFonts w:asciiTheme="majorBidi" w:hAnsiTheme="majorBidi" w:cstheme="majorBidi"/>
          <w:szCs w:val="22"/>
        </w:rPr>
        <w:t>s</w:t>
      </w:r>
      <w:r>
        <w:rPr>
          <w:rFonts w:asciiTheme="majorBidi" w:hAnsiTheme="majorBidi" w:cstheme="majorBidi"/>
          <w:szCs w:val="22"/>
        </w:rPr>
        <w:t xml:space="preserve"> attention. Between sirens in the living room in Ramat Gan, </w:t>
      </w:r>
      <w:r w:rsidR="00B147D7">
        <w:rPr>
          <w:rFonts w:asciiTheme="majorBidi" w:hAnsiTheme="majorBidi" w:cstheme="majorBidi"/>
          <w:szCs w:val="22"/>
        </w:rPr>
        <w:t>Miriam</w:t>
      </w:r>
      <w:r>
        <w:rPr>
          <w:rFonts w:asciiTheme="majorBidi" w:hAnsiTheme="majorBidi" w:cstheme="majorBidi"/>
          <w:szCs w:val="22"/>
        </w:rPr>
        <w:t xml:space="preserve"> cleans the house</w:t>
      </w:r>
      <w:r w:rsidR="0036200F">
        <w:rPr>
          <w:rFonts w:asciiTheme="majorBidi" w:hAnsiTheme="majorBidi" w:cstheme="majorBidi"/>
          <w:szCs w:val="22"/>
        </w:rPr>
        <w:t>. Her</w:t>
      </w:r>
      <w:r>
        <w:rPr>
          <w:rFonts w:asciiTheme="majorBidi" w:hAnsiTheme="majorBidi" w:cstheme="majorBidi"/>
          <w:szCs w:val="22"/>
        </w:rPr>
        <w:t xml:space="preserve"> niece Sigal</w:t>
      </w:r>
      <w:r w:rsidR="0036200F">
        <w:rPr>
          <w:rFonts w:asciiTheme="majorBidi" w:hAnsiTheme="majorBidi" w:cstheme="majorBidi"/>
          <w:szCs w:val="22"/>
        </w:rPr>
        <w:t xml:space="preserve"> is with her</w:t>
      </w:r>
      <w:r>
        <w:rPr>
          <w:rFonts w:asciiTheme="majorBidi" w:hAnsiTheme="majorBidi" w:cstheme="majorBidi"/>
          <w:szCs w:val="22"/>
        </w:rPr>
        <w:t>. Arab</w:t>
      </w:r>
      <w:r w:rsidR="0036200F">
        <w:rPr>
          <w:rFonts w:asciiTheme="majorBidi" w:hAnsiTheme="majorBidi" w:cstheme="majorBidi"/>
          <w:szCs w:val="22"/>
        </w:rPr>
        <w:t xml:space="preserve">ic-Iraqi music is playing on the radio. </w:t>
      </w:r>
    </w:p>
    <w:p w14:paraId="44D3E363" w14:textId="6ECC8C93" w:rsidR="0036200F" w:rsidRDefault="0036200F" w:rsidP="0036200F">
      <w:pPr>
        <w:ind w:left="1440"/>
        <w:rPr>
          <w:rFonts w:asciiTheme="majorBidi" w:hAnsiTheme="majorBidi" w:cstheme="majorBidi"/>
          <w:szCs w:val="22"/>
        </w:rPr>
      </w:pPr>
      <w:r>
        <w:rPr>
          <w:rFonts w:asciiTheme="majorBidi" w:hAnsiTheme="majorBidi" w:cstheme="majorBidi"/>
          <w:szCs w:val="22"/>
        </w:rPr>
        <w:t>(</w:t>
      </w:r>
      <w:r w:rsidR="00B147D7">
        <w:rPr>
          <w:rFonts w:asciiTheme="majorBidi" w:hAnsiTheme="majorBidi" w:cstheme="majorBidi"/>
          <w:szCs w:val="22"/>
        </w:rPr>
        <w:t>Miriam</w:t>
      </w:r>
      <w:r>
        <w:rPr>
          <w:rFonts w:asciiTheme="majorBidi" w:hAnsiTheme="majorBidi" w:cstheme="majorBidi"/>
          <w:szCs w:val="22"/>
        </w:rPr>
        <w:t xml:space="preserve"> is listeni</w:t>
      </w:r>
      <w:r w:rsidR="00EC2377">
        <w:rPr>
          <w:rFonts w:asciiTheme="majorBidi" w:hAnsiTheme="majorBidi" w:cstheme="majorBidi"/>
          <w:szCs w:val="22"/>
        </w:rPr>
        <w:t>ng to the song “Sah el Habieb” [A Love Song for Mother]</w:t>
      </w:r>
      <w:r>
        <w:rPr>
          <w:rFonts w:asciiTheme="majorBidi" w:hAnsiTheme="majorBidi" w:cstheme="majorBidi"/>
          <w:szCs w:val="22"/>
        </w:rPr>
        <w:t xml:space="preserve"> while organizing the stage, and cleaning the house, singing along. Sigal enters). </w:t>
      </w:r>
    </w:p>
    <w:p w14:paraId="6A773C5F" w14:textId="33EB8207" w:rsidR="0036200F" w:rsidRDefault="0036200F" w:rsidP="0036200F">
      <w:pPr>
        <w:ind w:left="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r>
      <w:r>
        <w:rPr>
          <w:rFonts w:asciiTheme="majorBidi" w:hAnsiTheme="majorBidi" w:cstheme="majorBidi"/>
          <w:szCs w:val="22"/>
        </w:rPr>
        <w:tab/>
        <w:t>What are you listening to?</w:t>
      </w:r>
    </w:p>
    <w:p w14:paraId="6CE81C69" w14:textId="638B9AED" w:rsidR="0036200F" w:rsidRDefault="00B147D7" w:rsidP="0036200F">
      <w:pPr>
        <w:ind w:left="1440"/>
        <w:rPr>
          <w:rFonts w:asciiTheme="majorBidi" w:hAnsiTheme="majorBidi" w:cstheme="majorBidi"/>
          <w:szCs w:val="22"/>
        </w:rPr>
      </w:pPr>
      <w:r>
        <w:rPr>
          <w:rFonts w:asciiTheme="majorBidi" w:hAnsiTheme="majorBidi" w:cstheme="majorBidi"/>
          <w:szCs w:val="22"/>
        </w:rPr>
        <w:t>Miriam</w:t>
      </w:r>
      <w:r w:rsidR="0036200F">
        <w:rPr>
          <w:rFonts w:asciiTheme="majorBidi" w:hAnsiTheme="majorBidi" w:cstheme="majorBidi"/>
          <w:szCs w:val="22"/>
        </w:rPr>
        <w:t>:</w:t>
      </w:r>
      <w:r w:rsidR="0036200F">
        <w:rPr>
          <w:rFonts w:asciiTheme="majorBidi" w:hAnsiTheme="majorBidi" w:cstheme="majorBidi"/>
          <w:szCs w:val="22"/>
        </w:rPr>
        <w:tab/>
        <w:t>What?</w:t>
      </w:r>
    </w:p>
    <w:p w14:paraId="1D8D2C5E" w14:textId="11E8C1D4" w:rsidR="0036200F" w:rsidRDefault="0036200F" w:rsidP="0036200F">
      <w:pPr>
        <w:ind w:left="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r>
      <w:r>
        <w:rPr>
          <w:rFonts w:asciiTheme="majorBidi" w:hAnsiTheme="majorBidi" w:cstheme="majorBidi"/>
          <w:szCs w:val="22"/>
        </w:rPr>
        <w:tab/>
        <w:t>The</w:t>
      </w:r>
      <w:r w:rsidR="00AA09E3">
        <w:rPr>
          <w:rFonts w:asciiTheme="majorBidi" w:hAnsiTheme="majorBidi" w:cstheme="majorBidi"/>
          <w:szCs w:val="22"/>
        </w:rPr>
        <w:t xml:space="preserve">y’re </w:t>
      </w:r>
      <w:r>
        <w:rPr>
          <w:rFonts w:asciiTheme="majorBidi" w:hAnsiTheme="majorBidi" w:cstheme="majorBidi"/>
          <w:szCs w:val="22"/>
        </w:rPr>
        <w:t>shooting missiles at us and you’re listening to their music?</w:t>
      </w:r>
    </w:p>
    <w:p w14:paraId="4695ACEE" w14:textId="144F9A65" w:rsidR="0036200F" w:rsidRDefault="00B147D7" w:rsidP="0036200F">
      <w:pPr>
        <w:ind w:left="2880" w:hanging="1440"/>
        <w:rPr>
          <w:rFonts w:asciiTheme="majorBidi" w:hAnsiTheme="majorBidi" w:cstheme="majorBidi"/>
          <w:szCs w:val="22"/>
        </w:rPr>
      </w:pPr>
      <w:r>
        <w:rPr>
          <w:rFonts w:asciiTheme="majorBidi" w:hAnsiTheme="majorBidi" w:cstheme="majorBidi"/>
          <w:szCs w:val="22"/>
        </w:rPr>
        <w:t>Miriam</w:t>
      </w:r>
      <w:r w:rsidR="0036200F">
        <w:rPr>
          <w:rFonts w:asciiTheme="majorBidi" w:hAnsiTheme="majorBidi" w:cstheme="majorBidi"/>
          <w:szCs w:val="22"/>
        </w:rPr>
        <w:t>:</w:t>
      </w:r>
      <w:r w:rsidR="0036200F">
        <w:rPr>
          <w:rFonts w:asciiTheme="majorBidi" w:hAnsiTheme="majorBidi" w:cstheme="majorBidi"/>
          <w:szCs w:val="22"/>
        </w:rPr>
        <w:tab/>
        <w:t>40 years after we escaped from there, that Saddam: chasing us all the way here</w:t>
      </w:r>
      <w:r>
        <w:rPr>
          <w:rFonts w:asciiTheme="majorBidi" w:hAnsiTheme="majorBidi" w:cstheme="majorBidi"/>
          <w:szCs w:val="22"/>
        </w:rPr>
        <w:t>...we were born Iraqis and we’ll die because of Iraqis.</w:t>
      </w:r>
    </w:p>
    <w:p w14:paraId="3774F0F1" w14:textId="4CE2BE47" w:rsidR="00B147D7" w:rsidRDefault="00B147D7" w:rsidP="0036200F">
      <w:pPr>
        <w:ind w:left="2880" w:hanging="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t>So, why are you singing in Arabic?</w:t>
      </w:r>
    </w:p>
    <w:p w14:paraId="31AA7C5D" w14:textId="31ED55D0" w:rsidR="00B147D7" w:rsidRDefault="00B147D7" w:rsidP="0036200F">
      <w:pPr>
        <w:ind w:left="2880" w:hanging="1440"/>
        <w:rPr>
          <w:rFonts w:asciiTheme="majorBidi" w:hAnsiTheme="majorBidi" w:cstheme="majorBidi"/>
          <w:szCs w:val="22"/>
        </w:rPr>
      </w:pPr>
      <w:r>
        <w:rPr>
          <w:rFonts w:asciiTheme="majorBidi" w:hAnsiTheme="majorBidi" w:cstheme="majorBidi"/>
          <w:szCs w:val="22"/>
        </w:rPr>
        <w:lastRenderedPageBreak/>
        <w:t>Miriam:</w:t>
      </w:r>
      <w:r>
        <w:rPr>
          <w:rFonts w:asciiTheme="majorBidi" w:hAnsiTheme="majorBidi" w:cstheme="majorBidi"/>
          <w:szCs w:val="22"/>
        </w:rPr>
        <w:tab/>
        <w:t>We were raised on these songs.</w:t>
      </w:r>
    </w:p>
    <w:p w14:paraId="7901D444" w14:textId="0CAEA40B" w:rsidR="00B147D7" w:rsidRDefault="00B147D7" w:rsidP="0036200F">
      <w:pPr>
        <w:ind w:left="2880" w:hanging="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t>What is the song saying?</w:t>
      </w:r>
    </w:p>
    <w:p w14:paraId="22D7E023" w14:textId="105FA21C" w:rsidR="00B147D7" w:rsidRDefault="00B147D7" w:rsidP="0036200F">
      <w:pPr>
        <w:ind w:left="2880" w:hanging="1440"/>
        <w:rPr>
          <w:rFonts w:asciiTheme="majorBidi" w:hAnsiTheme="majorBidi" w:cstheme="majorBidi"/>
          <w:szCs w:val="22"/>
        </w:rPr>
      </w:pPr>
      <w:r>
        <w:rPr>
          <w:rFonts w:asciiTheme="majorBidi" w:hAnsiTheme="majorBidi" w:cstheme="majorBidi"/>
          <w:szCs w:val="22"/>
        </w:rPr>
        <w:t>Miriam:</w:t>
      </w:r>
      <w:r>
        <w:rPr>
          <w:rFonts w:asciiTheme="majorBidi" w:hAnsiTheme="majorBidi" w:cstheme="majorBidi"/>
          <w:szCs w:val="22"/>
        </w:rPr>
        <w:tab/>
        <w:t xml:space="preserve">Darling lady of loves...you are dearer to me than my soul and blood...oh merciful and you are all goodness...may </w:t>
      </w:r>
      <w:r w:rsidR="00903830">
        <w:rPr>
          <w:rFonts w:asciiTheme="majorBidi" w:hAnsiTheme="majorBidi" w:cstheme="majorBidi"/>
          <w:szCs w:val="22"/>
        </w:rPr>
        <w:t>G</w:t>
      </w:r>
      <w:r>
        <w:rPr>
          <w:rFonts w:asciiTheme="majorBidi" w:hAnsiTheme="majorBidi" w:cstheme="majorBidi"/>
          <w:szCs w:val="22"/>
        </w:rPr>
        <w:t>od protect you, oh mother.</w:t>
      </w:r>
    </w:p>
    <w:p w14:paraId="157CA1B2" w14:textId="4E670061" w:rsidR="00B147D7" w:rsidRDefault="00B147D7" w:rsidP="00B147D7">
      <w:pPr>
        <w:rPr>
          <w:rFonts w:asciiTheme="majorBidi" w:hAnsiTheme="majorBidi" w:cstheme="majorBidi"/>
          <w:szCs w:val="22"/>
        </w:rPr>
      </w:pPr>
      <w:r>
        <w:rPr>
          <w:rFonts w:asciiTheme="majorBidi" w:hAnsiTheme="majorBidi" w:cstheme="majorBidi"/>
          <w:szCs w:val="22"/>
        </w:rPr>
        <w:t xml:space="preserve">Israeli-born Sigal perceives Arab-Iraqi music as a cultural </w:t>
      </w:r>
      <w:r w:rsidR="00D034AD">
        <w:rPr>
          <w:rFonts w:asciiTheme="majorBidi" w:hAnsiTheme="majorBidi" w:cstheme="majorBidi"/>
          <w:szCs w:val="22"/>
        </w:rPr>
        <w:t>aspect of</w:t>
      </w:r>
      <w:r w:rsidR="0081136F">
        <w:rPr>
          <w:rFonts w:asciiTheme="majorBidi" w:hAnsiTheme="majorBidi" w:cstheme="majorBidi"/>
          <w:szCs w:val="22"/>
        </w:rPr>
        <w:t xml:space="preserve"> the Arab enemy, and therefore, </w:t>
      </w:r>
      <w:r w:rsidR="00D034AD">
        <w:rPr>
          <w:rFonts w:asciiTheme="majorBidi" w:hAnsiTheme="majorBidi" w:cstheme="majorBidi"/>
          <w:szCs w:val="22"/>
        </w:rPr>
        <w:t>Israelis are forbidden to listen to it</w:t>
      </w:r>
      <w:r w:rsidR="0081136F">
        <w:rPr>
          <w:rFonts w:asciiTheme="majorBidi" w:hAnsiTheme="majorBidi" w:cstheme="majorBidi"/>
          <w:szCs w:val="22"/>
        </w:rPr>
        <w:t xml:space="preserve">. This is a dichotomic perception that is congruent with the Zionist narrative, which differentiates and erases the Arab component in the identity of Iraqi Jews. Miriam’s response is that music is part of the cultural foundation upon which she was raised and grew and therefore it affects her emotionally, particularly a song that deals with the love and longing for a mother. Although Miriam was a Zionist activist in the </w:t>
      </w:r>
      <w:r w:rsidR="00D034AD">
        <w:rPr>
          <w:rFonts w:asciiTheme="majorBidi" w:hAnsiTheme="majorBidi" w:cstheme="majorBidi"/>
          <w:szCs w:val="22"/>
        </w:rPr>
        <w:t>underground</w:t>
      </w:r>
      <w:r w:rsidR="0081136F">
        <w:rPr>
          <w:rFonts w:asciiTheme="majorBidi" w:hAnsiTheme="majorBidi" w:cstheme="majorBidi"/>
          <w:szCs w:val="22"/>
        </w:rPr>
        <w:t xml:space="preserve"> and suffered immensely as a result, she does not deny the Arabic music and culture, and thus </w:t>
      </w:r>
      <w:r w:rsidR="005361E0">
        <w:rPr>
          <w:rFonts w:asciiTheme="majorBidi" w:hAnsiTheme="majorBidi" w:cstheme="majorBidi"/>
          <w:szCs w:val="22"/>
        </w:rPr>
        <w:t>causes a “fissure” in the Zionist narrative that underlies the entire plot.</w:t>
      </w:r>
      <w:r w:rsidR="002E4A59">
        <w:rPr>
          <w:rFonts w:asciiTheme="majorBidi" w:hAnsiTheme="majorBidi" w:cstheme="majorBidi"/>
          <w:szCs w:val="22"/>
        </w:rPr>
        <w:t xml:space="preserve"> </w:t>
      </w:r>
    </w:p>
    <w:p w14:paraId="0B3EE40A" w14:textId="5E8F96BF" w:rsidR="00B147D7" w:rsidRDefault="00A5200E" w:rsidP="00A5200E">
      <w:pPr>
        <w:rPr>
          <w:rFonts w:asciiTheme="majorBidi" w:hAnsiTheme="majorBidi" w:cstheme="majorBidi"/>
          <w:szCs w:val="22"/>
        </w:rPr>
      </w:pPr>
      <w:r>
        <w:rPr>
          <w:rFonts w:asciiTheme="majorBidi" w:hAnsiTheme="majorBidi" w:cstheme="majorBidi"/>
          <w:szCs w:val="22"/>
        </w:rPr>
        <w:tab/>
        <w:t xml:space="preserve">The </w:t>
      </w:r>
      <w:r w:rsidR="00D034AD">
        <w:rPr>
          <w:rFonts w:asciiTheme="majorBidi" w:hAnsiTheme="majorBidi" w:cstheme="majorBidi"/>
          <w:szCs w:val="22"/>
        </w:rPr>
        <w:t>“</w:t>
      </w:r>
      <w:r>
        <w:rPr>
          <w:rFonts w:asciiTheme="majorBidi" w:hAnsiTheme="majorBidi" w:cstheme="majorBidi"/>
          <w:szCs w:val="22"/>
        </w:rPr>
        <w:t>radio scene</w:t>
      </w:r>
      <w:r w:rsidR="00D034AD">
        <w:rPr>
          <w:rFonts w:asciiTheme="majorBidi" w:hAnsiTheme="majorBidi" w:cstheme="majorBidi"/>
          <w:szCs w:val="22"/>
        </w:rPr>
        <w:t>”</w:t>
      </w:r>
      <w:r>
        <w:rPr>
          <w:rFonts w:asciiTheme="majorBidi" w:hAnsiTheme="majorBidi" w:cstheme="majorBidi"/>
          <w:szCs w:val="22"/>
        </w:rPr>
        <w:t xml:space="preserve"> is a type of recurrent cultural scen</w:t>
      </w:r>
      <w:r w:rsidR="00D034AD">
        <w:rPr>
          <w:rFonts w:asciiTheme="majorBidi" w:hAnsiTheme="majorBidi" w:cstheme="majorBidi"/>
          <w:szCs w:val="22"/>
        </w:rPr>
        <w:t>ario</w:t>
      </w:r>
      <w:r>
        <w:rPr>
          <w:rFonts w:asciiTheme="majorBidi" w:hAnsiTheme="majorBidi" w:cstheme="majorBidi"/>
          <w:szCs w:val="22"/>
        </w:rPr>
        <w:t xml:space="preserve"> in different autobiographical narratives of Israelis of </w:t>
      </w:r>
      <w:r w:rsidR="002E4A59">
        <w:rPr>
          <w:rFonts w:asciiTheme="majorBidi" w:hAnsiTheme="majorBidi" w:cstheme="majorBidi"/>
          <w:szCs w:val="22"/>
        </w:rPr>
        <w:t>Middle East</w:t>
      </w:r>
      <w:r>
        <w:rPr>
          <w:rFonts w:asciiTheme="majorBidi" w:hAnsiTheme="majorBidi" w:cstheme="majorBidi"/>
          <w:szCs w:val="22"/>
        </w:rPr>
        <w:t xml:space="preserve">ern origin, particularly </w:t>
      </w:r>
      <w:r w:rsidR="005C1973">
        <w:rPr>
          <w:rFonts w:asciiTheme="majorBidi" w:hAnsiTheme="majorBidi" w:cstheme="majorBidi"/>
          <w:szCs w:val="22"/>
        </w:rPr>
        <w:t xml:space="preserve">those that tap </w:t>
      </w:r>
      <w:r>
        <w:rPr>
          <w:rFonts w:asciiTheme="majorBidi" w:hAnsiTheme="majorBidi" w:cstheme="majorBidi"/>
          <w:szCs w:val="22"/>
        </w:rPr>
        <w:t xml:space="preserve">the discomfiture of the second-generation Israelis whose parents immigrated from the </w:t>
      </w:r>
      <w:r w:rsidR="002E4A59">
        <w:rPr>
          <w:rFonts w:asciiTheme="majorBidi" w:hAnsiTheme="majorBidi" w:cstheme="majorBidi"/>
          <w:szCs w:val="22"/>
        </w:rPr>
        <w:t>Middle East</w:t>
      </w:r>
      <w:r>
        <w:rPr>
          <w:rFonts w:asciiTheme="majorBidi" w:hAnsiTheme="majorBidi" w:cstheme="majorBidi"/>
          <w:szCs w:val="22"/>
        </w:rPr>
        <w:t xml:space="preserve">. For example, in her poem </w:t>
      </w:r>
      <w:r w:rsidRPr="00A5200E">
        <w:rPr>
          <w:rFonts w:asciiTheme="majorBidi" w:hAnsiTheme="majorBidi" w:cstheme="majorBidi"/>
          <w:i/>
          <w:iCs/>
          <w:szCs w:val="22"/>
        </w:rPr>
        <w:t>Zikaron Matzhik</w:t>
      </w:r>
      <w:r>
        <w:rPr>
          <w:rFonts w:asciiTheme="majorBidi" w:hAnsiTheme="majorBidi" w:cstheme="majorBidi"/>
          <w:szCs w:val="22"/>
        </w:rPr>
        <w:t xml:space="preserve"> (Funny Memory), Vicky Shiran describes her own degrading attitude, as a child, toward her </w:t>
      </w:r>
      <w:r w:rsidR="005C1973">
        <w:rPr>
          <w:rFonts w:asciiTheme="majorBidi" w:hAnsiTheme="majorBidi" w:cstheme="majorBidi"/>
          <w:szCs w:val="22"/>
        </w:rPr>
        <w:t xml:space="preserve">Egyptian-born </w:t>
      </w:r>
      <w:r>
        <w:rPr>
          <w:rFonts w:asciiTheme="majorBidi" w:hAnsiTheme="majorBidi" w:cstheme="majorBidi"/>
          <w:szCs w:val="22"/>
        </w:rPr>
        <w:t>father</w:t>
      </w:r>
      <w:r w:rsidR="005C1973">
        <w:rPr>
          <w:rFonts w:asciiTheme="majorBidi" w:hAnsiTheme="majorBidi" w:cstheme="majorBidi"/>
          <w:szCs w:val="22"/>
        </w:rPr>
        <w:t xml:space="preserve"> </w:t>
      </w:r>
      <w:r w:rsidR="00D047AA">
        <w:rPr>
          <w:rFonts w:asciiTheme="majorBidi" w:hAnsiTheme="majorBidi" w:cstheme="majorBidi"/>
          <w:szCs w:val="22"/>
        </w:rPr>
        <w:t>who listens to radio broadcasts in Arabic:</w:t>
      </w:r>
    </w:p>
    <w:p w14:paraId="29E12A56" w14:textId="37C3EA1D" w:rsidR="00D047AA" w:rsidRDefault="00D047AA" w:rsidP="00486C08">
      <w:pPr>
        <w:ind w:left="1440"/>
        <w:rPr>
          <w:rFonts w:asciiTheme="majorBidi" w:hAnsiTheme="majorBidi" w:cstheme="majorBidi"/>
          <w:szCs w:val="22"/>
        </w:rPr>
      </w:pPr>
      <w:r>
        <w:rPr>
          <w:rFonts w:asciiTheme="majorBidi" w:hAnsiTheme="majorBidi" w:cstheme="majorBidi"/>
          <w:szCs w:val="22"/>
        </w:rPr>
        <w:t>Because he wanted to hear songs in Arabic, ugh / and news in Arabic, ich, he annoyed/ us, telling us that he knows how to read and write / literary Arabic. Funny man, since when do the Arabs have / anything literary other than ya habibi -i-i-i / half an hour ya habibi in the throat</w:t>
      </w:r>
      <w:r w:rsidR="005C1973">
        <w:rPr>
          <w:rFonts w:asciiTheme="majorBidi" w:hAnsiTheme="majorBidi" w:cstheme="majorBidi"/>
          <w:szCs w:val="22"/>
        </w:rPr>
        <w:t>.</w:t>
      </w:r>
      <w:r w:rsidR="00486C08">
        <w:rPr>
          <w:rFonts w:asciiTheme="majorBidi" w:hAnsiTheme="majorBidi" w:cstheme="majorBidi"/>
          <w:szCs w:val="22"/>
        </w:rPr>
        <w:t xml:space="preserve"> (Shiran, 2005, 27).</w:t>
      </w:r>
    </w:p>
    <w:p w14:paraId="34E23AE4" w14:textId="6C2930EE" w:rsidR="00486C08" w:rsidRDefault="005C1973" w:rsidP="00486C08">
      <w:pPr>
        <w:rPr>
          <w:rFonts w:asciiTheme="majorBidi" w:hAnsiTheme="majorBidi" w:cstheme="majorBidi"/>
          <w:szCs w:val="22"/>
        </w:rPr>
      </w:pPr>
      <w:r>
        <w:rPr>
          <w:rFonts w:asciiTheme="majorBidi" w:hAnsiTheme="majorBidi" w:cstheme="majorBidi"/>
          <w:szCs w:val="22"/>
        </w:rPr>
        <w:lastRenderedPageBreak/>
        <w:t xml:space="preserve">There is, however, no sense of shame in </w:t>
      </w:r>
      <w:r w:rsidRPr="005C1973">
        <w:rPr>
          <w:rFonts w:asciiTheme="majorBidi" w:hAnsiTheme="majorBidi" w:cstheme="majorBidi"/>
          <w:i/>
          <w:iCs/>
          <w:szCs w:val="22"/>
        </w:rPr>
        <w:t>The Father’s Daughters</w:t>
      </w:r>
      <w:r w:rsidR="00486C08">
        <w:rPr>
          <w:rFonts w:asciiTheme="majorBidi" w:hAnsiTheme="majorBidi" w:cstheme="majorBidi"/>
          <w:szCs w:val="22"/>
        </w:rPr>
        <w:t xml:space="preserve">, but rather amazement at the gap between the </w:t>
      </w:r>
      <w:r>
        <w:rPr>
          <w:rFonts w:asciiTheme="majorBidi" w:hAnsiTheme="majorBidi" w:cstheme="majorBidi"/>
          <w:szCs w:val="22"/>
        </w:rPr>
        <w:t xml:space="preserve">characters’ </w:t>
      </w:r>
      <w:r w:rsidR="00486C08">
        <w:rPr>
          <w:rFonts w:asciiTheme="majorBidi" w:hAnsiTheme="majorBidi" w:cstheme="majorBidi"/>
          <w:szCs w:val="22"/>
        </w:rPr>
        <w:t xml:space="preserve">Zionist </w:t>
      </w:r>
      <w:r>
        <w:rPr>
          <w:rFonts w:asciiTheme="majorBidi" w:hAnsiTheme="majorBidi" w:cstheme="majorBidi"/>
          <w:szCs w:val="22"/>
        </w:rPr>
        <w:t>ideology</w:t>
      </w:r>
      <w:r w:rsidR="00486C08">
        <w:rPr>
          <w:rFonts w:asciiTheme="majorBidi" w:hAnsiTheme="majorBidi" w:cstheme="majorBidi"/>
          <w:szCs w:val="22"/>
        </w:rPr>
        <w:t xml:space="preserve"> and the Arabic element in their identities. The scene in the play does not address this complexity </w:t>
      </w:r>
      <w:r>
        <w:rPr>
          <w:rFonts w:asciiTheme="majorBidi" w:hAnsiTheme="majorBidi" w:cstheme="majorBidi"/>
          <w:szCs w:val="22"/>
        </w:rPr>
        <w:t>beyond</w:t>
      </w:r>
      <w:r w:rsidR="00486C08">
        <w:rPr>
          <w:rFonts w:asciiTheme="majorBidi" w:hAnsiTheme="majorBidi" w:cstheme="majorBidi"/>
          <w:szCs w:val="22"/>
        </w:rPr>
        <w:t xml:space="preserve"> </w:t>
      </w:r>
      <w:r w:rsidR="007F0930">
        <w:rPr>
          <w:rFonts w:asciiTheme="majorBidi" w:hAnsiTheme="majorBidi" w:cstheme="majorBidi"/>
          <w:szCs w:val="22"/>
        </w:rPr>
        <w:t>the</w:t>
      </w:r>
      <w:r w:rsidR="00486C08">
        <w:rPr>
          <w:rFonts w:asciiTheme="majorBidi" w:hAnsiTheme="majorBidi" w:cstheme="majorBidi"/>
          <w:szCs w:val="22"/>
        </w:rPr>
        <w:t xml:space="preserve"> </w:t>
      </w:r>
      <w:r>
        <w:rPr>
          <w:rFonts w:asciiTheme="majorBidi" w:hAnsiTheme="majorBidi" w:cstheme="majorBidi"/>
          <w:szCs w:val="22"/>
        </w:rPr>
        <w:t>“psychologistic”</w:t>
      </w:r>
      <w:r w:rsidR="00486C08">
        <w:rPr>
          <w:rFonts w:asciiTheme="majorBidi" w:hAnsiTheme="majorBidi" w:cstheme="majorBidi"/>
          <w:szCs w:val="22"/>
        </w:rPr>
        <w:t xml:space="preserve"> </w:t>
      </w:r>
      <w:r w:rsidR="007F0930">
        <w:rPr>
          <w:rFonts w:asciiTheme="majorBidi" w:hAnsiTheme="majorBidi" w:cstheme="majorBidi"/>
          <w:szCs w:val="22"/>
        </w:rPr>
        <w:t>explanation that it only has to do with childhood</w:t>
      </w:r>
      <w:r w:rsidR="007F0930" w:rsidRPr="007F0930">
        <w:rPr>
          <w:rFonts w:asciiTheme="majorBidi" w:hAnsiTheme="majorBidi" w:cstheme="majorBidi"/>
          <w:szCs w:val="22"/>
        </w:rPr>
        <w:t xml:space="preserve"> </w:t>
      </w:r>
      <w:r w:rsidR="007F0930">
        <w:rPr>
          <w:rFonts w:asciiTheme="majorBidi" w:hAnsiTheme="majorBidi" w:cstheme="majorBidi"/>
          <w:szCs w:val="22"/>
        </w:rPr>
        <w:t>memories of songs. In</w:t>
      </w:r>
      <w:r w:rsidR="00486C08">
        <w:rPr>
          <w:rFonts w:asciiTheme="majorBidi" w:hAnsiTheme="majorBidi" w:cstheme="majorBidi"/>
          <w:szCs w:val="22"/>
        </w:rPr>
        <w:t xml:space="preserve"> so doing</w:t>
      </w:r>
      <w:r w:rsidR="007F0930">
        <w:rPr>
          <w:rFonts w:asciiTheme="majorBidi" w:hAnsiTheme="majorBidi" w:cstheme="majorBidi"/>
          <w:szCs w:val="22"/>
        </w:rPr>
        <w:t>, it</w:t>
      </w:r>
      <w:r w:rsidR="00486C08">
        <w:rPr>
          <w:rFonts w:asciiTheme="majorBidi" w:hAnsiTheme="majorBidi" w:cstheme="majorBidi"/>
          <w:szCs w:val="22"/>
        </w:rPr>
        <w:t xml:space="preserve"> unconsciously hints at the dee</w:t>
      </w:r>
      <w:r w:rsidR="007F0930">
        <w:rPr>
          <w:rFonts w:asciiTheme="majorBidi" w:hAnsiTheme="majorBidi" w:cstheme="majorBidi"/>
          <w:szCs w:val="22"/>
        </w:rPr>
        <w:t>p</w:t>
      </w:r>
      <w:r w:rsidR="00486C08">
        <w:rPr>
          <w:rFonts w:asciiTheme="majorBidi" w:hAnsiTheme="majorBidi" w:cstheme="majorBidi"/>
          <w:szCs w:val="22"/>
        </w:rPr>
        <w:t xml:space="preserve"> connection between Jews and the Arab world</w:t>
      </w:r>
      <w:r w:rsidR="007F0930">
        <w:rPr>
          <w:rFonts w:asciiTheme="majorBidi" w:hAnsiTheme="majorBidi" w:cstheme="majorBidi"/>
          <w:szCs w:val="22"/>
        </w:rPr>
        <w:t>,</w:t>
      </w:r>
      <w:r w:rsidR="00486C08">
        <w:rPr>
          <w:rFonts w:asciiTheme="majorBidi" w:hAnsiTheme="majorBidi" w:cstheme="majorBidi"/>
          <w:szCs w:val="22"/>
        </w:rPr>
        <w:t xml:space="preserve"> which</w:t>
      </w:r>
      <w:r w:rsidR="000B34FF">
        <w:rPr>
          <w:rFonts w:asciiTheme="majorBidi" w:hAnsiTheme="majorBidi" w:cstheme="majorBidi"/>
          <w:szCs w:val="22"/>
        </w:rPr>
        <w:t xml:space="preserve"> cannot be easily detached. Although t</w:t>
      </w:r>
      <w:r w:rsidR="00B46EB1">
        <w:rPr>
          <w:rFonts w:asciiTheme="majorBidi" w:hAnsiTheme="majorBidi" w:cstheme="majorBidi"/>
          <w:szCs w:val="22"/>
        </w:rPr>
        <w:t xml:space="preserve">he play is </w:t>
      </w:r>
      <w:r w:rsidR="000B34FF">
        <w:rPr>
          <w:rFonts w:asciiTheme="majorBidi" w:hAnsiTheme="majorBidi" w:cstheme="majorBidi"/>
          <w:szCs w:val="22"/>
        </w:rPr>
        <w:t>underlined by</w:t>
      </w:r>
      <w:r w:rsidR="00B46EB1">
        <w:rPr>
          <w:rFonts w:asciiTheme="majorBidi" w:hAnsiTheme="majorBidi" w:cstheme="majorBidi"/>
          <w:szCs w:val="22"/>
        </w:rPr>
        <w:t xml:space="preserve"> a distinctive Zionist thesis—from the Farhud to the Gulf War</w:t>
      </w:r>
      <w:r w:rsidR="007461A3">
        <w:rPr>
          <w:rFonts w:asciiTheme="majorBidi" w:hAnsiTheme="majorBidi" w:cstheme="majorBidi"/>
          <w:szCs w:val="22"/>
        </w:rPr>
        <w:t>, Iraq has persecuted its Jews, therefore Israel is the only safe place for them</w:t>
      </w:r>
      <w:r w:rsidR="000B34FF">
        <w:rPr>
          <w:rFonts w:asciiTheme="majorBidi" w:hAnsiTheme="majorBidi" w:cstheme="majorBidi"/>
          <w:szCs w:val="22"/>
        </w:rPr>
        <w:t xml:space="preserve">—its representations of </w:t>
      </w:r>
      <w:r w:rsidR="006E68C6">
        <w:rPr>
          <w:rFonts w:asciiTheme="majorBidi" w:hAnsiTheme="majorBidi" w:cstheme="majorBidi"/>
          <w:szCs w:val="22"/>
        </w:rPr>
        <w:t>Iraqi</w:t>
      </w:r>
      <w:r w:rsidR="000B34FF">
        <w:rPr>
          <w:rFonts w:asciiTheme="majorBidi" w:hAnsiTheme="majorBidi" w:cstheme="majorBidi"/>
          <w:szCs w:val="22"/>
        </w:rPr>
        <w:t xml:space="preserve"> </w:t>
      </w:r>
      <w:r w:rsidR="007461A3">
        <w:rPr>
          <w:rFonts w:asciiTheme="majorBidi" w:hAnsiTheme="majorBidi" w:cstheme="majorBidi"/>
          <w:szCs w:val="22"/>
        </w:rPr>
        <w:t xml:space="preserve">cultural heritage, especially the sounds of its music and songs, </w:t>
      </w:r>
      <w:r w:rsidR="006E68C6">
        <w:rPr>
          <w:rFonts w:asciiTheme="majorBidi" w:hAnsiTheme="majorBidi" w:cstheme="majorBidi"/>
          <w:szCs w:val="22"/>
        </w:rPr>
        <w:t xml:space="preserve">strike a profound emotional cord in </w:t>
      </w:r>
      <w:r w:rsidR="007461A3">
        <w:rPr>
          <w:rFonts w:asciiTheme="majorBidi" w:hAnsiTheme="majorBidi" w:cstheme="majorBidi"/>
          <w:szCs w:val="22"/>
        </w:rPr>
        <w:t>Iraqi Jews</w:t>
      </w:r>
      <w:r w:rsidR="006E68C6">
        <w:rPr>
          <w:rFonts w:asciiTheme="majorBidi" w:hAnsiTheme="majorBidi" w:cstheme="majorBidi"/>
          <w:szCs w:val="22"/>
        </w:rPr>
        <w:t xml:space="preserve">. This in turn, underscores the indissoluble </w:t>
      </w:r>
      <w:r w:rsidR="007461A3">
        <w:rPr>
          <w:rFonts w:asciiTheme="majorBidi" w:hAnsiTheme="majorBidi" w:cstheme="majorBidi"/>
          <w:szCs w:val="22"/>
        </w:rPr>
        <w:t>Arab element in their identity. In this sense, although the play responds to the Zionist narrative, it manages to produce, to some extent, fissures and ambiguity in its attitude toward the Arab culture that is part of the identity of Iraqi Jews.</w:t>
      </w:r>
      <w:r w:rsidR="002E4A59">
        <w:rPr>
          <w:rFonts w:asciiTheme="majorBidi" w:hAnsiTheme="majorBidi" w:cstheme="majorBidi"/>
          <w:szCs w:val="22"/>
        </w:rPr>
        <w:t xml:space="preserve"> </w:t>
      </w:r>
    </w:p>
    <w:p w14:paraId="1281996F" w14:textId="10E7F511" w:rsidR="00882F56" w:rsidRDefault="00882F56" w:rsidP="00486C08">
      <w:pPr>
        <w:rPr>
          <w:rFonts w:asciiTheme="majorBidi" w:hAnsiTheme="majorBidi" w:cstheme="majorBidi"/>
          <w:szCs w:val="22"/>
        </w:rPr>
      </w:pPr>
    </w:p>
    <w:p w14:paraId="2DB15A6E" w14:textId="104A64AC" w:rsidR="00882F56" w:rsidRPr="00F23C31" w:rsidRDefault="00882F56" w:rsidP="00486C08">
      <w:pPr>
        <w:rPr>
          <w:rFonts w:asciiTheme="majorBidi" w:hAnsiTheme="majorBidi" w:cstheme="majorBidi"/>
          <w:b/>
          <w:bCs/>
          <w:szCs w:val="22"/>
        </w:rPr>
      </w:pPr>
      <w:r w:rsidRPr="00F23C31">
        <w:rPr>
          <w:rFonts w:asciiTheme="majorBidi" w:hAnsiTheme="majorBidi" w:cstheme="majorBidi"/>
          <w:b/>
          <w:bCs/>
          <w:szCs w:val="22"/>
        </w:rPr>
        <w:t>Performing the Memories of the Community</w:t>
      </w:r>
    </w:p>
    <w:p w14:paraId="1104C1C0" w14:textId="4E9C4867" w:rsidR="00882F56" w:rsidRDefault="00882F56" w:rsidP="00443CDB">
      <w:pPr>
        <w:rPr>
          <w:rFonts w:asciiTheme="majorBidi" w:hAnsiTheme="majorBidi" w:cstheme="majorBidi"/>
          <w:szCs w:val="22"/>
        </w:rPr>
      </w:pPr>
      <w:r>
        <w:rPr>
          <w:rFonts w:asciiTheme="majorBidi" w:hAnsiTheme="majorBidi" w:cstheme="majorBidi"/>
          <w:szCs w:val="22"/>
        </w:rPr>
        <w:t xml:space="preserve">Both plays are performing-history of a significant and difficult chapter in </w:t>
      </w:r>
      <w:r w:rsidR="00F23C31">
        <w:rPr>
          <w:rFonts w:asciiTheme="majorBidi" w:hAnsiTheme="majorBidi" w:cstheme="majorBidi"/>
          <w:szCs w:val="22"/>
        </w:rPr>
        <w:t xml:space="preserve">the past of </w:t>
      </w:r>
      <w:r>
        <w:rPr>
          <w:rFonts w:asciiTheme="majorBidi" w:hAnsiTheme="majorBidi" w:cstheme="majorBidi"/>
          <w:szCs w:val="22"/>
        </w:rPr>
        <w:t xml:space="preserve">Iraqi Jewry and therefore they constitute a counter-memory to Zionism’s meta-narrative that marginalized the history of </w:t>
      </w:r>
      <w:r w:rsidR="002E4A59">
        <w:rPr>
          <w:rFonts w:asciiTheme="majorBidi" w:hAnsiTheme="majorBidi" w:cstheme="majorBidi"/>
          <w:szCs w:val="22"/>
        </w:rPr>
        <w:t>Middle East</w:t>
      </w:r>
      <w:r>
        <w:rPr>
          <w:rFonts w:asciiTheme="majorBidi" w:hAnsiTheme="majorBidi" w:cstheme="majorBidi"/>
          <w:szCs w:val="22"/>
        </w:rPr>
        <w:t xml:space="preserve">ern Jews. These two performances are part of a community of memory that, as mentioned, is neither linear nor </w:t>
      </w:r>
      <w:r w:rsidR="00F23C31">
        <w:rPr>
          <w:rFonts w:asciiTheme="majorBidi" w:hAnsiTheme="majorBidi" w:cstheme="majorBidi"/>
          <w:szCs w:val="22"/>
        </w:rPr>
        <w:t>homogeneous</w:t>
      </w:r>
      <w:r>
        <w:rPr>
          <w:rFonts w:asciiTheme="majorBidi" w:hAnsiTheme="majorBidi" w:cstheme="majorBidi"/>
          <w:szCs w:val="22"/>
        </w:rPr>
        <w:t xml:space="preserve">, and which often generates contradictions and tensions. Michael, who experienced the historical events, depicts them in </w:t>
      </w:r>
      <w:r w:rsidRPr="00494731">
        <w:rPr>
          <w:rFonts w:asciiTheme="majorBidi" w:hAnsiTheme="majorBidi" w:cstheme="majorBidi"/>
          <w:i/>
          <w:iCs/>
          <w:szCs w:val="22"/>
        </w:rPr>
        <w:t>Ghosts in the Cellar</w:t>
      </w:r>
      <w:r>
        <w:rPr>
          <w:rFonts w:asciiTheme="majorBidi" w:hAnsiTheme="majorBidi" w:cstheme="majorBidi"/>
          <w:szCs w:val="22"/>
        </w:rPr>
        <w:t xml:space="preserve">, by way of </w:t>
      </w:r>
      <w:r w:rsidR="00443CDB">
        <w:rPr>
          <w:rFonts w:asciiTheme="majorBidi" w:hAnsiTheme="majorBidi" w:cstheme="majorBidi"/>
          <w:szCs w:val="22"/>
        </w:rPr>
        <w:t xml:space="preserve">a </w:t>
      </w:r>
      <w:r>
        <w:rPr>
          <w:rFonts w:asciiTheme="majorBidi" w:hAnsiTheme="majorBidi" w:cstheme="majorBidi"/>
          <w:szCs w:val="22"/>
        </w:rPr>
        <w:t>critical realism</w:t>
      </w:r>
      <w:r w:rsidR="00443CDB">
        <w:rPr>
          <w:rFonts w:asciiTheme="majorBidi" w:hAnsiTheme="majorBidi" w:cstheme="majorBidi"/>
          <w:szCs w:val="22"/>
        </w:rPr>
        <w:t xml:space="preserve"> that criticizes Zionism. He points to a different cultural, civil, and political Jewish-Arab option, albeit implicitly, in the conflictual Israeli present.</w:t>
      </w:r>
      <w:r w:rsidR="00494731">
        <w:rPr>
          <w:rFonts w:asciiTheme="majorBidi" w:hAnsiTheme="majorBidi" w:cstheme="majorBidi"/>
          <w:szCs w:val="22"/>
        </w:rPr>
        <w:t xml:space="preserve"> Israeli-born</w:t>
      </w:r>
      <w:r w:rsidR="00443CDB">
        <w:rPr>
          <w:rFonts w:asciiTheme="majorBidi" w:hAnsiTheme="majorBidi" w:cstheme="majorBidi"/>
          <w:szCs w:val="22"/>
        </w:rPr>
        <w:t xml:space="preserve"> Itz</w:t>
      </w:r>
      <w:r w:rsidR="001D59A2">
        <w:rPr>
          <w:rFonts w:asciiTheme="majorBidi" w:hAnsiTheme="majorBidi" w:cstheme="majorBidi"/>
          <w:szCs w:val="22"/>
        </w:rPr>
        <w:t>ha</w:t>
      </w:r>
      <w:r w:rsidR="00443CDB">
        <w:rPr>
          <w:rFonts w:asciiTheme="majorBidi" w:hAnsiTheme="majorBidi" w:cstheme="majorBidi"/>
          <w:szCs w:val="22"/>
        </w:rPr>
        <w:t>ki</w:t>
      </w:r>
      <w:r w:rsidR="00494731">
        <w:rPr>
          <w:rFonts w:asciiTheme="majorBidi" w:hAnsiTheme="majorBidi" w:cstheme="majorBidi"/>
          <w:szCs w:val="22"/>
        </w:rPr>
        <w:t xml:space="preserve">, whose memory of the events is mediated, portrays a family melodrama in </w:t>
      </w:r>
      <w:r w:rsidR="00F23C31" w:rsidRPr="00F23C31">
        <w:rPr>
          <w:rFonts w:asciiTheme="majorBidi" w:hAnsiTheme="majorBidi" w:cstheme="majorBidi"/>
          <w:i/>
          <w:iCs/>
          <w:szCs w:val="22"/>
        </w:rPr>
        <w:t>The</w:t>
      </w:r>
      <w:r w:rsidR="00F23C31">
        <w:rPr>
          <w:rFonts w:asciiTheme="majorBidi" w:hAnsiTheme="majorBidi" w:cstheme="majorBidi"/>
          <w:szCs w:val="22"/>
        </w:rPr>
        <w:t xml:space="preserve"> </w:t>
      </w:r>
      <w:r w:rsidR="00494731" w:rsidRPr="00494731">
        <w:rPr>
          <w:rFonts w:asciiTheme="majorBidi" w:hAnsiTheme="majorBidi" w:cstheme="majorBidi"/>
          <w:i/>
          <w:iCs/>
          <w:szCs w:val="22"/>
        </w:rPr>
        <w:t>Father’s Daughters</w:t>
      </w:r>
      <w:r w:rsidR="00443CDB">
        <w:rPr>
          <w:rFonts w:asciiTheme="majorBidi" w:hAnsiTheme="majorBidi" w:cstheme="majorBidi"/>
          <w:szCs w:val="22"/>
        </w:rPr>
        <w:t xml:space="preserve"> </w:t>
      </w:r>
      <w:r w:rsidR="00494731">
        <w:rPr>
          <w:rFonts w:asciiTheme="majorBidi" w:hAnsiTheme="majorBidi" w:cstheme="majorBidi"/>
          <w:szCs w:val="22"/>
        </w:rPr>
        <w:t xml:space="preserve">in tones of black and white. The </w:t>
      </w:r>
      <w:r w:rsidR="00F23C31">
        <w:rPr>
          <w:rFonts w:asciiTheme="majorBidi" w:hAnsiTheme="majorBidi" w:cstheme="majorBidi"/>
          <w:szCs w:val="22"/>
        </w:rPr>
        <w:t xml:space="preserve">characters’ </w:t>
      </w:r>
      <w:r w:rsidR="00494731">
        <w:rPr>
          <w:rFonts w:asciiTheme="majorBidi" w:hAnsiTheme="majorBidi" w:cstheme="majorBidi"/>
          <w:szCs w:val="22"/>
        </w:rPr>
        <w:t xml:space="preserve">Zionist activism and the absence of </w:t>
      </w:r>
      <w:r w:rsidR="00494731">
        <w:rPr>
          <w:rFonts w:asciiTheme="majorBidi" w:hAnsiTheme="majorBidi" w:cstheme="majorBidi"/>
          <w:szCs w:val="22"/>
        </w:rPr>
        <w:lastRenderedPageBreak/>
        <w:t xml:space="preserve">Muslim characters on stage signify the </w:t>
      </w:r>
      <w:r w:rsidR="00F23C31">
        <w:rPr>
          <w:rFonts w:asciiTheme="majorBidi" w:hAnsiTheme="majorBidi" w:cstheme="majorBidi"/>
          <w:szCs w:val="22"/>
        </w:rPr>
        <w:t>appropriation</w:t>
      </w:r>
      <w:r w:rsidR="00494731">
        <w:rPr>
          <w:rFonts w:asciiTheme="majorBidi" w:hAnsiTheme="majorBidi" w:cstheme="majorBidi"/>
          <w:szCs w:val="22"/>
        </w:rPr>
        <w:t xml:space="preserve"> of the history of Iraqi Jews </w:t>
      </w:r>
      <w:r w:rsidR="00F23C31">
        <w:rPr>
          <w:rFonts w:asciiTheme="majorBidi" w:hAnsiTheme="majorBidi" w:cstheme="majorBidi"/>
          <w:szCs w:val="22"/>
        </w:rPr>
        <w:t>in</w:t>
      </w:r>
      <w:r w:rsidR="00B9451F">
        <w:rPr>
          <w:rFonts w:asciiTheme="majorBidi" w:hAnsiTheme="majorBidi" w:cstheme="majorBidi"/>
          <w:szCs w:val="22"/>
        </w:rPr>
        <w:t xml:space="preserve"> the Zionist narrative. However, fissures surface in this outlook when the characters, despite their adoption of the Zionist ideology, identify with Arab culture, music, and language. This complexity demonstrates the extent to which a community of memory is a dynamic sphere</w:t>
      </w:r>
      <w:r w:rsidR="00050F19">
        <w:rPr>
          <w:rFonts w:asciiTheme="majorBidi" w:hAnsiTheme="majorBidi" w:cstheme="majorBidi"/>
          <w:szCs w:val="22"/>
        </w:rPr>
        <w:t xml:space="preserve">, which contains tensions and creates new alternatives for observing the past. </w:t>
      </w:r>
    </w:p>
    <w:p w14:paraId="6CFE12DD" w14:textId="77777777" w:rsidR="0036200F" w:rsidRDefault="0036200F" w:rsidP="0036200F">
      <w:pPr>
        <w:ind w:left="1440"/>
        <w:rPr>
          <w:rFonts w:asciiTheme="majorBidi" w:hAnsiTheme="majorBidi" w:cstheme="majorBidi"/>
          <w:szCs w:val="22"/>
        </w:rPr>
      </w:pPr>
    </w:p>
    <w:p w14:paraId="6D6B33AF" w14:textId="5168A4BC" w:rsidR="00B349C4" w:rsidRPr="00227869" w:rsidRDefault="00AD55F0" w:rsidP="00227869">
      <w:pPr>
        <w:rPr>
          <w:rFonts w:asciiTheme="majorBidi" w:hAnsiTheme="majorBidi" w:cstheme="majorBidi"/>
          <w:szCs w:val="22"/>
        </w:rPr>
      </w:pPr>
      <w:r>
        <w:rPr>
          <w:rFonts w:asciiTheme="majorBidi" w:hAnsiTheme="majorBidi" w:cstheme="majorBidi"/>
          <w:szCs w:val="22"/>
        </w:rPr>
        <w:tab/>
      </w:r>
      <w:r w:rsidR="00B349C4">
        <w:rPr>
          <w:rFonts w:asciiTheme="majorBidi" w:hAnsiTheme="majorBidi" w:cstheme="majorBidi"/>
          <w:szCs w:val="22"/>
        </w:rPr>
        <w:t xml:space="preserve"> </w:t>
      </w:r>
    </w:p>
    <w:p w14:paraId="2A6B022C" w14:textId="663F2767" w:rsidR="00731E85" w:rsidRPr="00592BC2" w:rsidRDefault="00731E85" w:rsidP="00CF2FC3">
      <w:pPr>
        <w:contextualSpacing/>
        <w:rPr>
          <w:rFonts w:asciiTheme="majorBidi" w:hAnsiTheme="majorBidi" w:cstheme="majorBidi"/>
          <w:i/>
          <w:iCs/>
          <w:szCs w:val="22"/>
        </w:rPr>
      </w:pPr>
      <w:r>
        <w:rPr>
          <w:rFonts w:asciiTheme="majorBidi" w:hAnsiTheme="majorBidi" w:cstheme="majorBidi"/>
          <w:i/>
          <w:iCs/>
          <w:szCs w:val="22"/>
        </w:rPr>
        <w:tab/>
      </w:r>
    </w:p>
    <w:p w14:paraId="709B8975" w14:textId="77777777" w:rsidR="005D2BA3" w:rsidRDefault="005D2BA3" w:rsidP="003B00D7">
      <w:pPr>
        <w:ind w:left="1440"/>
        <w:contextualSpacing/>
        <w:rPr>
          <w:rFonts w:ascii="Arial" w:hAnsi="Arial"/>
          <w:szCs w:val="22"/>
          <w:rtl/>
        </w:rPr>
      </w:pPr>
    </w:p>
    <w:p w14:paraId="74FC8419" w14:textId="40416FAB" w:rsidR="004F62F7" w:rsidRDefault="002E4A59" w:rsidP="003B00D7">
      <w:pPr>
        <w:ind w:left="720"/>
        <w:contextualSpacing/>
      </w:pPr>
      <w:r>
        <w:t xml:space="preserve"> </w:t>
      </w:r>
    </w:p>
    <w:p w14:paraId="2965CC5D" w14:textId="415DCC13" w:rsidR="00524B8A" w:rsidRDefault="00524B8A" w:rsidP="003B00D7">
      <w:pPr>
        <w:ind w:left="720"/>
        <w:contextualSpacing/>
      </w:pPr>
    </w:p>
    <w:p w14:paraId="466AC8E6" w14:textId="09A9EAC9" w:rsidR="00524B8A" w:rsidRDefault="00524B8A" w:rsidP="003B00D7">
      <w:pPr>
        <w:ind w:left="720"/>
        <w:contextualSpacing/>
      </w:pPr>
    </w:p>
    <w:p w14:paraId="56A0E295" w14:textId="7521457E" w:rsidR="00524B8A" w:rsidRDefault="00524B8A" w:rsidP="003B00D7">
      <w:pPr>
        <w:ind w:left="720"/>
        <w:contextualSpacing/>
      </w:pPr>
    </w:p>
    <w:p w14:paraId="1873EB09" w14:textId="320C8047" w:rsidR="00524B8A" w:rsidRDefault="00524B8A" w:rsidP="003B00D7">
      <w:pPr>
        <w:ind w:left="720"/>
        <w:contextualSpacing/>
      </w:pPr>
    </w:p>
    <w:p w14:paraId="24A1ECA0" w14:textId="72FF7EE1" w:rsidR="00524B8A" w:rsidRDefault="00524B8A" w:rsidP="003B00D7">
      <w:pPr>
        <w:ind w:left="720"/>
        <w:contextualSpacing/>
      </w:pPr>
    </w:p>
    <w:p w14:paraId="4EB365E3" w14:textId="5358A1E3" w:rsidR="00524B8A" w:rsidRDefault="00524B8A" w:rsidP="003B00D7">
      <w:pPr>
        <w:ind w:left="720"/>
        <w:contextualSpacing/>
      </w:pPr>
    </w:p>
    <w:p w14:paraId="0A4754F0" w14:textId="6D923BFF" w:rsidR="00524B8A" w:rsidRDefault="00524B8A" w:rsidP="003B00D7">
      <w:pPr>
        <w:ind w:left="720"/>
        <w:contextualSpacing/>
      </w:pPr>
    </w:p>
    <w:p w14:paraId="1E14AA69" w14:textId="19DA52E4" w:rsidR="00524B8A" w:rsidRDefault="00524B8A" w:rsidP="003B00D7">
      <w:pPr>
        <w:ind w:left="720"/>
        <w:contextualSpacing/>
      </w:pPr>
    </w:p>
    <w:p w14:paraId="67AAB903" w14:textId="1B888D2C" w:rsidR="00524B8A" w:rsidRDefault="00524B8A" w:rsidP="003B00D7">
      <w:pPr>
        <w:ind w:left="720"/>
        <w:contextualSpacing/>
      </w:pPr>
    </w:p>
    <w:p w14:paraId="609C85BB" w14:textId="6FC35257" w:rsidR="00524B8A" w:rsidRDefault="00524B8A" w:rsidP="003B00D7">
      <w:pPr>
        <w:ind w:left="720"/>
        <w:contextualSpacing/>
      </w:pPr>
    </w:p>
    <w:p w14:paraId="333AB3AA" w14:textId="6E0B5580" w:rsidR="00524B8A" w:rsidRDefault="00524B8A" w:rsidP="003B00D7">
      <w:pPr>
        <w:ind w:left="720"/>
        <w:contextualSpacing/>
      </w:pPr>
    </w:p>
    <w:p w14:paraId="43DBFA0C" w14:textId="69148396" w:rsidR="00524B8A" w:rsidRDefault="00524B8A" w:rsidP="003B00D7">
      <w:pPr>
        <w:ind w:left="720"/>
        <w:contextualSpacing/>
      </w:pPr>
    </w:p>
    <w:p w14:paraId="5308FA8A" w14:textId="1A80734D" w:rsidR="00524B8A" w:rsidRDefault="00524B8A" w:rsidP="003B00D7">
      <w:pPr>
        <w:ind w:left="720"/>
        <w:contextualSpacing/>
      </w:pPr>
    </w:p>
    <w:p w14:paraId="4CD40B6B" w14:textId="7DC6D56B" w:rsidR="00524B8A" w:rsidRDefault="00524B8A" w:rsidP="003B00D7">
      <w:pPr>
        <w:ind w:left="720"/>
        <w:contextualSpacing/>
      </w:pPr>
    </w:p>
    <w:p w14:paraId="4FF669FF" w14:textId="361581F1" w:rsidR="00524B8A" w:rsidRDefault="00524B8A" w:rsidP="003B00D7">
      <w:pPr>
        <w:ind w:left="720"/>
        <w:contextualSpacing/>
        <w:rPr>
          <w:b/>
          <w:bCs/>
        </w:rPr>
      </w:pPr>
      <w:r w:rsidRPr="00524B8A">
        <w:rPr>
          <w:b/>
          <w:bCs/>
        </w:rPr>
        <w:lastRenderedPageBreak/>
        <w:t>References</w:t>
      </w:r>
    </w:p>
    <w:p w14:paraId="7B7B8F2D" w14:textId="77777777" w:rsidR="00524B8A" w:rsidRPr="00FB2E3F" w:rsidRDefault="00524B8A" w:rsidP="00524B8A">
      <w:pPr>
        <w:rPr>
          <w:rFonts w:asciiTheme="majorBidi" w:hAnsiTheme="majorBidi" w:cstheme="majorBidi"/>
          <w:b/>
          <w:bCs/>
          <w:i/>
          <w:iCs/>
          <w:sz w:val="28"/>
          <w:szCs w:val="28"/>
          <w:shd w:val="clear" w:color="auto" w:fill="FFFFFF"/>
        </w:rPr>
      </w:pPr>
      <w:r w:rsidRPr="00FB2E3F">
        <w:rPr>
          <w:rFonts w:asciiTheme="majorBidi" w:hAnsiTheme="majorBidi" w:cstheme="majorBidi"/>
          <w:b/>
          <w:bCs/>
          <w:i/>
          <w:iCs/>
          <w:sz w:val="28"/>
          <w:szCs w:val="28"/>
          <w:shd w:val="clear" w:color="auto" w:fill="FFFFFF"/>
        </w:rPr>
        <w:t>References</w:t>
      </w:r>
    </w:p>
    <w:p w14:paraId="4E30AD5A" w14:textId="77777777" w:rsidR="00524B8A" w:rsidRPr="00FB2E3F" w:rsidRDefault="00524B8A" w:rsidP="00524B8A">
      <w:pPr>
        <w:ind w:left="720" w:hanging="720"/>
        <w:rPr>
          <w:rFonts w:asciiTheme="majorBidi" w:hAnsiTheme="majorBidi" w:cstheme="majorBidi"/>
          <w:szCs w:val="22"/>
        </w:rPr>
      </w:pPr>
      <w:proofErr w:type="spellStart"/>
      <w:r w:rsidRPr="00FB2E3F">
        <w:rPr>
          <w:rFonts w:asciiTheme="majorBidi" w:hAnsiTheme="majorBidi" w:cstheme="majorBidi"/>
          <w:szCs w:val="22"/>
          <w:shd w:val="clear" w:color="auto" w:fill="FFFFFF"/>
        </w:rPr>
        <w:t>Bashkin</w:t>
      </w:r>
      <w:proofErr w:type="spellEnd"/>
      <w:r w:rsidRPr="00FB2E3F">
        <w:rPr>
          <w:rFonts w:asciiTheme="majorBidi" w:hAnsiTheme="majorBidi" w:cstheme="majorBidi"/>
          <w:szCs w:val="22"/>
          <w:shd w:val="clear" w:color="auto" w:fill="FFFFFF"/>
        </w:rPr>
        <w:t>, Orit. </w:t>
      </w:r>
      <w:r w:rsidRPr="00FB2E3F">
        <w:rPr>
          <w:rFonts w:asciiTheme="majorBidi" w:hAnsiTheme="majorBidi" w:cstheme="majorBidi"/>
          <w:i/>
          <w:iCs/>
          <w:szCs w:val="22"/>
          <w:shd w:val="clear" w:color="auto" w:fill="FFFFFF"/>
        </w:rPr>
        <w:t>New Babylonians: A History of Jews in Modern Iraq</w:t>
      </w:r>
      <w:r w:rsidRPr="00FB2E3F">
        <w:rPr>
          <w:rFonts w:asciiTheme="majorBidi" w:hAnsiTheme="majorBidi" w:cstheme="majorBidi"/>
          <w:szCs w:val="22"/>
          <w:shd w:val="clear" w:color="auto" w:fill="FFFFFF"/>
        </w:rPr>
        <w:t>. Stanford University Press, 2012.</w:t>
      </w:r>
      <w:r w:rsidRPr="00FB2E3F">
        <w:rPr>
          <w:rFonts w:asciiTheme="majorBidi" w:hAnsiTheme="majorBidi" w:cstheme="majorBidi"/>
          <w:szCs w:val="22"/>
          <w:shd w:val="clear" w:color="auto" w:fill="FFFFFF"/>
          <w:rtl/>
        </w:rPr>
        <w:t>‏</w:t>
      </w:r>
      <w:r w:rsidRPr="00FB2E3F">
        <w:rPr>
          <w:rFonts w:asciiTheme="majorBidi" w:hAnsiTheme="majorBidi" w:cstheme="majorBidi"/>
          <w:szCs w:val="22"/>
        </w:rPr>
        <w:t xml:space="preserve"> </w:t>
      </w:r>
    </w:p>
    <w:p w14:paraId="46F3C393" w14:textId="77777777"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shd w:val="clear" w:color="auto" w:fill="FFFFFF"/>
        </w:rPr>
        <w:t>Carlson, Marvin. </w:t>
      </w:r>
      <w:r w:rsidRPr="00FB2E3F">
        <w:rPr>
          <w:rFonts w:asciiTheme="majorBidi" w:hAnsiTheme="majorBidi" w:cstheme="majorBidi"/>
          <w:i/>
          <w:iCs/>
          <w:szCs w:val="22"/>
          <w:shd w:val="clear" w:color="auto" w:fill="FFFFFF"/>
        </w:rPr>
        <w:t>The haunted stage: the theatre as memory machine</w:t>
      </w:r>
      <w:r w:rsidRPr="00FB2E3F">
        <w:rPr>
          <w:rFonts w:asciiTheme="majorBidi" w:hAnsiTheme="majorBidi" w:cstheme="majorBidi"/>
          <w:szCs w:val="22"/>
          <w:shd w:val="clear" w:color="auto" w:fill="FFFFFF"/>
        </w:rPr>
        <w:t>. University of Michigan Press, 2003.</w:t>
      </w:r>
      <w:r w:rsidRPr="00FB2E3F">
        <w:rPr>
          <w:rFonts w:asciiTheme="majorBidi" w:hAnsiTheme="majorBidi" w:cstheme="majorBidi"/>
          <w:szCs w:val="22"/>
          <w:shd w:val="clear" w:color="auto" w:fill="FFFFFF"/>
          <w:rtl/>
        </w:rPr>
        <w:t>‏</w:t>
      </w:r>
    </w:p>
    <w:p w14:paraId="4DC23159" w14:textId="492368C3"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rPr>
        <w:t>Lev-Aladgem, Shulamith. "Remembering forbidden memories: Community theatre and the politics of memory." Social Identities 12.3 (2006): 269</w:t>
      </w:r>
      <w:r>
        <w:rPr>
          <w:rFonts w:asciiTheme="majorBidi" w:hAnsiTheme="majorBidi" w:cstheme="majorBidi"/>
          <w:szCs w:val="22"/>
        </w:rPr>
        <w:t>–</w:t>
      </w:r>
      <w:r w:rsidRPr="00FB2E3F">
        <w:rPr>
          <w:rFonts w:asciiTheme="majorBidi" w:hAnsiTheme="majorBidi" w:cstheme="majorBidi"/>
          <w:szCs w:val="22"/>
        </w:rPr>
        <w:t>283</w:t>
      </w:r>
    </w:p>
    <w:p w14:paraId="54F42945" w14:textId="77777777"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shd w:val="clear" w:color="auto" w:fill="FFFFFF"/>
        </w:rPr>
        <w:t>Meir-</w:t>
      </w:r>
      <w:proofErr w:type="spellStart"/>
      <w:r w:rsidRPr="00FB2E3F">
        <w:rPr>
          <w:rFonts w:asciiTheme="majorBidi" w:hAnsiTheme="majorBidi" w:cstheme="majorBidi"/>
          <w:szCs w:val="22"/>
          <w:shd w:val="clear" w:color="auto" w:fill="FFFFFF"/>
        </w:rPr>
        <w:t>Glitzenstein</w:t>
      </w:r>
      <w:proofErr w:type="spellEnd"/>
      <w:r w:rsidRPr="00FB2E3F">
        <w:rPr>
          <w:rFonts w:asciiTheme="majorBidi" w:hAnsiTheme="majorBidi" w:cstheme="majorBidi"/>
          <w:szCs w:val="22"/>
          <w:shd w:val="clear" w:color="auto" w:fill="FFFFFF"/>
        </w:rPr>
        <w:t>, Esther. </w:t>
      </w:r>
      <w:r w:rsidRPr="00FB2E3F">
        <w:rPr>
          <w:rFonts w:asciiTheme="majorBidi" w:hAnsiTheme="majorBidi" w:cstheme="majorBidi"/>
          <w:i/>
          <w:iCs/>
          <w:szCs w:val="22"/>
          <w:shd w:val="clear" w:color="auto" w:fill="FFFFFF"/>
        </w:rPr>
        <w:t>Zionism in an Arab Country: Jews in Iraq in the 1940s</w:t>
      </w:r>
      <w:r w:rsidRPr="00FB2E3F">
        <w:rPr>
          <w:rFonts w:asciiTheme="majorBidi" w:hAnsiTheme="majorBidi" w:cstheme="majorBidi"/>
          <w:szCs w:val="22"/>
          <w:shd w:val="clear" w:color="auto" w:fill="FFFFFF"/>
        </w:rPr>
        <w:t>. Routledge, 2004.</w:t>
      </w:r>
      <w:r w:rsidRPr="00FB2E3F">
        <w:rPr>
          <w:rFonts w:asciiTheme="majorBidi" w:hAnsiTheme="majorBidi" w:cstheme="majorBidi"/>
          <w:szCs w:val="22"/>
          <w:shd w:val="clear" w:color="auto" w:fill="FFFFFF"/>
          <w:rtl/>
        </w:rPr>
        <w:t>‏</w:t>
      </w:r>
    </w:p>
    <w:p w14:paraId="743BCE58" w14:textId="77777777" w:rsidR="00524B8A" w:rsidRPr="00407621" w:rsidRDefault="00524B8A" w:rsidP="00524B8A">
      <w:pPr>
        <w:ind w:left="720" w:hanging="720"/>
        <w:rPr>
          <w:rFonts w:asciiTheme="majorBidi" w:hAnsiTheme="majorBidi" w:cstheme="majorBidi"/>
          <w:szCs w:val="22"/>
          <w:shd w:val="clear" w:color="auto" w:fill="FFFFFF"/>
        </w:rPr>
      </w:pPr>
      <w:r w:rsidRPr="00407621">
        <w:rPr>
          <w:rFonts w:asciiTheme="majorBidi" w:hAnsiTheme="majorBidi" w:cstheme="majorBidi"/>
          <w:szCs w:val="22"/>
          <w:shd w:val="clear" w:color="auto" w:fill="FFFFFF"/>
        </w:rPr>
        <w:t xml:space="preserve">Michael, Sami. </w:t>
      </w:r>
      <w:r w:rsidRPr="00407621">
        <w:rPr>
          <w:rFonts w:asciiTheme="majorBidi" w:hAnsiTheme="majorBidi" w:cstheme="majorBidi"/>
          <w:i/>
          <w:iCs/>
          <w:szCs w:val="22"/>
          <w:shd w:val="clear" w:color="auto" w:fill="FFFFFF"/>
        </w:rPr>
        <w:t xml:space="preserve">Unbounded Ideas: </w:t>
      </w:r>
      <w:proofErr w:type="spellStart"/>
      <w:r w:rsidRPr="00407621">
        <w:rPr>
          <w:rFonts w:asciiTheme="majorBidi" w:hAnsiTheme="majorBidi" w:cstheme="majorBidi"/>
          <w:i/>
          <w:iCs/>
          <w:szCs w:val="22"/>
          <w:shd w:val="clear" w:color="auto" w:fill="FFFFFF"/>
        </w:rPr>
        <w:t>Ruvik</w:t>
      </w:r>
      <w:proofErr w:type="spellEnd"/>
      <w:r w:rsidRPr="00407621">
        <w:rPr>
          <w:rFonts w:asciiTheme="majorBidi" w:hAnsiTheme="majorBidi" w:cstheme="majorBidi"/>
          <w:i/>
          <w:iCs/>
          <w:szCs w:val="22"/>
          <w:shd w:val="clear" w:color="auto" w:fill="FFFFFF"/>
        </w:rPr>
        <w:t xml:space="preserve"> Rosenthal Talks with Sami Michael</w:t>
      </w:r>
      <w:r w:rsidRPr="00407621">
        <w:rPr>
          <w:rFonts w:asciiTheme="majorBidi" w:hAnsiTheme="majorBidi" w:cstheme="majorBidi"/>
          <w:szCs w:val="22"/>
          <w:shd w:val="clear" w:color="auto" w:fill="FFFFFF"/>
        </w:rPr>
        <w:t xml:space="preserve">. Tel-Aviv: </w:t>
      </w:r>
      <w:proofErr w:type="spellStart"/>
      <w:r w:rsidRPr="00407621">
        <w:rPr>
          <w:rFonts w:asciiTheme="majorBidi" w:hAnsiTheme="majorBidi" w:cstheme="majorBidi"/>
          <w:szCs w:val="22"/>
          <w:shd w:val="clear" w:color="auto" w:fill="FFFFFF"/>
        </w:rPr>
        <w:t>Hakibbutz</w:t>
      </w:r>
      <w:proofErr w:type="spellEnd"/>
      <w:r w:rsidRPr="00407621">
        <w:rPr>
          <w:rFonts w:asciiTheme="majorBidi" w:hAnsiTheme="majorBidi" w:cstheme="majorBidi"/>
          <w:szCs w:val="22"/>
          <w:shd w:val="clear" w:color="auto" w:fill="FFFFFF"/>
        </w:rPr>
        <w:t xml:space="preserve"> </w:t>
      </w:r>
      <w:proofErr w:type="spellStart"/>
      <w:r w:rsidRPr="00407621">
        <w:rPr>
          <w:rFonts w:asciiTheme="majorBidi" w:hAnsiTheme="majorBidi" w:cstheme="majorBidi"/>
          <w:szCs w:val="22"/>
          <w:shd w:val="clear" w:color="auto" w:fill="FFFFFF"/>
        </w:rPr>
        <w:t>Hameuchad</w:t>
      </w:r>
      <w:proofErr w:type="spellEnd"/>
      <w:r w:rsidRPr="00407621">
        <w:rPr>
          <w:rFonts w:asciiTheme="majorBidi" w:hAnsiTheme="majorBidi" w:cstheme="majorBidi"/>
          <w:szCs w:val="22"/>
          <w:shd w:val="clear" w:color="auto" w:fill="FFFFFF"/>
        </w:rPr>
        <w:t xml:space="preserve"> Publishing House, 2000.</w:t>
      </w:r>
      <w:r>
        <w:rPr>
          <w:rFonts w:asciiTheme="majorBidi" w:hAnsiTheme="majorBidi" w:cstheme="majorBidi"/>
          <w:szCs w:val="22"/>
          <w:shd w:val="clear" w:color="auto" w:fill="FFFFFF"/>
        </w:rPr>
        <w:t xml:space="preserve"> [in Hebrew]</w:t>
      </w:r>
    </w:p>
    <w:p w14:paraId="6E7D48DF" w14:textId="11B093D5"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shd w:val="clear" w:color="auto" w:fill="FFFFFF"/>
        </w:rPr>
        <w:t>Quinn, Michael L. "Celebrity and the Semiotics of Acting." </w:t>
      </w:r>
      <w:r w:rsidRPr="00FB2E3F">
        <w:rPr>
          <w:rFonts w:asciiTheme="majorBidi" w:hAnsiTheme="majorBidi" w:cstheme="majorBidi"/>
          <w:i/>
          <w:iCs/>
          <w:szCs w:val="22"/>
          <w:shd w:val="clear" w:color="auto" w:fill="FFFFFF"/>
        </w:rPr>
        <w:t>New Theatre Quarterly</w:t>
      </w:r>
      <w:r w:rsidRPr="00FB2E3F">
        <w:rPr>
          <w:rFonts w:asciiTheme="majorBidi" w:hAnsiTheme="majorBidi" w:cstheme="majorBidi"/>
          <w:szCs w:val="22"/>
          <w:shd w:val="clear" w:color="auto" w:fill="FFFFFF"/>
        </w:rPr>
        <w:t> 6.22 (1990): 154</w:t>
      </w:r>
      <w:r>
        <w:rPr>
          <w:rFonts w:asciiTheme="majorBidi" w:hAnsiTheme="majorBidi" w:cstheme="majorBidi"/>
          <w:szCs w:val="22"/>
        </w:rPr>
        <w:t>–</w:t>
      </w:r>
      <w:r w:rsidRPr="00FB2E3F">
        <w:rPr>
          <w:rFonts w:asciiTheme="majorBidi" w:hAnsiTheme="majorBidi" w:cstheme="majorBidi"/>
          <w:szCs w:val="22"/>
          <w:shd w:val="clear" w:color="auto" w:fill="FFFFFF"/>
        </w:rPr>
        <w:t>161.</w:t>
      </w:r>
      <w:r w:rsidRPr="00FB2E3F">
        <w:rPr>
          <w:rFonts w:asciiTheme="majorBidi" w:hAnsiTheme="majorBidi" w:cstheme="majorBidi"/>
          <w:szCs w:val="22"/>
          <w:shd w:val="clear" w:color="auto" w:fill="FFFFFF"/>
          <w:rtl/>
        </w:rPr>
        <w:t>‏</w:t>
      </w:r>
    </w:p>
    <w:p w14:paraId="554B1773" w14:textId="1D93E8E2" w:rsidR="00524B8A" w:rsidRPr="00FB2E3F" w:rsidRDefault="00524B8A" w:rsidP="00524B8A">
      <w:pPr>
        <w:ind w:left="720" w:hanging="720"/>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Shenhav, Yehuda A. </w:t>
      </w:r>
      <w:r w:rsidRPr="00FB2E3F">
        <w:rPr>
          <w:rFonts w:asciiTheme="majorBidi" w:hAnsiTheme="majorBidi" w:cstheme="majorBidi"/>
          <w:i/>
          <w:iCs/>
          <w:szCs w:val="22"/>
          <w:shd w:val="clear" w:color="auto" w:fill="FFFFFF"/>
        </w:rPr>
        <w:t>The Arab Jews: A postcolonial reading of nationalism, religion, and ethnicity</w:t>
      </w:r>
      <w:r w:rsidRPr="00FB2E3F">
        <w:rPr>
          <w:rFonts w:asciiTheme="majorBidi" w:hAnsiTheme="majorBidi" w:cstheme="majorBidi"/>
          <w:szCs w:val="22"/>
          <w:shd w:val="clear" w:color="auto" w:fill="FFFFFF"/>
        </w:rPr>
        <w:t>. Stanford University Press, 2006.</w:t>
      </w:r>
      <w:r w:rsidRPr="00FB2E3F">
        <w:rPr>
          <w:rFonts w:asciiTheme="majorBidi" w:hAnsiTheme="majorBidi" w:cstheme="majorBidi"/>
          <w:szCs w:val="22"/>
          <w:shd w:val="clear" w:color="auto" w:fill="FFFFFF"/>
          <w:rtl/>
        </w:rPr>
        <w:t>‏</w:t>
      </w:r>
      <w:r w:rsidRPr="00FB2E3F">
        <w:rPr>
          <w:rFonts w:asciiTheme="majorBidi" w:hAnsiTheme="majorBidi" w:cstheme="majorBidi"/>
          <w:szCs w:val="22"/>
          <w:shd w:val="clear" w:color="auto" w:fill="FFFFFF"/>
        </w:rPr>
        <w:t xml:space="preserve"> </w:t>
      </w:r>
    </w:p>
    <w:p w14:paraId="7C7C5670" w14:textId="77777777" w:rsidR="00524B8A" w:rsidRPr="00FB2E3F" w:rsidRDefault="00524B8A" w:rsidP="00524B8A">
      <w:pPr>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Urian, Dan. </w:t>
      </w:r>
      <w:r w:rsidRPr="00FB2E3F">
        <w:rPr>
          <w:rFonts w:asciiTheme="majorBidi" w:hAnsiTheme="majorBidi" w:cstheme="majorBidi"/>
          <w:i/>
          <w:iCs/>
          <w:szCs w:val="22"/>
          <w:shd w:val="clear" w:color="auto" w:fill="FFFFFF"/>
        </w:rPr>
        <w:t>The Arab in Israeli drama and theatre</w:t>
      </w:r>
      <w:r w:rsidRPr="00FB2E3F">
        <w:rPr>
          <w:rFonts w:asciiTheme="majorBidi" w:hAnsiTheme="majorBidi" w:cstheme="majorBidi"/>
          <w:szCs w:val="22"/>
          <w:shd w:val="clear" w:color="auto" w:fill="FFFFFF"/>
        </w:rPr>
        <w:t>. Routledge, 1997.</w:t>
      </w:r>
    </w:p>
    <w:p w14:paraId="14720322" w14:textId="09DE7342" w:rsidR="00524B8A" w:rsidRPr="00FB2E3F" w:rsidRDefault="00524B8A" w:rsidP="00524B8A">
      <w:pPr>
        <w:rPr>
          <w:rFonts w:asciiTheme="majorBidi" w:hAnsiTheme="majorBidi" w:cstheme="majorBidi"/>
          <w:szCs w:val="22"/>
        </w:rPr>
      </w:pPr>
      <w:r w:rsidRPr="00FB2E3F">
        <w:rPr>
          <w:rFonts w:asciiTheme="majorBidi" w:hAnsiTheme="majorBidi" w:cstheme="majorBidi"/>
          <w:szCs w:val="22"/>
          <w:shd w:val="clear" w:color="auto" w:fill="FFFFFF"/>
        </w:rPr>
        <w:t>Urian, Dan. "</w:t>
      </w:r>
      <w:proofErr w:type="spellStart"/>
      <w:r w:rsidRPr="00FB2E3F">
        <w:rPr>
          <w:rFonts w:asciiTheme="majorBidi" w:hAnsiTheme="majorBidi" w:cstheme="majorBidi"/>
          <w:szCs w:val="22"/>
          <w:shd w:val="clear" w:color="auto" w:fill="FFFFFF"/>
        </w:rPr>
        <w:t>Sefrou</w:t>
      </w:r>
      <w:proofErr w:type="spellEnd"/>
      <w:r w:rsidRPr="00FB2E3F">
        <w:rPr>
          <w:rFonts w:asciiTheme="majorBidi" w:hAnsiTheme="majorBidi" w:cstheme="majorBidi"/>
          <w:szCs w:val="22"/>
          <w:shd w:val="clear" w:color="auto" w:fill="FFFFFF"/>
        </w:rPr>
        <w:t xml:space="preserve"> and Baghdad." </w:t>
      </w:r>
      <w:r w:rsidRPr="00FB2E3F">
        <w:rPr>
          <w:rFonts w:asciiTheme="majorBidi" w:hAnsiTheme="majorBidi" w:cstheme="majorBidi"/>
          <w:i/>
          <w:iCs/>
          <w:szCs w:val="22"/>
          <w:shd w:val="clear" w:color="auto" w:fill="FFFFFF"/>
        </w:rPr>
        <w:t>Israel Affairs</w:t>
      </w:r>
      <w:r w:rsidRPr="00FB2E3F">
        <w:rPr>
          <w:rFonts w:asciiTheme="majorBidi" w:hAnsiTheme="majorBidi" w:cstheme="majorBidi"/>
          <w:szCs w:val="22"/>
          <w:shd w:val="clear" w:color="auto" w:fill="FFFFFF"/>
        </w:rPr>
        <w:t> 17.4 (2011): 542</w:t>
      </w:r>
      <w:r>
        <w:rPr>
          <w:rFonts w:asciiTheme="majorBidi" w:hAnsiTheme="majorBidi" w:cstheme="majorBidi"/>
          <w:szCs w:val="22"/>
        </w:rPr>
        <w:t>–</w:t>
      </w:r>
      <w:r w:rsidRPr="00FB2E3F">
        <w:rPr>
          <w:rFonts w:asciiTheme="majorBidi" w:hAnsiTheme="majorBidi" w:cstheme="majorBidi"/>
          <w:szCs w:val="22"/>
          <w:shd w:val="clear" w:color="auto" w:fill="FFFFFF"/>
        </w:rPr>
        <w:t>562.</w:t>
      </w:r>
    </w:p>
    <w:p w14:paraId="0ABA599D" w14:textId="77777777" w:rsidR="00524B8A" w:rsidRDefault="00524B8A" w:rsidP="00524B8A">
      <w:pPr>
        <w:ind w:left="720" w:hanging="720"/>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White, Hayden. </w:t>
      </w:r>
      <w:proofErr w:type="spellStart"/>
      <w:r w:rsidRPr="00FB2E3F">
        <w:rPr>
          <w:rFonts w:asciiTheme="majorBidi" w:hAnsiTheme="majorBidi" w:cstheme="majorBidi"/>
          <w:i/>
          <w:iCs/>
          <w:szCs w:val="22"/>
          <w:shd w:val="clear" w:color="auto" w:fill="FFFFFF"/>
        </w:rPr>
        <w:t>Metahistory</w:t>
      </w:r>
      <w:proofErr w:type="spellEnd"/>
      <w:r w:rsidRPr="00FB2E3F">
        <w:rPr>
          <w:rFonts w:asciiTheme="majorBidi" w:hAnsiTheme="majorBidi" w:cstheme="majorBidi"/>
          <w:i/>
          <w:iCs/>
          <w:szCs w:val="22"/>
          <w:shd w:val="clear" w:color="auto" w:fill="FFFFFF"/>
        </w:rPr>
        <w:t>: The historical imagination in nineteenth-century Europe</w:t>
      </w:r>
      <w:r w:rsidRPr="00FB2E3F">
        <w:rPr>
          <w:rFonts w:asciiTheme="majorBidi" w:hAnsiTheme="majorBidi" w:cstheme="majorBidi"/>
          <w:szCs w:val="22"/>
          <w:shd w:val="clear" w:color="auto" w:fill="FFFFFF"/>
        </w:rPr>
        <w:t>. JHU Press, 1973.</w:t>
      </w:r>
      <w:r w:rsidRPr="00FB2E3F">
        <w:rPr>
          <w:rFonts w:asciiTheme="majorBidi" w:hAnsiTheme="majorBidi" w:cstheme="majorBidi"/>
          <w:szCs w:val="22"/>
          <w:shd w:val="clear" w:color="auto" w:fill="FFFFFF"/>
          <w:rtl/>
        </w:rPr>
        <w:t>‏</w:t>
      </w:r>
    </w:p>
    <w:p w14:paraId="7226D6B6" w14:textId="08F1D124" w:rsidR="00524B8A" w:rsidRPr="00524B8A" w:rsidRDefault="00524B8A" w:rsidP="00DF31C9">
      <w:pPr>
        <w:ind w:left="720" w:hanging="720"/>
        <w:rPr>
          <w:b/>
          <w:bCs/>
        </w:rPr>
      </w:pPr>
      <w:r w:rsidRPr="002413FD">
        <w:rPr>
          <w:rFonts w:asciiTheme="majorBidi" w:hAnsiTheme="majorBidi" w:cstheme="majorBidi"/>
          <w:szCs w:val="22"/>
        </w:rPr>
        <w:t>Zerubavel, Yael. </w:t>
      </w:r>
      <w:r w:rsidRPr="002413FD">
        <w:rPr>
          <w:rFonts w:asciiTheme="majorBidi" w:hAnsiTheme="majorBidi" w:cstheme="majorBidi"/>
          <w:i/>
          <w:iCs/>
          <w:szCs w:val="22"/>
        </w:rPr>
        <w:t>Recovered roots: Collective memory and the making of Israeli national tradition</w:t>
      </w:r>
      <w:r w:rsidRPr="002413FD">
        <w:rPr>
          <w:rFonts w:asciiTheme="majorBidi" w:hAnsiTheme="majorBidi" w:cstheme="majorBidi"/>
          <w:szCs w:val="22"/>
        </w:rPr>
        <w:t>. University of Chicago Press, 1995.</w:t>
      </w:r>
      <w:r w:rsidRPr="002413FD">
        <w:rPr>
          <w:rFonts w:asciiTheme="majorBidi" w:hAnsiTheme="majorBidi" w:cstheme="majorBidi"/>
          <w:szCs w:val="22"/>
          <w:rtl/>
        </w:rPr>
        <w:t>‏</w:t>
      </w:r>
      <w:r w:rsidRPr="002413FD">
        <w:rPr>
          <w:rFonts w:asciiTheme="majorBidi" w:hAnsiTheme="majorBidi" w:cstheme="majorBidi"/>
          <w:szCs w:val="28"/>
          <w:rtl/>
        </w:rPr>
        <w:t>  </w:t>
      </w:r>
    </w:p>
    <w:p w14:paraId="17A58AF5" w14:textId="77777777" w:rsidR="0005325C" w:rsidRPr="00524B8A" w:rsidRDefault="0005325C">
      <w:pPr>
        <w:ind w:left="720" w:hanging="720"/>
        <w:rPr>
          <w:b/>
          <w:bCs/>
        </w:rPr>
      </w:pPr>
    </w:p>
    <w:sectPr w:rsidR="0005325C" w:rsidRPr="00524B8A">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DC20465" w14:textId="0870D84F" w:rsidR="00127962" w:rsidRDefault="00127962">
      <w:pPr>
        <w:pStyle w:val="CommentText"/>
      </w:pPr>
      <w:r>
        <w:rPr>
          <w:rStyle w:val="CommentReference"/>
        </w:rPr>
        <w:annotationRef/>
      </w:r>
      <w:r>
        <w:t>Performed history? I am using “performing history” throughout the paper</w:t>
      </w:r>
      <w:r w:rsidR="00560426">
        <w:t xml:space="preserve"> as you indicated</w:t>
      </w:r>
      <w:r>
        <w:t>, but I do suggest considering “performed history” where appropriate for clarity.</w:t>
      </w:r>
    </w:p>
  </w:comment>
  <w:comment w:id="2" w:author="Author" w:initials="A">
    <w:p w14:paraId="06CA5728" w14:textId="1B7E4E82" w:rsidR="00E97CF8" w:rsidRDefault="00E97CF8">
      <w:pPr>
        <w:pStyle w:val="CommentText"/>
      </w:pPr>
      <w:r>
        <w:rPr>
          <w:rStyle w:val="CommentReference"/>
        </w:rPr>
        <w:annotationRef/>
      </w:r>
    </w:p>
  </w:comment>
  <w:comment w:id="3" w:author="Author" w:initials="A">
    <w:p w14:paraId="18AC9839" w14:textId="20AE37EB" w:rsidR="00E97CF8" w:rsidRDefault="00E97CF8">
      <w:pPr>
        <w:pStyle w:val="CommentText"/>
      </w:pPr>
      <w:r>
        <w:rPr>
          <w:rStyle w:val="CommentReference"/>
        </w:rPr>
        <w:annotationRef/>
      </w:r>
      <w:r>
        <w:t xml:space="preserve">I looked at </w:t>
      </w:r>
      <w:proofErr w:type="spellStart"/>
      <w:r>
        <w:t>Rokem’s</w:t>
      </w:r>
      <w:proofErr w:type="spellEnd"/>
      <w:r>
        <w:t xml:space="preserve"> book. He uses “the notion of performing history” or as a verb when applicable. I’ve made the changes accordingly</w:t>
      </w:r>
    </w:p>
  </w:comment>
  <w:comment w:id="4" w:author="Author" w:initials="A">
    <w:p w14:paraId="3E80648A" w14:textId="04153066" w:rsidR="00127962" w:rsidRDefault="00127962">
      <w:pPr>
        <w:pStyle w:val="CommentText"/>
      </w:pPr>
      <w:r>
        <w:rPr>
          <w:rStyle w:val="CommentReference"/>
        </w:rPr>
        <w:annotationRef/>
      </w:r>
      <w:r>
        <w:t xml:space="preserve">See </w:t>
      </w:r>
      <w:r w:rsidR="00560426">
        <w:t>earlier</w:t>
      </w:r>
      <w:r>
        <w:t xml:space="preserve"> comment re: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0465" w15:done="1"/>
  <w15:commentEx w15:paraId="06CA5728" w15:paraIdParent="6DC20465" w15:done="0"/>
  <w15:commentEx w15:paraId="18AC9839" w15:paraIdParent="6DC20465" w15:done="0"/>
  <w15:commentEx w15:paraId="3E806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0465" w16cid:durableId="1FA4DE8C"/>
  <w16cid:commentId w16cid:paraId="06CA5728" w16cid:durableId="1FAE3E85"/>
  <w16cid:commentId w16cid:paraId="18AC9839" w16cid:durableId="1FAE3E97"/>
  <w16cid:commentId w16cid:paraId="3E80648A" w16cid:durableId="1FA4E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15E04" w14:textId="77777777" w:rsidR="00DE57FB" w:rsidRDefault="00DE57FB" w:rsidP="009A6B8F">
      <w:pPr>
        <w:spacing w:line="240" w:lineRule="auto"/>
      </w:pPr>
      <w:r>
        <w:separator/>
      </w:r>
    </w:p>
  </w:endnote>
  <w:endnote w:type="continuationSeparator" w:id="0">
    <w:p w14:paraId="1911532A" w14:textId="77777777" w:rsidR="00DE57FB" w:rsidRDefault="00DE57FB" w:rsidP="009A6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699106"/>
      <w:docPartObj>
        <w:docPartGallery w:val="Page Numbers (Bottom of Page)"/>
        <w:docPartUnique/>
      </w:docPartObj>
    </w:sdtPr>
    <w:sdtEndPr>
      <w:rPr>
        <w:noProof/>
      </w:rPr>
    </w:sdtEndPr>
    <w:sdtContent>
      <w:p w14:paraId="098A344E" w14:textId="65A3EB80" w:rsidR="00127962" w:rsidRDefault="00127962">
        <w:pPr>
          <w:pStyle w:val="Footer"/>
          <w:jc w:val="center"/>
        </w:pPr>
        <w:r>
          <w:fldChar w:fldCharType="begin"/>
        </w:r>
        <w:r>
          <w:instrText xml:space="preserve"> PAGE   \* MERGEFORMAT </w:instrText>
        </w:r>
        <w:r>
          <w:fldChar w:fldCharType="separate"/>
        </w:r>
        <w:r w:rsidR="009C621D">
          <w:rPr>
            <w:noProof/>
          </w:rPr>
          <w:t>3</w:t>
        </w:r>
        <w:r>
          <w:rPr>
            <w:noProof/>
          </w:rPr>
          <w:fldChar w:fldCharType="end"/>
        </w:r>
      </w:p>
    </w:sdtContent>
  </w:sdt>
  <w:p w14:paraId="6076931C" w14:textId="77777777" w:rsidR="00127962" w:rsidRDefault="0012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451C1" w14:textId="77777777" w:rsidR="00DE57FB" w:rsidRDefault="00DE57FB" w:rsidP="009A6B8F">
      <w:pPr>
        <w:spacing w:line="240" w:lineRule="auto"/>
      </w:pPr>
      <w:r>
        <w:separator/>
      </w:r>
    </w:p>
  </w:footnote>
  <w:footnote w:type="continuationSeparator" w:id="0">
    <w:p w14:paraId="38D603BA" w14:textId="77777777" w:rsidR="00DE57FB" w:rsidRDefault="00DE57FB" w:rsidP="009A6B8F">
      <w:pPr>
        <w:spacing w:line="240" w:lineRule="auto"/>
      </w:pPr>
      <w:r>
        <w:continuationSeparator/>
      </w:r>
    </w:p>
  </w:footnote>
  <w:footnote w:id="1">
    <w:p w14:paraId="68FE3407" w14:textId="3849614F" w:rsidR="00D71744" w:rsidRDefault="00D71744" w:rsidP="00D71744">
      <w:pPr>
        <w:pStyle w:val="FootnoteText"/>
      </w:pPr>
      <w:r>
        <w:rPr>
          <w:rStyle w:val="FootnoteReference"/>
        </w:rPr>
        <w:footnoteRef/>
      </w:r>
      <w:r>
        <w:t xml:space="preserve"> </w:t>
      </w:r>
      <w:proofErr w:type="spellStart"/>
      <w:r>
        <w:t>Biton</w:t>
      </w:r>
      <w:proofErr w:type="spellEnd"/>
      <w:r>
        <w:t xml:space="preserve"> Committee</w:t>
      </w:r>
      <w:r w:rsidR="00267E3D">
        <w:t>’</w:t>
      </w:r>
      <w:r>
        <w:t xml:space="preserve">s Report, </w:t>
      </w:r>
      <w:hyperlink r:id="rId1" w:history="1">
        <w:r w:rsidRPr="008C5558">
          <w:rPr>
            <w:rStyle w:val="Hyperlink"/>
          </w:rPr>
          <w:t>https://edu.gov.il/owlHeb/Tichon/RefurmotHinoch/Documents/bitonreport.pdf</w:t>
        </w:r>
      </w:hyperlink>
      <w:r>
        <w:t xml:space="preserve"> , accessed 28 November 2018, p. 5.   </w:t>
      </w:r>
    </w:p>
  </w:footnote>
  <w:footnote w:id="2">
    <w:p w14:paraId="0D34AE28" w14:textId="595566F0" w:rsidR="00127962" w:rsidRPr="001D59A2" w:rsidRDefault="00127962">
      <w:pPr>
        <w:pStyle w:val="FootnoteText"/>
        <w:rPr>
          <w:rFonts w:asciiTheme="majorBidi" w:hAnsiTheme="majorBidi" w:cstheme="majorBidi"/>
        </w:rPr>
      </w:pPr>
      <w:r>
        <w:rPr>
          <w:rStyle w:val="FootnoteReference"/>
        </w:rPr>
        <w:footnoteRef/>
      </w:r>
      <w:r>
        <w:t xml:space="preserve"> </w:t>
      </w:r>
      <w:r w:rsidR="001D59A2">
        <w:t xml:space="preserve">Details of the Farhud and its aftermath are based on </w:t>
      </w:r>
      <w:r w:rsidR="001D59A2" w:rsidRPr="001D59A2">
        <w:rPr>
          <w:rFonts w:asciiTheme="majorBidi" w:hAnsiTheme="majorBidi" w:cstheme="majorBidi"/>
          <w:shd w:val="clear" w:color="auto" w:fill="FFFFFF"/>
        </w:rPr>
        <w:t>Meir-</w:t>
      </w:r>
      <w:proofErr w:type="spellStart"/>
      <w:r w:rsidR="001D59A2" w:rsidRPr="001D59A2">
        <w:rPr>
          <w:rFonts w:asciiTheme="majorBidi" w:hAnsiTheme="majorBidi" w:cstheme="majorBidi"/>
          <w:shd w:val="clear" w:color="auto" w:fill="FFFFFF"/>
        </w:rPr>
        <w:t>Glitzenstein</w:t>
      </w:r>
      <w:proofErr w:type="spellEnd"/>
      <w:r w:rsidR="001D59A2" w:rsidRPr="001D59A2">
        <w:rPr>
          <w:rFonts w:asciiTheme="majorBidi" w:hAnsiTheme="majorBidi" w:cstheme="majorBidi"/>
          <w:shd w:val="clear" w:color="auto" w:fill="FFFFFF"/>
        </w:rPr>
        <w:t>, 2004, 10</w:t>
      </w:r>
      <w:r w:rsidR="001D59A2">
        <w:rPr>
          <w:rFonts w:asciiTheme="majorBidi" w:hAnsiTheme="majorBidi" w:cstheme="majorBidi"/>
          <w:shd w:val="clear" w:color="auto" w:fill="FFFFFF"/>
        </w:rPr>
        <w:t xml:space="preserve">–12 </w:t>
      </w:r>
      <w:r w:rsidR="001D59A2" w:rsidRPr="001D59A2">
        <w:rPr>
          <w:rFonts w:asciiTheme="majorBidi" w:hAnsiTheme="majorBidi" w:cstheme="majorBidi"/>
          <w:shd w:val="clear" w:color="auto" w:fill="FFFFFF"/>
        </w:rPr>
        <w:t xml:space="preserve">; </w:t>
      </w:r>
      <w:proofErr w:type="spellStart"/>
      <w:r w:rsidR="001D59A2" w:rsidRPr="001D59A2">
        <w:rPr>
          <w:rFonts w:asciiTheme="majorBidi" w:hAnsiTheme="majorBidi" w:cstheme="majorBidi"/>
          <w:shd w:val="clear" w:color="auto" w:fill="FFFFFF"/>
        </w:rPr>
        <w:t>Bashkin</w:t>
      </w:r>
      <w:proofErr w:type="spellEnd"/>
      <w:r w:rsidR="001D59A2" w:rsidRPr="001D59A2">
        <w:rPr>
          <w:rFonts w:asciiTheme="majorBidi" w:hAnsiTheme="majorBidi" w:cstheme="majorBidi"/>
          <w:shd w:val="clear" w:color="auto" w:fill="FFFFFF"/>
        </w:rPr>
        <w:t>, 2012, 100</w:t>
      </w:r>
      <w:r w:rsidR="001D59A2">
        <w:rPr>
          <w:rFonts w:asciiTheme="majorBidi" w:hAnsiTheme="majorBidi" w:cstheme="majorBidi"/>
          <w:shd w:val="clear" w:color="auto" w:fill="FFFFFF"/>
        </w:rPr>
        <w:t>–</w:t>
      </w:r>
      <w:r w:rsidR="001D59A2" w:rsidRPr="001D59A2">
        <w:rPr>
          <w:rFonts w:asciiTheme="majorBidi" w:hAnsiTheme="majorBidi" w:cstheme="majorBidi"/>
          <w:shd w:val="clear" w:color="auto" w:fill="FFFFFF"/>
        </w:rPr>
        <w:t>140; Shenhav, 2006, 113</w:t>
      </w:r>
      <w:r w:rsidR="001D59A2">
        <w:rPr>
          <w:rFonts w:asciiTheme="majorBidi" w:hAnsiTheme="majorBidi" w:cstheme="majorBidi"/>
          <w:shd w:val="clear" w:color="auto" w:fill="FFFFFF"/>
        </w:rPr>
        <w:t>–</w:t>
      </w:r>
      <w:r w:rsidR="001D59A2" w:rsidRPr="001D59A2">
        <w:rPr>
          <w:rFonts w:asciiTheme="majorBidi" w:hAnsiTheme="majorBidi" w:cstheme="majorBidi"/>
          <w:shd w:val="clear" w:color="auto" w:fill="FFFFFF"/>
        </w:rPr>
        <w:t>117</w:t>
      </w:r>
    </w:p>
  </w:footnote>
  <w:footnote w:id="3">
    <w:p w14:paraId="4949D47E" w14:textId="00FA9938" w:rsidR="00127962" w:rsidRPr="00B052D4" w:rsidRDefault="00127962" w:rsidP="00B052D4">
      <w:pPr>
        <w:pStyle w:val="FootnoteText"/>
      </w:pPr>
      <w:r>
        <w:rPr>
          <w:rStyle w:val="FootnoteReference"/>
        </w:rPr>
        <w:footnoteRef/>
      </w:r>
      <w:r>
        <w:t xml:space="preserve"> </w:t>
      </w:r>
      <w:r w:rsidR="00BD73DA">
        <w:t xml:space="preserve">A </w:t>
      </w:r>
      <w:r w:rsidR="00B052D4">
        <w:t xml:space="preserve">well-known example is the casting of Palestinian actors </w:t>
      </w:r>
      <w:proofErr w:type="spellStart"/>
      <w:r w:rsidR="00B052D4">
        <w:t>Makram</w:t>
      </w:r>
      <w:proofErr w:type="spellEnd"/>
      <w:r w:rsidR="00B052D4">
        <w:t xml:space="preserve"> Khoury and Yousef Abu Varda in the roles of Didi and </w:t>
      </w:r>
      <w:proofErr w:type="spellStart"/>
      <w:r w:rsidR="00B052D4">
        <w:t>Gogo</w:t>
      </w:r>
      <w:proofErr w:type="spellEnd"/>
      <w:r w:rsidR="00B052D4">
        <w:t xml:space="preserve"> in Beckett’s </w:t>
      </w:r>
      <w:r w:rsidR="00B052D4" w:rsidRPr="00B052D4">
        <w:rPr>
          <w:i/>
          <w:iCs/>
        </w:rPr>
        <w:t>Waiting for Godot</w:t>
      </w:r>
      <w:r w:rsidR="00B052D4">
        <w:t>, directed by Ilan Ronen (Haifa Theater, 1985). This existential play became an allegory for the Palestinians</w:t>
      </w:r>
      <w:r w:rsidR="00322C1F">
        <w:t>’</w:t>
      </w:r>
      <w:r w:rsidR="00B052D4">
        <w:t xml:space="preserve"> oppressive and unresolved situation. </w:t>
      </w:r>
    </w:p>
  </w:footnote>
  <w:footnote w:id="4">
    <w:p w14:paraId="4BB2915C" w14:textId="209E26F8" w:rsidR="00127962" w:rsidRDefault="00127962">
      <w:pPr>
        <w:pStyle w:val="FootnoteText"/>
      </w:pPr>
      <w:r>
        <w:rPr>
          <w:rStyle w:val="FootnoteReference"/>
        </w:rPr>
        <w:footnoteRef/>
      </w:r>
      <w:r>
        <w:t xml:space="preserve"> </w:t>
      </w:r>
      <w:r w:rsidR="00B052D4">
        <w:t xml:space="preserve">Or Yehuda was founded in 1955 by Jews who immigrated from Iraq. It is located </w:t>
      </w:r>
      <w:r w:rsidR="00E67C96">
        <w:t xml:space="preserve">near south Tel Aviv. </w:t>
      </w:r>
    </w:p>
  </w:footnote>
  <w:footnote w:id="5">
    <w:p w14:paraId="08A0C6F6" w14:textId="21B5C2D3" w:rsidR="00127962" w:rsidRDefault="00127962">
      <w:pPr>
        <w:pStyle w:val="FootnoteText"/>
      </w:pPr>
      <w:r>
        <w:rPr>
          <w:rStyle w:val="FootnoteReference"/>
        </w:rPr>
        <w:footnoteRef/>
      </w:r>
      <w:r>
        <w:t xml:space="preserve"> </w:t>
      </w:r>
      <w:r w:rsidR="00E67C96">
        <w:t xml:space="preserve">The 1948 war between Israel and the Palestinians ended with 700 refugees, the destruction of approximately 400 Palestinian villages, and Israel’s expropriation of Palestinian property and lands. </w:t>
      </w:r>
    </w:p>
  </w:footnote>
  <w:footnote w:id="6">
    <w:p w14:paraId="578837F7" w14:textId="519D166B" w:rsidR="00127962" w:rsidRDefault="00127962">
      <w:pPr>
        <w:pStyle w:val="FootnoteText"/>
      </w:pPr>
      <w:r>
        <w:rPr>
          <w:rStyle w:val="FootnoteReference"/>
        </w:rPr>
        <w:footnoteRef/>
      </w:r>
      <w:r>
        <w:t xml:space="preserve"> </w:t>
      </w:r>
      <w:hyperlink r:id="rId2" w:history="1">
        <w:r w:rsidR="007676CB" w:rsidRPr="00D07B62">
          <w:rPr>
            <w:rStyle w:val="Hyperlink"/>
          </w:rPr>
          <w:t>https://www.headstart.co.il/project.aspx?id=18179</w:t>
        </w:r>
      </w:hyperlink>
      <w:r w:rsidR="00DD4E09">
        <w:rPr>
          <w:rStyle w:val="Hyperlink"/>
        </w:rPr>
        <w:t>, accessed on 23 November 2018</w:t>
      </w:r>
    </w:p>
  </w:footnote>
  <w:footnote w:id="7">
    <w:p w14:paraId="42969B08" w14:textId="3747C3FF" w:rsidR="007676CB" w:rsidRDefault="00127962" w:rsidP="00DD4E09">
      <w:pPr>
        <w:pStyle w:val="FootnoteText"/>
      </w:pPr>
      <w:r>
        <w:rPr>
          <w:rStyle w:val="FootnoteReference"/>
        </w:rPr>
        <w:footnoteRef/>
      </w:r>
      <w:r>
        <w:t xml:space="preserve"> </w:t>
      </w:r>
      <w:hyperlink r:id="rId3" w:history="1">
        <w:r w:rsidR="00DD4E09" w:rsidRPr="008C5558">
          <w:rPr>
            <w:rStyle w:val="Hyperlink"/>
          </w:rPr>
          <w:t>http://www.israelhayom.co.il/article/328023</w:t>
        </w:r>
      </w:hyperlink>
      <w:r w:rsidR="00DD4E09">
        <w:t xml:space="preserve">, </w:t>
      </w:r>
      <w:r w:rsidR="00DD4E09" w:rsidRPr="00DD4E09">
        <w:t>accessed on 23 November 2018</w:t>
      </w:r>
    </w:p>
    <w:p w14:paraId="5CCEA726" w14:textId="3B4C5B63" w:rsidR="00127962" w:rsidRDefault="00127962">
      <w:pPr>
        <w:pStyle w:val="FootnoteText"/>
      </w:pPr>
    </w:p>
  </w:footnote>
  <w:footnote w:id="8">
    <w:p w14:paraId="78F394EA" w14:textId="13825250" w:rsidR="00127962" w:rsidRDefault="00127962">
      <w:pPr>
        <w:pStyle w:val="FootnoteText"/>
      </w:pPr>
      <w:r>
        <w:rPr>
          <w:rStyle w:val="FootnoteReference"/>
        </w:rPr>
        <w:footnoteRef/>
      </w:r>
      <w:r>
        <w:t xml:space="preserve"> </w:t>
      </w:r>
      <w:r w:rsidR="007676CB">
        <w:t xml:space="preserve">A city adjacent to Tel Aviv. In the 1950s many Iraqi Jews settled there. </w:t>
      </w:r>
    </w:p>
  </w:footnote>
  <w:footnote w:id="9">
    <w:p w14:paraId="08C8760E" w14:textId="3119169A" w:rsidR="00127962" w:rsidRDefault="00127962">
      <w:pPr>
        <w:pStyle w:val="FootnoteText"/>
      </w:pPr>
      <w:r>
        <w:rPr>
          <w:rStyle w:val="FootnoteReference"/>
        </w:rPr>
        <w:footnoteRef/>
      </w:r>
      <w:r>
        <w:t xml:space="preserve"> </w:t>
      </w:r>
      <w:r w:rsidR="007676CB">
        <w:t xml:space="preserve">An Egyptian singer-songwriter (1902–1991) renown throughout the Arab world. The dialogue between the sisters is ironic because Abdel Wahab was influenced by classical music, particularly Beethoven, which is evident in the combinations between West and East in his music.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309D"/>
    <w:multiLevelType w:val="hybridMultilevel"/>
    <w:tmpl w:val="D6DA2470"/>
    <w:lvl w:ilvl="0" w:tplc="279845C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8F"/>
    <w:rsid w:val="0000399E"/>
    <w:rsid w:val="00003BCB"/>
    <w:rsid w:val="00021A5B"/>
    <w:rsid w:val="000234C4"/>
    <w:rsid w:val="00031F49"/>
    <w:rsid w:val="00032E95"/>
    <w:rsid w:val="00037A07"/>
    <w:rsid w:val="00043D7E"/>
    <w:rsid w:val="00047A08"/>
    <w:rsid w:val="00050F19"/>
    <w:rsid w:val="0005325C"/>
    <w:rsid w:val="000613A2"/>
    <w:rsid w:val="00061B71"/>
    <w:rsid w:val="0006465E"/>
    <w:rsid w:val="00065722"/>
    <w:rsid w:val="00072630"/>
    <w:rsid w:val="00072FF0"/>
    <w:rsid w:val="000758BD"/>
    <w:rsid w:val="00076CA7"/>
    <w:rsid w:val="00080DF4"/>
    <w:rsid w:val="00081DEF"/>
    <w:rsid w:val="00084E21"/>
    <w:rsid w:val="00085449"/>
    <w:rsid w:val="00085557"/>
    <w:rsid w:val="000864A9"/>
    <w:rsid w:val="00086886"/>
    <w:rsid w:val="000A1C58"/>
    <w:rsid w:val="000B22F8"/>
    <w:rsid w:val="000B34FF"/>
    <w:rsid w:val="000C24AA"/>
    <w:rsid w:val="000C2B40"/>
    <w:rsid w:val="000C3228"/>
    <w:rsid w:val="000C606F"/>
    <w:rsid w:val="000D0AEC"/>
    <w:rsid w:val="000D2D66"/>
    <w:rsid w:val="000D2D8D"/>
    <w:rsid w:val="000D53AD"/>
    <w:rsid w:val="000D570D"/>
    <w:rsid w:val="000D7B61"/>
    <w:rsid w:val="000E08BD"/>
    <w:rsid w:val="000E0DD0"/>
    <w:rsid w:val="000E198B"/>
    <w:rsid w:val="000E51E5"/>
    <w:rsid w:val="000E6313"/>
    <w:rsid w:val="000F2EFD"/>
    <w:rsid w:val="000F32A5"/>
    <w:rsid w:val="000F7C96"/>
    <w:rsid w:val="001029EE"/>
    <w:rsid w:val="00102E3A"/>
    <w:rsid w:val="001036B5"/>
    <w:rsid w:val="00103AF0"/>
    <w:rsid w:val="00111755"/>
    <w:rsid w:val="00112527"/>
    <w:rsid w:val="00117813"/>
    <w:rsid w:val="00117F1A"/>
    <w:rsid w:val="0012002C"/>
    <w:rsid w:val="00127962"/>
    <w:rsid w:val="00130A30"/>
    <w:rsid w:val="00132E05"/>
    <w:rsid w:val="0013464F"/>
    <w:rsid w:val="001359BA"/>
    <w:rsid w:val="00135A52"/>
    <w:rsid w:val="00137D2A"/>
    <w:rsid w:val="00141C96"/>
    <w:rsid w:val="0014355E"/>
    <w:rsid w:val="00151D8B"/>
    <w:rsid w:val="00156B02"/>
    <w:rsid w:val="001579FA"/>
    <w:rsid w:val="001638F6"/>
    <w:rsid w:val="0016668E"/>
    <w:rsid w:val="00174F07"/>
    <w:rsid w:val="001804BA"/>
    <w:rsid w:val="00191347"/>
    <w:rsid w:val="00192A72"/>
    <w:rsid w:val="001934B9"/>
    <w:rsid w:val="001A011C"/>
    <w:rsid w:val="001A09BB"/>
    <w:rsid w:val="001A19CA"/>
    <w:rsid w:val="001A2FD3"/>
    <w:rsid w:val="001A5FBB"/>
    <w:rsid w:val="001A6C8E"/>
    <w:rsid w:val="001D59A2"/>
    <w:rsid w:val="001E1DEC"/>
    <w:rsid w:val="001E57EB"/>
    <w:rsid w:val="001E7BAB"/>
    <w:rsid w:val="001F4ABA"/>
    <w:rsid w:val="001F5A87"/>
    <w:rsid w:val="001F6AB2"/>
    <w:rsid w:val="00210E92"/>
    <w:rsid w:val="00213AB9"/>
    <w:rsid w:val="00214534"/>
    <w:rsid w:val="0021752F"/>
    <w:rsid w:val="00221641"/>
    <w:rsid w:val="002243D6"/>
    <w:rsid w:val="00225AA8"/>
    <w:rsid w:val="00227869"/>
    <w:rsid w:val="00231DC2"/>
    <w:rsid w:val="002343C4"/>
    <w:rsid w:val="00245BC5"/>
    <w:rsid w:val="00250756"/>
    <w:rsid w:val="00260849"/>
    <w:rsid w:val="00267E3D"/>
    <w:rsid w:val="00270CF3"/>
    <w:rsid w:val="002745CF"/>
    <w:rsid w:val="00274614"/>
    <w:rsid w:val="002815B9"/>
    <w:rsid w:val="00281A98"/>
    <w:rsid w:val="00287446"/>
    <w:rsid w:val="0029594C"/>
    <w:rsid w:val="002A5A3B"/>
    <w:rsid w:val="002B0E04"/>
    <w:rsid w:val="002B469C"/>
    <w:rsid w:val="002B5D89"/>
    <w:rsid w:val="002C0250"/>
    <w:rsid w:val="002C538C"/>
    <w:rsid w:val="002C7CF9"/>
    <w:rsid w:val="002D0053"/>
    <w:rsid w:val="002D76D6"/>
    <w:rsid w:val="002E4A59"/>
    <w:rsid w:val="002F067A"/>
    <w:rsid w:val="002F4604"/>
    <w:rsid w:val="002F5552"/>
    <w:rsid w:val="003021F5"/>
    <w:rsid w:val="00317937"/>
    <w:rsid w:val="00320891"/>
    <w:rsid w:val="00321A03"/>
    <w:rsid w:val="00322C1F"/>
    <w:rsid w:val="00327F76"/>
    <w:rsid w:val="003312DA"/>
    <w:rsid w:val="003313A6"/>
    <w:rsid w:val="00331431"/>
    <w:rsid w:val="00331999"/>
    <w:rsid w:val="00333CE7"/>
    <w:rsid w:val="00334E94"/>
    <w:rsid w:val="00335BF3"/>
    <w:rsid w:val="00335D59"/>
    <w:rsid w:val="003402A3"/>
    <w:rsid w:val="003407E3"/>
    <w:rsid w:val="003473E8"/>
    <w:rsid w:val="0035168D"/>
    <w:rsid w:val="003542E9"/>
    <w:rsid w:val="00355B56"/>
    <w:rsid w:val="003600A3"/>
    <w:rsid w:val="00360A34"/>
    <w:rsid w:val="0036200F"/>
    <w:rsid w:val="003676F5"/>
    <w:rsid w:val="0037151C"/>
    <w:rsid w:val="003759DF"/>
    <w:rsid w:val="00375B2B"/>
    <w:rsid w:val="00376F10"/>
    <w:rsid w:val="00377E62"/>
    <w:rsid w:val="00380014"/>
    <w:rsid w:val="00381243"/>
    <w:rsid w:val="0038171C"/>
    <w:rsid w:val="003855AB"/>
    <w:rsid w:val="003860D7"/>
    <w:rsid w:val="00391D0B"/>
    <w:rsid w:val="00392B32"/>
    <w:rsid w:val="00394616"/>
    <w:rsid w:val="00395F6C"/>
    <w:rsid w:val="0039776C"/>
    <w:rsid w:val="003B00D7"/>
    <w:rsid w:val="003B68E2"/>
    <w:rsid w:val="003C0D17"/>
    <w:rsid w:val="003C0DCF"/>
    <w:rsid w:val="003D462B"/>
    <w:rsid w:val="003E1D51"/>
    <w:rsid w:val="003E46D4"/>
    <w:rsid w:val="003F37E6"/>
    <w:rsid w:val="003F715E"/>
    <w:rsid w:val="00403498"/>
    <w:rsid w:val="004106CE"/>
    <w:rsid w:val="004157A6"/>
    <w:rsid w:val="00420AA2"/>
    <w:rsid w:val="00422F8D"/>
    <w:rsid w:val="00424A1A"/>
    <w:rsid w:val="00427145"/>
    <w:rsid w:val="00430958"/>
    <w:rsid w:val="004338D0"/>
    <w:rsid w:val="004418CE"/>
    <w:rsid w:val="00443CDB"/>
    <w:rsid w:val="00445266"/>
    <w:rsid w:val="0044714D"/>
    <w:rsid w:val="00455603"/>
    <w:rsid w:val="0046065B"/>
    <w:rsid w:val="004669FA"/>
    <w:rsid w:val="00467840"/>
    <w:rsid w:val="00474C17"/>
    <w:rsid w:val="004773CF"/>
    <w:rsid w:val="00480766"/>
    <w:rsid w:val="00480FD0"/>
    <w:rsid w:val="00486C08"/>
    <w:rsid w:val="004874C1"/>
    <w:rsid w:val="00491F8B"/>
    <w:rsid w:val="00494731"/>
    <w:rsid w:val="004A1BB3"/>
    <w:rsid w:val="004A2135"/>
    <w:rsid w:val="004C139F"/>
    <w:rsid w:val="004C2A8D"/>
    <w:rsid w:val="004C7790"/>
    <w:rsid w:val="004E036C"/>
    <w:rsid w:val="004E4D0A"/>
    <w:rsid w:val="004E568A"/>
    <w:rsid w:val="004E57EB"/>
    <w:rsid w:val="004F17D9"/>
    <w:rsid w:val="004F4718"/>
    <w:rsid w:val="004F47DF"/>
    <w:rsid w:val="004F4845"/>
    <w:rsid w:val="004F62F7"/>
    <w:rsid w:val="005066FC"/>
    <w:rsid w:val="005147CF"/>
    <w:rsid w:val="00524B8A"/>
    <w:rsid w:val="005270C7"/>
    <w:rsid w:val="005317B6"/>
    <w:rsid w:val="005347C7"/>
    <w:rsid w:val="00536110"/>
    <w:rsid w:val="005361E0"/>
    <w:rsid w:val="00540FB9"/>
    <w:rsid w:val="00545328"/>
    <w:rsid w:val="00560426"/>
    <w:rsid w:val="0056160D"/>
    <w:rsid w:val="00563AB3"/>
    <w:rsid w:val="005666BA"/>
    <w:rsid w:val="00573260"/>
    <w:rsid w:val="00575FF9"/>
    <w:rsid w:val="00580CBD"/>
    <w:rsid w:val="0058185B"/>
    <w:rsid w:val="00582357"/>
    <w:rsid w:val="00584096"/>
    <w:rsid w:val="005863E6"/>
    <w:rsid w:val="0058697B"/>
    <w:rsid w:val="00592BC2"/>
    <w:rsid w:val="005934A2"/>
    <w:rsid w:val="005A5190"/>
    <w:rsid w:val="005B2338"/>
    <w:rsid w:val="005B3153"/>
    <w:rsid w:val="005C1973"/>
    <w:rsid w:val="005C2CCE"/>
    <w:rsid w:val="005D2BA3"/>
    <w:rsid w:val="005D58B5"/>
    <w:rsid w:val="005E40DC"/>
    <w:rsid w:val="005F2B57"/>
    <w:rsid w:val="00601836"/>
    <w:rsid w:val="00602FBF"/>
    <w:rsid w:val="006130D8"/>
    <w:rsid w:val="00614F5B"/>
    <w:rsid w:val="00623748"/>
    <w:rsid w:val="00624F24"/>
    <w:rsid w:val="00627C68"/>
    <w:rsid w:val="006308ED"/>
    <w:rsid w:val="006320EA"/>
    <w:rsid w:val="006337D0"/>
    <w:rsid w:val="00634108"/>
    <w:rsid w:val="00637660"/>
    <w:rsid w:val="00640443"/>
    <w:rsid w:val="006437D4"/>
    <w:rsid w:val="00646649"/>
    <w:rsid w:val="00647B9D"/>
    <w:rsid w:val="006501C9"/>
    <w:rsid w:val="00657F09"/>
    <w:rsid w:val="0066529D"/>
    <w:rsid w:val="0067426A"/>
    <w:rsid w:val="006768E6"/>
    <w:rsid w:val="00682E21"/>
    <w:rsid w:val="006835A9"/>
    <w:rsid w:val="00696991"/>
    <w:rsid w:val="00696F5F"/>
    <w:rsid w:val="00697D51"/>
    <w:rsid w:val="006A1BF7"/>
    <w:rsid w:val="006A3616"/>
    <w:rsid w:val="006A5351"/>
    <w:rsid w:val="006B4102"/>
    <w:rsid w:val="006B412D"/>
    <w:rsid w:val="006B5F80"/>
    <w:rsid w:val="006C4678"/>
    <w:rsid w:val="006C60B6"/>
    <w:rsid w:val="006C760D"/>
    <w:rsid w:val="006D2282"/>
    <w:rsid w:val="006E094E"/>
    <w:rsid w:val="006E1391"/>
    <w:rsid w:val="006E68C6"/>
    <w:rsid w:val="006F5744"/>
    <w:rsid w:val="007015D0"/>
    <w:rsid w:val="0070262C"/>
    <w:rsid w:val="00705354"/>
    <w:rsid w:val="00713AB2"/>
    <w:rsid w:val="00713F0A"/>
    <w:rsid w:val="007150CB"/>
    <w:rsid w:val="00715298"/>
    <w:rsid w:val="00717D5E"/>
    <w:rsid w:val="00720455"/>
    <w:rsid w:val="00730EAF"/>
    <w:rsid w:val="00731E85"/>
    <w:rsid w:val="007367A8"/>
    <w:rsid w:val="00744495"/>
    <w:rsid w:val="007461A3"/>
    <w:rsid w:val="007530FD"/>
    <w:rsid w:val="007533DA"/>
    <w:rsid w:val="00760B19"/>
    <w:rsid w:val="00766309"/>
    <w:rsid w:val="007676CB"/>
    <w:rsid w:val="00772D65"/>
    <w:rsid w:val="00773899"/>
    <w:rsid w:val="00775473"/>
    <w:rsid w:val="00776F48"/>
    <w:rsid w:val="00780814"/>
    <w:rsid w:val="00781E01"/>
    <w:rsid w:val="00782D70"/>
    <w:rsid w:val="00786D8F"/>
    <w:rsid w:val="007939D6"/>
    <w:rsid w:val="007A55C1"/>
    <w:rsid w:val="007A6E62"/>
    <w:rsid w:val="007B22C0"/>
    <w:rsid w:val="007C1AE3"/>
    <w:rsid w:val="007C4D74"/>
    <w:rsid w:val="007C5E76"/>
    <w:rsid w:val="007D488D"/>
    <w:rsid w:val="007E2D17"/>
    <w:rsid w:val="007E5FC6"/>
    <w:rsid w:val="007F0930"/>
    <w:rsid w:val="007F7078"/>
    <w:rsid w:val="007F7842"/>
    <w:rsid w:val="008028A1"/>
    <w:rsid w:val="0081136F"/>
    <w:rsid w:val="00811A75"/>
    <w:rsid w:val="00811CE4"/>
    <w:rsid w:val="00826DA1"/>
    <w:rsid w:val="008301FD"/>
    <w:rsid w:val="00830DB2"/>
    <w:rsid w:val="00832079"/>
    <w:rsid w:val="00835231"/>
    <w:rsid w:val="00836ABE"/>
    <w:rsid w:val="00841229"/>
    <w:rsid w:val="008418A9"/>
    <w:rsid w:val="00842EC9"/>
    <w:rsid w:val="00852D5C"/>
    <w:rsid w:val="0085474F"/>
    <w:rsid w:val="00860C51"/>
    <w:rsid w:val="00860D76"/>
    <w:rsid w:val="00862EF4"/>
    <w:rsid w:val="00866257"/>
    <w:rsid w:val="00867907"/>
    <w:rsid w:val="00870C99"/>
    <w:rsid w:val="0087138A"/>
    <w:rsid w:val="00874709"/>
    <w:rsid w:val="00874FA0"/>
    <w:rsid w:val="00875673"/>
    <w:rsid w:val="00877993"/>
    <w:rsid w:val="00882F56"/>
    <w:rsid w:val="00887D22"/>
    <w:rsid w:val="00892414"/>
    <w:rsid w:val="00895B6F"/>
    <w:rsid w:val="00897F20"/>
    <w:rsid w:val="008A610B"/>
    <w:rsid w:val="008A6581"/>
    <w:rsid w:val="008B43DE"/>
    <w:rsid w:val="008B58D2"/>
    <w:rsid w:val="008B6759"/>
    <w:rsid w:val="008B7521"/>
    <w:rsid w:val="008C0540"/>
    <w:rsid w:val="008C41DE"/>
    <w:rsid w:val="008D7C7D"/>
    <w:rsid w:val="008E5208"/>
    <w:rsid w:val="008E7EF7"/>
    <w:rsid w:val="008F2AAB"/>
    <w:rsid w:val="008F5646"/>
    <w:rsid w:val="008F5A4B"/>
    <w:rsid w:val="009023E3"/>
    <w:rsid w:val="00903830"/>
    <w:rsid w:val="00905A46"/>
    <w:rsid w:val="00911D10"/>
    <w:rsid w:val="009168E2"/>
    <w:rsid w:val="00922609"/>
    <w:rsid w:val="00924F70"/>
    <w:rsid w:val="00927DAC"/>
    <w:rsid w:val="00935F60"/>
    <w:rsid w:val="009365E4"/>
    <w:rsid w:val="00940687"/>
    <w:rsid w:val="009419B6"/>
    <w:rsid w:val="00942809"/>
    <w:rsid w:val="00943FD4"/>
    <w:rsid w:val="00955BF2"/>
    <w:rsid w:val="009560DC"/>
    <w:rsid w:val="0096319D"/>
    <w:rsid w:val="00965952"/>
    <w:rsid w:val="009661FB"/>
    <w:rsid w:val="0098220B"/>
    <w:rsid w:val="00982E0B"/>
    <w:rsid w:val="00987AD5"/>
    <w:rsid w:val="00990D21"/>
    <w:rsid w:val="009953C8"/>
    <w:rsid w:val="00996CC8"/>
    <w:rsid w:val="00996EE3"/>
    <w:rsid w:val="009A4976"/>
    <w:rsid w:val="009A6B8F"/>
    <w:rsid w:val="009C0AFD"/>
    <w:rsid w:val="009C621D"/>
    <w:rsid w:val="009D1FD6"/>
    <w:rsid w:val="009D6490"/>
    <w:rsid w:val="009D6B92"/>
    <w:rsid w:val="009D7B0F"/>
    <w:rsid w:val="009E0693"/>
    <w:rsid w:val="009E5C2B"/>
    <w:rsid w:val="009E7D47"/>
    <w:rsid w:val="009F0776"/>
    <w:rsid w:val="009F24C2"/>
    <w:rsid w:val="009F71EF"/>
    <w:rsid w:val="00A00045"/>
    <w:rsid w:val="00A111FB"/>
    <w:rsid w:val="00A1405A"/>
    <w:rsid w:val="00A15162"/>
    <w:rsid w:val="00A172B6"/>
    <w:rsid w:val="00A216C9"/>
    <w:rsid w:val="00A24219"/>
    <w:rsid w:val="00A3191F"/>
    <w:rsid w:val="00A3393B"/>
    <w:rsid w:val="00A33E2C"/>
    <w:rsid w:val="00A36F6A"/>
    <w:rsid w:val="00A37DA1"/>
    <w:rsid w:val="00A41060"/>
    <w:rsid w:val="00A47DB2"/>
    <w:rsid w:val="00A5200E"/>
    <w:rsid w:val="00A53C7E"/>
    <w:rsid w:val="00A54547"/>
    <w:rsid w:val="00A56654"/>
    <w:rsid w:val="00A60D83"/>
    <w:rsid w:val="00A6611B"/>
    <w:rsid w:val="00A66EDA"/>
    <w:rsid w:val="00A7129A"/>
    <w:rsid w:val="00A72901"/>
    <w:rsid w:val="00A86D84"/>
    <w:rsid w:val="00AA0060"/>
    <w:rsid w:val="00AA09E3"/>
    <w:rsid w:val="00AA6728"/>
    <w:rsid w:val="00AA7288"/>
    <w:rsid w:val="00AB311F"/>
    <w:rsid w:val="00AB3401"/>
    <w:rsid w:val="00AB6B59"/>
    <w:rsid w:val="00AC64FE"/>
    <w:rsid w:val="00AD55F0"/>
    <w:rsid w:val="00AE2385"/>
    <w:rsid w:val="00AF4EE2"/>
    <w:rsid w:val="00AF4F9B"/>
    <w:rsid w:val="00B0482D"/>
    <w:rsid w:val="00B052D4"/>
    <w:rsid w:val="00B12E2E"/>
    <w:rsid w:val="00B13445"/>
    <w:rsid w:val="00B147D7"/>
    <w:rsid w:val="00B1779B"/>
    <w:rsid w:val="00B210BB"/>
    <w:rsid w:val="00B21B89"/>
    <w:rsid w:val="00B2262E"/>
    <w:rsid w:val="00B245B0"/>
    <w:rsid w:val="00B349C4"/>
    <w:rsid w:val="00B34C45"/>
    <w:rsid w:val="00B35E3C"/>
    <w:rsid w:val="00B409DF"/>
    <w:rsid w:val="00B41EB3"/>
    <w:rsid w:val="00B42A28"/>
    <w:rsid w:val="00B46EB1"/>
    <w:rsid w:val="00B47165"/>
    <w:rsid w:val="00B60D61"/>
    <w:rsid w:val="00B61982"/>
    <w:rsid w:val="00B66090"/>
    <w:rsid w:val="00B72DFC"/>
    <w:rsid w:val="00B72FA2"/>
    <w:rsid w:val="00B75D73"/>
    <w:rsid w:val="00B81309"/>
    <w:rsid w:val="00B81631"/>
    <w:rsid w:val="00B81EAF"/>
    <w:rsid w:val="00B939A6"/>
    <w:rsid w:val="00B93ED6"/>
    <w:rsid w:val="00B9451F"/>
    <w:rsid w:val="00B9489D"/>
    <w:rsid w:val="00B95DD9"/>
    <w:rsid w:val="00BA54F6"/>
    <w:rsid w:val="00BB1374"/>
    <w:rsid w:val="00BB666B"/>
    <w:rsid w:val="00BC568C"/>
    <w:rsid w:val="00BD2ADB"/>
    <w:rsid w:val="00BD6D88"/>
    <w:rsid w:val="00BD73DA"/>
    <w:rsid w:val="00BE118E"/>
    <w:rsid w:val="00BE7966"/>
    <w:rsid w:val="00BF2468"/>
    <w:rsid w:val="00C04CCC"/>
    <w:rsid w:val="00C059AB"/>
    <w:rsid w:val="00C15C0D"/>
    <w:rsid w:val="00C2537E"/>
    <w:rsid w:val="00C31576"/>
    <w:rsid w:val="00C34FB5"/>
    <w:rsid w:val="00C40F4D"/>
    <w:rsid w:val="00C42581"/>
    <w:rsid w:val="00C44EE2"/>
    <w:rsid w:val="00C5156B"/>
    <w:rsid w:val="00C54835"/>
    <w:rsid w:val="00C55E14"/>
    <w:rsid w:val="00C61B62"/>
    <w:rsid w:val="00C718D3"/>
    <w:rsid w:val="00C72327"/>
    <w:rsid w:val="00C76C55"/>
    <w:rsid w:val="00C82DBD"/>
    <w:rsid w:val="00C86EA3"/>
    <w:rsid w:val="00C900ED"/>
    <w:rsid w:val="00C93458"/>
    <w:rsid w:val="00CA191F"/>
    <w:rsid w:val="00CA734A"/>
    <w:rsid w:val="00CB089E"/>
    <w:rsid w:val="00CB2162"/>
    <w:rsid w:val="00CB36E4"/>
    <w:rsid w:val="00CB3A23"/>
    <w:rsid w:val="00CB6C1F"/>
    <w:rsid w:val="00CB7916"/>
    <w:rsid w:val="00CC3BDF"/>
    <w:rsid w:val="00CC6B19"/>
    <w:rsid w:val="00CD37D4"/>
    <w:rsid w:val="00CD4339"/>
    <w:rsid w:val="00CE18F1"/>
    <w:rsid w:val="00CE44AD"/>
    <w:rsid w:val="00CF24DD"/>
    <w:rsid w:val="00CF2FC3"/>
    <w:rsid w:val="00D034AD"/>
    <w:rsid w:val="00D04557"/>
    <w:rsid w:val="00D047AA"/>
    <w:rsid w:val="00D07114"/>
    <w:rsid w:val="00D131A6"/>
    <w:rsid w:val="00D13881"/>
    <w:rsid w:val="00D14055"/>
    <w:rsid w:val="00D15D28"/>
    <w:rsid w:val="00D34AFF"/>
    <w:rsid w:val="00D34CC4"/>
    <w:rsid w:val="00D3768F"/>
    <w:rsid w:val="00D55769"/>
    <w:rsid w:val="00D56BF3"/>
    <w:rsid w:val="00D65F69"/>
    <w:rsid w:val="00D71744"/>
    <w:rsid w:val="00D762E3"/>
    <w:rsid w:val="00D82CF2"/>
    <w:rsid w:val="00DA1B93"/>
    <w:rsid w:val="00DA69B0"/>
    <w:rsid w:val="00DA7B83"/>
    <w:rsid w:val="00DB2611"/>
    <w:rsid w:val="00DC2A50"/>
    <w:rsid w:val="00DD1B7F"/>
    <w:rsid w:val="00DD4E09"/>
    <w:rsid w:val="00DD610C"/>
    <w:rsid w:val="00DE57FB"/>
    <w:rsid w:val="00DF0B5E"/>
    <w:rsid w:val="00DF31C9"/>
    <w:rsid w:val="00DF6C13"/>
    <w:rsid w:val="00E01B34"/>
    <w:rsid w:val="00E06C86"/>
    <w:rsid w:val="00E11411"/>
    <w:rsid w:val="00E1352E"/>
    <w:rsid w:val="00E14706"/>
    <w:rsid w:val="00E15957"/>
    <w:rsid w:val="00E24F00"/>
    <w:rsid w:val="00E3179F"/>
    <w:rsid w:val="00E318AA"/>
    <w:rsid w:val="00E3608D"/>
    <w:rsid w:val="00E366DB"/>
    <w:rsid w:val="00E424A8"/>
    <w:rsid w:val="00E45A4E"/>
    <w:rsid w:val="00E550B4"/>
    <w:rsid w:val="00E67C96"/>
    <w:rsid w:val="00E719D3"/>
    <w:rsid w:val="00E71B56"/>
    <w:rsid w:val="00E840C5"/>
    <w:rsid w:val="00E86197"/>
    <w:rsid w:val="00E92772"/>
    <w:rsid w:val="00E97CF8"/>
    <w:rsid w:val="00EA1E2E"/>
    <w:rsid w:val="00EB3462"/>
    <w:rsid w:val="00EC2377"/>
    <w:rsid w:val="00EC4231"/>
    <w:rsid w:val="00EC7296"/>
    <w:rsid w:val="00ED053A"/>
    <w:rsid w:val="00ED651E"/>
    <w:rsid w:val="00ED77DB"/>
    <w:rsid w:val="00EE0CAA"/>
    <w:rsid w:val="00EE339D"/>
    <w:rsid w:val="00EE7555"/>
    <w:rsid w:val="00EE7D9D"/>
    <w:rsid w:val="00EF07C8"/>
    <w:rsid w:val="00EF1309"/>
    <w:rsid w:val="00EF7539"/>
    <w:rsid w:val="00F02B3C"/>
    <w:rsid w:val="00F036A0"/>
    <w:rsid w:val="00F0755C"/>
    <w:rsid w:val="00F230AC"/>
    <w:rsid w:val="00F23C31"/>
    <w:rsid w:val="00F254F3"/>
    <w:rsid w:val="00F25B1F"/>
    <w:rsid w:val="00F31FD0"/>
    <w:rsid w:val="00F34F46"/>
    <w:rsid w:val="00F40D56"/>
    <w:rsid w:val="00F449E8"/>
    <w:rsid w:val="00F46A60"/>
    <w:rsid w:val="00F51CC4"/>
    <w:rsid w:val="00F52181"/>
    <w:rsid w:val="00F53D04"/>
    <w:rsid w:val="00F569F1"/>
    <w:rsid w:val="00F61124"/>
    <w:rsid w:val="00F63461"/>
    <w:rsid w:val="00F70B79"/>
    <w:rsid w:val="00F73FA8"/>
    <w:rsid w:val="00F749D5"/>
    <w:rsid w:val="00F750C8"/>
    <w:rsid w:val="00F81164"/>
    <w:rsid w:val="00F83EBF"/>
    <w:rsid w:val="00F9036A"/>
    <w:rsid w:val="00F913DC"/>
    <w:rsid w:val="00F97B8B"/>
    <w:rsid w:val="00FA0E5D"/>
    <w:rsid w:val="00FA461A"/>
    <w:rsid w:val="00FA4F8F"/>
    <w:rsid w:val="00FA5839"/>
    <w:rsid w:val="00FA58FE"/>
    <w:rsid w:val="00FB75C9"/>
    <w:rsid w:val="00FC6EC1"/>
    <w:rsid w:val="00FC7CDE"/>
    <w:rsid w:val="00FD3C0B"/>
    <w:rsid w:val="00FD4EB6"/>
    <w:rsid w:val="00FE1BDE"/>
    <w:rsid w:val="00FE5E1A"/>
    <w:rsid w:val="00FF2941"/>
    <w:rsid w:val="00FF6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8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B8F"/>
    <w:pPr>
      <w:tabs>
        <w:tab w:val="center" w:pos="4680"/>
        <w:tab w:val="right" w:pos="9360"/>
      </w:tabs>
      <w:spacing w:line="240" w:lineRule="auto"/>
    </w:pPr>
  </w:style>
  <w:style w:type="character" w:customStyle="1" w:styleId="HeaderChar">
    <w:name w:val="Header Char"/>
    <w:basedOn w:val="DefaultParagraphFont"/>
    <w:link w:val="Header"/>
    <w:uiPriority w:val="99"/>
    <w:rsid w:val="009A6B8F"/>
  </w:style>
  <w:style w:type="paragraph" w:styleId="Footer">
    <w:name w:val="footer"/>
    <w:basedOn w:val="Normal"/>
    <w:link w:val="FooterChar"/>
    <w:uiPriority w:val="99"/>
    <w:unhideWhenUsed/>
    <w:rsid w:val="009A6B8F"/>
    <w:pPr>
      <w:tabs>
        <w:tab w:val="center" w:pos="4680"/>
        <w:tab w:val="right" w:pos="9360"/>
      </w:tabs>
      <w:spacing w:line="240" w:lineRule="auto"/>
    </w:pPr>
  </w:style>
  <w:style w:type="character" w:customStyle="1" w:styleId="FooterChar">
    <w:name w:val="Footer Char"/>
    <w:basedOn w:val="DefaultParagraphFont"/>
    <w:link w:val="Footer"/>
    <w:uiPriority w:val="99"/>
    <w:rsid w:val="009A6B8F"/>
  </w:style>
  <w:style w:type="character" w:styleId="CommentReference">
    <w:name w:val="annotation reference"/>
    <w:basedOn w:val="DefaultParagraphFont"/>
    <w:uiPriority w:val="99"/>
    <w:semiHidden/>
    <w:unhideWhenUsed/>
    <w:rsid w:val="009419B6"/>
    <w:rPr>
      <w:sz w:val="16"/>
      <w:szCs w:val="16"/>
    </w:rPr>
  </w:style>
  <w:style w:type="paragraph" w:styleId="CommentText">
    <w:name w:val="annotation text"/>
    <w:basedOn w:val="Normal"/>
    <w:link w:val="CommentTextChar"/>
    <w:uiPriority w:val="99"/>
    <w:semiHidden/>
    <w:unhideWhenUsed/>
    <w:rsid w:val="009419B6"/>
    <w:pPr>
      <w:spacing w:line="240" w:lineRule="auto"/>
    </w:pPr>
    <w:rPr>
      <w:sz w:val="20"/>
      <w:szCs w:val="20"/>
    </w:rPr>
  </w:style>
  <w:style w:type="character" w:customStyle="1" w:styleId="CommentTextChar">
    <w:name w:val="Comment Text Char"/>
    <w:basedOn w:val="DefaultParagraphFont"/>
    <w:link w:val="CommentText"/>
    <w:uiPriority w:val="99"/>
    <w:semiHidden/>
    <w:rsid w:val="009419B6"/>
    <w:rPr>
      <w:sz w:val="20"/>
      <w:szCs w:val="20"/>
    </w:rPr>
  </w:style>
  <w:style w:type="paragraph" w:styleId="CommentSubject">
    <w:name w:val="annotation subject"/>
    <w:basedOn w:val="CommentText"/>
    <w:next w:val="CommentText"/>
    <w:link w:val="CommentSubjectChar"/>
    <w:uiPriority w:val="99"/>
    <w:semiHidden/>
    <w:unhideWhenUsed/>
    <w:rsid w:val="009419B6"/>
    <w:rPr>
      <w:b/>
      <w:bCs/>
    </w:rPr>
  </w:style>
  <w:style w:type="character" w:customStyle="1" w:styleId="CommentSubjectChar">
    <w:name w:val="Comment Subject Char"/>
    <w:basedOn w:val="CommentTextChar"/>
    <w:link w:val="CommentSubject"/>
    <w:uiPriority w:val="99"/>
    <w:semiHidden/>
    <w:rsid w:val="009419B6"/>
    <w:rPr>
      <w:b/>
      <w:bCs/>
      <w:sz w:val="20"/>
      <w:szCs w:val="20"/>
    </w:rPr>
  </w:style>
  <w:style w:type="paragraph" w:styleId="BalloonText">
    <w:name w:val="Balloon Text"/>
    <w:basedOn w:val="Normal"/>
    <w:link w:val="BalloonTextChar"/>
    <w:uiPriority w:val="99"/>
    <w:semiHidden/>
    <w:unhideWhenUsed/>
    <w:rsid w:val="009419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9B6"/>
    <w:rPr>
      <w:rFonts w:ascii="Segoe UI" w:hAnsi="Segoe UI" w:cs="Segoe UI"/>
      <w:sz w:val="18"/>
      <w:szCs w:val="18"/>
    </w:rPr>
  </w:style>
  <w:style w:type="paragraph" w:styleId="FootnoteText">
    <w:name w:val="footnote text"/>
    <w:basedOn w:val="Normal"/>
    <w:link w:val="FootnoteTextChar"/>
    <w:uiPriority w:val="99"/>
    <w:semiHidden/>
    <w:unhideWhenUsed/>
    <w:rsid w:val="00F749D5"/>
    <w:pPr>
      <w:spacing w:line="240" w:lineRule="auto"/>
    </w:pPr>
    <w:rPr>
      <w:sz w:val="20"/>
      <w:szCs w:val="20"/>
    </w:rPr>
  </w:style>
  <w:style w:type="character" w:customStyle="1" w:styleId="FootnoteTextChar">
    <w:name w:val="Footnote Text Char"/>
    <w:basedOn w:val="DefaultParagraphFont"/>
    <w:link w:val="FootnoteText"/>
    <w:uiPriority w:val="99"/>
    <w:semiHidden/>
    <w:rsid w:val="00F749D5"/>
    <w:rPr>
      <w:sz w:val="20"/>
      <w:szCs w:val="20"/>
    </w:rPr>
  </w:style>
  <w:style w:type="character" w:styleId="FootnoteReference">
    <w:name w:val="footnote reference"/>
    <w:basedOn w:val="DefaultParagraphFont"/>
    <w:uiPriority w:val="99"/>
    <w:semiHidden/>
    <w:unhideWhenUsed/>
    <w:rsid w:val="00F749D5"/>
    <w:rPr>
      <w:vertAlign w:val="superscript"/>
    </w:rPr>
  </w:style>
  <w:style w:type="paragraph" w:styleId="ListParagraph">
    <w:name w:val="List Paragraph"/>
    <w:basedOn w:val="Normal"/>
    <w:uiPriority w:val="34"/>
    <w:qFormat/>
    <w:rsid w:val="00455603"/>
    <w:pPr>
      <w:ind w:left="720"/>
      <w:contextualSpacing/>
    </w:pPr>
  </w:style>
  <w:style w:type="character" w:styleId="Hyperlink">
    <w:name w:val="Hyperlink"/>
    <w:basedOn w:val="DefaultParagraphFont"/>
    <w:uiPriority w:val="99"/>
    <w:unhideWhenUsed/>
    <w:rsid w:val="00767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israelhayom.co.il/article/328023" TargetMode="External"/><Relationship Id="rId2" Type="http://schemas.openxmlformats.org/officeDocument/2006/relationships/hyperlink" Target="https://www.headstart.co.il/project.aspx?id=18179" TargetMode="External"/><Relationship Id="rId1" Type="http://schemas.openxmlformats.org/officeDocument/2006/relationships/hyperlink" Target="https://edu.gov.il/owlHeb/Tichon/RefurmotHinoch/Documents/bito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D844B7-7A77-437C-B4AB-21772F07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2018-11-28T17:44:00Z</dcterms:created>
  <dcterms:modified xsi:type="dcterms:W3CDTF">2018-12-02T09:28:00Z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1134903475</vt:i4>
  </property>
  <property fmtid="{D5CDD505-2E9C-101B-9397-08002B2CF9AE}" pid="3" name="_NewReviewCycle">
    <vt:lpwstr/>
  </property>
  <property fmtid="{D5CDD505-2E9C-101B-9397-08002B2CF9AE}" pid="4" name="_ReviewingToolsShownOnce">
    <vt:lpwstr/>
  </property>
</Properties>
</file>