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7094F" w14:textId="69D90450" w:rsidR="00257400" w:rsidRDefault="00414109" w:rsidP="008B7B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Application No.          </w:t>
      </w:r>
    </w:p>
    <w:p w14:paraId="228CE355" w14:textId="458758D7" w:rsidR="00257400" w:rsidRDefault="00414109" w:rsidP="008B7B2A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PI1 Name: </w:t>
      </w:r>
    </w:p>
    <w:p w14:paraId="4C9E06A7" w14:textId="7A137C8F" w:rsidR="00213E8A" w:rsidRPr="00213E8A" w:rsidRDefault="00414109" w:rsidP="00213E8A">
      <w:pPr>
        <w:spacing w:line="360" w:lineRule="auto"/>
        <w:contextualSpacing/>
        <w:jc w:val="center"/>
        <w:rPr>
          <w:ins w:id="0" w:author="Glen Foss" w:date="2019-11-05T12:43:00Z"/>
          <w:rFonts w:ascii="Times New Roman" w:hAnsi="Times New Roman" w:cs="Times New Roman"/>
          <w:b/>
          <w:bCs/>
          <w:sz w:val="28"/>
          <w:szCs w:val="36"/>
          <w:rPrChange w:id="1" w:author="Glen Foss" w:date="2019-11-05T12:45:00Z">
            <w:rPr>
              <w:ins w:id="2" w:author="Glen Foss" w:date="2019-11-05T12:43:00Z"/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</w:pPr>
      <w:del w:id="3" w:author="Glen Foss" w:date="2019-11-05T12:44:00Z">
        <w:r w:rsidRPr="00213E8A" w:rsidDel="00213E8A">
          <w:rPr>
            <w:rFonts w:ascii="Times New Roman" w:eastAsia="Times New Roman" w:hAnsi="Times New Roman" w:cs="Times New Roman"/>
            <w:sz w:val="28"/>
            <w:szCs w:val="26"/>
            <w:rPrChange w:id="4" w:author="Glen Foss" w:date="2019-11-05T12:45:00Z">
              <w:rPr>
                <w:rFonts w:ascii="Times New Roman" w:eastAsia="Times New Roman" w:hAnsi="Times New Roman" w:cs="Times New Roman"/>
                <w:sz w:val="26"/>
                <w:szCs w:val="26"/>
              </w:rPr>
            </w:rPrChange>
          </w:rPr>
          <w:delText xml:space="preserve">Scientific abstract </w:delText>
        </w:r>
      </w:del>
      <w:ins w:id="5" w:author="Glen Foss" w:date="2019-11-05T12:43:00Z">
        <w:r w:rsidR="00213E8A" w:rsidRPr="00213E8A">
          <w:rPr>
            <w:rFonts w:ascii="Times New Roman" w:hAnsi="Times New Roman" w:cs="Times New Roman"/>
            <w:b/>
            <w:bCs/>
            <w:sz w:val="28"/>
            <w:szCs w:val="36"/>
            <w:rPrChange w:id="6" w:author="Glen Foss" w:date="2019-11-05T12:45:00Z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rPrChange>
          </w:rPr>
          <w:t>A Waveguide Imaging Method Based on Reflective Periscope Design</w:t>
        </w:r>
      </w:ins>
    </w:p>
    <w:p w14:paraId="11FA003C" w14:textId="589E75CE" w:rsidR="00257400" w:rsidRPr="00213E8A" w:rsidDel="00213E8A" w:rsidRDefault="00213E8A" w:rsidP="00213E8A">
      <w:pPr>
        <w:spacing w:after="240"/>
        <w:rPr>
          <w:del w:id="7" w:author="Glen Foss" w:date="2019-11-05T12:44:00Z"/>
          <w:rFonts w:ascii="Times New Roman" w:eastAsia="Times New Roman" w:hAnsi="Times New Roman" w:cs="Times New Roman"/>
          <w:sz w:val="26"/>
          <w:szCs w:val="26"/>
          <w:rPrChange w:id="8" w:author="Glen Foss" w:date="2019-11-05T12:44:00Z">
            <w:rPr>
              <w:del w:id="9" w:author="Glen Foss" w:date="2019-11-05T12:44:00Z"/>
              <w:rFonts w:ascii="Times New Roman" w:eastAsia="Times New Roman" w:hAnsi="Times New Roman" w:cs="Times New Roman"/>
            </w:rPr>
          </w:rPrChange>
        </w:rPr>
      </w:pPr>
      <w:ins w:id="10" w:author="Glen Foss" w:date="2019-11-05T12:44:00Z">
        <w:r w:rsidRPr="00213E8A">
          <w:rPr>
            <w:rFonts w:ascii="Times New Roman" w:eastAsia="Times New Roman" w:hAnsi="Times New Roman" w:cs="Times New Roman"/>
            <w:b/>
            <w:bCs/>
            <w:sz w:val="26"/>
            <w:szCs w:val="26"/>
            <w:rPrChange w:id="11" w:author="Glen Foss" w:date="2019-11-05T12:44:00Z">
              <w:rPr>
                <w:rFonts w:ascii="Times New Roman" w:eastAsia="Times New Roman" w:hAnsi="Times New Roman" w:cs="Times New Roman"/>
                <w:sz w:val="26"/>
                <w:szCs w:val="26"/>
              </w:rPr>
            </w:rPrChange>
          </w:rPr>
          <w:t xml:space="preserve">Scientific abstract </w:t>
        </w:r>
      </w:ins>
      <w:del w:id="12" w:author="Glen Foss" w:date="2019-11-05T12:42:00Z">
        <w:r w:rsidR="00414109" w:rsidRPr="00213E8A" w:rsidDel="001302AE">
          <w:rPr>
            <w:rFonts w:ascii="Times New Roman" w:eastAsia="Times New Roman" w:hAnsi="Times New Roman" w:cs="Times New Roman"/>
            <w:sz w:val="26"/>
            <w:szCs w:val="26"/>
            <w:rPrChange w:id="13" w:author="Glen Foss" w:date="2019-11-05T12:44:00Z">
              <w:rPr>
                <w:rFonts w:ascii="Times New Roman" w:eastAsia="Times New Roman" w:hAnsi="Times New Roman" w:cs="Times New Roman"/>
                <w:sz w:val="26"/>
                <w:szCs w:val="26"/>
              </w:rPr>
            </w:rPrChange>
          </w:rPr>
          <w:delText>–</w:delText>
        </w:r>
        <w:r w:rsidR="00325147" w:rsidRPr="00213E8A" w:rsidDel="001302AE">
          <w:rPr>
            <w:rFonts w:ascii="Times New Roman" w:eastAsia="Times New Roman" w:hAnsi="Times New Roman" w:cs="Times New Roman"/>
            <w:sz w:val="26"/>
            <w:szCs w:val="26"/>
            <w:rPrChange w:id="14" w:author="Glen Foss" w:date="2019-11-05T12:44:00Z">
              <w:rPr>
                <w:rFonts w:ascii="Times New Roman" w:eastAsia="Times New Roman" w:hAnsi="Times New Roman" w:cs="Times New Roman"/>
                <w:sz w:val="26"/>
                <w:szCs w:val="26"/>
              </w:rPr>
            </w:rPrChange>
          </w:rPr>
          <w:delText>The Refractive Periscope – a Novel Concept</w:delText>
        </w:r>
      </w:del>
    </w:p>
    <w:p w14:paraId="0C4E23FE" w14:textId="77777777" w:rsidR="00213E8A" w:rsidRPr="008C40D7" w:rsidRDefault="00213E8A" w:rsidP="00325147">
      <w:pPr>
        <w:spacing w:after="240"/>
        <w:rPr>
          <w:ins w:id="15" w:author="Glen Foss" w:date="2019-11-05T12:44:00Z"/>
          <w:rFonts w:ascii="Times New Roman" w:eastAsia="Times New Roman" w:hAnsi="Times New Roman" w:cs="Times New Roman"/>
          <w:sz w:val="26"/>
          <w:szCs w:val="26"/>
        </w:rPr>
      </w:pPr>
    </w:p>
    <w:p w14:paraId="0F85D224" w14:textId="016BA055" w:rsidR="00325147" w:rsidDel="00F275D0" w:rsidRDefault="00414109" w:rsidP="00F275D0">
      <w:pPr>
        <w:spacing w:after="240"/>
        <w:rPr>
          <w:del w:id="16" w:author="Glen Foss" w:date="2019-11-05T12:45:00Z"/>
          <w:rFonts w:ascii="Times New Roman" w:eastAsia="Times New Roman" w:hAnsi="Times New Roman" w:cs="Times New Roman"/>
        </w:rPr>
      </w:pPr>
      <w:del w:id="17" w:author="Glen Foss" w:date="2019-11-05T12:44:00Z">
        <w:r w:rsidDel="00213E8A">
          <w:rPr>
            <w:rFonts w:ascii="Times New Roman" w:eastAsia="Times New Roman" w:hAnsi="Times New Roman" w:cs="Times New Roman"/>
          </w:rPr>
          <w:delText xml:space="preserve"> </w:delText>
        </w:r>
      </w:del>
      <w:del w:id="18" w:author="Glen Foss" w:date="2019-11-05T12:36:00Z">
        <w:r w:rsidDel="001302AE">
          <w:rPr>
            <w:rFonts w:ascii="Times New Roman" w:eastAsia="Times New Roman" w:hAnsi="Times New Roman" w:cs="Times New Roman"/>
          </w:rPr>
          <w:delText xml:space="preserve">  </w:delText>
        </w:r>
      </w:del>
      <w:r w:rsidR="00325147" w:rsidRPr="00325147">
        <w:rPr>
          <w:rFonts w:ascii="Times New Roman" w:eastAsia="Times New Roman" w:hAnsi="Times New Roman" w:cs="Times New Roman"/>
        </w:rPr>
        <w:t>A periscope is an optical device</w:t>
      </w:r>
      <w:ins w:id="19" w:author="Glen Foss" w:date="2019-11-05T12:36:00Z">
        <w:r w:rsidR="001302AE">
          <w:rPr>
            <w:rFonts w:ascii="Times New Roman" w:eastAsia="Times New Roman" w:hAnsi="Times New Roman" w:cs="Times New Roman"/>
          </w:rPr>
          <w:t>, the function of which</w:t>
        </w:r>
      </w:ins>
      <w:del w:id="20" w:author="Glen Foss" w:date="2019-11-05T12:36:00Z">
        <w:r w:rsidR="00325147" w:rsidRPr="00325147" w:rsidDel="001302AE">
          <w:rPr>
            <w:rFonts w:ascii="Times New Roman" w:eastAsia="Times New Roman" w:hAnsi="Times New Roman" w:cs="Times New Roman"/>
          </w:rPr>
          <w:delText xml:space="preserve"> whose function</w:delText>
        </w:r>
      </w:del>
      <w:r w:rsidR="00325147" w:rsidRPr="00325147">
        <w:rPr>
          <w:rFonts w:ascii="Times New Roman" w:eastAsia="Times New Roman" w:hAnsi="Times New Roman" w:cs="Times New Roman"/>
        </w:rPr>
        <w:t xml:space="preserve"> is to allow sighting of objects that are not in </w:t>
      </w:r>
      <w:ins w:id="21" w:author="Glen Foss" w:date="2019-11-05T12:37:00Z">
        <w:r w:rsidR="001302AE">
          <w:rPr>
            <w:rFonts w:ascii="Times New Roman" w:eastAsia="Times New Roman" w:hAnsi="Times New Roman" w:cs="Times New Roman"/>
          </w:rPr>
          <w:t xml:space="preserve">the </w:t>
        </w:r>
      </w:ins>
      <w:r w:rsidR="00325147" w:rsidRPr="00325147">
        <w:rPr>
          <w:rFonts w:ascii="Times New Roman" w:eastAsia="Times New Roman" w:hAnsi="Times New Roman" w:cs="Times New Roman"/>
        </w:rPr>
        <w:t xml:space="preserve">direct line of sight </w:t>
      </w:r>
      <w:ins w:id="22" w:author="Glen Foss" w:date="2019-11-05T12:37:00Z">
        <w:r w:rsidR="001302AE">
          <w:rPr>
            <w:rFonts w:ascii="Times New Roman" w:eastAsia="Times New Roman" w:hAnsi="Times New Roman" w:cs="Times New Roman"/>
          </w:rPr>
          <w:t>of</w:t>
        </w:r>
      </w:ins>
      <w:del w:id="23" w:author="Glen Foss" w:date="2019-11-05T12:37:00Z">
        <w:r w:rsidR="00325147" w:rsidRPr="00325147" w:rsidDel="001302AE">
          <w:rPr>
            <w:rFonts w:ascii="Times New Roman" w:eastAsia="Times New Roman" w:hAnsi="Times New Roman" w:cs="Times New Roman"/>
          </w:rPr>
          <w:delText>with</w:delText>
        </w:r>
      </w:del>
      <w:r w:rsidR="00325147" w:rsidRPr="00325147">
        <w:rPr>
          <w:rFonts w:ascii="Times New Roman" w:eastAsia="Times New Roman" w:hAnsi="Times New Roman" w:cs="Times New Roman"/>
        </w:rPr>
        <w:t xml:space="preserve"> the observer</w:t>
      </w:r>
      <w:ins w:id="24" w:author="Glen Foss" w:date="2019-11-05T12:37:00Z">
        <w:r w:rsidR="001302AE">
          <w:rPr>
            <w:rFonts w:ascii="Times New Roman" w:eastAsia="Times New Roman" w:hAnsi="Times New Roman" w:cs="Times New Roman"/>
          </w:rPr>
          <w:t>’s</w:t>
        </w:r>
      </w:ins>
      <w:r w:rsidR="00325147" w:rsidRPr="00325147">
        <w:rPr>
          <w:rFonts w:ascii="Times New Roman" w:eastAsia="Times New Roman" w:hAnsi="Times New Roman" w:cs="Times New Roman"/>
        </w:rPr>
        <w:t xml:space="preserve"> </w:t>
      </w:r>
      <w:ins w:id="25" w:author="Glen Foss" w:date="2019-11-05T12:37:00Z">
        <w:r w:rsidR="001302AE">
          <w:rPr>
            <w:rFonts w:ascii="Times New Roman" w:eastAsia="Times New Roman" w:hAnsi="Times New Roman" w:cs="Times New Roman"/>
          </w:rPr>
          <w:t>e</w:t>
        </w:r>
      </w:ins>
      <w:del w:id="26" w:author="Glen Foss" w:date="2019-11-05T12:37:00Z">
        <w:r w:rsidR="00325147" w:rsidRPr="00325147" w:rsidDel="001302AE">
          <w:rPr>
            <w:rFonts w:ascii="Times New Roman" w:eastAsia="Times New Roman" w:hAnsi="Times New Roman" w:cs="Times New Roman"/>
          </w:rPr>
          <w:delText>E</w:delText>
        </w:r>
      </w:del>
      <w:r w:rsidR="00325147" w:rsidRPr="00325147">
        <w:rPr>
          <w:rFonts w:ascii="Times New Roman" w:eastAsia="Times New Roman" w:hAnsi="Times New Roman" w:cs="Times New Roman"/>
        </w:rPr>
        <w:t>ye/</w:t>
      </w:r>
      <w:del w:id="27" w:author="Glen Foss" w:date="2019-11-05T12:37:00Z">
        <w:r w:rsidR="00325147" w:rsidRPr="00325147" w:rsidDel="001302AE">
          <w:rPr>
            <w:rFonts w:ascii="Times New Roman" w:eastAsia="Times New Roman" w:hAnsi="Times New Roman" w:cs="Times New Roman"/>
          </w:rPr>
          <w:delText xml:space="preserve"> </w:delText>
        </w:r>
      </w:del>
      <w:ins w:id="28" w:author="Glen Foss" w:date="2019-11-05T12:37:00Z">
        <w:r w:rsidR="001302AE">
          <w:rPr>
            <w:rFonts w:ascii="Times New Roman" w:eastAsia="Times New Roman" w:hAnsi="Times New Roman" w:cs="Times New Roman"/>
          </w:rPr>
          <w:t>s</w:t>
        </w:r>
      </w:ins>
      <w:del w:id="29" w:author="Glen Foss" w:date="2019-11-05T12:37:00Z">
        <w:r w:rsidR="00325147" w:rsidRPr="00325147" w:rsidDel="001302AE">
          <w:rPr>
            <w:rFonts w:ascii="Times New Roman" w:eastAsia="Times New Roman" w:hAnsi="Times New Roman" w:cs="Times New Roman"/>
          </w:rPr>
          <w:delText>S</w:delText>
        </w:r>
      </w:del>
      <w:r w:rsidR="00325147" w:rsidRPr="00325147">
        <w:rPr>
          <w:rFonts w:ascii="Times New Roman" w:eastAsia="Times New Roman" w:hAnsi="Times New Roman" w:cs="Times New Roman"/>
        </w:rPr>
        <w:t>creen/</w:t>
      </w:r>
      <w:ins w:id="30" w:author="Glen Foss" w:date="2019-11-05T12:37:00Z">
        <w:r w:rsidR="001302AE">
          <w:rPr>
            <w:rFonts w:ascii="Times New Roman" w:eastAsia="Times New Roman" w:hAnsi="Times New Roman" w:cs="Times New Roman"/>
          </w:rPr>
          <w:t>d</w:t>
        </w:r>
      </w:ins>
      <w:del w:id="31" w:author="Glen Foss" w:date="2019-11-05T12:37:00Z">
        <w:r w:rsidR="00325147" w:rsidRPr="00325147" w:rsidDel="001302AE">
          <w:rPr>
            <w:rFonts w:ascii="Times New Roman" w:eastAsia="Times New Roman" w:hAnsi="Times New Roman" w:cs="Times New Roman"/>
          </w:rPr>
          <w:delText xml:space="preserve"> D</w:delText>
        </w:r>
      </w:del>
      <w:r w:rsidR="00325147" w:rsidRPr="00325147">
        <w:rPr>
          <w:rFonts w:ascii="Times New Roman" w:eastAsia="Times New Roman" w:hAnsi="Times New Roman" w:cs="Times New Roman"/>
        </w:rPr>
        <w:t>etector. The concept behind the periscope is tilting the optical axis by breaking the rays of light with a mirror or prism so that the image is ob</w:t>
      </w:r>
      <w:r w:rsidR="00325147">
        <w:rPr>
          <w:rFonts w:ascii="Times New Roman" w:eastAsia="Times New Roman" w:hAnsi="Times New Roman" w:cs="Times New Roman"/>
        </w:rPr>
        <w:t>tained in the desired location.</w:t>
      </w:r>
    </w:p>
    <w:p w14:paraId="18F2A0D7" w14:textId="77777777" w:rsidR="00F275D0" w:rsidRPr="00325147" w:rsidRDefault="00F275D0" w:rsidP="00213E8A">
      <w:pPr>
        <w:spacing w:after="240"/>
        <w:rPr>
          <w:ins w:id="32" w:author="Glen Foss" w:date="2019-11-05T12:45:00Z"/>
          <w:rFonts w:ascii="Times New Roman" w:eastAsia="Times New Roman" w:hAnsi="Times New Roman" w:cs="Times New Roman"/>
        </w:rPr>
        <w:pPrChange w:id="33" w:author="Glen Foss" w:date="2019-11-05T12:44:00Z">
          <w:pPr>
            <w:spacing w:line="360" w:lineRule="auto"/>
            <w:jc w:val="both"/>
          </w:pPr>
        </w:pPrChange>
      </w:pPr>
    </w:p>
    <w:p w14:paraId="1BDB5AD7" w14:textId="2F112848" w:rsidR="00325147" w:rsidDel="00F275D0" w:rsidRDefault="00325147" w:rsidP="00F275D0">
      <w:pPr>
        <w:spacing w:after="240"/>
        <w:rPr>
          <w:del w:id="34" w:author="Glen Foss" w:date="2019-11-05T12:45:00Z"/>
          <w:rFonts w:ascii="Times New Roman" w:eastAsia="Times New Roman" w:hAnsi="Times New Roman" w:cs="Times New Roman"/>
        </w:rPr>
      </w:pPr>
      <w:del w:id="35" w:author="Glen Foss" w:date="2019-11-05T12:45:00Z">
        <w:r w:rsidRPr="00325147" w:rsidDel="00F275D0">
          <w:rPr>
            <w:rFonts w:ascii="Times New Roman" w:eastAsia="Times New Roman" w:hAnsi="Times New Roman" w:cs="Times New Roman"/>
          </w:rPr>
          <w:delText xml:space="preserve"> </w:delText>
        </w:r>
      </w:del>
      <w:r w:rsidRPr="00325147">
        <w:rPr>
          <w:rFonts w:ascii="Times New Roman" w:eastAsia="Times New Roman" w:hAnsi="Times New Roman" w:cs="Times New Roman"/>
        </w:rPr>
        <w:t>The periscope has a variety of uses, many of which belong to the military realm. For example, observing from submarines above the sea level surface, looking at the war zone from inside</w:t>
      </w:r>
      <w:del w:id="36" w:author="Glen Foss" w:date="2019-11-05T12:38:00Z">
        <w:r w:rsidRPr="00325147" w:rsidDel="001302AE">
          <w:rPr>
            <w:rFonts w:ascii="Times New Roman" w:eastAsia="Times New Roman" w:hAnsi="Times New Roman" w:cs="Times New Roman"/>
          </w:rPr>
          <w:delText xml:space="preserve"> of</w:delText>
        </w:r>
      </w:del>
      <w:r w:rsidRPr="00325147">
        <w:rPr>
          <w:rFonts w:ascii="Times New Roman" w:eastAsia="Times New Roman" w:hAnsi="Times New Roman" w:cs="Times New Roman"/>
        </w:rPr>
        <w:t xml:space="preserve"> a tank, directing light into hidden places</w:t>
      </w:r>
      <w:ins w:id="37" w:author="Glen Foss" w:date="2019-11-05T12:38:00Z">
        <w:r w:rsidR="001302AE">
          <w:rPr>
            <w:rFonts w:ascii="Times New Roman" w:eastAsia="Times New Roman" w:hAnsi="Times New Roman" w:cs="Times New Roman"/>
          </w:rPr>
          <w:t>,</w:t>
        </w:r>
      </w:ins>
      <w:r w:rsidRPr="00325147">
        <w:rPr>
          <w:rFonts w:ascii="Times New Roman" w:eastAsia="Times New Roman" w:hAnsi="Times New Roman" w:cs="Times New Roman"/>
        </w:rPr>
        <w:t xml:space="preserve"> and more.</w:t>
      </w:r>
    </w:p>
    <w:p w14:paraId="40431EC5" w14:textId="77777777" w:rsidR="00F275D0" w:rsidRPr="00325147" w:rsidRDefault="00F275D0" w:rsidP="00F275D0">
      <w:pPr>
        <w:spacing w:after="240"/>
        <w:rPr>
          <w:ins w:id="38" w:author="Glen Foss" w:date="2019-11-05T12:45:00Z"/>
          <w:rFonts w:ascii="Times New Roman" w:eastAsia="Times New Roman" w:hAnsi="Times New Roman" w:cs="Times New Roman"/>
        </w:rPr>
        <w:pPrChange w:id="39" w:author="Glen Foss" w:date="2019-11-05T12:45:00Z">
          <w:pPr>
            <w:spacing w:line="360" w:lineRule="auto"/>
            <w:jc w:val="both"/>
          </w:pPr>
        </w:pPrChange>
      </w:pPr>
    </w:p>
    <w:p w14:paraId="3EE7B4CB" w14:textId="430D2649" w:rsidR="00257400" w:rsidRDefault="00325147" w:rsidP="00F275D0">
      <w:pPr>
        <w:spacing w:after="240"/>
        <w:rPr>
          <w:rFonts w:ascii="Times New Roman" w:eastAsia="Times New Roman" w:hAnsi="Times New Roman" w:cs="Times New Roman"/>
        </w:rPr>
        <w:pPrChange w:id="40" w:author="Glen Foss" w:date="2019-11-05T12:45:00Z">
          <w:pPr>
            <w:spacing w:line="360" w:lineRule="auto"/>
            <w:jc w:val="both"/>
          </w:pPr>
        </w:pPrChange>
      </w:pPr>
      <w:r w:rsidRPr="00325147">
        <w:rPr>
          <w:rFonts w:ascii="Times New Roman" w:eastAsia="Times New Roman" w:hAnsi="Times New Roman" w:cs="Times New Roman"/>
        </w:rPr>
        <w:t xml:space="preserve">In this </w:t>
      </w:r>
      <w:r w:rsidR="00353754">
        <w:rPr>
          <w:rFonts w:ascii="Times New Roman" w:eastAsia="Times New Roman" w:hAnsi="Times New Roman" w:cs="Times New Roman"/>
        </w:rPr>
        <w:t>application</w:t>
      </w:r>
      <w:r w:rsidRPr="00325147">
        <w:rPr>
          <w:rFonts w:ascii="Times New Roman" w:eastAsia="Times New Roman" w:hAnsi="Times New Roman" w:cs="Times New Roman"/>
        </w:rPr>
        <w:t xml:space="preserve">, the </w:t>
      </w:r>
      <w:r w:rsidR="00353754">
        <w:rPr>
          <w:rFonts w:ascii="Times New Roman" w:eastAsia="Times New Roman" w:hAnsi="Times New Roman" w:cs="Times New Roman"/>
        </w:rPr>
        <w:t>researchers</w:t>
      </w:r>
      <w:del w:id="41" w:author="Glen Foss" w:date="2019-11-05T12:39:00Z">
        <w:r w:rsidRPr="00325147" w:rsidDel="001302AE">
          <w:rPr>
            <w:rFonts w:ascii="Times New Roman" w:eastAsia="Times New Roman" w:hAnsi="Times New Roman" w:cs="Times New Roman"/>
          </w:rPr>
          <w:delText xml:space="preserve"> </w:delText>
        </w:r>
        <w:r w:rsidR="00353754" w:rsidDel="001302AE">
          <w:rPr>
            <w:rFonts w:ascii="Times New Roman" w:eastAsia="Times New Roman" w:hAnsi="Times New Roman" w:cs="Times New Roman"/>
          </w:rPr>
          <w:delText>are</w:delText>
        </w:r>
      </w:del>
      <w:r w:rsidRPr="00325147">
        <w:rPr>
          <w:rFonts w:ascii="Times New Roman" w:eastAsia="Times New Roman" w:hAnsi="Times New Roman" w:cs="Times New Roman"/>
        </w:rPr>
        <w:t xml:space="preserve"> review</w:t>
      </w:r>
      <w:del w:id="42" w:author="Glen Foss" w:date="2019-11-05T12:39:00Z">
        <w:r w:rsidR="00353754" w:rsidDel="001302AE">
          <w:rPr>
            <w:rFonts w:ascii="Times New Roman" w:eastAsia="Times New Roman" w:hAnsi="Times New Roman" w:cs="Times New Roman"/>
          </w:rPr>
          <w:delText>ing</w:delText>
        </w:r>
      </w:del>
      <w:r w:rsidRPr="00325147">
        <w:rPr>
          <w:rFonts w:ascii="Times New Roman" w:eastAsia="Times New Roman" w:hAnsi="Times New Roman" w:cs="Times New Roman"/>
        </w:rPr>
        <w:t xml:space="preserve"> a new development based on </w:t>
      </w:r>
      <w:ins w:id="43" w:author="Glen Foss" w:date="2019-11-05T12:39:00Z">
        <w:r w:rsidR="001302AE">
          <w:rPr>
            <w:rFonts w:ascii="Times New Roman" w:eastAsia="Times New Roman" w:hAnsi="Times New Roman" w:cs="Times New Roman"/>
          </w:rPr>
          <w:t xml:space="preserve">the </w:t>
        </w:r>
      </w:ins>
      <w:r w:rsidRPr="00325147">
        <w:rPr>
          <w:rFonts w:ascii="Times New Roman" w:eastAsia="Times New Roman" w:hAnsi="Times New Roman" w:cs="Times New Roman"/>
        </w:rPr>
        <w:t>wave</w:t>
      </w:r>
      <w:del w:id="44" w:author="Glen Foss" w:date="2019-11-05T12:39:00Z">
        <w:r w:rsidRPr="00325147" w:rsidDel="001302AE">
          <w:rPr>
            <w:rFonts w:ascii="Times New Roman" w:eastAsia="Times New Roman" w:hAnsi="Times New Roman" w:cs="Times New Roman"/>
          </w:rPr>
          <w:delText xml:space="preserve"> </w:delText>
        </w:r>
      </w:del>
      <w:r w:rsidRPr="00325147">
        <w:rPr>
          <w:rFonts w:ascii="Times New Roman" w:eastAsia="Times New Roman" w:hAnsi="Times New Roman" w:cs="Times New Roman"/>
        </w:rPr>
        <w:t xml:space="preserve">guide concept </w:t>
      </w:r>
      <w:r w:rsidR="00353754">
        <w:rPr>
          <w:rFonts w:ascii="Times New Roman" w:eastAsia="Times New Roman" w:hAnsi="Times New Roman" w:cs="Times New Roman"/>
        </w:rPr>
        <w:t xml:space="preserve">and ray directing methods </w:t>
      </w:r>
      <w:ins w:id="45" w:author="Glen Foss" w:date="2019-11-05T12:39:00Z">
        <w:r w:rsidR="001302AE">
          <w:rPr>
            <w:rFonts w:ascii="Times New Roman" w:eastAsia="Times New Roman" w:hAnsi="Times New Roman" w:cs="Times New Roman"/>
          </w:rPr>
          <w:t xml:space="preserve">by utilizing </w:t>
        </w:r>
      </w:ins>
      <w:del w:id="46" w:author="Glen Foss" w:date="2019-11-05T12:39:00Z">
        <w:r w:rsidRPr="00325147" w:rsidDel="001302AE">
          <w:rPr>
            <w:rFonts w:ascii="Times New Roman" w:eastAsia="Times New Roman" w:hAnsi="Times New Roman" w:cs="Times New Roman"/>
          </w:rPr>
          <w:delText xml:space="preserve">which composes </w:delText>
        </w:r>
      </w:del>
      <w:r w:rsidRPr="00325147">
        <w:rPr>
          <w:rFonts w:ascii="Times New Roman" w:eastAsia="Times New Roman" w:hAnsi="Times New Roman" w:cs="Times New Roman"/>
        </w:rPr>
        <w:t>a tube with light</w:t>
      </w:r>
      <w:ins w:id="47" w:author="Glen Foss" w:date="2019-11-05T12:39:00Z">
        <w:r w:rsidR="001302AE">
          <w:rPr>
            <w:rFonts w:ascii="Times New Roman" w:eastAsia="Times New Roman" w:hAnsi="Times New Roman" w:cs="Times New Roman"/>
          </w:rPr>
          <w:t>-</w:t>
        </w:r>
      </w:ins>
      <w:del w:id="48" w:author="Glen Foss" w:date="2019-11-05T12:39:00Z">
        <w:r w:rsidRPr="00325147" w:rsidDel="001302AE">
          <w:rPr>
            <w:rFonts w:ascii="Times New Roman" w:eastAsia="Times New Roman" w:hAnsi="Times New Roman" w:cs="Times New Roman"/>
          </w:rPr>
          <w:delText xml:space="preserve"> </w:delText>
        </w:r>
      </w:del>
      <w:r w:rsidRPr="00325147">
        <w:rPr>
          <w:rFonts w:ascii="Times New Roman" w:eastAsia="Times New Roman" w:hAnsi="Times New Roman" w:cs="Times New Roman"/>
        </w:rPr>
        <w:t xml:space="preserve">reflective walls. This allows us to build a </w:t>
      </w:r>
      <w:del w:id="49" w:author="Glen Foss" w:date="2019-11-05T12:41:00Z">
        <w:r w:rsidRPr="00325147" w:rsidDel="001302AE">
          <w:rPr>
            <w:rFonts w:ascii="Times New Roman" w:eastAsia="Times New Roman" w:hAnsi="Times New Roman" w:cs="Times New Roman"/>
          </w:rPr>
          <w:delText xml:space="preserve">significantly </w:delText>
        </w:r>
      </w:del>
      <w:del w:id="50" w:author="Glen Foss" w:date="2019-11-05T12:40:00Z">
        <w:r w:rsidRPr="00325147" w:rsidDel="001302AE">
          <w:rPr>
            <w:rFonts w:ascii="Times New Roman" w:eastAsia="Times New Roman" w:hAnsi="Times New Roman" w:cs="Times New Roman"/>
          </w:rPr>
          <w:delText>S</w:delText>
        </w:r>
      </w:del>
      <w:del w:id="51" w:author="Glen Foss" w:date="2019-11-05T12:41:00Z">
        <w:r w:rsidRPr="00325147" w:rsidDel="001302AE">
          <w:rPr>
            <w:rFonts w:ascii="Times New Roman" w:eastAsia="Times New Roman" w:hAnsi="Times New Roman" w:cs="Times New Roman"/>
          </w:rPr>
          <w:delText xml:space="preserve">mall-dimensional </w:delText>
        </w:r>
      </w:del>
      <w:r w:rsidRPr="00325147">
        <w:rPr>
          <w:rFonts w:ascii="Times New Roman" w:eastAsia="Times New Roman" w:hAnsi="Times New Roman" w:cs="Times New Roman"/>
        </w:rPr>
        <w:t xml:space="preserve">periscope </w:t>
      </w:r>
      <w:ins w:id="52" w:author="Glen Foss" w:date="2019-11-05T12:41:00Z">
        <w:r w:rsidR="001302AE" w:rsidRPr="00325147">
          <w:rPr>
            <w:rFonts w:ascii="Times New Roman" w:eastAsia="Times New Roman" w:hAnsi="Times New Roman" w:cs="Times New Roman"/>
          </w:rPr>
          <w:t>that does not use lenses</w:t>
        </w:r>
        <w:r w:rsidR="001302AE" w:rsidRPr="00325147">
          <w:rPr>
            <w:rFonts w:ascii="Times New Roman" w:eastAsia="Times New Roman" w:hAnsi="Times New Roman" w:cs="Times New Roman"/>
          </w:rPr>
          <w:t xml:space="preserve"> </w:t>
        </w:r>
      </w:ins>
      <w:ins w:id="53" w:author="Glen Foss" w:date="2019-11-05T12:42:00Z">
        <w:r w:rsidR="001302AE">
          <w:rPr>
            <w:rFonts w:ascii="Times New Roman" w:eastAsia="Times New Roman" w:hAnsi="Times New Roman" w:cs="Times New Roman"/>
          </w:rPr>
          <w:t xml:space="preserve">and is </w:t>
        </w:r>
      </w:ins>
      <w:ins w:id="54" w:author="Glen Foss" w:date="2019-11-05T12:41:00Z">
        <w:r w:rsidR="001302AE" w:rsidRPr="00325147">
          <w:rPr>
            <w:rFonts w:ascii="Times New Roman" w:eastAsia="Times New Roman" w:hAnsi="Times New Roman" w:cs="Times New Roman"/>
          </w:rPr>
          <w:t xml:space="preserve">significantly </w:t>
        </w:r>
        <w:r w:rsidR="001302AE">
          <w:rPr>
            <w:rFonts w:ascii="Times New Roman" w:eastAsia="Times New Roman" w:hAnsi="Times New Roman" w:cs="Times New Roman"/>
          </w:rPr>
          <w:t>s</w:t>
        </w:r>
        <w:r w:rsidR="001302AE" w:rsidRPr="00325147">
          <w:rPr>
            <w:rFonts w:ascii="Times New Roman" w:eastAsia="Times New Roman" w:hAnsi="Times New Roman" w:cs="Times New Roman"/>
          </w:rPr>
          <w:t>mall-dimension</w:t>
        </w:r>
      </w:ins>
      <w:ins w:id="55" w:author="Glen Foss" w:date="2019-11-05T12:42:00Z">
        <w:r w:rsidR="001302AE">
          <w:rPr>
            <w:rFonts w:ascii="Times New Roman" w:eastAsia="Times New Roman" w:hAnsi="Times New Roman" w:cs="Times New Roman"/>
          </w:rPr>
          <w:t>ed</w:t>
        </w:r>
      </w:ins>
      <w:ins w:id="56" w:author="Glen Foss" w:date="2019-11-05T12:41:00Z">
        <w:r w:rsidR="001302AE" w:rsidRPr="00325147">
          <w:rPr>
            <w:rFonts w:ascii="Times New Roman" w:eastAsia="Times New Roman" w:hAnsi="Times New Roman" w:cs="Times New Roman"/>
          </w:rPr>
          <w:t xml:space="preserve"> </w:t>
        </w:r>
      </w:ins>
      <w:r w:rsidRPr="00325147">
        <w:rPr>
          <w:rFonts w:ascii="Times New Roman" w:eastAsia="Times New Roman" w:hAnsi="Times New Roman" w:cs="Times New Roman"/>
        </w:rPr>
        <w:t>with respect to a standard periscope</w:t>
      </w:r>
      <w:del w:id="57" w:author="Glen Foss" w:date="2019-11-05T12:41:00Z">
        <w:r w:rsidRPr="00325147" w:rsidDel="001302AE">
          <w:rPr>
            <w:rFonts w:ascii="Times New Roman" w:eastAsia="Times New Roman" w:hAnsi="Times New Roman" w:cs="Times New Roman"/>
          </w:rPr>
          <w:delText xml:space="preserve"> that does not use lenses</w:delText>
        </w:r>
      </w:del>
      <w:r w:rsidRPr="00325147">
        <w:rPr>
          <w:rFonts w:ascii="Times New Roman" w:eastAsia="Times New Roman" w:hAnsi="Times New Roman" w:cs="Times New Roman"/>
        </w:rPr>
        <w:t>. The authors</w:t>
      </w:r>
      <w:del w:id="58" w:author="Glen Foss" w:date="2019-11-05T12:40:00Z">
        <w:r w:rsidRPr="00325147" w:rsidDel="001302AE">
          <w:rPr>
            <w:rFonts w:ascii="Times New Roman" w:eastAsia="Times New Roman" w:hAnsi="Times New Roman" w:cs="Times New Roman"/>
          </w:rPr>
          <w:delText xml:space="preserve"> will</w:delText>
        </w:r>
      </w:del>
      <w:r w:rsidRPr="00325147">
        <w:rPr>
          <w:rFonts w:ascii="Times New Roman" w:eastAsia="Times New Roman" w:hAnsi="Times New Roman" w:cs="Times New Roman"/>
        </w:rPr>
        <w:t xml:space="preserve"> also review a number of applications suitable for the reflection </w:t>
      </w:r>
      <w:commentRangeStart w:id="59"/>
      <w:r w:rsidRPr="00325147">
        <w:rPr>
          <w:rFonts w:ascii="Times New Roman" w:eastAsia="Times New Roman" w:hAnsi="Times New Roman" w:cs="Times New Roman"/>
        </w:rPr>
        <w:t>periscope</w:t>
      </w:r>
      <w:commentRangeEnd w:id="59"/>
      <w:r w:rsidR="00F275D0">
        <w:rPr>
          <w:rStyle w:val="CommentReference"/>
        </w:rPr>
        <w:commentReference w:id="59"/>
      </w:r>
      <w:r w:rsidRPr="00325147">
        <w:rPr>
          <w:rFonts w:ascii="Times New Roman" w:eastAsia="Times New Roman" w:hAnsi="Times New Roman" w:cs="Times New Roman"/>
        </w:rPr>
        <w:t>.</w:t>
      </w:r>
    </w:p>
    <w:sectPr w:rsidR="00257400">
      <w:pgSz w:w="12240" w:h="15840"/>
      <w:pgMar w:top="1440" w:right="1134" w:bottom="1440" w:left="1134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9" w:author="Glen Foss" w:date="2019-11-05T12:47:00Z" w:initials="GF">
    <w:p w14:paraId="28C2595A" w14:textId="10181DF5" w:rsidR="00F275D0" w:rsidRDefault="00F275D0">
      <w:pPr>
        <w:pStyle w:val="CommentText"/>
      </w:pPr>
      <w:r>
        <w:rPr>
          <w:rStyle w:val="CommentReference"/>
        </w:rPr>
        <w:annotationRef/>
      </w:r>
      <w:r>
        <w:t>Recommend adding keywords if it is to be attached to the paper.</w:t>
      </w:r>
      <w:bookmarkStart w:id="60" w:name="_GoBack"/>
      <w:bookmarkEnd w:id="6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C259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C2595A" w16cid:durableId="216BED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len Foss">
    <w15:presenceInfo w15:providerId="Windows Live" w15:userId="0a93eac3aeedd2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400"/>
    <w:rsid w:val="001302AE"/>
    <w:rsid w:val="00213E8A"/>
    <w:rsid w:val="00257400"/>
    <w:rsid w:val="00325147"/>
    <w:rsid w:val="00353754"/>
    <w:rsid w:val="00401813"/>
    <w:rsid w:val="00414109"/>
    <w:rsid w:val="005823E3"/>
    <w:rsid w:val="006906A4"/>
    <w:rsid w:val="006A609A"/>
    <w:rsid w:val="008B7B2A"/>
    <w:rsid w:val="008C40D7"/>
    <w:rsid w:val="00CF0627"/>
    <w:rsid w:val="00CF1B50"/>
    <w:rsid w:val="00F275D0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144E"/>
  <w15:docId w15:val="{814A22C1-2DDD-42B3-874F-1632591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14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1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109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1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1235</Characters>
  <Application>Microsoft Office Word</Application>
  <DocSecurity>0</DocSecurity>
  <Lines>18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Glen Foss</cp:lastModifiedBy>
  <cp:revision>4</cp:revision>
  <dcterms:created xsi:type="dcterms:W3CDTF">2019-11-04T21:24:00Z</dcterms:created>
  <dcterms:modified xsi:type="dcterms:W3CDTF">2019-11-05T20:47:00Z</dcterms:modified>
</cp:coreProperties>
</file>