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F0FF" w14:textId="3F77ED68" w:rsidR="0010572C" w:rsidRDefault="0010572C" w:rsidP="00FE3AA8">
      <w:pPr>
        <w:bidi w:val="0"/>
        <w:spacing w:line="480" w:lineRule="auto"/>
        <w:ind w:right="-766"/>
        <w:rPr>
          <w:rFonts w:ascii="Times New Roman" w:eastAsia="Calibri" w:hAnsi="Times New Roman" w:cs="Times New Roman"/>
          <w:b/>
          <w:bCs/>
          <w:color w:val="2E74B5" w:themeColor="accent5" w:themeShade="BF"/>
          <w:sz w:val="28"/>
          <w:szCs w:val="28"/>
        </w:rPr>
      </w:pPr>
      <w:commentRangeStart w:id="0"/>
      <w:r>
        <w:rPr>
          <w:rFonts w:ascii="Times New Roman" w:eastAsia="Calibri" w:hAnsi="Times New Roman" w:cs="Times New Roman"/>
          <w:b/>
          <w:bCs/>
          <w:color w:val="2E74B5" w:themeColor="accent5" w:themeShade="BF"/>
          <w:sz w:val="28"/>
          <w:szCs w:val="28"/>
        </w:rPr>
        <w:t>16/5/22</w:t>
      </w:r>
      <w:commentRangeEnd w:id="0"/>
      <w:r w:rsidR="009A5606">
        <w:rPr>
          <w:rStyle w:val="CommentReference"/>
        </w:rPr>
        <w:commentReference w:id="0"/>
      </w:r>
    </w:p>
    <w:p w14:paraId="629732E6" w14:textId="5F0A832B" w:rsidR="00CF710F" w:rsidRDefault="0010572C" w:rsidP="00FE3AA8">
      <w:pPr>
        <w:bidi w:val="0"/>
        <w:spacing w:line="480" w:lineRule="auto"/>
        <w:ind w:right="-766"/>
        <w:rPr>
          <w:rFonts w:ascii="Times New Roman" w:eastAsia="Calibri" w:hAnsi="Times New Roman" w:cs="Times New Roman"/>
          <w:b/>
          <w:bCs/>
          <w:color w:val="2E74B5" w:themeColor="accent5" w:themeShade="BF"/>
          <w:sz w:val="28"/>
          <w:szCs w:val="28"/>
          <w:rtl/>
        </w:rPr>
      </w:pPr>
      <w:r>
        <w:rPr>
          <w:rFonts w:ascii="Times New Roman" w:eastAsia="Calibri" w:hAnsi="Times New Roman" w:cs="Times New Roman" w:hint="cs"/>
          <w:b/>
          <w:bCs/>
          <w:color w:val="2E74B5" w:themeColor="accent5" w:themeShade="BF"/>
          <w:sz w:val="28"/>
          <w:szCs w:val="28"/>
          <w:rtl/>
        </w:rPr>
        <w:t>יסכה ברדה</w:t>
      </w:r>
    </w:p>
    <w:p w14:paraId="348383FD" w14:textId="4CE8123C" w:rsidR="0010572C" w:rsidRDefault="006917A2" w:rsidP="00FE3AA8">
      <w:pPr>
        <w:bidi w:val="0"/>
        <w:spacing w:line="480" w:lineRule="auto"/>
        <w:ind w:right="-766"/>
        <w:rPr>
          <w:rFonts w:ascii="Times New Roman" w:eastAsia="Calibri" w:hAnsi="Times New Roman" w:cs="Times New Roman"/>
          <w:b/>
          <w:bCs/>
          <w:color w:val="2E74B5" w:themeColor="accent5" w:themeShade="BF"/>
          <w:sz w:val="28"/>
          <w:szCs w:val="28"/>
        </w:rPr>
      </w:pPr>
      <w:r>
        <w:rPr>
          <w:rFonts w:ascii="Times New Roman" w:eastAsia="Calibri" w:hAnsi="Times New Roman" w:cs="Times New Roman" w:hint="cs"/>
          <w:b/>
          <w:bCs/>
          <w:color w:val="2E74B5" w:themeColor="accent5" w:themeShade="BF"/>
          <w:sz w:val="28"/>
          <w:szCs w:val="28"/>
          <w:rtl/>
        </w:rPr>
        <w:t xml:space="preserve">734 </w:t>
      </w:r>
      <w:r w:rsidR="0010572C">
        <w:rPr>
          <w:rFonts w:ascii="Times New Roman" w:eastAsia="Calibri" w:hAnsi="Times New Roman" w:cs="Times New Roman" w:hint="cs"/>
          <w:b/>
          <w:bCs/>
          <w:color w:val="2E74B5" w:themeColor="accent5" w:themeShade="BF"/>
          <w:sz w:val="28"/>
          <w:szCs w:val="28"/>
          <w:rtl/>
        </w:rPr>
        <w:t>מילים</w:t>
      </w:r>
    </w:p>
    <w:p w14:paraId="4165FEBC" w14:textId="3A0ED0AA" w:rsidR="00FE3AA8" w:rsidRDefault="00FE3AA8" w:rsidP="00FE3AA8">
      <w:pPr>
        <w:pStyle w:val="gmail-msobodytext"/>
        <w:spacing w:before="0" w:beforeAutospacing="0" w:after="0" w:afterAutospacing="0" w:line="480" w:lineRule="auto"/>
        <w:ind w:right="-766"/>
        <w:rPr>
          <w:rFonts w:ascii="David" w:hAnsi="David" w:cs="David"/>
          <w:sz w:val="24"/>
          <w:szCs w:val="24"/>
          <w:rtl/>
        </w:rPr>
      </w:pPr>
      <w:commentRangeStart w:id="1"/>
      <w:commentRangeStart w:id="2"/>
      <w:r>
        <w:rPr>
          <w:rFonts w:ascii="David" w:hAnsi="David" w:cs="David"/>
          <w:sz w:val="24"/>
          <w:szCs w:val="24"/>
        </w:rPr>
        <w:t>The</w:t>
      </w:r>
      <w:commentRangeEnd w:id="1"/>
      <w:r w:rsidR="005145A6">
        <w:rPr>
          <w:rStyle w:val="CommentReference"/>
          <w:rFonts w:asciiTheme="minorHAnsi" w:hAnsiTheme="minorHAnsi" w:cstheme="minorBidi"/>
        </w:rPr>
        <w:commentReference w:id="1"/>
      </w:r>
      <w:r>
        <w:rPr>
          <w:rFonts w:ascii="David" w:hAnsi="David" w:cs="David"/>
          <w:sz w:val="24"/>
          <w:szCs w:val="24"/>
        </w:rPr>
        <w:t xml:space="preserve"> Contribution of Personal and Community Resources to</w:t>
      </w:r>
      <w:r>
        <w:rPr>
          <w:rFonts w:ascii="David" w:hAnsi="David" w:cs="David"/>
          <w:sz w:val="24"/>
          <w:szCs w:val="24"/>
          <w:rtl/>
        </w:rPr>
        <w:t xml:space="preserve"> </w:t>
      </w:r>
      <w:r>
        <w:rPr>
          <w:rFonts w:ascii="David" w:hAnsi="David" w:cs="David"/>
          <w:sz w:val="24"/>
          <w:szCs w:val="24"/>
        </w:rPr>
        <w:t>The Emotional Well-Being of Postpartum Women</w:t>
      </w:r>
      <w:r>
        <w:rPr>
          <w:rFonts w:ascii="David" w:hAnsi="David" w:cs="David"/>
          <w:sz w:val="24"/>
          <w:szCs w:val="24"/>
          <w:rtl/>
        </w:rPr>
        <w:t>.</w:t>
      </w:r>
      <w:commentRangeEnd w:id="2"/>
      <w:r w:rsidR="005145A6">
        <w:rPr>
          <w:rStyle w:val="CommentReference"/>
          <w:rFonts w:asciiTheme="minorHAnsi" w:hAnsiTheme="minorHAnsi" w:cstheme="minorBidi"/>
        </w:rPr>
        <w:commentReference w:id="2"/>
      </w:r>
    </w:p>
    <w:p w14:paraId="63EBE642" w14:textId="77777777" w:rsidR="00FE3AA8" w:rsidRDefault="00FE3AA8" w:rsidP="00FE3AA8">
      <w:pPr>
        <w:bidi w:val="0"/>
        <w:spacing w:line="480" w:lineRule="auto"/>
        <w:ind w:right="-766"/>
        <w:rPr>
          <w:rFonts w:ascii="Times New Roman" w:eastAsia="Calibri" w:hAnsi="Times New Roman" w:cs="Times New Roman"/>
          <w:b/>
          <w:bCs/>
          <w:color w:val="2E74B5" w:themeColor="accent5" w:themeShade="BF"/>
          <w:sz w:val="28"/>
          <w:szCs w:val="28"/>
        </w:rPr>
      </w:pPr>
    </w:p>
    <w:p w14:paraId="35D01848" w14:textId="664DEB42" w:rsidR="006917A2" w:rsidRDefault="00CF710F" w:rsidP="00FE3AA8">
      <w:pPr>
        <w:bidi w:val="0"/>
        <w:spacing w:line="480" w:lineRule="auto"/>
        <w:ind w:right="-766"/>
        <w:rPr>
          <w:rFonts w:ascii="Times New Roman" w:eastAsia="Calibri" w:hAnsi="Times New Roman" w:cs="Times New Roman"/>
          <w:sz w:val="24"/>
          <w:szCs w:val="24"/>
        </w:rPr>
      </w:pPr>
      <w:r w:rsidRPr="00193637">
        <w:rPr>
          <w:rFonts w:ascii="Times New Roman" w:eastAsia="Calibri" w:hAnsi="Times New Roman" w:cs="Times New Roman"/>
          <w:sz w:val="24"/>
          <w:szCs w:val="24"/>
        </w:rPr>
        <w:t xml:space="preserve">The birth of a baby is one of the most significant </w:t>
      </w:r>
      <w:commentRangeStart w:id="3"/>
      <w:r w:rsidRPr="00476ED4">
        <w:rPr>
          <w:rFonts w:ascii="Times New Roman" w:eastAsia="Calibri" w:hAnsi="Times New Roman" w:cs="Times New Roman"/>
          <w:strike/>
          <w:sz w:val="24"/>
          <w:szCs w:val="24"/>
        </w:rPr>
        <w:t>and important</w:t>
      </w:r>
      <w:r w:rsidRPr="00193637">
        <w:rPr>
          <w:rFonts w:ascii="Times New Roman" w:eastAsia="Calibri" w:hAnsi="Times New Roman" w:cs="Times New Roman"/>
          <w:sz w:val="24"/>
          <w:szCs w:val="24"/>
        </w:rPr>
        <w:t xml:space="preserve"> </w:t>
      </w:r>
      <w:commentRangeEnd w:id="3"/>
      <w:r w:rsidR="00476ED4">
        <w:rPr>
          <w:rStyle w:val="CommentReference"/>
        </w:rPr>
        <w:commentReference w:id="3"/>
      </w:r>
      <w:r w:rsidRPr="00193637">
        <w:rPr>
          <w:rFonts w:ascii="Times New Roman" w:eastAsia="Calibri" w:hAnsi="Times New Roman" w:cs="Times New Roman"/>
          <w:sz w:val="24"/>
          <w:szCs w:val="24"/>
        </w:rPr>
        <w:t>events in a woman's life</w:t>
      </w:r>
      <w:ins w:id="4" w:author="Tiziana Soverino" w:date="2022-05-21T12:00:00Z">
        <w:r w:rsidR="002C4E36">
          <w:rPr>
            <w:rFonts w:ascii="Times New Roman" w:eastAsia="Calibri" w:hAnsi="Times New Roman" w:cs="Times New Roman"/>
            <w:sz w:val="24"/>
            <w:szCs w:val="24"/>
          </w:rPr>
          <w:t xml:space="preserve">. Giving birth may </w:t>
        </w:r>
        <w:proofErr w:type="gramStart"/>
        <w:r w:rsidR="002C4E36">
          <w:rPr>
            <w:rFonts w:ascii="Times New Roman" w:eastAsia="Calibri" w:hAnsi="Times New Roman" w:cs="Times New Roman"/>
            <w:sz w:val="24"/>
            <w:szCs w:val="24"/>
          </w:rPr>
          <w:t>be considered</w:t>
        </w:r>
        <w:proofErr w:type="gramEnd"/>
        <w:r w:rsidR="002C4E36">
          <w:rPr>
            <w:rFonts w:ascii="Times New Roman" w:eastAsia="Calibri" w:hAnsi="Times New Roman" w:cs="Times New Roman"/>
            <w:sz w:val="24"/>
            <w:szCs w:val="24"/>
          </w:rPr>
          <w:t xml:space="preserve"> a life-changi</w:t>
        </w:r>
      </w:ins>
      <w:ins w:id="5" w:author="Tiziana Soverino" w:date="2022-05-21T12:01:00Z">
        <w:r w:rsidR="002C4E36">
          <w:rPr>
            <w:rFonts w:ascii="Times New Roman" w:eastAsia="Calibri" w:hAnsi="Times New Roman" w:cs="Times New Roman"/>
            <w:sz w:val="24"/>
            <w:szCs w:val="24"/>
          </w:rPr>
          <w:t>ng event, with women experiencing</w:t>
        </w:r>
      </w:ins>
      <w:r w:rsidRPr="00193637">
        <w:rPr>
          <w:rFonts w:ascii="Times New Roman" w:eastAsia="Calibri" w:hAnsi="Times New Roman" w:cs="Times New Roman"/>
          <w:sz w:val="24"/>
          <w:szCs w:val="24"/>
        </w:rPr>
        <w:t xml:space="preserve"> </w:t>
      </w:r>
      <w:r w:rsidRPr="002C4E36">
        <w:rPr>
          <w:rFonts w:ascii="Times New Roman" w:eastAsia="Calibri" w:hAnsi="Times New Roman" w:cs="Times New Roman"/>
          <w:strike/>
          <w:sz w:val="24"/>
          <w:szCs w:val="24"/>
          <w:rPrChange w:id="6" w:author="Tiziana Soverino" w:date="2022-05-21T12:01:00Z">
            <w:rPr>
              <w:rFonts w:ascii="Times New Roman" w:eastAsia="Calibri" w:hAnsi="Times New Roman" w:cs="Times New Roman"/>
              <w:sz w:val="24"/>
              <w:szCs w:val="24"/>
            </w:rPr>
          </w:rPrChange>
        </w:rPr>
        <w:t xml:space="preserve">and she may feel </w:t>
      </w:r>
      <w:r w:rsidRPr="00193637">
        <w:rPr>
          <w:rFonts w:ascii="Times New Roman" w:eastAsia="Calibri" w:hAnsi="Times New Roman" w:cs="Times New Roman"/>
          <w:sz w:val="24"/>
          <w:szCs w:val="24"/>
        </w:rPr>
        <w:t>changes in a variety of aspects - physiological, emotional, mental</w:t>
      </w:r>
      <w:ins w:id="7" w:author="Tiziana Soverino" w:date="2022-05-21T12:01:00Z">
        <w:r w:rsidR="002C4E36">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as well as in </w:t>
      </w:r>
      <w:r w:rsidRPr="002C4E36">
        <w:rPr>
          <w:rFonts w:ascii="Times New Roman" w:eastAsia="Calibri" w:hAnsi="Times New Roman" w:cs="Times New Roman"/>
          <w:strike/>
          <w:sz w:val="24"/>
          <w:szCs w:val="24"/>
          <w:rPrChange w:id="8" w:author="Tiziana Soverino" w:date="2022-05-21T12:01:00Z">
            <w:rPr>
              <w:rFonts w:ascii="Times New Roman" w:eastAsia="Calibri" w:hAnsi="Times New Roman" w:cs="Times New Roman"/>
              <w:sz w:val="24"/>
              <w:szCs w:val="24"/>
            </w:rPr>
          </w:rPrChange>
        </w:rPr>
        <w:t>her</w:t>
      </w:r>
      <w:ins w:id="9" w:author="Tiziana Soverino" w:date="2022-05-21T12:01:00Z">
        <w:r w:rsidR="002C4E36">
          <w:rPr>
            <w:rFonts w:ascii="Times New Roman" w:eastAsia="Calibri" w:hAnsi="Times New Roman" w:cs="Times New Roman"/>
            <w:sz w:val="24"/>
            <w:szCs w:val="24"/>
          </w:rPr>
          <w:t xml:space="preserve"> their</w:t>
        </w:r>
      </w:ins>
      <w:r w:rsidRPr="00193637">
        <w:rPr>
          <w:rFonts w:ascii="Times New Roman" w:eastAsia="Calibri" w:hAnsi="Times New Roman" w:cs="Times New Roman"/>
          <w:sz w:val="24"/>
          <w:szCs w:val="24"/>
        </w:rPr>
        <w:t xml:space="preserve"> level of mental well-being (Tailor, 2012; </w:t>
      </w:r>
      <w:proofErr w:type="spellStart"/>
      <w:r w:rsidRPr="00193637">
        <w:rPr>
          <w:rFonts w:ascii="Times New Roman" w:eastAsia="Calibri" w:hAnsi="Times New Roman" w:cs="Times New Roman"/>
          <w:sz w:val="24"/>
          <w:szCs w:val="24"/>
        </w:rPr>
        <w:t>Segev</w:t>
      </w:r>
      <w:proofErr w:type="spellEnd"/>
      <w:r w:rsidRPr="00193637">
        <w:rPr>
          <w:rFonts w:ascii="Times New Roman" w:eastAsia="Calibri" w:hAnsi="Times New Roman" w:cs="Times New Roman"/>
          <w:sz w:val="24"/>
          <w:szCs w:val="24"/>
        </w:rPr>
        <w:t xml:space="preserve">, 2016; </w:t>
      </w:r>
      <w:proofErr w:type="spellStart"/>
      <w:r w:rsidRPr="00193637">
        <w:rPr>
          <w:rFonts w:ascii="Times New Roman" w:eastAsia="Calibri" w:hAnsi="Times New Roman" w:cs="Times New Roman"/>
          <w:sz w:val="24"/>
          <w:szCs w:val="24"/>
        </w:rPr>
        <w:t>Duman</w:t>
      </w:r>
      <w:proofErr w:type="spellEnd"/>
      <w:r w:rsidRPr="00193637">
        <w:rPr>
          <w:rFonts w:ascii="Times New Roman" w:eastAsia="Calibri" w:hAnsi="Times New Roman" w:cs="Times New Roman"/>
          <w:sz w:val="24"/>
          <w:szCs w:val="24"/>
        </w:rPr>
        <w:t xml:space="preserve"> &amp; </w:t>
      </w:r>
      <w:proofErr w:type="spellStart"/>
      <w:r w:rsidRPr="00193637">
        <w:rPr>
          <w:rFonts w:ascii="Times New Roman" w:eastAsia="Calibri" w:hAnsi="Times New Roman" w:cs="Times New Roman"/>
          <w:sz w:val="24"/>
          <w:szCs w:val="24"/>
        </w:rPr>
        <w:t>Kocak</w:t>
      </w:r>
      <w:proofErr w:type="spellEnd"/>
      <w:r w:rsidRPr="00193637">
        <w:rPr>
          <w:rFonts w:ascii="Times New Roman" w:eastAsia="Calibri" w:hAnsi="Times New Roman" w:cs="Times New Roman"/>
          <w:sz w:val="24"/>
          <w:szCs w:val="24"/>
        </w:rPr>
        <w:t xml:space="preserve">, 2013). Mental well-being </w:t>
      </w:r>
      <w:r w:rsidRPr="002C4E36">
        <w:rPr>
          <w:rFonts w:ascii="Times New Roman" w:eastAsia="Calibri" w:hAnsi="Times New Roman" w:cs="Times New Roman"/>
          <w:strike/>
          <w:sz w:val="24"/>
          <w:szCs w:val="24"/>
          <w:rPrChange w:id="10" w:author="Tiziana Soverino" w:date="2022-05-21T12:02:00Z">
            <w:rPr>
              <w:rFonts w:ascii="Times New Roman" w:eastAsia="Calibri" w:hAnsi="Times New Roman" w:cs="Times New Roman"/>
              <w:sz w:val="24"/>
              <w:szCs w:val="24"/>
            </w:rPr>
          </w:rPrChange>
        </w:rPr>
        <w:t>is usually</w:t>
      </w:r>
      <w:ins w:id="11" w:author="Tiziana Soverino" w:date="2022-05-21T12:02:00Z">
        <w:r w:rsidR="002C4E36">
          <w:rPr>
            <w:rFonts w:ascii="Times New Roman" w:eastAsia="Calibri" w:hAnsi="Times New Roman" w:cs="Times New Roman"/>
            <w:sz w:val="24"/>
            <w:szCs w:val="24"/>
          </w:rPr>
          <w:t xml:space="preserve"> has </w:t>
        </w:r>
        <w:proofErr w:type="gramStart"/>
        <w:r w:rsidR="002C4E36">
          <w:rPr>
            <w:rFonts w:ascii="Times New Roman" w:eastAsia="Calibri" w:hAnsi="Times New Roman" w:cs="Times New Roman"/>
            <w:sz w:val="24"/>
            <w:szCs w:val="24"/>
          </w:rPr>
          <w:t>been defined</w:t>
        </w:r>
        <w:proofErr w:type="gramEnd"/>
        <w:r w:rsidR="002C4E36">
          <w:rPr>
            <w:rFonts w:ascii="Times New Roman" w:eastAsia="Calibri" w:hAnsi="Times New Roman" w:cs="Times New Roman"/>
            <w:sz w:val="24"/>
            <w:szCs w:val="24"/>
          </w:rPr>
          <w:t xml:space="preserve"> as</w:t>
        </w:r>
      </w:ins>
      <w:r w:rsidRPr="00193637">
        <w:rPr>
          <w:rFonts w:ascii="Times New Roman" w:eastAsia="Calibri" w:hAnsi="Times New Roman" w:cs="Times New Roman"/>
          <w:sz w:val="24"/>
          <w:szCs w:val="24"/>
        </w:rPr>
        <w:t xml:space="preserve"> an expression of a general sense of satisfaction with life (Myers &amp; Diener, 1995)</w:t>
      </w:r>
      <w:ins w:id="12" w:author="Tiziana Soverino" w:date="2022-05-21T12:02:00Z">
        <w:r w:rsidR="002C4E36">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and is influenced by </w:t>
      </w:r>
      <w:r w:rsidRPr="002C4E36">
        <w:rPr>
          <w:rFonts w:ascii="Times New Roman" w:eastAsia="Calibri" w:hAnsi="Times New Roman" w:cs="Times New Roman"/>
          <w:strike/>
          <w:sz w:val="24"/>
          <w:szCs w:val="24"/>
          <w:rPrChange w:id="13" w:author="Tiziana Soverino" w:date="2022-05-21T12:03:00Z">
            <w:rPr>
              <w:rFonts w:ascii="Times New Roman" w:eastAsia="Calibri" w:hAnsi="Times New Roman" w:cs="Times New Roman"/>
              <w:sz w:val="24"/>
              <w:szCs w:val="24"/>
            </w:rPr>
          </w:rPrChange>
        </w:rPr>
        <w:t xml:space="preserve">a </w:t>
      </w:r>
      <w:proofErr w:type="spellStart"/>
      <w:r w:rsidRPr="002C4E36">
        <w:rPr>
          <w:rFonts w:ascii="Times New Roman" w:eastAsia="Calibri" w:hAnsi="Times New Roman" w:cs="Times New Roman"/>
          <w:strike/>
          <w:sz w:val="24"/>
          <w:szCs w:val="24"/>
          <w:rPrChange w:id="14" w:author="Tiziana Soverino" w:date="2022-05-21T12:03:00Z">
            <w:rPr>
              <w:rFonts w:ascii="Times New Roman" w:eastAsia="Calibri" w:hAnsi="Times New Roman" w:cs="Times New Roman"/>
              <w:sz w:val="24"/>
              <w:szCs w:val="24"/>
            </w:rPr>
          </w:rPrChange>
        </w:rPr>
        <w:t>person</w:t>
      </w:r>
      <w:ins w:id="15" w:author="Tiziana Soverino" w:date="2022-05-21T12:03:00Z">
        <w:r w:rsidR="002C4E36">
          <w:rPr>
            <w:rFonts w:ascii="Times New Roman" w:eastAsia="Calibri" w:hAnsi="Times New Roman" w:cs="Times New Roman"/>
            <w:sz w:val="24"/>
            <w:szCs w:val="24"/>
          </w:rPr>
          <w:t>an</w:t>
        </w:r>
        <w:proofErr w:type="spellEnd"/>
        <w:r w:rsidR="002C4E36">
          <w:rPr>
            <w:rFonts w:ascii="Times New Roman" w:eastAsia="Calibri" w:hAnsi="Times New Roman" w:cs="Times New Roman"/>
            <w:sz w:val="24"/>
            <w:szCs w:val="24"/>
          </w:rPr>
          <w:t xml:space="preserve"> individual</w:t>
        </w:r>
      </w:ins>
      <w:r w:rsidRPr="00193637">
        <w:rPr>
          <w:rFonts w:ascii="Times New Roman" w:eastAsia="Calibri" w:hAnsi="Times New Roman" w:cs="Times New Roman"/>
          <w:sz w:val="24"/>
          <w:szCs w:val="24"/>
        </w:rPr>
        <w:t>'s personal, social and community resources (</w:t>
      </w:r>
      <w:proofErr w:type="spellStart"/>
      <w:r w:rsidRPr="00193637">
        <w:rPr>
          <w:rFonts w:ascii="Times New Roman" w:eastAsia="Calibri" w:hAnsi="Times New Roman" w:cs="Times New Roman"/>
          <w:sz w:val="24"/>
          <w:szCs w:val="24"/>
        </w:rPr>
        <w:t>Piccinelli</w:t>
      </w:r>
      <w:proofErr w:type="spellEnd"/>
      <w:r w:rsidRPr="00193637">
        <w:rPr>
          <w:rFonts w:ascii="Times New Roman" w:eastAsia="Calibri" w:hAnsi="Times New Roman" w:cs="Times New Roman"/>
          <w:sz w:val="24"/>
          <w:szCs w:val="24"/>
        </w:rPr>
        <w:t xml:space="preserve"> &amp; Wilkinson, 2000). The well-being of postpartum women is important not only for them</w:t>
      </w:r>
      <w:ins w:id="16" w:author="Tiziana Soverino" w:date="2022-05-21T12:03:00Z">
        <w:r w:rsidR="00180A8D">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but also for the newborn and the rest of the family</w:t>
      </w:r>
      <w:proofErr w:type="gramStart"/>
      <w:ins w:id="17" w:author="Tiziana Soverino" w:date="2022-05-21T12:03:00Z">
        <w:r w:rsidR="00180A8D">
          <w:rPr>
            <w:rFonts w:ascii="Times New Roman" w:eastAsia="Calibri" w:hAnsi="Times New Roman" w:cs="Times New Roman"/>
            <w:sz w:val="24"/>
            <w:szCs w:val="24"/>
          </w:rPr>
          <w:t xml:space="preserve">. </w:t>
        </w:r>
      </w:ins>
      <w:r w:rsidRPr="00193637">
        <w:rPr>
          <w:rFonts w:ascii="Times New Roman" w:eastAsia="Calibri" w:hAnsi="Times New Roman" w:cs="Times New Roman"/>
          <w:sz w:val="24"/>
          <w:szCs w:val="24"/>
        </w:rPr>
        <w:t xml:space="preserve"> </w:t>
      </w:r>
      <w:proofErr w:type="gramEnd"/>
      <w:r w:rsidRPr="00180A8D">
        <w:rPr>
          <w:rFonts w:ascii="Times New Roman" w:eastAsia="Calibri" w:hAnsi="Times New Roman" w:cs="Times New Roman"/>
          <w:strike/>
          <w:sz w:val="24"/>
          <w:szCs w:val="24"/>
          <w:rPrChange w:id="18" w:author="Tiziana Soverino" w:date="2022-05-21T12:03:00Z">
            <w:rPr>
              <w:rFonts w:ascii="Times New Roman" w:eastAsia="Calibri" w:hAnsi="Times New Roman" w:cs="Times New Roman"/>
              <w:sz w:val="24"/>
              <w:szCs w:val="24"/>
            </w:rPr>
          </w:rPrChange>
        </w:rPr>
        <w:t xml:space="preserve">and </w:t>
      </w:r>
      <w:proofErr w:type="spellStart"/>
      <w:r w:rsidRPr="00180A8D">
        <w:rPr>
          <w:rFonts w:ascii="Times New Roman" w:eastAsia="Calibri" w:hAnsi="Times New Roman" w:cs="Times New Roman"/>
          <w:strike/>
          <w:sz w:val="24"/>
          <w:szCs w:val="24"/>
          <w:rPrChange w:id="19" w:author="Tiziana Soverino" w:date="2022-05-21T12:03:00Z">
            <w:rPr>
              <w:rFonts w:ascii="Times New Roman" w:eastAsia="Calibri" w:hAnsi="Times New Roman" w:cs="Times New Roman"/>
              <w:sz w:val="24"/>
              <w:szCs w:val="24"/>
            </w:rPr>
          </w:rPrChange>
        </w:rPr>
        <w:t>t</w:t>
      </w:r>
      <w:ins w:id="20" w:author="Tiziana Soverino" w:date="2022-05-21T12:03:00Z">
        <w:r w:rsidR="00180A8D">
          <w:rPr>
            <w:rFonts w:ascii="Times New Roman" w:eastAsia="Calibri" w:hAnsi="Times New Roman" w:cs="Times New Roman"/>
            <w:sz w:val="24"/>
            <w:szCs w:val="24"/>
          </w:rPr>
          <w:t>T</w:t>
        </w:r>
      </w:ins>
      <w:r w:rsidRPr="00193637">
        <w:rPr>
          <w:rFonts w:ascii="Times New Roman" w:eastAsia="Calibri" w:hAnsi="Times New Roman" w:cs="Times New Roman"/>
          <w:sz w:val="24"/>
          <w:szCs w:val="24"/>
        </w:rPr>
        <w:t>herefore</w:t>
      </w:r>
      <w:proofErr w:type="spellEnd"/>
      <w:r w:rsidRPr="00193637">
        <w:rPr>
          <w:rFonts w:ascii="Times New Roman" w:eastAsia="Calibri" w:hAnsi="Times New Roman" w:cs="Times New Roman"/>
          <w:sz w:val="24"/>
          <w:szCs w:val="24"/>
        </w:rPr>
        <w:t xml:space="preserve">, supporting a woman after giving birth </w:t>
      </w:r>
      <w:r w:rsidRPr="00180A8D">
        <w:rPr>
          <w:rFonts w:ascii="Times New Roman" w:eastAsia="Calibri" w:hAnsi="Times New Roman" w:cs="Times New Roman"/>
          <w:strike/>
          <w:sz w:val="24"/>
          <w:szCs w:val="24"/>
          <w:rPrChange w:id="21" w:author="Tiziana Soverino" w:date="2022-05-21T12:04:00Z">
            <w:rPr>
              <w:rFonts w:ascii="Times New Roman" w:eastAsia="Calibri" w:hAnsi="Times New Roman" w:cs="Times New Roman"/>
              <w:sz w:val="24"/>
              <w:szCs w:val="24"/>
            </w:rPr>
          </w:rPrChange>
        </w:rPr>
        <w:t xml:space="preserve">and </w:t>
      </w:r>
      <w:commentRangeStart w:id="22"/>
      <w:r w:rsidRPr="00180A8D">
        <w:rPr>
          <w:rFonts w:ascii="Times New Roman" w:eastAsia="Calibri" w:hAnsi="Times New Roman" w:cs="Times New Roman"/>
          <w:strike/>
          <w:sz w:val="24"/>
          <w:szCs w:val="24"/>
          <w:rPrChange w:id="23" w:author="Tiziana Soverino" w:date="2022-05-21T12:04:00Z">
            <w:rPr>
              <w:rFonts w:ascii="Times New Roman" w:eastAsia="Calibri" w:hAnsi="Times New Roman" w:cs="Times New Roman"/>
              <w:sz w:val="24"/>
              <w:szCs w:val="24"/>
            </w:rPr>
          </w:rPrChange>
        </w:rPr>
        <w:t xml:space="preserve">focusing on the positive aspects of this period </w:t>
      </w:r>
      <w:commentRangeEnd w:id="22"/>
      <w:r w:rsidR="00180A8D">
        <w:rPr>
          <w:rStyle w:val="CommentReference"/>
        </w:rPr>
        <w:commentReference w:id="22"/>
      </w:r>
      <w:proofErr w:type="gramStart"/>
      <w:r w:rsidRPr="00180A8D">
        <w:rPr>
          <w:rFonts w:ascii="Times New Roman" w:eastAsia="Calibri" w:hAnsi="Times New Roman" w:cs="Times New Roman"/>
          <w:strike/>
          <w:sz w:val="24"/>
          <w:szCs w:val="24"/>
          <w:rPrChange w:id="24" w:author="Tiziana Soverino" w:date="2022-05-21T12:04:00Z">
            <w:rPr>
              <w:rFonts w:ascii="Times New Roman" w:eastAsia="Calibri" w:hAnsi="Times New Roman" w:cs="Times New Roman"/>
              <w:sz w:val="24"/>
              <w:szCs w:val="24"/>
            </w:rPr>
          </w:rPrChange>
        </w:rPr>
        <w:t>are</w:t>
      </w:r>
      <w:r w:rsidRPr="00193637">
        <w:rPr>
          <w:rFonts w:ascii="Times New Roman" w:eastAsia="Calibri" w:hAnsi="Times New Roman" w:cs="Times New Roman"/>
          <w:sz w:val="24"/>
          <w:szCs w:val="24"/>
        </w:rPr>
        <w:t xml:space="preserve"> </w:t>
      </w:r>
      <w:ins w:id="25" w:author="Tiziana Soverino" w:date="2022-05-21T12:04:00Z">
        <w:r w:rsidR="00180A8D" w:rsidRPr="00180A8D">
          <w:rPr>
            <w:rFonts w:ascii="Times New Roman" w:eastAsia="Calibri" w:hAnsi="Times New Roman" w:cs="Times New Roman"/>
            <w:sz w:val="24"/>
            <w:szCs w:val="24"/>
            <w:rPrChange w:id="26" w:author="Tiziana Soverino" w:date="2022-05-21T12:04:00Z">
              <w:rPr>
                <w:rFonts w:ascii="Times New Roman" w:eastAsia="Calibri" w:hAnsi="Times New Roman" w:cs="Times New Roman"/>
                <w:strike/>
                <w:sz w:val="24"/>
                <w:szCs w:val="24"/>
              </w:rPr>
            </w:rPrChange>
          </w:rPr>
          <w:t>is</w:t>
        </w:r>
      </w:ins>
      <w:proofErr w:type="gramEnd"/>
      <w:ins w:id="27" w:author="Tiziana Soverino" w:date="2022-05-21T14:30:00Z">
        <w:r w:rsidR="009978D9">
          <w:rPr>
            <w:rFonts w:ascii="Times New Roman" w:eastAsia="Calibri" w:hAnsi="Times New Roman" w:cs="Times New Roman"/>
            <w:sz w:val="24"/>
            <w:szCs w:val="24"/>
          </w:rPr>
          <w:t xml:space="preserve"> </w:t>
        </w:r>
      </w:ins>
      <w:r w:rsidRPr="00180A8D">
        <w:rPr>
          <w:rFonts w:ascii="Times New Roman" w:eastAsia="Calibri" w:hAnsi="Times New Roman" w:cs="Times New Roman"/>
          <w:strike/>
          <w:sz w:val="24"/>
          <w:szCs w:val="24"/>
          <w:rPrChange w:id="28" w:author="Tiziana Soverino" w:date="2022-05-21T12:03:00Z">
            <w:rPr>
              <w:rFonts w:ascii="Times New Roman" w:eastAsia="Calibri" w:hAnsi="Times New Roman" w:cs="Times New Roman"/>
              <w:sz w:val="24"/>
              <w:szCs w:val="24"/>
            </w:rPr>
          </w:rPrChange>
        </w:rPr>
        <w:t>invaluable</w:t>
      </w:r>
      <w:ins w:id="29" w:author="Tiziana Soverino" w:date="2022-05-21T12:03:00Z">
        <w:r w:rsidR="00180A8D">
          <w:rPr>
            <w:rFonts w:ascii="Times New Roman" w:eastAsia="Calibri" w:hAnsi="Times New Roman" w:cs="Times New Roman"/>
            <w:sz w:val="24"/>
            <w:szCs w:val="24"/>
          </w:rPr>
          <w:t xml:space="preserve"> crucial</w:t>
        </w:r>
      </w:ins>
      <w:r w:rsidRPr="00193637">
        <w:rPr>
          <w:rFonts w:ascii="Times New Roman" w:eastAsia="Calibri" w:hAnsi="Times New Roman" w:cs="Times New Roman"/>
          <w:sz w:val="24"/>
          <w:szCs w:val="24"/>
        </w:rPr>
        <w:t xml:space="preserve"> (</w:t>
      </w:r>
      <w:proofErr w:type="spellStart"/>
      <w:r w:rsidRPr="00193637">
        <w:rPr>
          <w:rFonts w:ascii="Times New Roman" w:eastAsia="Calibri" w:hAnsi="Times New Roman" w:cs="Times New Roman"/>
          <w:sz w:val="24"/>
          <w:szCs w:val="24"/>
        </w:rPr>
        <w:t>Wadephul</w:t>
      </w:r>
      <w:proofErr w:type="spellEnd"/>
      <w:r w:rsidRPr="00193637">
        <w:rPr>
          <w:rFonts w:ascii="Times New Roman" w:eastAsia="Calibri" w:hAnsi="Times New Roman" w:cs="Times New Roman"/>
          <w:sz w:val="24"/>
          <w:szCs w:val="24"/>
        </w:rPr>
        <w:t xml:space="preserve">, Glover, &amp; </w:t>
      </w:r>
      <w:proofErr w:type="spellStart"/>
      <w:r w:rsidRPr="00193637">
        <w:rPr>
          <w:rFonts w:ascii="Times New Roman" w:eastAsia="Calibri" w:hAnsi="Times New Roman" w:cs="Times New Roman"/>
          <w:sz w:val="24"/>
          <w:szCs w:val="24"/>
        </w:rPr>
        <w:t>Jomeen</w:t>
      </w:r>
      <w:proofErr w:type="spellEnd"/>
      <w:r w:rsidRPr="00193637">
        <w:rPr>
          <w:rFonts w:ascii="Times New Roman" w:eastAsia="Calibri" w:hAnsi="Times New Roman" w:cs="Times New Roman"/>
          <w:sz w:val="24"/>
          <w:szCs w:val="24"/>
        </w:rPr>
        <w:t>, 2020).</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B06413C" w14:textId="3F46673E" w:rsidR="006917A2" w:rsidRDefault="00CF710F" w:rsidP="006917A2">
      <w:pPr>
        <w:bidi w:val="0"/>
        <w:spacing w:line="480" w:lineRule="auto"/>
        <w:ind w:right="-76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93637">
        <w:rPr>
          <w:rFonts w:ascii="Times New Roman" w:eastAsia="Calibri" w:hAnsi="Times New Roman" w:cs="Times New Roman"/>
          <w:sz w:val="24"/>
          <w:szCs w:val="24"/>
        </w:rPr>
        <w:t>In recent decades</w:t>
      </w:r>
      <w:ins w:id="30" w:author="Tiziana Soverino" w:date="2022-05-21T12:09:00Z">
        <w:r w:rsidR="00701ADD">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the number of studies examining the mental state of women after childbirth has increased significantly, but there is little evidence of studies dealing with the mental well-being of</w:t>
      </w:r>
      <w:ins w:id="31" w:author="Tiziana Soverino" w:date="2022-05-21T12:05:00Z">
        <w:r w:rsidR="00165A7C">
          <w:rPr>
            <w:rFonts w:ascii="Times New Roman" w:eastAsia="Calibri" w:hAnsi="Times New Roman" w:cs="Times New Roman"/>
            <w:sz w:val="24"/>
            <w:szCs w:val="24"/>
          </w:rPr>
          <w:t xml:space="preserve"> all</w:t>
        </w:r>
      </w:ins>
      <w:r w:rsidRPr="00193637">
        <w:rPr>
          <w:rFonts w:ascii="Times New Roman" w:eastAsia="Calibri" w:hAnsi="Times New Roman" w:cs="Times New Roman"/>
          <w:sz w:val="24"/>
          <w:szCs w:val="24"/>
        </w:rPr>
        <w:t xml:space="preserve"> women during this period</w:t>
      </w:r>
      <w:ins w:id="32" w:author="Tiziana Soverino" w:date="2022-05-21T12:05:00Z">
        <w:r w:rsidR="00165A7C">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w:t>
      </w:r>
      <w:del w:id="33" w:author="Tiziana Soverino" w:date="2022-05-21T12:05:00Z">
        <w:r w:rsidRPr="00193637" w:rsidDel="00165A7C">
          <w:rPr>
            <w:rFonts w:ascii="Times New Roman" w:eastAsia="Calibri" w:hAnsi="Times New Roman" w:cs="Times New Roman"/>
            <w:sz w:val="24"/>
            <w:szCs w:val="24"/>
          </w:rPr>
          <w:delText xml:space="preserve">and </w:delText>
        </w:r>
      </w:del>
      <w:ins w:id="34" w:author="Tiziana Soverino" w:date="2022-05-21T14:31:00Z">
        <w:r w:rsidR="000730E4">
          <w:rPr>
            <w:rFonts w:ascii="Times New Roman" w:eastAsia="Calibri" w:hAnsi="Times New Roman" w:cs="Times New Roman"/>
            <w:sz w:val="24"/>
            <w:szCs w:val="24"/>
          </w:rPr>
          <w:t xml:space="preserve">instead, </w:t>
        </w:r>
      </w:ins>
      <w:r w:rsidRPr="00193637">
        <w:rPr>
          <w:rFonts w:ascii="Times New Roman" w:eastAsia="Calibri" w:hAnsi="Times New Roman" w:cs="Times New Roman"/>
          <w:sz w:val="24"/>
          <w:szCs w:val="24"/>
        </w:rPr>
        <w:t>most</w:t>
      </w:r>
      <w:ins w:id="35" w:author="Tiziana Soverino" w:date="2022-05-21T12:05:00Z">
        <w:r w:rsidR="00165A7C">
          <w:rPr>
            <w:rFonts w:ascii="Times New Roman" w:eastAsia="Calibri" w:hAnsi="Times New Roman" w:cs="Times New Roman"/>
            <w:sz w:val="24"/>
            <w:szCs w:val="24"/>
          </w:rPr>
          <w:t xml:space="preserve"> existing</w:t>
        </w:r>
      </w:ins>
      <w:r w:rsidRPr="00193637">
        <w:rPr>
          <w:rFonts w:ascii="Times New Roman" w:eastAsia="Calibri" w:hAnsi="Times New Roman" w:cs="Times New Roman"/>
          <w:sz w:val="24"/>
          <w:szCs w:val="24"/>
        </w:rPr>
        <w:t xml:space="preserve"> studies focus on distress and symptoms</w:t>
      </w:r>
      <w:ins w:id="36" w:author="Tiziana Soverino" w:date="2022-05-21T12:09:00Z">
        <w:r w:rsidR="00701ADD">
          <w:rPr>
            <w:rFonts w:ascii="Times New Roman" w:eastAsia="Calibri" w:hAnsi="Times New Roman" w:cs="Times New Roman"/>
            <w:sz w:val="24"/>
            <w:szCs w:val="24"/>
          </w:rPr>
          <w:t xml:space="preserve"> of women suf</w:t>
        </w:r>
      </w:ins>
      <w:ins w:id="37" w:author="Tiziana Soverino" w:date="2022-05-21T12:10:00Z">
        <w:r w:rsidR="00701ADD">
          <w:rPr>
            <w:rFonts w:ascii="Times New Roman" w:eastAsia="Calibri" w:hAnsi="Times New Roman" w:cs="Times New Roman"/>
            <w:sz w:val="24"/>
            <w:szCs w:val="24"/>
          </w:rPr>
          <w:t>fering from postpartum depression</w:t>
        </w:r>
      </w:ins>
      <w:r w:rsidRPr="00193637">
        <w:rPr>
          <w:rFonts w:ascii="Times New Roman" w:eastAsia="Calibri" w:hAnsi="Times New Roman" w:cs="Times New Roman"/>
          <w:sz w:val="24"/>
          <w:szCs w:val="24"/>
        </w:rPr>
        <w:t xml:space="preserve"> (Nelson, </w:t>
      </w:r>
      <w:proofErr w:type="spellStart"/>
      <w:r w:rsidRPr="00193637">
        <w:rPr>
          <w:rFonts w:ascii="Times New Roman" w:eastAsia="Calibri" w:hAnsi="Times New Roman" w:cs="Times New Roman"/>
          <w:sz w:val="24"/>
          <w:szCs w:val="24"/>
        </w:rPr>
        <w:t>Kushle</w:t>
      </w:r>
      <w:proofErr w:type="spellEnd"/>
      <w:r w:rsidRPr="00193637">
        <w:rPr>
          <w:rFonts w:ascii="Times New Roman" w:eastAsia="Calibri" w:hAnsi="Times New Roman" w:cs="Times New Roman"/>
          <w:sz w:val="24"/>
          <w:szCs w:val="24"/>
        </w:rPr>
        <w:t xml:space="preserve"> &amp; Lyubomirsky, 2014</w:t>
      </w:r>
      <w:ins w:id="38" w:author="Tiziana Soverino" w:date="2022-05-21T12:08:00Z">
        <w:r w:rsidR="00FB61FA">
          <w:rPr>
            <w:rFonts w:ascii="Times New Roman" w:eastAsia="Calibri" w:hAnsi="Times New Roman" w:cs="Times New Roman"/>
            <w:sz w:val="24"/>
            <w:szCs w:val="24"/>
          </w:rPr>
          <w:t>;</w:t>
        </w:r>
      </w:ins>
      <w:r w:rsidRPr="00FB61FA">
        <w:rPr>
          <w:rFonts w:ascii="Times New Roman" w:eastAsia="Calibri" w:hAnsi="Times New Roman" w:cs="Times New Roman"/>
          <w:strike/>
          <w:sz w:val="24"/>
          <w:szCs w:val="24"/>
          <w:rPrChange w:id="39" w:author="Tiziana Soverino" w:date="2022-05-21T12:09:00Z">
            <w:rPr>
              <w:rFonts w:ascii="Times New Roman" w:eastAsia="Calibri" w:hAnsi="Times New Roman" w:cs="Times New Roman"/>
              <w:sz w:val="24"/>
              <w:szCs w:val="24"/>
            </w:rPr>
          </w:rPrChange>
        </w:rPr>
        <w:t xml:space="preserve">). Global </w:t>
      </w:r>
      <w:r w:rsidRPr="00193637">
        <w:rPr>
          <w:rFonts w:ascii="Times New Roman" w:eastAsia="Calibri" w:hAnsi="Times New Roman" w:cs="Times New Roman"/>
          <w:sz w:val="24"/>
          <w:szCs w:val="24"/>
        </w:rPr>
        <w:t xml:space="preserve">Dolan, </w:t>
      </w:r>
      <w:r w:rsidRPr="00FB61FA">
        <w:rPr>
          <w:rFonts w:ascii="Times New Roman" w:eastAsia="Calibri" w:hAnsi="Times New Roman" w:cs="Times New Roman"/>
          <w:strike/>
          <w:sz w:val="24"/>
          <w:szCs w:val="24"/>
          <w:rPrChange w:id="40" w:author="Tiziana Soverino" w:date="2022-05-21T12:09:00Z">
            <w:rPr>
              <w:rFonts w:ascii="Times New Roman" w:eastAsia="Calibri" w:hAnsi="Times New Roman" w:cs="Times New Roman"/>
              <w:sz w:val="24"/>
              <w:szCs w:val="24"/>
            </w:rPr>
          </w:rPrChange>
        </w:rPr>
        <w:t>(</w:t>
      </w:r>
      <w:proofErr w:type="spellStart"/>
      <w:r w:rsidRPr="00193637">
        <w:rPr>
          <w:rFonts w:ascii="Times New Roman" w:eastAsia="Calibri" w:hAnsi="Times New Roman" w:cs="Times New Roman"/>
          <w:sz w:val="24"/>
          <w:szCs w:val="24"/>
        </w:rPr>
        <w:t>Peasgood</w:t>
      </w:r>
      <w:proofErr w:type="spellEnd"/>
      <w:r w:rsidRPr="00193637">
        <w:rPr>
          <w:rFonts w:ascii="Times New Roman" w:eastAsia="Calibri" w:hAnsi="Times New Roman" w:cs="Times New Roman"/>
          <w:sz w:val="24"/>
          <w:szCs w:val="24"/>
        </w:rPr>
        <w:t xml:space="preserve">, &amp; White, 2008). Today, many researchers </w:t>
      </w:r>
      <w:r w:rsidRPr="004C763C">
        <w:rPr>
          <w:rFonts w:ascii="Times New Roman" w:eastAsia="Calibri" w:hAnsi="Times New Roman" w:cs="Times New Roman"/>
          <w:strike/>
          <w:sz w:val="24"/>
          <w:szCs w:val="24"/>
          <w:rPrChange w:id="41" w:author="Tiziana Soverino" w:date="2022-05-21T14:32:00Z">
            <w:rPr>
              <w:rFonts w:ascii="Times New Roman" w:eastAsia="Calibri" w:hAnsi="Times New Roman" w:cs="Times New Roman"/>
              <w:sz w:val="24"/>
              <w:szCs w:val="24"/>
            </w:rPr>
          </w:rPrChange>
        </w:rPr>
        <w:t>offer</w:t>
      </w:r>
      <w:ins w:id="42" w:author="Tiziana Soverino" w:date="2022-05-21T14:32:00Z">
        <w:r w:rsidR="004C763C">
          <w:rPr>
            <w:rFonts w:ascii="Times New Roman" w:eastAsia="Calibri" w:hAnsi="Times New Roman" w:cs="Times New Roman"/>
            <w:sz w:val="24"/>
            <w:szCs w:val="24"/>
          </w:rPr>
          <w:t xml:space="preserve"> adopt</w:t>
        </w:r>
      </w:ins>
      <w:r w:rsidRPr="00193637">
        <w:rPr>
          <w:rFonts w:ascii="Times New Roman" w:eastAsia="Calibri" w:hAnsi="Times New Roman" w:cs="Times New Roman"/>
          <w:sz w:val="24"/>
          <w:szCs w:val="24"/>
        </w:rPr>
        <w:t xml:space="preserve"> a </w:t>
      </w:r>
      <w:r w:rsidRPr="00170F73">
        <w:rPr>
          <w:rFonts w:ascii="Times New Roman" w:eastAsia="Calibri" w:hAnsi="Times New Roman" w:cs="Times New Roman"/>
          <w:strike/>
          <w:sz w:val="24"/>
          <w:szCs w:val="24"/>
          <w:rPrChange w:id="43" w:author="Tiziana Soverino" w:date="2022-05-21T12:10:00Z">
            <w:rPr>
              <w:rFonts w:ascii="Times New Roman" w:eastAsia="Calibri" w:hAnsi="Times New Roman" w:cs="Times New Roman"/>
              <w:sz w:val="24"/>
              <w:szCs w:val="24"/>
            </w:rPr>
          </w:rPrChange>
        </w:rPr>
        <w:t>combination look</w:t>
      </w:r>
      <w:r w:rsidRPr="00193637">
        <w:rPr>
          <w:rFonts w:ascii="Times New Roman" w:eastAsia="Calibri" w:hAnsi="Times New Roman" w:cs="Times New Roman"/>
          <w:sz w:val="24"/>
          <w:szCs w:val="24"/>
        </w:rPr>
        <w:t xml:space="preserve"> </w:t>
      </w:r>
      <w:ins w:id="44" w:author="Tiziana Soverino" w:date="2022-05-21T12:10:00Z">
        <w:r w:rsidR="00170F73">
          <w:rPr>
            <w:rFonts w:ascii="Times New Roman" w:eastAsia="Calibri" w:hAnsi="Times New Roman" w:cs="Times New Roman"/>
            <w:sz w:val="24"/>
            <w:szCs w:val="24"/>
          </w:rPr>
          <w:t xml:space="preserve">more </w:t>
        </w:r>
        <w:proofErr w:type="gramStart"/>
        <w:r w:rsidR="00170F73">
          <w:rPr>
            <w:rFonts w:ascii="Times New Roman" w:eastAsia="Calibri" w:hAnsi="Times New Roman" w:cs="Times New Roman"/>
            <w:sz w:val="24"/>
            <w:szCs w:val="24"/>
          </w:rPr>
          <w:t>holistic approa</w:t>
        </w:r>
      </w:ins>
      <w:ins w:id="45" w:author="Tiziana Soverino" w:date="2022-05-21T12:11:00Z">
        <w:r w:rsidR="00170F73">
          <w:rPr>
            <w:rFonts w:ascii="Times New Roman" w:eastAsia="Calibri" w:hAnsi="Times New Roman" w:cs="Times New Roman"/>
            <w:sz w:val="24"/>
            <w:szCs w:val="24"/>
          </w:rPr>
          <w:t>ch</w:t>
        </w:r>
        <w:proofErr w:type="gramEnd"/>
        <w:r w:rsidR="00170F73">
          <w:rPr>
            <w:rFonts w:ascii="Times New Roman" w:eastAsia="Calibri" w:hAnsi="Times New Roman" w:cs="Times New Roman"/>
            <w:sz w:val="24"/>
            <w:szCs w:val="24"/>
          </w:rPr>
          <w:t xml:space="preserve">, combining both </w:t>
        </w:r>
      </w:ins>
      <w:r w:rsidRPr="00170F73">
        <w:rPr>
          <w:rFonts w:ascii="Times New Roman" w:eastAsia="Calibri" w:hAnsi="Times New Roman" w:cs="Times New Roman"/>
          <w:strike/>
          <w:sz w:val="24"/>
          <w:szCs w:val="24"/>
          <w:rPrChange w:id="46" w:author="Tiziana Soverino" w:date="2022-05-21T12:11:00Z">
            <w:rPr>
              <w:rFonts w:ascii="Times New Roman" w:eastAsia="Calibri" w:hAnsi="Times New Roman" w:cs="Times New Roman"/>
              <w:sz w:val="24"/>
              <w:szCs w:val="24"/>
            </w:rPr>
          </w:rPrChange>
        </w:rPr>
        <w:t>at the</w:t>
      </w:r>
      <w:r w:rsidRPr="00193637">
        <w:rPr>
          <w:rFonts w:ascii="Times New Roman" w:eastAsia="Calibri" w:hAnsi="Times New Roman" w:cs="Times New Roman"/>
          <w:sz w:val="24"/>
          <w:szCs w:val="24"/>
        </w:rPr>
        <w:t xml:space="preserve"> positive and negative aspects </w:t>
      </w:r>
      <w:r w:rsidRPr="00193637">
        <w:rPr>
          <w:rFonts w:ascii="Times New Roman" w:eastAsia="Calibri" w:hAnsi="Times New Roman" w:cs="Times New Roman"/>
          <w:sz w:val="24"/>
          <w:szCs w:val="24"/>
        </w:rPr>
        <w:lastRenderedPageBreak/>
        <w:t xml:space="preserve">and </w:t>
      </w:r>
      <w:r w:rsidRPr="007A1425">
        <w:rPr>
          <w:rFonts w:ascii="Times New Roman" w:eastAsia="Calibri" w:hAnsi="Times New Roman" w:cs="Times New Roman"/>
          <w:strike/>
          <w:sz w:val="24"/>
          <w:szCs w:val="24"/>
          <w:rPrChange w:id="47" w:author="Tiziana Soverino" w:date="2022-05-21T14:33:00Z">
            <w:rPr>
              <w:rFonts w:ascii="Times New Roman" w:eastAsia="Calibri" w:hAnsi="Times New Roman" w:cs="Times New Roman"/>
              <w:sz w:val="24"/>
              <w:szCs w:val="24"/>
            </w:rPr>
          </w:rPrChange>
        </w:rPr>
        <w:t>a balance between</w:t>
      </w:r>
      <w:ins w:id="48" w:author="Tiziana Soverino" w:date="2022-05-21T14:33:00Z">
        <w:r w:rsidR="007A1425">
          <w:rPr>
            <w:rFonts w:ascii="Times New Roman" w:eastAsia="Calibri" w:hAnsi="Times New Roman" w:cs="Times New Roman"/>
            <w:sz w:val="24"/>
            <w:szCs w:val="24"/>
          </w:rPr>
          <w:t xml:space="preserve"> considering both</w:t>
        </w:r>
      </w:ins>
      <w:r w:rsidRPr="00193637">
        <w:rPr>
          <w:rFonts w:ascii="Times New Roman" w:eastAsia="Calibri" w:hAnsi="Times New Roman" w:cs="Times New Roman"/>
          <w:sz w:val="24"/>
          <w:szCs w:val="24"/>
        </w:rPr>
        <w:t xml:space="preserve"> the challenges and </w:t>
      </w:r>
      <w:r w:rsidRPr="00170F73">
        <w:rPr>
          <w:rFonts w:ascii="Times New Roman" w:eastAsia="Calibri" w:hAnsi="Times New Roman" w:cs="Times New Roman"/>
          <w:strike/>
          <w:sz w:val="24"/>
          <w:szCs w:val="24"/>
          <w:rPrChange w:id="49" w:author="Tiziana Soverino" w:date="2022-05-21T12:11:00Z">
            <w:rPr>
              <w:rFonts w:ascii="Times New Roman" w:eastAsia="Calibri" w:hAnsi="Times New Roman" w:cs="Times New Roman"/>
              <w:sz w:val="24"/>
              <w:szCs w:val="24"/>
            </w:rPr>
          </w:rPrChange>
        </w:rPr>
        <w:t>the available</w:t>
      </w:r>
      <w:r w:rsidRPr="00193637">
        <w:rPr>
          <w:rFonts w:ascii="Times New Roman" w:eastAsia="Calibri" w:hAnsi="Times New Roman" w:cs="Times New Roman"/>
          <w:sz w:val="24"/>
          <w:szCs w:val="24"/>
        </w:rPr>
        <w:t xml:space="preserve"> resources</w:t>
      </w:r>
      <w:ins w:id="50" w:author="Tiziana Soverino" w:date="2022-05-21T12:11:00Z">
        <w:r w:rsidR="00170F73">
          <w:rPr>
            <w:rFonts w:ascii="Times New Roman" w:eastAsia="Calibri" w:hAnsi="Times New Roman" w:cs="Times New Roman"/>
            <w:sz w:val="24"/>
            <w:szCs w:val="24"/>
          </w:rPr>
          <w:t xml:space="preserve"> available to</w:t>
        </w:r>
      </w:ins>
      <w:r w:rsidRPr="00193637">
        <w:rPr>
          <w:rFonts w:ascii="Times New Roman" w:eastAsia="Calibri" w:hAnsi="Times New Roman" w:cs="Times New Roman"/>
          <w:sz w:val="24"/>
          <w:szCs w:val="24"/>
        </w:rPr>
        <w:t xml:space="preserve"> </w:t>
      </w:r>
      <w:r w:rsidRPr="00170F73">
        <w:rPr>
          <w:rFonts w:ascii="Times New Roman" w:eastAsia="Calibri" w:hAnsi="Times New Roman" w:cs="Times New Roman"/>
          <w:strike/>
          <w:sz w:val="24"/>
          <w:szCs w:val="24"/>
          <w:rPrChange w:id="51" w:author="Tiziana Soverino" w:date="2022-05-21T12:11:00Z">
            <w:rPr>
              <w:rFonts w:ascii="Times New Roman" w:eastAsia="Calibri" w:hAnsi="Times New Roman" w:cs="Times New Roman"/>
              <w:sz w:val="24"/>
              <w:szCs w:val="24"/>
            </w:rPr>
          </w:rPrChange>
        </w:rPr>
        <w:t>of</w:t>
      </w:r>
      <w:r w:rsidRPr="00193637">
        <w:rPr>
          <w:rFonts w:ascii="Times New Roman" w:eastAsia="Calibri" w:hAnsi="Times New Roman" w:cs="Times New Roman"/>
          <w:sz w:val="24"/>
          <w:szCs w:val="24"/>
        </w:rPr>
        <w:t xml:space="preserve"> the woman (</w:t>
      </w:r>
      <w:proofErr w:type="spellStart"/>
      <w:r w:rsidRPr="00193637">
        <w:rPr>
          <w:rFonts w:ascii="Times New Roman" w:eastAsia="Calibri" w:hAnsi="Times New Roman" w:cs="Times New Roman"/>
          <w:sz w:val="24"/>
          <w:szCs w:val="24"/>
        </w:rPr>
        <w:t>Wadephul</w:t>
      </w:r>
      <w:proofErr w:type="spellEnd"/>
      <w:r w:rsidRPr="00193637">
        <w:rPr>
          <w:rFonts w:ascii="Times New Roman" w:eastAsia="Calibri" w:hAnsi="Times New Roman" w:cs="Times New Roman"/>
          <w:sz w:val="24"/>
          <w:szCs w:val="24"/>
        </w:rPr>
        <w:t xml:space="preserve">, Glover, &amp; </w:t>
      </w:r>
      <w:proofErr w:type="spellStart"/>
      <w:r w:rsidRPr="00193637">
        <w:rPr>
          <w:rFonts w:ascii="Times New Roman" w:eastAsia="Calibri" w:hAnsi="Times New Roman" w:cs="Times New Roman"/>
          <w:sz w:val="24"/>
          <w:szCs w:val="24"/>
        </w:rPr>
        <w:t>Jomeen</w:t>
      </w:r>
      <w:proofErr w:type="spellEnd"/>
      <w:r w:rsidRPr="00193637">
        <w:rPr>
          <w:rFonts w:ascii="Times New Roman" w:eastAsia="Calibri" w:hAnsi="Times New Roman" w:cs="Times New Roman"/>
          <w:sz w:val="24"/>
          <w:szCs w:val="24"/>
        </w:rPr>
        <w:t xml:space="preserve">, 2020 </w:t>
      </w:r>
      <w:r w:rsidRPr="00170F73">
        <w:rPr>
          <w:rFonts w:ascii="Times New Roman" w:eastAsia="Calibri" w:hAnsi="Times New Roman" w:cs="Times New Roman"/>
          <w:strike/>
          <w:sz w:val="24"/>
          <w:szCs w:val="24"/>
          <w:rPrChange w:id="52" w:author="Tiziana Soverino" w:date="2022-05-21T12:12:00Z">
            <w:rPr>
              <w:rFonts w:ascii="Times New Roman" w:eastAsia="Calibri" w:hAnsi="Times New Roman" w:cs="Times New Roman"/>
              <w:sz w:val="24"/>
              <w:szCs w:val="24"/>
            </w:rPr>
          </w:rPrChange>
        </w:rPr>
        <w:t>&amp;</w:t>
      </w:r>
      <w:ins w:id="53" w:author="Tiziana Soverino" w:date="2022-05-21T12:12:00Z">
        <w:r w:rsidR="00170F73">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Dodge et al</w:t>
      </w:r>
      <w:ins w:id="54" w:author="Tiziana Soverino" w:date="2022-05-21T12:12:00Z">
        <w:r w:rsidR="00170F73">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2012). The study will be based on the theory of social capital (Coleman, </w:t>
      </w:r>
      <w:commentRangeStart w:id="55"/>
      <w:r w:rsidRPr="00193637">
        <w:rPr>
          <w:rFonts w:ascii="Times New Roman" w:eastAsia="Calibri" w:hAnsi="Times New Roman" w:cs="Times New Roman"/>
          <w:sz w:val="24"/>
          <w:szCs w:val="24"/>
        </w:rPr>
        <w:t>1990</w:t>
      </w:r>
      <w:commentRangeEnd w:id="55"/>
      <w:r w:rsidR="00121956">
        <w:rPr>
          <w:rStyle w:val="CommentReference"/>
        </w:rPr>
        <w:commentReference w:id="55"/>
      </w:r>
      <w:r w:rsidRPr="00193637">
        <w:rPr>
          <w:rFonts w:ascii="Times New Roman" w:eastAsia="Calibri" w:hAnsi="Times New Roman" w:cs="Times New Roman"/>
          <w:sz w:val="24"/>
          <w:szCs w:val="24"/>
        </w:rPr>
        <w:t xml:space="preserve">), which assumes </w:t>
      </w:r>
      <w:commentRangeStart w:id="56"/>
      <w:r w:rsidRPr="00193637">
        <w:rPr>
          <w:rFonts w:ascii="Times New Roman" w:eastAsia="Calibri" w:hAnsi="Times New Roman" w:cs="Times New Roman"/>
          <w:sz w:val="24"/>
          <w:szCs w:val="24"/>
        </w:rPr>
        <w:t>that relationships and a social network increase an individual's personal resources and lead to the strengthening of his or her mental well-being</w:t>
      </w:r>
      <w:commentRangeEnd w:id="56"/>
      <w:r w:rsidR="00080B21">
        <w:rPr>
          <w:rStyle w:val="CommentReference"/>
        </w:rPr>
        <w:commentReference w:id="56"/>
      </w:r>
      <w:r w:rsidRPr="00193637">
        <w:rPr>
          <w:rFonts w:ascii="Times New Roman" w:eastAsia="Calibri" w:hAnsi="Times New Roman" w:cs="Times New Roman"/>
          <w:sz w:val="24"/>
          <w:szCs w:val="24"/>
        </w:rPr>
        <w:t xml:space="preserve">. Thus, a woman's community resources after childbirth may be significant </w:t>
      </w:r>
      <w:r w:rsidRPr="00080B21">
        <w:rPr>
          <w:rFonts w:ascii="Times New Roman" w:eastAsia="Calibri" w:hAnsi="Times New Roman" w:cs="Times New Roman"/>
          <w:strike/>
          <w:sz w:val="24"/>
          <w:szCs w:val="24"/>
          <w:rPrChange w:id="57" w:author="Tiziana Soverino" w:date="2022-05-21T12:22:00Z">
            <w:rPr>
              <w:rFonts w:ascii="Times New Roman" w:eastAsia="Calibri" w:hAnsi="Times New Roman" w:cs="Times New Roman"/>
              <w:sz w:val="24"/>
              <w:szCs w:val="24"/>
            </w:rPr>
          </w:rPrChange>
        </w:rPr>
        <w:t xml:space="preserve">and </w:t>
      </w:r>
      <w:proofErr w:type="gramStart"/>
      <w:r w:rsidRPr="00080B21">
        <w:rPr>
          <w:rFonts w:ascii="Times New Roman" w:eastAsia="Calibri" w:hAnsi="Times New Roman" w:cs="Times New Roman"/>
          <w:strike/>
          <w:sz w:val="24"/>
          <w:szCs w:val="24"/>
          <w:rPrChange w:id="58" w:author="Tiziana Soverino" w:date="2022-05-21T12:22:00Z">
            <w:rPr>
              <w:rFonts w:ascii="Times New Roman" w:eastAsia="Calibri" w:hAnsi="Times New Roman" w:cs="Times New Roman"/>
              <w:sz w:val="24"/>
              <w:szCs w:val="24"/>
            </w:rPr>
          </w:rPrChange>
        </w:rPr>
        <w:t>important</w:t>
      </w:r>
      <w:r w:rsidRPr="00193637">
        <w:rPr>
          <w:rFonts w:ascii="Times New Roman" w:eastAsia="Calibri" w:hAnsi="Times New Roman" w:cs="Times New Roman"/>
          <w:sz w:val="24"/>
          <w:szCs w:val="24"/>
        </w:rPr>
        <w:t xml:space="preserve"> factors</w:t>
      </w:r>
      <w:proofErr w:type="gramEnd"/>
      <w:r w:rsidRPr="00193637">
        <w:rPr>
          <w:rFonts w:ascii="Times New Roman" w:eastAsia="Calibri" w:hAnsi="Times New Roman" w:cs="Times New Roman"/>
          <w:sz w:val="24"/>
          <w:szCs w:val="24"/>
        </w:rPr>
        <w:t xml:space="preserve"> in increasing her mental well-being</w:t>
      </w:r>
      <w:ins w:id="59" w:author="Tiziana Soverino" w:date="2022-05-21T12:22:00Z">
        <w:r w:rsidR="00080B21">
          <w:rPr>
            <w:rFonts w:ascii="Times New Roman" w:eastAsia="Calibri" w:hAnsi="Times New Roman" w:cs="Times New Roman"/>
            <w:sz w:val="24"/>
            <w:szCs w:val="24"/>
          </w:rPr>
          <w:t>, either</w:t>
        </w:r>
      </w:ins>
      <w:r w:rsidRPr="00193637">
        <w:rPr>
          <w:rFonts w:ascii="Times New Roman" w:eastAsia="Calibri" w:hAnsi="Times New Roman" w:cs="Times New Roman"/>
          <w:sz w:val="24"/>
          <w:szCs w:val="24"/>
        </w:rPr>
        <w:t xml:space="preserve"> directly or through her personal resources.</w:t>
      </w:r>
      <w:r>
        <w:rPr>
          <w:rFonts w:ascii="Times New Roman" w:eastAsia="Calibri" w:hAnsi="Times New Roman" w:cs="Times New Roman"/>
          <w:sz w:val="24"/>
          <w:szCs w:val="24"/>
        </w:rPr>
        <w:tab/>
      </w:r>
      <w:r w:rsidRPr="00193637">
        <w:rPr>
          <w:rFonts w:ascii="Times New Roman" w:eastAsia="Calibri" w:hAnsi="Times New Roman" w:cs="Times New Roman"/>
          <w:sz w:val="24"/>
          <w:szCs w:val="24"/>
        </w:rPr>
        <w:t xml:space="preserve"> </w:t>
      </w:r>
    </w:p>
    <w:p w14:paraId="204505F2" w14:textId="413FCB73" w:rsidR="006917A2" w:rsidRDefault="00CF710F" w:rsidP="006917A2">
      <w:pPr>
        <w:bidi w:val="0"/>
        <w:spacing w:line="480" w:lineRule="auto"/>
        <w:ind w:right="-766"/>
        <w:rPr>
          <w:rFonts w:ascii="Times New Roman" w:eastAsia="Calibri" w:hAnsi="Times New Roman" w:cs="Times New Roman"/>
          <w:sz w:val="24"/>
          <w:szCs w:val="24"/>
        </w:rPr>
      </w:pPr>
      <w:r w:rsidRPr="00193637">
        <w:rPr>
          <w:rFonts w:ascii="Times New Roman" w:eastAsia="Calibri" w:hAnsi="Times New Roman" w:cs="Times New Roman"/>
          <w:sz w:val="24"/>
          <w:szCs w:val="24"/>
        </w:rPr>
        <w:t>The aim of the study is to examine the contribution of community resources (sense of community belonging and community involvement) and personal</w:t>
      </w:r>
      <w:ins w:id="60" w:author="Tiziana Soverino" w:date="2022-05-21T12:22:00Z">
        <w:r w:rsidR="00080B21">
          <w:rPr>
            <w:rFonts w:ascii="Times New Roman" w:eastAsia="Calibri" w:hAnsi="Times New Roman" w:cs="Times New Roman"/>
            <w:sz w:val="24"/>
            <w:szCs w:val="24"/>
          </w:rPr>
          <w:t xml:space="preserve"> </w:t>
        </w:r>
      </w:ins>
      <w:ins w:id="61" w:author="Tiziana Soverino" w:date="2022-05-21T12:26:00Z">
        <w:r w:rsidR="00E85FD4">
          <w:rPr>
            <w:rFonts w:ascii="Times New Roman" w:eastAsia="Calibri" w:hAnsi="Times New Roman" w:cs="Times New Roman"/>
            <w:sz w:val="24"/>
            <w:szCs w:val="24"/>
          </w:rPr>
          <w:t>perceptions</w:t>
        </w:r>
      </w:ins>
      <w:r w:rsidRPr="00193637">
        <w:rPr>
          <w:rFonts w:ascii="Times New Roman" w:eastAsia="Calibri" w:hAnsi="Times New Roman" w:cs="Times New Roman"/>
          <w:sz w:val="24"/>
          <w:szCs w:val="24"/>
        </w:rPr>
        <w:t xml:space="preserve"> (sense of parenting ability and perfectionism) to the sense of mental well-being of women after childbirth. </w:t>
      </w:r>
      <w:r w:rsidRPr="00E85FD4">
        <w:rPr>
          <w:rFonts w:ascii="Times New Roman" w:eastAsia="Calibri" w:hAnsi="Times New Roman" w:cs="Times New Roman"/>
          <w:strike/>
          <w:sz w:val="24"/>
          <w:szCs w:val="24"/>
          <w:rPrChange w:id="62" w:author="Tiziana Soverino" w:date="2022-05-21T12:29:00Z">
            <w:rPr>
              <w:rFonts w:ascii="Times New Roman" w:eastAsia="Calibri" w:hAnsi="Times New Roman" w:cs="Times New Roman"/>
              <w:sz w:val="24"/>
              <w:szCs w:val="24"/>
            </w:rPr>
          </w:rPrChange>
        </w:rPr>
        <w:t>Research Hypotheses:</w:t>
      </w:r>
      <w:r w:rsidRPr="00193637">
        <w:rPr>
          <w:rFonts w:ascii="Times New Roman" w:eastAsia="Calibri" w:hAnsi="Times New Roman" w:cs="Times New Roman"/>
          <w:sz w:val="24"/>
          <w:szCs w:val="24"/>
        </w:rPr>
        <w:t xml:space="preserve"> </w:t>
      </w:r>
      <w:ins w:id="63" w:author="Tiziana Soverino" w:date="2022-05-21T12:29:00Z">
        <w:r w:rsidR="00E85FD4" w:rsidRPr="00E85FD4">
          <w:rPr>
            <w:rFonts w:ascii="Times New Roman" w:eastAsia="Calibri" w:hAnsi="Times New Roman" w:cs="Times New Roman"/>
            <w:sz w:val="24"/>
            <w:szCs w:val="24"/>
          </w:rPr>
          <w:t>It is hypothesized that</w:t>
        </w:r>
        <w:r w:rsidR="00E85FD4">
          <w:rPr>
            <w:rFonts w:ascii="Times New Roman" w:eastAsia="Calibri" w:hAnsi="Times New Roman" w:cs="Times New Roman"/>
            <w:sz w:val="24"/>
            <w:szCs w:val="24"/>
          </w:rPr>
          <w:t xml:space="preserve"> </w:t>
        </w:r>
        <w:proofErr w:type="spellStart"/>
        <w:r w:rsidR="00E85FD4">
          <w:rPr>
            <w:rFonts w:ascii="Times New Roman" w:eastAsia="Calibri" w:hAnsi="Times New Roman" w:cs="Times New Roman"/>
            <w:sz w:val="24"/>
            <w:szCs w:val="24"/>
          </w:rPr>
          <w:t>p</w:t>
        </w:r>
      </w:ins>
      <w:r w:rsidRPr="00E85FD4">
        <w:rPr>
          <w:rFonts w:ascii="Times New Roman" w:eastAsia="Calibri" w:hAnsi="Times New Roman" w:cs="Times New Roman"/>
          <w:strike/>
          <w:sz w:val="24"/>
          <w:szCs w:val="24"/>
          <w:rPrChange w:id="64" w:author="Tiziana Soverino" w:date="2022-05-21T12:29:00Z">
            <w:rPr>
              <w:rFonts w:ascii="Times New Roman" w:eastAsia="Calibri" w:hAnsi="Times New Roman" w:cs="Times New Roman"/>
              <w:sz w:val="24"/>
              <w:szCs w:val="24"/>
            </w:rPr>
          </w:rPrChange>
        </w:rPr>
        <w:t>P</w:t>
      </w:r>
      <w:r w:rsidRPr="00193637">
        <w:rPr>
          <w:rFonts w:ascii="Times New Roman" w:eastAsia="Calibri" w:hAnsi="Times New Roman" w:cs="Times New Roman"/>
          <w:sz w:val="24"/>
          <w:szCs w:val="24"/>
        </w:rPr>
        <w:t>ositive</w:t>
      </w:r>
      <w:proofErr w:type="spellEnd"/>
      <w:r w:rsidRPr="00193637">
        <w:rPr>
          <w:rFonts w:ascii="Times New Roman" w:eastAsia="Calibri" w:hAnsi="Times New Roman" w:cs="Times New Roman"/>
          <w:sz w:val="24"/>
          <w:szCs w:val="24"/>
        </w:rPr>
        <w:t xml:space="preserve"> feelings of belonging to </w:t>
      </w:r>
      <w:r w:rsidRPr="00E85FD4">
        <w:rPr>
          <w:rFonts w:ascii="Times New Roman" w:eastAsia="Calibri" w:hAnsi="Times New Roman" w:cs="Times New Roman"/>
          <w:strike/>
          <w:sz w:val="24"/>
          <w:szCs w:val="24"/>
          <w:rPrChange w:id="65" w:author="Tiziana Soverino" w:date="2022-05-21T12:29:00Z">
            <w:rPr>
              <w:rFonts w:ascii="Times New Roman" w:eastAsia="Calibri" w:hAnsi="Times New Roman" w:cs="Times New Roman"/>
              <w:sz w:val="24"/>
              <w:szCs w:val="24"/>
            </w:rPr>
          </w:rPrChange>
        </w:rPr>
        <w:t>the</w:t>
      </w:r>
      <w:r w:rsidRPr="00193637">
        <w:rPr>
          <w:rFonts w:ascii="Times New Roman" w:eastAsia="Calibri" w:hAnsi="Times New Roman" w:cs="Times New Roman"/>
          <w:sz w:val="24"/>
          <w:szCs w:val="24"/>
        </w:rPr>
        <w:t xml:space="preserve"> geographical, virtual and religious </w:t>
      </w:r>
      <w:proofErr w:type="spellStart"/>
      <w:r w:rsidRPr="00193637">
        <w:rPr>
          <w:rFonts w:ascii="Times New Roman" w:eastAsia="Calibri" w:hAnsi="Times New Roman" w:cs="Times New Roman"/>
          <w:sz w:val="24"/>
          <w:szCs w:val="24"/>
        </w:rPr>
        <w:t>communit</w:t>
      </w:r>
      <w:r w:rsidRPr="00E85FD4">
        <w:rPr>
          <w:rFonts w:ascii="Times New Roman" w:eastAsia="Calibri" w:hAnsi="Times New Roman" w:cs="Times New Roman"/>
          <w:strike/>
          <w:sz w:val="24"/>
          <w:szCs w:val="24"/>
          <w:rPrChange w:id="66" w:author="Tiziana Soverino" w:date="2022-05-21T12:29:00Z">
            <w:rPr>
              <w:rFonts w:ascii="Times New Roman" w:eastAsia="Calibri" w:hAnsi="Times New Roman" w:cs="Times New Roman"/>
              <w:sz w:val="24"/>
              <w:szCs w:val="24"/>
            </w:rPr>
          </w:rPrChange>
        </w:rPr>
        <w:t>y</w:t>
      </w:r>
      <w:ins w:id="67" w:author="Tiziana Soverino" w:date="2022-05-21T12:29:00Z">
        <w:r w:rsidR="00E85FD4">
          <w:rPr>
            <w:rFonts w:ascii="Times New Roman" w:eastAsia="Calibri" w:hAnsi="Times New Roman" w:cs="Times New Roman"/>
            <w:sz w:val="24"/>
            <w:szCs w:val="24"/>
          </w:rPr>
          <w:t>ies</w:t>
        </w:r>
      </w:ins>
      <w:proofErr w:type="spellEnd"/>
      <w:r w:rsidRPr="007D630D">
        <w:rPr>
          <w:rFonts w:ascii="Times New Roman" w:eastAsia="Calibri" w:hAnsi="Times New Roman" w:cs="Times New Roman"/>
          <w:strike/>
          <w:sz w:val="24"/>
          <w:szCs w:val="24"/>
          <w:rPrChange w:id="68" w:author="Tiziana Soverino" w:date="2022-05-21T12:31:00Z">
            <w:rPr>
              <w:rFonts w:ascii="Times New Roman" w:eastAsia="Calibri" w:hAnsi="Times New Roman" w:cs="Times New Roman"/>
              <w:sz w:val="24"/>
              <w:szCs w:val="24"/>
            </w:rPr>
          </w:rPrChange>
        </w:rPr>
        <w:t xml:space="preserve">, </w:t>
      </w:r>
      <w:ins w:id="69" w:author="Tiziana Soverino" w:date="2022-05-21T12:31:00Z">
        <w:r w:rsidR="007D630D" w:rsidRPr="007D630D">
          <w:rPr>
            <w:rFonts w:ascii="Times New Roman" w:eastAsia="Calibri" w:hAnsi="Times New Roman" w:cs="Times New Roman"/>
            <w:sz w:val="24"/>
            <w:szCs w:val="24"/>
            <w:rPrChange w:id="70" w:author="Tiziana Soverino" w:date="2022-05-21T12:31:00Z">
              <w:rPr>
                <w:rFonts w:ascii="Times New Roman" w:eastAsia="Calibri" w:hAnsi="Times New Roman" w:cs="Times New Roman"/>
                <w:strike/>
                <w:sz w:val="24"/>
                <w:szCs w:val="24"/>
              </w:rPr>
            </w:rPrChange>
          </w:rPr>
          <w:t>and</w:t>
        </w:r>
        <w:r w:rsidR="007D630D">
          <w:rPr>
            <w:rFonts w:ascii="Times New Roman" w:eastAsia="Calibri" w:hAnsi="Times New Roman" w:cs="Times New Roman"/>
            <w:sz w:val="24"/>
            <w:szCs w:val="24"/>
          </w:rPr>
          <w:t xml:space="preserve"> </w:t>
        </w:r>
      </w:ins>
      <w:r w:rsidRPr="00193637">
        <w:rPr>
          <w:rFonts w:ascii="Times New Roman" w:eastAsia="Calibri" w:hAnsi="Times New Roman" w:cs="Times New Roman"/>
          <w:sz w:val="24"/>
          <w:szCs w:val="24"/>
        </w:rPr>
        <w:t>community involvement</w:t>
      </w:r>
      <w:r w:rsidRPr="00E85FD4">
        <w:rPr>
          <w:rFonts w:ascii="Times New Roman" w:eastAsia="Calibri" w:hAnsi="Times New Roman" w:cs="Times New Roman"/>
          <w:strike/>
          <w:sz w:val="24"/>
          <w:szCs w:val="24"/>
          <w:rPrChange w:id="71" w:author="Tiziana Soverino" w:date="2022-05-21T12:30:00Z">
            <w:rPr>
              <w:rFonts w:ascii="Times New Roman" w:eastAsia="Calibri" w:hAnsi="Times New Roman" w:cs="Times New Roman"/>
              <w:sz w:val="24"/>
              <w:szCs w:val="24"/>
            </w:rPr>
          </w:rPrChange>
        </w:rPr>
        <w:t xml:space="preserve">, a sense of parental ability and self-directed perfectionism </w:t>
      </w:r>
      <w:proofErr w:type="gramStart"/>
      <w:r w:rsidRPr="00E85FD4">
        <w:rPr>
          <w:rFonts w:ascii="Times New Roman" w:eastAsia="Calibri" w:hAnsi="Times New Roman" w:cs="Times New Roman"/>
          <w:strike/>
          <w:sz w:val="24"/>
          <w:szCs w:val="24"/>
          <w:rPrChange w:id="72" w:author="Tiziana Soverino" w:date="2022-05-21T12:30:00Z">
            <w:rPr>
              <w:rFonts w:ascii="Times New Roman" w:eastAsia="Calibri" w:hAnsi="Times New Roman" w:cs="Times New Roman"/>
              <w:sz w:val="24"/>
              <w:szCs w:val="24"/>
            </w:rPr>
          </w:rPrChange>
        </w:rPr>
        <w:t xml:space="preserve">and </w:t>
      </w:r>
      <w:ins w:id="73" w:author="Tiziana Soverino" w:date="2022-05-21T12:31:00Z">
        <w:r w:rsidR="007D630D">
          <w:rPr>
            <w:rFonts w:ascii="Times New Roman" w:eastAsia="Calibri" w:hAnsi="Times New Roman" w:cs="Times New Roman"/>
            <w:strike/>
            <w:sz w:val="24"/>
            <w:szCs w:val="24"/>
          </w:rPr>
          <w:t xml:space="preserve"> </w:t>
        </w:r>
        <w:r w:rsidR="007D630D" w:rsidRPr="007D630D">
          <w:rPr>
            <w:rFonts w:ascii="Times New Roman" w:eastAsia="Calibri" w:hAnsi="Times New Roman" w:cs="Times New Roman"/>
            <w:sz w:val="24"/>
            <w:szCs w:val="24"/>
            <w:rPrChange w:id="74" w:author="Tiziana Soverino" w:date="2022-05-21T12:32:00Z">
              <w:rPr>
                <w:rFonts w:ascii="Times New Roman" w:eastAsia="Calibri" w:hAnsi="Times New Roman" w:cs="Times New Roman"/>
                <w:strike/>
                <w:sz w:val="24"/>
                <w:szCs w:val="24"/>
              </w:rPr>
            </w:rPrChange>
          </w:rPr>
          <w:t>will</w:t>
        </w:r>
        <w:proofErr w:type="gramEnd"/>
        <w:r w:rsidR="007D630D" w:rsidRPr="007D630D">
          <w:rPr>
            <w:rFonts w:ascii="Times New Roman" w:eastAsia="Calibri" w:hAnsi="Times New Roman" w:cs="Times New Roman"/>
            <w:sz w:val="24"/>
            <w:szCs w:val="24"/>
            <w:rPrChange w:id="75" w:author="Tiziana Soverino" w:date="2022-05-21T12:32:00Z">
              <w:rPr>
                <w:rFonts w:ascii="Times New Roman" w:eastAsia="Calibri" w:hAnsi="Times New Roman" w:cs="Times New Roman"/>
                <w:strike/>
                <w:sz w:val="24"/>
                <w:szCs w:val="24"/>
              </w:rPr>
            </w:rPrChange>
          </w:rPr>
          <w:t xml:space="preserve"> emerge as factors contributing significantly to </w:t>
        </w:r>
      </w:ins>
      <w:ins w:id="76" w:author="Tiziana Soverino" w:date="2022-05-21T12:32:00Z">
        <w:r w:rsidR="007D630D" w:rsidRPr="007D630D">
          <w:rPr>
            <w:rFonts w:ascii="Times New Roman" w:eastAsia="Calibri" w:hAnsi="Times New Roman" w:cs="Times New Roman"/>
            <w:sz w:val="24"/>
            <w:szCs w:val="24"/>
            <w:rPrChange w:id="77" w:author="Tiziana Soverino" w:date="2022-05-21T12:32:00Z">
              <w:rPr>
                <w:rFonts w:ascii="Times New Roman" w:eastAsia="Calibri" w:hAnsi="Times New Roman" w:cs="Times New Roman"/>
                <w:strike/>
                <w:sz w:val="24"/>
                <w:szCs w:val="24"/>
              </w:rPr>
            </w:rPrChange>
          </w:rPr>
          <w:t xml:space="preserve"> women’s</w:t>
        </w:r>
        <w:r w:rsidR="007D630D">
          <w:rPr>
            <w:rFonts w:ascii="Times New Roman" w:eastAsia="Calibri" w:hAnsi="Times New Roman" w:cs="Times New Roman"/>
            <w:strike/>
            <w:sz w:val="24"/>
            <w:szCs w:val="24"/>
          </w:rPr>
          <w:t xml:space="preserve"> </w:t>
        </w:r>
      </w:ins>
      <w:r w:rsidRPr="00193637">
        <w:rPr>
          <w:rFonts w:ascii="Times New Roman" w:eastAsia="Calibri" w:hAnsi="Times New Roman" w:cs="Times New Roman"/>
          <w:sz w:val="24"/>
          <w:szCs w:val="24"/>
        </w:rPr>
        <w:t xml:space="preserve">postpartum mental well-being </w:t>
      </w:r>
      <w:r w:rsidRPr="007D630D">
        <w:rPr>
          <w:rFonts w:ascii="Times New Roman" w:eastAsia="Calibri" w:hAnsi="Times New Roman" w:cs="Times New Roman"/>
          <w:strike/>
          <w:sz w:val="24"/>
          <w:szCs w:val="24"/>
          <w:rPrChange w:id="78" w:author="Tiziana Soverino" w:date="2022-05-21T12:32:00Z">
            <w:rPr>
              <w:rFonts w:ascii="Times New Roman" w:eastAsia="Calibri" w:hAnsi="Times New Roman" w:cs="Times New Roman"/>
              <w:sz w:val="24"/>
              <w:szCs w:val="24"/>
            </w:rPr>
          </w:rPrChange>
        </w:rPr>
        <w:t>among</w:t>
      </w:r>
      <w:r w:rsidRPr="00193637">
        <w:rPr>
          <w:rFonts w:ascii="Times New Roman" w:eastAsia="Calibri" w:hAnsi="Times New Roman" w:cs="Times New Roman"/>
          <w:sz w:val="24"/>
          <w:szCs w:val="24"/>
        </w:rPr>
        <w:t xml:space="preserve"> </w:t>
      </w:r>
      <w:r w:rsidRPr="007D630D">
        <w:rPr>
          <w:rFonts w:ascii="Times New Roman" w:eastAsia="Calibri" w:hAnsi="Times New Roman" w:cs="Times New Roman"/>
          <w:strike/>
          <w:sz w:val="24"/>
          <w:szCs w:val="24"/>
          <w:rPrChange w:id="79" w:author="Tiziana Soverino" w:date="2022-05-21T12:32:00Z">
            <w:rPr>
              <w:rFonts w:ascii="Times New Roman" w:eastAsia="Calibri" w:hAnsi="Times New Roman" w:cs="Times New Roman"/>
              <w:sz w:val="24"/>
              <w:szCs w:val="24"/>
            </w:rPr>
          </w:rPrChange>
        </w:rPr>
        <w:t>women</w:t>
      </w:r>
      <w:r w:rsidRPr="00193637">
        <w:rPr>
          <w:rFonts w:ascii="Times New Roman" w:eastAsia="Calibri" w:hAnsi="Times New Roman" w:cs="Times New Roman"/>
          <w:sz w:val="24"/>
          <w:szCs w:val="24"/>
        </w:rPr>
        <w:t xml:space="preserve"> </w:t>
      </w:r>
      <w:r w:rsidRPr="007D630D">
        <w:rPr>
          <w:rFonts w:ascii="Times New Roman" w:eastAsia="Calibri" w:hAnsi="Times New Roman" w:cs="Times New Roman"/>
          <w:strike/>
          <w:sz w:val="24"/>
          <w:szCs w:val="24"/>
          <w:rPrChange w:id="80" w:author="Tiziana Soverino" w:date="2022-05-21T12:32:00Z">
            <w:rPr>
              <w:rFonts w:ascii="Times New Roman" w:eastAsia="Calibri" w:hAnsi="Times New Roman" w:cs="Times New Roman"/>
              <w:sz w:val="24"/>
              <w:szCs w:val="24"/>
            </w:rPr>
          </w:rPrChange>
        </w:rPr>
        <w:t>will be found</w:t>
      </w:r>
      <w:r w:rsidRPr="00193637">
        <w:rPr>
          <w:rFonts w:ascii="Times New Roman" w:eastAsia="Calibri" w:hAnsi="Times New Roman" w:cs="Times New Roman"/>
          <w:sz w:val="24"/>
          <w:szCs w:val="24"/>
        </w:rPr>
        <w:t xml:space="preserve">. In addition, parenting </w:t>
      </w:r>
      <w:r w:rsidRPr="0076643F">
        <w:rPr>
          <w:rFonts w:ascii="Times New Roman" w:eastAsia="Calibri" w:hAnsi="Times New Roman" w:cs="Times New Roman"/>
          <w:strike/>
          <w:sz w:val="24"/>
          <w:szCs w:val="24"/>
          <w:rPrChange w:id="81" w:author="Tiziana Soverino" w:date="2022-05-21T14:37:00Z">
            <w:rPr>
              <w:rFonts w:ascii="Times New Roman" w:eastAsia="Calibri" w:hAnsi="Times New Roman" w:cs="Times New Roman"/>
              <w:sz w:val="24"/>
              <w:szCs w:val="24"/>
            </w:rPr>
          </w:rPrChange>
        </w:rPr>
        <w:t>ability</w:t>
      </w:r>
      <w:ins w:id="82" w:author="Tiziana Soverino" w:date="2022-05-21T14:37:00Z">
        <w:r w:rsidR="0076643F">
          <w:rPr>
            <w:rFonts w:ascii="Times New Roman" w:eastAsia="Calibri" w:hAnsi="Times New Roman" w:cs="Times New Roman"/>
            <w:sz w:val="24"/>
            <w:szCs w:val="24"/>
          </w:rPr>
          <w:t xml:space="preserve"> sense of competence</w:t>
        </w:r>
      </w:ins>
      <w:r w:rsidRPr="00193637">
        <w:rPr>
          <w:rFonts w:ascii="Times New Roman" w:eastAsia="Calibri" w:hAnsi="Times New Roman" w:cs="Times New Roman"/>
          <w:sz w:val="24"/>
          <w:szCs w:val="24"/>
        </w:rPr>
        <w:t xml:space="preserve"> will be a mediating factor in the connections between community resources and mental well-being.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53A7E523" w14:textId="50E2EA3C" w:rsidR="006917A2" w:rsidRDefault="00CF710F" w:rsidP="006917A2">
      <w:pPr>
        <w:bidi w:val="0"/>
        <w:spacing w:line="480" w:lineRule="auto"/>
        <w:ind w:right="-766"/>
        <w:rPr>
          <w:rFonts w:ascii="Times New Roman" w:eastAsia="Calibri" w:hAnsi="Times New Roman" w:cs="Times New Roman"/>
          <w:sz w:val="24"/>
          <w:szCs w:val="24"/>
        </w:rPr>
      </w:pPr>
      <w:r w:rsidRPr="00193637">
        <w:rPr>
          <w:rFonts w:ascii="Times New Roman" w:eastAsia="Calibri" w:hAnsi="Times New Roman" w:cs="Times New Roman"/>
          <w:sz w:val="24"/>
          <w:szCs w:val="24"/>
        </w:rPr>
        <w:t xml:space="preserve"> The study sample included </w:t>
      </w:r>
      <w:proofErr w:type="gramStart"/>
      <w:r w:rsidRPr="00193637">
        <w:rPr>
          <w:rFonts w:ascii="Times New Roman" w:eastAsia="Calibri" w:hAnsi="Times New Roman" w:cs="Times New Roman"/>
          <w:sz w:val="24"/>
          <w:szCs w:val="24"/>
        </w:rPr>
        <w:t>200</w:t>
      </w:r>
      <w:proofErr w:type="gramEnd"/>
      <w:r w:rsidRPr="00193637">
        <w:rPr>
          <w:rFonts w:ascii="Times New Roman" w:eastAsia="Calibri" w:hAnsi="Times New Roman" w:cs="Times New Roman"/>
          <w:sz w:val="24"/>
          <w:szCs w:val="24"/>
        </w:rPr>
        <w:t xml:space="preserve"> women, who are not minors (aged 18 and over), in the period from birth to six months after </w:t>
      </w:r>
      <w:commentRangeStart w:id="83"/>
      <w:r w:rsidRPr="00193637">
        <w:rPr>
          <w:rFonts w:ascii="Times New Roman" w:eastAsia="Calibri" w:hAnsi="Times New Roman" w:cs="Times New Roman"/>
          <w:sz w:val="24"/>
          <w:szCs w:val="24"/>
        </w:rPr>
        <w:t>birth</w:t>
      </w:r>
      <w:commentRangeEnd w:id="83"/>
      <w:r w:rsidR="007D630D">
        <w:rPr>
          <w:rStyle w:val="CommentReference"/>
        </w:rPr>
        <w:commentReference w:id="83"/>
      </w:r>
      <w:r w:rsidRPr="00193637">
        <w:rPr>
          <w:rFonts w:ascii="Times New Roman" w:eastAsia="Calibri" w:hAnsi="Times New Roman" w:cs="Times New Roman"/>
          <w:sz w:val="24"/>
          <w:szCs w:val="24"/>
        </w:rPr>
        <w:t xml:space="preserve">. The research </w:t>
      </w:r>
      <w:r w:rsidRPr="004A78AE">
        <w:rPr>
          <w:rFonts w:ascii="Times New Roman" w:eastAsia="Calibri" w:hAnsi="Times New Roman" w:cs="Times New Roman"/>
          <w:strike/>
          <w:sz w:val="24"/>
          <w:szCs w:val="24"/>
          <w:rPrChange w:id="84" w:author="Tiziana Soverino" w:date="2022-05-21T12:37:00Z">
            <w:rPr>
              <w:rFonts w:ascii="Times New Roman" w:eastAsia="Calibri" w:hAnsi="Times New Roman" w:cs="Times New Roman"/>
              <w:sz w:val="24"/>
              <w:szCs w:val="24"/>
            </w:rPr>
          </w:rPrChange>
        </w:rPr>
        <w:t>set-up</w:t>
      </w:r>
      <w:r w:rsidRPr="00193637">
        <w:rPr>
          <w:rFonts w:ascii="Times New Roman" w:eastAsia="Calibri" w:hAnsi="Times New Roman" w:cs="Times New Roman"/>
          <w:sz w:val="24"/>
          <w:szCs w:val="24"/>
        </w:rPr>
        <w:t xml:space="preserve"> </w:t>
      </w:r>
      <w:ins w:id="85" w:author="Tiziana Soverino" w:date="2022-05-21T12:37:00Z">
        <w:r w:rsidR="004A78AE">
          <w:rPr>
            <w:rFonts w:ascii="Times New Roman" w:eastAsia="Calibri" w:hAnsi="Times New Roman" w:cs="Times New Roman"/>
            <w:sz w:val="24"/>
            <w:szCs w:val="24"/>
          </w:rPr>
          <w:t xml:space="preserve">method </w:t>
        </w:r>
      </w:ins>
      <w:r w:rsidRPr="00193637">
        <w:rPr>
          <w:rFonts w:ascii="Times New Roman" w:eastAsia="Calibri" w:hAnsi="Times New Roman" w:cs="Times New Roman"/>
          <w:sz w:val="24"/>
          <w:szCs w:val="24"/>
        </w:rPr>
        <w:t xml:space="preserve">is </w:t>
      </w:r>
      <w:commentRangeStart w:id="86"/>
      <w:r w:rsidRPr="00193637">
        <w:rPr>
          <w:rFonts w:ascii="Times New Roman" w:eastAsia="Calibri" w:hAnsi="Times New Roman" w:cs="Times New Roman"/>
          <w:sz w:val="24"/>
          <w:szCs w:val="24"/>
        </w:rPr>
        <w:t>quantitative</w:t>
      </w:r>
      <w:commentRangeEnd w:id="86"/>
      <w:r w:rsidR="004A78AE">
        <w:rPr>
          <w:rStyle w:val="CommentReference"/>
        </w:rPr>
        <w:commentReference w:id="86"/>
      </w:r>
      <w:ins w:id="87" w:author="Tiziana Soverino" w:date="2022-05-21T12:37:00Z">
        <w:r w:rsidR="004A78AE">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and the data were collected</w:t>
      </w:r>
      <w:ins w:id="88" w:author="Tiziana Soverino" w:date="2022-05-21T12:38:00Z">
        <w:r w:rsidR="004A78AE">
          <w:rPr>
            <w:rFonts w:ascii="Times New Roman" w:eastAsia="Calibri" w:hAnsi="Times New Roman" w:cs="Times New Roman"/>
            <w:sz w:val="24"/>
            <w:szCs w:val="24"/>
          </w:rPr>
          <w:t xml:space="preserve"> online,</w:t>
        </w:r>
      </w:ins>
      <w:r w:rsidRPr="00193637">
        <w:rPr>
          <w:rFonts w:ascii="Times New Roman" w:eastAsia="Calibri" w:hAnsi="Times New Roman" w:cs="Times New Roman"/>
          <w:sz w:val="24"/>
          <w:szCs w:val="24"/>
        </w:rPr>
        <w:t xml:space="preserve"> using </w:t>
      </w:r>
      <w:r w:rsidRPr="004A78AE">
        <w:rPr>
          <w:rFonts w:ascii="Times New Roman" w:eastAsia="Calibri" w:hAnsi="Times New Roman" w:cs="Times New Roman"/>
          <w:strike/>
          <w:sz w:val="24"/>
          <w:szCs w:val="24"/>
          <w:rPrChange w:id="89" w:author="Tiziana Soverino" w:date="2022-05-21T12:38:00Z">
            <w:rPr>
              <w:rFonts w:ascii="Times New Roman" w:eastAsia="Calibri" w:hAnsi="Times New Roman" w:cs="Times New Roman"/>
              <w:sz w:val="24"/>
              <w:szCs w:val="24"/>
            </w:rPr>
          </w:rPrChange>
        </w:rPr>
        <w:t>online</w:t>
      </w:r>
      <w:r w:rsidRPr="00193637">
        <w:rPr>
          <w:rFonts w:ascii="Times New Roman" w:eastAsia="Calibri" w:hAnsi="Times New Roman" w:cs="Times New Roman"/>
          <w:sz w:val="24"/>
          <w:szCs w:val="24"/>
        </w:rPr>
        <w:t xml:space="preserve"> self-completed questionnaires</w:t>
      </w:r>
      <w:ins w:id="90" w:author="Tiziana Soverino" w:date="2022-05-21T12:38:00Z">
        <w:r w:rsidR="004A78AE">
          <w:rPr>
            <w:rFonts w:ascii="Times New Roman" w:eastAsia="Calibri" w:hAnsi="Times New Roman" w:cs="Times New Roman"/>
            <w:sz w:val="24"/>
            <w:szCs w:val="24"/>
          </w:rPr>
          <w:t>.</w:t>
        </w:r>
      </w:ins>
      <w:r w:rsidRPr="004A78AE">
        <w:rPr>
          <w:rFonts w:ascii="Times New Roman" w:eastAsia="Calibri" w:hAnsi="Times New Roman" w:cs="Times New Roman"/>
          <w:strike/>
          <w:sz w:val="24"/>
          <w:szCs w:val="24"/>
          <w:rPrChange w:id="91" w:author="Tiziana Soverino" w:date="2022-05-21T12:38:00Z">
            <w:rPr>
              <w:rFonts w:ascii="Times New Roman" w:eastAsia="Calibri" w:hAnsi="Times New Roman" w:cs="Times New Roman"/>
              <w:sz w:val="24"/>
              <w:szCs w:val="24"/>
            </w:rPr>
          </w:rPrChange>
        </w:rPr>
        <w:t>;</w:t>
      </w:r>
      <w:r w:rsidRPr="00193637">
        <w:rPr>
          <w:rFonts w:ascii="Times New Roman" w:eastAsia="Calibri" w:hAnsi="Times New Roman" w:cs="Times New Roman"/>
          <w:sz w:val="24"/>
          <w:szCs w:val="24"/>
        </w:rPr>
        <w:t xml:space="preserve"> Demographic questionnaire with background information, mental welfare questionnaire, questionnaires</w:t>
      </w:r>
      <w:ins w:id="92" w:author="Tiziana Soverino" w:date="2022-05-21T12:38:00Z">
        <w:r w:rsidR="00D03DDE">
          <w:rPr>
            <w:rFonts w:ascii="Times New Roman" w:eastAsia="Calibri" w:hAnsi="Times New Roman" w:cs="Times New Roman"/>
            <w:sz w:val="24"/>
            <w:szCs w:val="24"/>
          </w:rPr>
          <w:t xml:space="preserve"> about</w:t>
        </w:r>
      </w:ins>
      <w:r w:rsidRPr="00193637">
        <w:rPr>
          <w:rFonts w:ascii="Times New Roman" w:eastAsia="Calibri" w:hAnsi="Times New Roman" w:cs="Times New Roman"/>
          <w:sz w:val="24"/>
          <w:szCs w:val="24"/>
        </w:rPr>
        <w:t xml:space="preserve"> belonging to a geographical, </w:t>
      </w:r>
      <w:proofErr w:type="gramStart"/>
      <w:r w:rsidRPr="00193637">
        <w:rPr>
          <w:rFonts w:ascii="Times New Roman" w:eastAsia="Calibri" w:hAnsi="Times New Roman" w:cs="Times New Roman"/>
          <w:sz w:val="24"/>
          <w:szCs w:val="24"/>
        </w:rPr>
        <w:t>virtual</w:t>
      </w:r>
      <w:proofErr w:type="gramEnd"/>
      <w:r w:rsidRPr="00193637">
        <w:rPr>
          <w:rFonts w:ascii="Times New Roman" w:eastAsia="Calibri" w:hAnsi="Times New Roman" w:cs="Times New Roman"/>
          <w:sz w:val="24"/>
          <w:szCs w:val="24"/>
        </w:rPr>
        <w:t xml:space="preserve"> and religious community, a questionnaire of community involvement, a questionnaire of parental ability and a questionnaire of </w:t>
      </w:r>
      <w:commentRangeStart w:id="93"/>
      <w:r w:rsidRPr="00193637">
        <w:rPr>
          <w:rFonts w:ascii="Times New Roman" w:eastAsia="Calibri" w:hAnsi="Times New Roman" w:cs="Times New Roman"/>
          <w:sz w:val="24"/>
          <w:szCs w:val="24"/>
        </w:rPr>
        <w:t>perfectionism</w:t>
      </w:r>
      <w:commentRangeEnd w:id="93"/>
      <w:r w:rsidR="00FB2BCA">
        <w:rPr>
          <w:rStyle w:val="CommentReference"/>
        </w:rPr>
        <w:commentReference w:id="93"/>
      </w:r>
      <w:r w:rsidRPr="00193637">
        <w:rPr>
          <w:rFonts w:ascii="Times New Roman" w:eastAsia="Calibri" w:hAnsi="Times New Roman" w:cs="Times New Roman"/>
          <w:sz w:val="24"/>
          <w:szCs w:val="24"/>
        </w:rPr>
        <w:t xml:space="preserve">. The data analysis method </w:t>
      </w:r>
      <w:proofErr w:type="gramStart"/>
      <w:r w:rsidRPr="00A468E2">
        <w:rPr>
          <w:rFonts w:ascii="Times New Roman" w:eastAsia="Calibri" w:hAnsi="Times New Roman" w:cs="Times New Roman"/>
          <w:strike/>
          <w:sz w:val="24"/>
          <w:szCs w:val="24"/>
          <w:rPrChange w:id="94" w:author="Tiziana Soverino" w:date="2022-05-21T14:42:00Z">
            <w:rPr>
              <w:rFonts w:ascii="Times New Roman" w:eastAsia="Calibri" w:hAnsi="Times New Roman" w:cs="Times New Roman"/>
              <w:sz w:val="24"/>
              <w:szCs w:val="24"/>
            </w:rPr>
          </w:rPrChange>
        </w:rPr>
        <w:t>was done</w:t>
      </w:r>
      <w:proofErr w:type="gramEnd"/>
      <w:r w:rsidRPr="00A468E2">
        <w:rPr>
          <w:rFonts w:ascii="Times New Roman" w:eastAsia="Calibri" w:hAnsi="Times New Roman" w:cs="Times New Roman"/>
          <w:strike/>
          <w:sz w:val="24"/>
          <w:szCs w:val="24"/>
          <w:rPrChange w:id="95" w:author="Tiziana Soverino" w:date="2022-05-21T14:42:00Z">
            <w:rPr>
              <w:rFonts w:ascii="Times New Roman" w:eastAsia="Calibri" w:hAnsi="Times New Roman" w:cs="Times New Roman"/>
              <w:sz w:val="24"/>
              <w:szCs w:val="24"/>
            </w:rPr>
          </w:rPrChange>
        </w:rPr>
        <w:t xml:space="preserve"> using</w:t>
      </w:r>
      <w:ins w:id="96" w:author="Tiziana Soverino" w:date="2022-05-21T14:42:00Z">
        <w:r w:rsidR="00A468E2">
          <w:rPr>
            <w:rFonts w:ascii="Times New Roman" w:eastAsia="Calibri" w:hAnsi="Times New Roman" w:cs="Times New Roman"/>
            <w:sz w:val="24"/>
            <w:szCs w:val="24"/>
          </w:rPr>
          <w:t xml:space="preserve"> used was</w:t>
        </w:r>
      </w:ins>
      <w:r w:rsidRPr="00193637">
        <w:rPr>
          <w:rFonts w:ascii="Times New Roman" w:eastAsia="Calibri" w:hAnsi="Times New Roman" w:cs="Times New Roman"/>
          <w:sz w:val="24"/>
          <w:szCs w:val="24"/>
        </w:rPr>
        <w:t xml:space="preserve"> linear </w:t>
      </w:r>
      <w:commentRangeStart w:id="97"/>
      <w:r w:rsidRPr="00193637">
        <w:rPr>
          <w:rFonts w:ascii="Times New Roman" w:eastAsia="Calibri" w:hAnsi="Times New Roman" w:cs="Times New Roman"/>
          <w:sz w:val="24"/>
          <w:szCs w:val="24"/>
        </w:rPr>
        <w:t>regression</w:t>
      </w:r>
      <w:commentRangeEnd w:id="97"/>
      <w:r w:rsidR="007428FE">
        <w:rPr>
          <w:rStyle w:val="CommentReference"/>
        </w:rPr>
        <w:commentReference w:id="97"/>
      </w:r>
      <w:r w:rsidRPr="00193637">
        <w:rPr>
          <w:rFonts w:ascii="Times New Roman" w:eastAsia="Calibri" w:hAnsi="Times New Roman" w:cs="Times New Roman"/>
          <w:sz w:val="24"/>
          <w:szCs w:val="24"/>
        </w:rPr>
        <w:t xml:space="preserve">. The mediation hypotheses were also </w:t>
      </w:r>
      <w:proofErr w:type="gramStart"/>
      <w:r w:rsidRPr="00193637">
        <w:rPr>
          <w:rFonts w:ascii="Times New Roman" w:eastAsia="Calibri" w:hAnsi="Times New Roman" w:cs="Times New Roman"/>
          <w:sz w:val="24"/>
          <w:szCs w:val="24"/>
        </w:rPr>
        <w:t>tested</w:t>
      </w:r>
      <w:proofErr w:type="gramEnd"/>
      <w:r w:rsidRPr="00193637">
        <w:rPr>
          <w:rFonts w:ascii="Times New Roman" w:eastAsia="Calibri" w:hAnsi="Times New Roman" w:cs="Times New Roman"/>
          <w:sz w:val="24"/>
          <w:szCs w:val="24"/>
        </w:rPr>
        <w:t xml:space="preserve"> using the </w:t>
      </w:r>
      <w:proofErr w:type="spellStart"/>
      <w:r w:rsidRPr="00193637">
        <w:rPr>
          <w:rFonts w:ascii="Times New Roman" w:eastAsia="Calibri" w:hAnsi="Times New Roman" w:cs="Times New Roman"/>
          <w:sz w:val="24"/>
          <w:szCs w:val="24"/>
        </w:rPr>
        <w:t>Lavaan</w:t>
      </w:r>
      <w:proofErr w:type="spellEnd"/>
      <w:r w:rsidRPr="00193637">
        <w:rPr>
          <w:rFonts w:ascii="Times New Roman" w:eastAsia="Calibri" w:hAnsi="Times New Roman" w:cs="Times New Roman"/>
          <w:sz w:val="24"/>
          <w:szCs w:val="24"/>
        </w:rPr>
        <w:t xml:space="preserve"> </w:t>
      </w:r>
      <w:commentRangeStart w:id="98"/>
      <w:commentRangeStart w:id="99"/>
      <w:r w:rsidRPr="00193637">
        <w:rPr>
          <w:rFonts w:ascii="Times New Roman" w:eastAsia="Calibri" w:hAnsi="Times New Roman" w:cs="Times New Roman"/>
          <w:sz w:val="24"/>
          <w:szCs w:val="24"/>
        </w:rPr>
        <w:t>function</w:t>
      </w:r>
      <w:commentRangeEnd w:id="98"/>
      <w:commentRangeEnd w:id="99"/>
      <w:r w:rsidR="007428FE">
        <w:rPr>
          <w:rStyle w:val="CommentReference"/>
        </w:rPr>
        <w:commentReference w:id="98"/>
      </w:r>
      <w:r w:rsidR="00D03DDE">
        <w:rPr>
          <w:rStyle w:val="CommentReference"/>
        </w:rPr>
        <w:commentReference w:id="99"/>
      </w:r>
      <w:r w:rsidRPr="00193637">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07730517" w14:textId="1CC79262" w:rsidR="006917A2" w:rsidDel="0058114A" w:rsidRDefault="00CF710F" w:rsidP="00BE1EC3">
      <w:pPr>
        <w:bidi w:val="0"/>
        <w:spacing w:after="0" w:line="480" w:lineRule="auto"/>
        <w:ind w:right="-766"/>
        <w:rPr>
          <w:del w:id="100" w:author="Tiziana Soverino" w:date="2022-05-21T15:01:00Z"/>
          <w:rFonts w:ascii="Times New Roman" w:eastAsia="Calibri" w:hAnsi="Times New Roman" w:cs="Times New Roman"/>
          <w:sz w:val="24"/>
          <w:szCs w:val="24"/>
        </w:rPr>
        <w:pPrChange w:id="101" w:author="Tiziana Soverino" w:date="2022-05-21T15:07:00Z">
          <w:pPr>
            <w:bidi w:val="0"/>
            <w:spacing w:line="480" w:lineRule="auto"/>
            <w:ind w:right="-766"/>
          </w:pPr>
        </w:pPrChange>
      </w:pPr>
      <w:r w:rsidRPr="00193637">
        <w:rPr>
          <w:rFonts w:ascii="Times New Roman" w:eastAsia="Calibri" w:hAnsi="Times New Roman" w:cs="Times New Roman"/>
          <w:sz w:val="24"/>
          <w:szCs w:val="24"/>
        </w:rPr>
        <w:lastRenderedPageBreak/>
        <w:t xml:space="preserve">The findings suggest that a sense of belonging to the community (geographical, </w:t>
      </w:r>
      <w:proofErr w:type="gramStart"/>
      <w:r w:rsidRPr="00193637">
        <w:rPr>
          <w:rFonts w:ascii="Times New Roman" w:eastAsia="Calibri" w:hAnsi="Times New Roman" w:cs="Times New Roman"/>
          <w:sz w:val="24"/>
          <w:szCs w:val="24"/>
        </w:rPr>
        <w:t>virtual</w:t>
      </w:r>
      <w:proofErr w:type="gramEnd"/>
      <w:r w:rsidRPr="00193637">
        <w:rPr>
          <w:rFonts w:ascii="Times New Roman" w:eastAsia="Calibri" w:hAnsi="Times New Roman" w:cs="Times New Roman"/>
          <w:sz w:val="24"/>
          <w:szCs w:val="24"/>
        </w:rPr>
        <w:t xml:space="preserve"> and religious), community involvement and a </w:t>
      </w:r>
      <w:r w:rsidRPr="007428FE">
        <w:rPr>
          <w:rFonts w:ascii="Times New Roman" w:eastAsia="Calibri" w:hAnsi="Times New Roman" w:cs="Times New Roman"/>
          <w:strike/>
          <w:sz w:val="24"/>
          <w:szCs w:val="24"/>
          <w:rPrChange w:id="102" w:author="Tiziana Soverino" w:date="2022-05-21T12:47:00Z">
            <w:rPr>
              <w:rFonts w:ascii="Times New Roman" w:eastAsia="Calibri" w:hAnsi="Times New Roman" w:cs="Times New Roman"/>
              <w:sz w:val="24"/>
              <w:szCs w:val="24"/>
            </w:rPr>
          </w:rPrChange>
        </w:rPr>
        <w:t>sense of parental ability</w:t>
      </w:r>
      <w:ins w:id="103" w:author="Tiziana Soverino" w:date="2022-05-21T12:47:00Z">
        <w:r w:rsidR="007428FE">
          <w:rPr>
            <w:rFonts w:ascii="Times New Roman" w:eastAsia="Calibri" w:hAnsi="Times New Roman" w:cs="Times New Roman"/>
            <w:sz w:val="24"/>
            <w:szCs w:val="24"/>
          </w:rPr>
          <w:t xml:space="preserve"> high parenting sense of </w:t>
        </w:r>
        <w:commentRangeStart w:id="104"/>
        <w:r w:rsidR="007428FE">
          <w:rPr>
            <w:rFonts w:ascii="Times New Roman" w:eastAsia="Calibri" w:hAnsi="Times New Roman" w:cs="Times New Roman"/>
            <w:sz w:val="24"/>
            <w:szCs w:val="24"/>
          </w:rPr>
          <w:t>competence</w:t>
        </w:r>
        <w:commentRangeEnd w:id="104"/>
        <w:r w:rsidR="007428FE">
          <w:rPr>
            <w:rStyle w:val="CommentReference"/>
          </w:rPr>
          <w:commentReference w:id="104"/>
        </w:r>
      </w:ins>
      <w:r w:rsidRPr="00193637">
        <w:rPr>
          <w:rFonts w:ascii="Times New Roman" w:eastAsia="Calibri" w:hAnsi="Times New Roman" w:cs="Times New Roman"/>
          <w:sz w:val="24"/>
          <w:szCs w:val="24"/>
        </w:rPr>
        <w:t xml:space="preserve"> contributed positively and significantly to </w:t>
      </w:r>
      <w:r w:rsidRPr="005C1B55">
        <w:rPr>
          <w:rFonts w:ascii="Times New Roman" w:eastAsia="Calibri" w:hAnsi="Times New Roman" w:cs="Times New Roman"/>
          <w:strike/>
          <w:sz w:val="24"/>
          <w:szCs w:val="24"/>
          <w:rPrChange w:id="105" w:author="Tiziana Soverino" w:date="2022-05-21T12:48:00Z">
            <w:rPr>
              <w:rFonts w:ascii="Times New Roman" w:eastAsia="Calibri" w:hAnsi="Times New Roman" w:cs="Times New Roman"/>
              <w:sz w:val="24"/>
              <w:szCs w:val="24"/>
            </w:rPr>
          </w:rPrChange>
        </w:rPr>
        <w:t>explaining the variability in</w:t>
      </w:r>
      <w:r w:rsidRPr="00193637">
        <w:rPr>
          <w:rFonts w:ascii="Times New Roman" w:eastAsia="Calibri" w:hAnsi="Times New Roman" w:cs="Times New Roman"/>
          <w:sz w:val="24"/>
          <w:szCs w:val="24"/>
        </w:rPr>
        <w:t xml:space="preserve"> the degree of mental well-being of postpartum women. </w:t>
      </w:r>
      <w:ins w:id="106" w:author="Tiziana Soverino" w:date="2022-05-21T12:48:00Z">
        <w:r w:rsidR="005C1B55">
          <w:rPr>
            <w:rFonts w:ascii="Times New Roman" w:eastAsia="Calibri" w:hAnsi="Times New Roman" w:cs="Times New Roman"/>
            <w:sz w:val="24"/>
            <w:szCs w:val="24"/>
          </w:rPr>
          <w:t xml:space="preserve">Conversely, </w:t>
        </w:r>
      </w:ins>
      <w:proofErr w:type="spellStart"/>
      <w:r w:rsidRPr="005C1B55">
        <w:rPr>
          <w:rFonts w:ascii="Times New Roman" w:eastAsia="Calibri" w:hAnsi="Times New Roman" w:cs="Times New Roman"/>
          <w:strike/>
          <w:sz w:val="24"/>
          <w:szCs w:val="24"/>
          <w:rPrChange w:id="107" w:author="Tiziana Soverino" w:date="2022-05-21T12:49:00Z">
            <w:rPr>
              <w:rFonts w:ascii="Times New Roman" w:eastAsia="Calibri" w:hAnsi="Times New Roman" w:cs="Times New Roman"/>
              <w:sz w:val="24"/>
              <w:szCs w:val="24"/>
            </w:rPr>
          </w:rPrChange>
        </w:rPr>
        <w:t>N</w:t>
      </w:r>
      <w:ins w:id="108" w:author="Tiziana Soverino" w:date="2022-05-21T12:49:00Z">
        <w:r w:rsidR="005C1B55">
          <w:rPr>
            <w:rFonts w:ascii="Times New Roman" w:eastAsia="Calibri" w:hAnsi="Times New Roman" w:cs="Times New Roman"/>
            <w:sz w:val="24"/>
            <w:szCs w:val="24"/>
          </w:rPr>
          <w:t>n</w:t>
        </w:r>
      </w:ins>
      <w:r w:rsidRPr="00193637">
        <w:rPr>
          <w:rFonts w:ascii="Times New Roman" w:eastAsia="Calibri" w:hAnsi="Times New Roman" w:cs="Times New Roman"/>
          <w:sz w:val="24"/>
          <w:szCs w:val="24"/>
        </w:rPr>
        <w:t>o</w:t>
      </w:r>
      <w:proofErr w:type="spellEnd"/>
      <w:r w:rsidRPr="00193637">
        <w:rPr>
          <w:rFonts w:ascii="Times New Roman" w:eastAsia="Calibri" w:hAnsi="Times New Roman" w:cs="Times New Roman"/>
          <w:sz w:val="24"/>
          <w:szCs w:val="24"/>
        </w:rPr>
        <w:t xml:space="preserve"> association </w:t>
      </w:r>
      <w:proofErr w:type="gramStart"/>
      <w:r w:rsidRPr="00193637">
        <w:rPr>
          <w:rFonts w:ascii="Times New Roman" w:eastAsia="Calibri" w:hAnsi="Times New Roman" w:cs="Times New Roman"/>
          <w:sz w:val="24"/>
          <w:szCs w:val="24"/>
        </w:rPr>
        <w:t>was found</w:t>
      </w:r>
      <w:proofErr w:type="gramEnd"/>
      <w:r w:rsidRPr="00193637">
        <w:rPr>
          <w:rFonts w:ascii="Times New Roman" w:eastAsia="Calibri" w:hAnsi="Times New Roman" w:cs="Times New Roman"/>
          <w:sz w:val="24"/>
          <w:szCs w:val="24"/>
        </w:rPr>
        <w:t xml:space="preserve"> between self-directed perfectionism and mental well-being. In addition, there was a significant difference between</w:t>
      </w:r>
      <w:ins w:id="109" w:author="Tiziana Soverino" w:date="2022-05-21T14:45:00Z">
        <w:r w:rsidR="004D3D94">
          <w:rPr>
            <w:rFonts w:ascii="Times New Roman" w:eastAsia="Calibri" w:hAnsi="Times New Roman" w:cs="Times New Roman"/>
            <w:sz w:val="24"/>
            <w:szCs w:val="24"/>
          </w:rPr>
          <w:t xml:space="preserve"> the levels of mental well-being of</w:t>
        </w:r>
      </w:ins>
      <w:r w:rsidRPr="00193637">
        <w:rPr>
          <w:rFonts w:ascii="Times New Roman" w:eastAsia="Calibri" w:hAnsi="Times New Roman" w:cs="Times New Roman"/>
          <w:sz w:val="24"/>
          <w:szCs w:val="24"/>
        </w:rPr>
        <w:t xml:space="preserve"> women who reported belonging to a </w:t>
      </w:r>
      <w:commentRangeStart w:id="110"/>
      <w:r w:rsidRPr="00193637">
        <w:rPr>
          <w:rFonts w:ascii="Times New Roman" w:eastAsia="Calibri" w:hAnsi="Times New Roman" w:cs="Times New Roman"/>
          <w:sz w:val="24"/>
          <w:szCs w:val="24"/>
        </w:rPr>
        <w:t xml:space="preserve">religious community </w:t>
      </w:r>
      <w:commentRangeEnd w:id="110"/>
      <w:r w:rsidR="005C1B55">
        <w:rPr>
          <w:rStyle w:val="CommentReference"/>
        </w:rPr>
        <w:commentReference w:id="110"/>
      </w:r>
      <w:r w:rsidRPr="00193637">
        <w:rPr>
          <w:rFonts w:ascii="Times New Roman" w:eastAsia="Calibri" w:hAnsi="Times New Roman" w:cs="Times New Roman"/>
          <w:sz w:val="24"/>
          <w:szCs w:val="24"/>
        </w:rPr>
        <w:t xml:space="preserve">and women who reported not belonging to a religious community </w:t>
      </w:r>
      <w:r w:rsidRPr="004D3D94">
        <w:rPr>
          <w:rFonts w:ascii="Times New Roman" w:eastAsia="Calibri" w:hAnsi="Times New Roman" w:cs="Times New Roman"/>
          <w:strike/>
          <w:sz w:val="24"/>
          <w:szCs w:val="24"/>
          <w:rPrChange w:id="111" w:author="Tiziana Soverino" w:date="2022-05-21T14:45:00Z">
            <w:rPr>
              <w:rFonts w:ascii="Times New Roman" w:eastAsia="Calibri" w:hAnsi="Times New Roman" w:cs="Times New Roman"/>
              <w:sz w:val="24"/>
              <w:szCs w:val="24"/>
            </w:rPr>
          </w:rPrChange>
        </w:rPr>
        <w:t>in terms of their level of mental well-being</w:t>
      </w:r>
      <w:ins w:id="112" w:author="Tiziana Soverino" w:date="2022-05-21T12:49:00Z">
        <w:r w:rsidR="005C1B55">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w:t>
      </w:r>
      <w:r w:rsidRPr="005C1B55">
        <w:rPr>
          <w:rFonts w:ascii="Times New Roman" w:eastAsia="Calibri" w:hAnsi="Times New Roman" w:cs="Times New Roman"/>
          <w:strike/>
          <w:sz w:val="24"/>
          <w:szCs w:val="24"/>
          <w:rPrChange w:id="113" w:author="Tiziana Soverino" w:date="2022-05-21T12:49:00Z">
            <w:rPr>
              <w:rFonts w:ascii="Times New Roman" w:eastAsia="Calibri" w:hAnsi="Times New Roman" w:cs="Times New Roman"/>
              <w:sz w:val="24"/>
              <w:szCs w:val="24"/>
            </w:rPr>
          </w:rPrChange>
        </w:rPr>
        <w:t xml:space="preserve">so that </w:t>
      </w:r>
      <w:proofErr w:type="gramStart"/>
      <w:ins w:id="114" w:author="Tiziana Soverino" w:date="2022-05-21T12:49:00Z">
        <w:r w:rsidR="005C1B55">
          <w:rPr>
            <w:rFonts w:ascii="Times New Roman" w:eastAsia="Calibri" w:hAnsi="Times New Roman" w:cs="Times New Roman"/>
            <w:sz w:val="24"/>
            <w:szCs w:val="24"/>
          </w:rPr>
          <w:t>More</w:t>
        </w:r>
        <w:proofErr w:type="gramEnd"/>
        <w:r w:rsidR="005C1B55">
          <w:rPr>
            <w:rFonts w:ascii="Times New Roman" w:eastAsia="Calibri" w:hAnsi="Times New Roman" w:cs="Times New Roman"/>
            <w:sz w:val="24"/>
            <w:szCs w:val="24"/>
          </w:rPr>
          <w:t xml:space="preserve"> specifically, the </w:t>
        </w:r>
      </w:ins>
      <w:r w:rsidRPr="00193637">
        <w:rPr>
          <w:rFonts w:ascii="Times New Roman" w:eastAsia="Calibri" w:hAnsi="Times New Roman" w:cs="Times New Roman"/>
          <w:sz w:val="24"/>
          <w:szCs w:val="24"/>
        </w:rPr>
        <w:t xml:space="preserve">mental well-being among women belonging to a religious community was found to be higher. </w:t>
      </w:r>
      <w:commentRangeStart w:id="115"/>
      <w:r w:rsidRPr="00193637">
        <w:rPr>
          <w:rFonts w:ascii="Times New Roman" w:eastAsia="Calibri" w:hAnsi="Times New Roman" w:cs="Times New Roman"/>
          <w:sz w:val="24"/>
          <w:szCs w:val="24"/>
        </w:rPr>
        <w:t xml:space="preserve">An examination of mediation relationships revealed that a sense of parental ability partially mediated the relationship between belonging </w:t>
      </w:r>
      <w:r w:rsidRPr="00EC2165">
        <w:rPr>
          <w:rFonts w:ascii="Times New Roman" w:eastAsia="Calibri" w:hAnsi="Times New Roman" w:cs="Times New Roman"/>
          <w:sz w:val="24"/>
          <w:szCs w:val="24"/>
        </w:rPr>
        <w:t>to</w:t>
      </w:r>
      <w:ins w:id="116" w:author="Tiziana Soverino" w:date="2022-05-21T12:53:00Z">
        <w:r w:rsidR="00EC2165">
          <w:rPr>
            <w:rFonts w:ascii="Times New Roman" w:eastAsia="Calibri" w:hAnsi="Times New Roman" w:cs="Times New Roman"/>
            <w:sz w:val="24"/>
            <w:szCs w:val="24"/>
          </w:rPr>
          <w:t xml:space="preserve"> </w:t>
        </w:r>
        <w:proofErr w:type="gramStart"/>
        <w:r w:rsidR="00EC2165">
          <w:rPr>
            <w:rFonts w:ascii="Times New Roman" w:eastAsia="Calibri" w:hAnsi="Times New Roman" w:cs="Times New Roman"/>
            <w:sz w:val="24"/>
            <w:szCs w:val="24"/>
          </w:rPr>
          <w:t xml:space="preserve">a </w:t>
        </w:r>
      </w:ins>
      <w:r w:rsidRPr="00193637">
        <w:rPr>
          <w:rFonts w:ascii="Times New Roman" w:eastAsia="Calibri" w:hAnsi="Times New Roman" w:cs="Times New Roman"/>
          <w:sz w:val="24"/>
          <w:szCs w:val="24"/>
        </w:rPr>
        <w:t xml:space="preserve"> </w:t>
      </w:r>
      <w:r w:rsidRPr="00EC2165">
        <w:rPr>
          <w:rFonts w:ascii="Times New Roman" w:eastAsia="Calibri" w:hAnsi="Times New Roman" w:cs="Times New Roman"/>
          <w:strike/>
          <w:sz w:val="24"/>
          <w:szCs w:val="24"/>
          <w:rPrChange w:id="117" w:author="Tiziana Soverino" w:date="2022-05-21T12:53:00Z">
            <w:rPr>
              <w:rFonts w:ascii="Times New Roman" w:eastAsia="Calibri" w:hAnsi="Times New Roman" w:cs="Times New Roman"/>
              <w:sz w:val="24"/>
              <w:szCs w:val="24"/>
            </w:rPr>
          </w:rPrChange>
        </w:rPr>
        <w:t>the</w:t>
      </w:r>
      <w:proofErr w:type="gramEnd"/>
      <w:r w:rsidRPr="00193637">
        <w:rPr>
          <w:rFonts w:ascii="Times New Roman" w:eastAsia="Calibri" w:hAnsi="Times New Roman" w:cs="Times New Roman"/>
          <w:sz w:val="24"/>
          <w:szCs w:val="24"/>
        </w:rPr>
        <w:t xml:space="preserve"> community (geographical, virtual and religious) and mental well-being and did not mediate the relationship between community involvement and mental well-being.</w:t>
      </w:r>
      <w:r>
        <w:rPr>
          <w:rFonts w:ascii="Times New Roman" w:eastAsia="Calibri" w:hAnsi="Times New Roman" w:cs="Times New Roman"/>
          <w:sz w:val="24"/>
          <w:szCs w:val="24"/>
        </w:rPr>
        <w:tab/>
      </w:r>
      <w:commentRangeEnd w:id="115"/>
      <w:r w:rsidR="00042945">
        <w:rPr>
          <w:rStyle w:val="CommentReference"/>
        </w:rPr>
        <w:commentReference w:id="115"/>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del w:id="118" w:author="Tiziana Soverino" w:date="2022-05-21T15:13:00Z">
        <w:r w:rsidDel="00B11787">
          <w:rPr>
            <w:rFonts w:ascii="Times New Roman" w:eastAsia="Calibri" w:hAnsi="Times New Roman" w:cs="Times New Roman"/>
            <w:sz w:val="24"/>
            <w:szCs w:val="24"/>
          </w:rPr>
          <w:tab/>
        </w:r>
      </w:del>
    </w:p>
    <w:p w14:paraId="5D88847F" w14:textId="08EC74A0" w:rsidR="00CF710F" w:rsidRPr="009D209E" w:rsidRDefault="008D1416" w:rsidP="008D1416">
      <w:pPr>
        <w:bidi w:val="0"/>
        <w:spacing w:line="480" w:lineRule="auto"/>
        <w:ind w:right="-765"/>
        <w:rPr>
          <w:rFonts w:ascii="Times New Roman" w:eastAsia="Calibri" w:hAnsi="Times New Roman" w:cs="Times New Roman"/>
          <w:sz w:val="24"/>
          <w:szCs w:val="24"/>
          <w:rPrChange w:id="119" w:author="Tiziana Soverino" w:date="2022-05-21T15:06:00Z">
            <w:rPr/>
          </w:rPrChange>
        </w:rPr>
        <w:pPrChange w:id="120" w:author="Tiziana Soverino" w:date="2022-05-21T15:11:00Z">
          <w:pPr>
            <w:pStyle w:val="ListParagraph"/>
            <w:numPr>
              <w:numId w:val="1"/>
            </w:numPr>
            <w:bidi w:val="0"/>
            <w:spacing w:line="480" w:lineRule="auto"/>
            <w:ind w:right="-765" w:hanging="360"/>
          </w:pPr>
        </w:pPrChange>
      </w:pPr>
      <w:ins w:id="121" w:author="Tiziana Soverino" w:date="2022-05-21T15:10:00Z">
        <w:r>
          <w:rPr>
            <w:rFonts w:ascii="Times New Roman" w:eastAsia="Calibri" w:hAnsi="Times New Roman" w:cs="Times New Roman"/>
            <w:sz w:val="24"/>
            <w:szCs w:val="24"/>
          </w:rPr>
          <w:br/>
          <w:t xml:space="preserve"> </w:t>
        </w:r>
      </w:ins>
      <w:r w:rsidR="00CF710F" w:rsidRPr="009D209E">
        <w:rPr>
          <w:rFonts w:ascii="Times New Roman" w:eastAsia="Calibri" w:hAnsi="Times New Roman" w:cs="Times New Roman"/>
          <w:sz w:val="24"/>
          <w:szCs w:val="24"/>
          <w:rPrChange w:id="122" w:author="Tiziana Soverino" w:date="2022-05-21T15:06:00Z">
            <w:rPr/>
          </w:rPrChange>
        </w:rPr>
        <w:t xml:space="preserve">These findings indicate the </w:t>
      </w:r>
      <w:proofErr w:type="gramStart"/>
      <w:r w:rsidR="00CF710F" w:rsidRPr="009D209E">
        <w:rPr>
          <w:rFonts w:ascii="Times New Roman" w:eastAsia="Calibri" w:hAnsi="Times New Roman" w:cs="Times New Roman"/>
          <w:sz w:val="24"/>
          <w:szCs w:val="24"/>
          <w:rPrChange w:id="123" w:author="Tiziana Soverino" w:date="2022-05-21T15:06:00Z">
            <w:rPr/>
          </w:rPrChange>
        </w:rPr>
        <w:t>great importance</w:t>
      </w:r>
      <w:proofErr w:type="gramEnd"/>
      <w:r w:rsidR="00CF710F" w:rsidRPr="009D209E">
        <w:rPr>
          <w:rFonts w:ascii="Times New Roman" w:eastAsia="Calibri" w:hAnsi="Times New Roman" w:cs="Times New Roman"/>
          <w:sz w:val="24"/>
          <w:szCs w:val="24"/>
          <w:rPrChange w:id="124" w:author="Tiziana Soverino" w:date="2022-05-21T15:06:00Z">
            <w:rPr/>
          </w:rPrChange>
        </w:rPr>
        <w:t xml:space="preserve"> that the community has in a woman's life in the period around childbirth. During this period</w:t>
      </w:r>
      <w:ins w:id="125" w:author="Tiziana Soverino" w:date="2022-05-21T12:55:00Z">
        <w:r w:rsidR="00042945" w:rsidRPr="009D209E">
          <w:rPr>
            <w:rFonts w:ascii="Times New Roman" w:eastAsia="Calibri" w:hAnsi="Times New Roman" w:cs="Times New Roman"/>
            <w:sz w:val="24"/>
            <w:szCs w:val="24"/>
            <w:rPrChange w:id="126" w:author="Tiziana Soverino" w:date="2022-05-21T15:06:00Z">
              <w:rPr/>
            </w:rPrChange>
          </w:rPr>
          <w:t>,</w:t>
        </w:r>
      </w:ins>
      <w:r w:rsidR="00CF710F" w:rsidRPr="009D209E">
        <w:rPr>
          <w:rFonts w:ascii="Times New Roman" w:eastAsia="Calibri" w:hAnsi="Times New Roman" w:cs="Times New Roman"/>
          <w:sz w:val="24"/>
          <w:szCs w:val="24"/>
          <w:rPrChange w:id="127" w:author="Tiziana Soverino" w:date="2022-05-21T15:06:00Z">
            <w:rPr/>
          </w:rPrChange>
        </w:rPr>
        <w:t xml:space="preserve"> a woman experiences extreme emotional changes that can lead to a decrease in her mental well-being and </w:t>
      </w:r>
      <w:ins w:id="128" w:author="Tiziana Soverino" w:date="2022-05-21T12:55:00Z">
        <w:r w:rsidR="00042945" w:rsidRPr="009D209E">
          <w:rPr>
            <w:rFonts w:ascii="Times New Roman" w:eastAsia="Calibri" w:hAnsi="Times New Roman" w:cs="Times New Roman"/>
            <w:sz w:val="24"/>
            <w:szCs w:val="24"/>
            <w:rPrChange w:id="129" w:author="Tiziana Soverino" w:date="2022-05-21T15:06:00Z">
              <w:rPr/>
            </w:rPrChange>
          </w:rPr>
          <w:t>put</w:t>
        </w:r>
      </w:ins>
      <w:ins w:id="130" w:author="Tiziana Soverino" w:date="2022-05-21T14:48:00Z">
        <w:r w:rsidR="00F10361" w:rsidRPr="009D209E">
          <w:rPr>
            <w:rFonts w:ascii="Times New Roman" w:eastAsia="Calibri" w:hAnsi="Times New Roman" w:cs="Times New Roman"/>
            <w:sz w:val="24"/>
            <w:szCs w:val="24"/>
            <w:rPrChange w:id="131" w:author="Tiziana Soverino" w:date="2022-05-21T15:06:00Z">
              <w:rPr/>
            </w:rPrChange>
          </w:rPr>
          <w:t xml:space="preserve"> both</w:t>
        </w:r>
      </w:ins>
      <w:ins w:id="132" w:author="Tiziana Soverino" w:date="2022-05-21T12:55:00Z">
        <w:r w:rsidR="00042945" w:rsidRPr="009D209E">
          <w:rPr>
            <w:rFonts w:ascii="Times New Roman" w:eastAsia="Calibri" w:hAnsi="Times New Roman" w:cs="Times New Roman"/>
            <w:sz w:val="24"/>
            <w:szCs w:val="24"/>
            <w:rPrChange w:id="133" w:author="Tiziana Soverino" w:date="2022-05-21T15:06:00Z">
              <w:rPr/>
            </w:rPrChange>
          </w:rPr>
          <w:t xml:space="preserve"> her and her child in </w:t>
        </w:r>
      </w:ins>
      <w:r w:rsidR="00CF710F" w:rsidRPr="009D209E">
        <w:rPr>
          <w:rFonts w:ascii="Times New Roman" w:eastAsia="Calibri" w:hAnsi="Times New Roman" w:cs="Times New Roman"/>
          <w:sz w:val="24"/>
          <w:szCs w:val="24"/>
          <w:rPrChange w:id="134" w:author="Tiziana Soverino" w:date="2022-05-21T15:06:00Z">
            <w:rPr/>
          </w:rPrChange>
        </w:rPr>
        <w:t xml:space="preserve">danger </w:t>
      </w:r>
      <w:r w:rsidR="00CF710F" w:rsidRPr="009D209E">
        <w:rPr>
          <w:rFonts w:ascii="Times New Roman" w:eastAsia="Calibri" w:hAnsi="Times New Roman" w:cs="Times New Roman"/>
          <w:strike/>
          <w:sz w:val="24"/>
          <w:szCs w:val="24"/>
          <w:rPrChange w:id="135" w:author="Tiziana Soverino" w:date="2022-05-21T15:06:00Z">
            <w:rPr>
              <w:rFonts w:ascii="Times New Roman" w:eastAsia="Calibri" w:hAnsi="Times New Roman" w:cs="Times New Roman"/>
              <w:sz w:val="24"/>
              <w:szCs w:val="24"/>
            </w:rPr>
          </w:rPrChange>
        </w:rPr>
        <w:t>to her and the child</w:t>
      </w:r>
      <w:r w:rsidR="00CF710F" w:rsidRPr="009D209E">
        <w:rPr>
          <w:rFonts w:ascii="Times New Roman" w:eastAsia="Calibri" w:hAnsi="Times New Roman" w:cs="Times New Roman"/>
          <w:sz w:val="24"/>
          <w:szCs w:val="24"/>
          <w:rPrChange w:id="136" w:author="Tiziana Soverino" w:date="2022-05-21T15:06:00Z">
            <w:rPr/>
          </w:rPrChange>
        </w:rPr>
        <w:t xml:space="preserve"> (</w:t>
      </w:r>
      <w:proofErr w:type="spellStart"/>
      <w:r w:rsidR="00CF710F" w:rsidRPr="009D209E">
        <w:rPr>
          <w:rFonts w:ascii="Times New Roman" w:eastAsia="Calibri" w:hAnsi="Times New Roman" w:cs="Times New Roman"/>
          <w:sz w:val="24"/>
          <w:szCs w:val="24"/>
          <w:rPrChange w:id="137" w:author="Tiziana Soverino" w:date="2022-05-21T15:06:00Z">
            <w:rPr/>
          </w:rPrChange>
        </w:rPr>
        <w:t>Duman</w:t>
      </w:r>
      <w:proofErr w:type="spellEnd"/>
      <w:r w:rsidR="00CF710F" w:rsidRPr="009D209E">
        <w:rPr>
          <w:rFonts w:ascii="Times New Roman" w:eastAsia="Calibri" w:hAnsi="Times New Roman" w:cs="Times New Roman"/>
          <w:sz w:val="24"/>
          <w:szCs w:val="24"/>
          <w:rPrChange w:id="138" w:author="Tiziana Soverino" w:date="2022-05-21T15:06:00Z">
            <w:rPr/>
          </w:rPrChange>
        </w:rPr>
        <w:t xml:space="preserve"> &amp; </w:t>
      </w:r>
      <w:proofErr w:type="spellStart"/>
      <w:r w:rsidR="00CF710F" w:rsidRPr="009D209E">
        <w:rPr>
          <w:rFonts w:ascii="Times New Roman" w:eastAsia="Calibri" w:hAnsi="Times New Roman" w:cs="Times New Roman"/>
          <w:sz w:val="24"/>
          <w:szCs w:val="24"/>
          <w:rPrChange w:id="139" w:author="Tiziana Soverino" w:date="2022-05-21T15:06:00Z">
            <w:rPr/>
          </w:rPrChange>
        </w:rPr>
        <w:t>Kocak</w:t>
      </w:r>
      <w:proofErr w:type="spellEnd"/>
      <w:r w:rsidR="00CF710F" w:rsidRPr="009D209E">
        <w:rPr>
          <w:rFonts w:ascii="Times New Roman" w:eastAsia="Calibri" w:hAnsi="Times New Roman" w:cs="Times New Roman"/>
          <w:sz w:val="24"/>
          <w:szCs w:val="24"/>
          <w:rPrChange w:id="140" w:author="Tiziana Soverino" w:date="2022-05-21T15:06:00Z">
            <w:rPr/>
          </w:rPrChange>
        </w:rPr>
        <w:t>, 2013</w:t>
      </w:r>
      <w:proofErr w:type="gramStart"/>
      <w:r w:rsidR="00CF710F" w:rsidRPr="009D209E">
        <w:rPr>
          <w:rFonts w:ascii="Times New Roman" w:eastAsia="Calibri" w:hAnsi="Times New Roman" w:cs="Times New Roman"/>
          <w:sz w:val="24"/>
          <w:szCs w:val="24"/>
          <w:rPrChange w:id="141" w:author="Tiziana Soverino" w:date="2022-05-21T15:06:00Z">
            <w:rPr/>
          </w:rPrChange>
        </w:rPr>
        <w:t>)</w:t>
      </w:r>
      <w:r w:rsidR="00CF710F" w:rsidRPr="009D209E">
        <w:rPr>
          <w:rFonts w:ascii="Times New Roman" w:eastAsia="Calibri" w:hAnsi="Times New Roman" w:cs="Times New Roman"/>
          <w:strike/>
          <w:sz w:val="24"/>
          <w:szCs w:val="24"/>
          <w:rPrChange w:id="142" w:author="Tiziana Soverino" w:date="2022-05-21T15:06:00Z">
            <w:rPr>
              <w:rFonts w:ascii="Times New Roman" w:eastAsia="Calibri" w:hAnsi="Times New Roman" w:cs="Times New Roman"/>
              <w:sz w:val="24"/>
              <w:szCs w:val="24"/>
            </w:rPr>
          </w:rPrChange>
        </w:rPr>
        <w:t>,</w:t>
      </w:r>
      <w:ins w:id="143" w:author="Tiziana Soverino" w:date="2022-05-21T12:55:00Z">
        <w:r w:rsidR="00042945" w:rsidRPr="009D209E">
          <w:rPr>
            <w:rFonts w:ascii="Times New Roman" w:eastAsia="Calibri" w:hAnsi="Times New Roman" w:cs="Times New Roman"/>
            <w:sz w:val="24"/>
            <w:szCs w:val="24"/>
            <w:rPrChange w:id="144" w:author="Tiziana Soverino" w:date="2022-05-21T15:06:00Z">
              <w:rPr/>
            </w:rPrChange>
          </w:rPr>
          <w:t>.</w:t>
        </w:r>
        <w:proofErr w:type="gramEnd"/>
        <w:r w:rsidR="00042945" w:rsidRPr="009D209E">
          <w:rPr>
            <w:rFonts w:ascii="Times New Roman" w:eastAsia="Calibri" w:hAnsi="Times New Roman" w:cs="Times New Roman"/>
            <w:sz w:val="24"/>
            <w:szCs w:val="24"/>
            <w:rPrChange w:id="145" w:author="Tiziana Soverino" w:date="2022-05-21T15:06:00Z">
              <w:rPr/>
            </w:rPrChange>
          </w:rPr>
          <w:t xml:space="preserve"> Therefore,</w:t>
        </w:r>
      </w:ins>
      <w:r w:rsidR="00CF710F" w:rsidRPr="009D209E">
        <w:rPr>
          <w:rFonts w:ascii="Times New Roman" w:eastAsia="Calibri" w:hAnsi="Times New Roman" w:cs="Times New Roman"/>
          <w:sz w:val="24"/>
          <w:szCs w:val="24"/>
          <w:rPrChange w:id="146" w:author="Tiziana Soverino" w:date="2022-05-21T15:06:00Z">
            <w:rPr/>
          </w:rPrChange>
        </w:rPr>
        <w:t xml:space="preserve"> </w:t>
      </w:r>
      <w:r w:rsidR="00CF710F" w:rsidRPr="009D209E">
        <w:rPr>
          <w:rFonts w:ascii="Times New Roman" w:eastAsia="Calibri" w:hAnsi="Times New Roman" w:cs="Times New Roman"/>
          <w:strike/>
          <w:sz w:val="24"/>
          <w:szCs w:val="24"/>
          <w:rPrChange w:id="147" w:author="Tiziana Soverino" w:date="2022-05-21T15:06:00Z">
            <w:rPr>
              <w:rFonts w:ascii="Times New Roman" w:eastAsia="Calibri" w:hAnsi="Times New Roman" w:cs="Times New Roman"/>
              <w:sz w:val="24"/>
              <w:szCs w:val="24"/>
            </w:rPr>
          </w:rPrChange>
        </w:rPr>
        <w:t xml:space="preserve">so </w:t>
      </w:r>
      <w:r w:rsidR="00CF710F" w:rsidRPr="009D209E">
        <w:rPr>
          <w:rFonts w:ascii="Times New Roman" w:eastAsia="Calibri" w:hAnsi="Times New Roman" w:cs="Times New Roman"/>
          <w:sz w:val="24"/>
          <w:szCs w:val="24"/>
          <w:rPrChange w:id="148" w:author="Tiziana Soverino" w:date="2022-05-21T15:06:00Z">
            <w:rPr/>
          </w:rPrChange>
        </w:rPr>
        <w:t>researching the factors that may be related to mental well-being is important</w:t>
      </w:r>
      <w:ins w:id="149" w:author="Tiziana Soverino" w:date="2022-05-21T12:56:00Z">
        <w:r w:rsidR="00042945" w:rsidRPr="009D209E">
          <w:rPr>
            <w:rFonts w:ascii="Times New Roman" w:eastAsia="Calibri" w:hAnsi="Times New Roman" w:cs="Times New Roman"/>
            <w:sz w:val="24"/>
            <w:szCs w:val="24"/>
            <w:rPrChange w:id="150" w:author="Tiziana Soverino" w:date="2022-05-21T15:06:00Z">
              <w:rPr/>
            </w:rPrChange>
          </w:rPr>
          <w:t>.</w:t>
        </w:r>
      </w:ins>
      <w:r w:rsidR="00CF710F" w:rsidRPr="009D209E">
        <w:rPr>
          <w:rFonts w:ascii="Times New Roman" w:eastAsia="Calibri" w:hAnsi="Times New Roman" w:cs="Times New Roman"/>
          <w:sz w:val="24"/>
          <w:szCs w:val="24"/>
          <w:rPrChange w:id="151" w:author="Tiziana Soverino" w:date="2022-05-21T15:06:00Z">
            <w:rPr/>
          </w:rPrChange>
        </w:rPr>
        <w:t xml:space="preserve"> </w:t>
      </w:r>
      <w:r w:rsidR="00CF710F" w:rsidRPr="009D209E">
        <w:rPr>
          <w:rFonts w:ascii="Times New Roman" w:eastAsia="Calibri" w:hAnsi="Times New Roman" w:cs="Times New Roman"/>
          <w:strike/>
          <w:sz w:val="24"/>
          <w:szCs w:val="24"/>
          <w:rPrChange w:id="152" w:author="Tiziana Soverino" w:date="2022-05-21T15:06:00Z">
            <w:rPr>
              <w:rFonts w:ascii="Times New Roman" w:eastAsia="Calibri" w:hAnsi="Times New Roman" w:cs="Times New Roman"/>
              <w:sz w:val="24"/>
              <w:szCs w:val="24"/>
            </w:rPr>
          </w:rPrChange>
        </w:rPr>
        <w:t xml:space="preserve">and necessary and further research </w:t>
      </w:r>
      <w:proofErr w:type="gramStart"/>
      <w:r w:rsidR="00CF710F" w:rsidRPr="009D209E">
        <w:rPr>
          <w:rFonts w:ascii="Times New Roman" w:eastAsia="Calibri" w:hAnsi="Times New Roman" w:cs="Times New Roman"/>
          <w:strike/>
          <w:sz w:val="24"/>
          <w:szCs w:val="24"/>
          <w:rPrChange w:id="153" w:author="Tiziana Soverino" w:date="2022-05-21T15:06:00Z">
            <w:rPr>
              <w:rFonts w:ascii="Times New Roman" w:eastAsia="Calibri" w:hAnsi="Times New Roman" w:cs="Times New Roman"/>
              <w:sz w:val="24"/>
              <w:szCs w:val="24"/>
            </w:rPr>
          </w:rPrChange>
        </w:rPr>
        <w:t>is needed</w:t>
      </w:r>
      <w:proofErr w:type="gramEnd"/>
      <w:r w:rsidR="00CF710F" w:rsidRPr="009D209E">
        <w:rPr>
          <w:rFonts w:ascii="Times New Roman" w:eastAsia="Calibri" w:hAnsi="Times New Roman" w:cs="Times New Roman"/>
          <w:strike/>
          <w:sz w:val="24"/>
          <w:szCs w:val="24"/>
          <w:rPrChange w:id="154" w:author="Tiziana Soverino" w:date="2022-05-21T15:06:00Z">
            <w:rPr>
              <w:rFonts w:ascii="Times New Roman" w:eastAsia="Calibri" w:hAnsi="Times New Roman" w:cs="Times New Roman"/>
              <w:sz w:val="24"/>
              <w:szCs w:val="24"/>
            </w:rPr>
          </w:rPrChange>
        </w:rPr>
        <w:t>.</w:t>
      </w:r>
      <w:r w:rsidR="00CF710F" w:rsidRPr="009D209E">
        <w:rPr>
          <w:rFonts w:ascii="Times New Roman" w:eastAsia="Calibri" w:hAnsi="Times New Roman" w:cs="Times New Roman"/>
          <w:sz w:val="24"/>
          <w:szCs w:val="24"/>
          <w:rPrChange w:id="155" w:author="Tiziana Soverino" w:date="2022-05-21T15:06:00Z">
            <w:rPr/>
          </w:rPrChange>
        </w:rPr>
        <w:t xml:space="preserve"> The theoretical contribution of the study is in expanding the existing knowledge </w:t>
      </w:r>
      <w:r w:rsidR="00CF710F" w:rsidRPr="009D209E">
        <w:rPr>
          <w:rFonts w:ascii="Times New Roman" w:eastAsia="Calibri" w:hAnsi="Times New Roman" w:cs="Times New Roman"/>
          <w:strike/>
          <w:sz w:val="24"/>
          <w:szCs w:val="24"/>
          <w:rPrChange w:id="156" w:author="Tiziana Soverino" w:date="2022-05-21T15:06:00Z">
            <w:rPr>
              <w:rFonts w:ascii="Times New Roman" w:eastAsia="Calibri" w:hAnsi="Times New Roman" w:cs="Times New Roman"/>
              <w:sz w:val="24"/>
              <w:szCs w:val="24"/>
            </w:rPr>
          </w:rPrChange>
        </w:rPr>
        <w:t>so far</w:t>
      </w:r>
      <w:r w:rsidR="00CF710F" w:rsidRPr="009D209E">
        <w:rPr>
          <w:rFonts w:ascii="Times New Roman" w:eastAsia="Calibri" w:hAnsi="Times New Roman" w:cs="Times New Roman"/>
          <w:sz w:val="24"/>
          <w:szCs w:val="24"/>
          <w:rPrChange w:id="157" w:author="Tiziana Soverino" w:date="2022-05-21T15:06:00Z">
            <w:rPr/>
          </w:rPrChange>
        </w:rPr>
        <w:t xml:space="preserve"> regarding the well-being of women after childbirth</w:t>
      </w:r>
      <w:ins w:id="158" w:author="Tiziana Soverino" w:date="2022-05-21T12:56:00Z">
        <w:r w:rsidR="00042945" w:rsidRPr="009D209E">
          <w:rPr>
            <w:rFonts w:ascii="Times New Roman" w:eastAsia="Calibri" w:hAnsi="Times New Roman" w:cs="Times New Roman"/>
            <w:sz w:val="24"/>
            <w:szCs w:val="24"/>
            <w:rPrChange w:id="159" w:author="Tiziana Soverino" w:date="2022-05-21T15:06:00Z">
              <w:rPr/>
            </w:rPrChange>
          </w:rPr>
          <w:t>. The study will provide</w:t>
        </w:r>
      </w:ins>
      <w:r w:rsidR="00CF710F" w:rsidRPr="009D209E">
        <w:rPr>
          <w:rFonts w:ascii="Times New Roman" w:eastAsia="Calibri" w:hAnsi="Times New Roman" w:cs="Times New Roman"/>
          <w:sz w:val="24"/>
          <w:szCs w:val="24"/>
          <w:rPrChange w:id="160" w:author="Tiziana Soverino" w:date="2022-05-21T15:06:00Z">
            <w:rPr/>
          </w:rPrChange>
        </w:rPr>
        <w:t xml:space="preserve"> </w:t>
      </w:r>
      <w:r w:rsidR="00CF710F" w:rsidRPr="009D209E">
        <w:rPr>
          <w:rFonts w:ascii="Times New Roman" w:eastAsia="Calibri" w:hAnsi="Times New Roman" w:cs="Times New Roman"/>
          <w:strike/>
          <w:sz w:val="24"/>
          <w:szCs w:val="24"/>
          <w:rPrChange w:id="161" w:author="Tiziana Soverino" w:date="2022-05-21T15:06:00Z">
            <w:rPr>
              <w:rFonts w:ascii="Times New Roman" w:eastAsia="Calibri" w:hAnsi="Times New Roman" w:cs="Times New Roman"/>
              <w:sz w:val="24"/>
              <w:szCs w:val="24"/>
            </w:rPr>
          </w:rPrChange>
        </w:rPr>
        <w:t>and</w:t>
      </w:r>
      <w:r w:rsidR="00CF710F" w:rsidRPr="009D209E">
        <w:rPr>
          <w:rFonts w:ascii="Times New Roman" w:eastAsia="Calibri" w:hAnsi="Times New Roman" w:cs="Times New Roman"/>
          <w:sz w:val="24"/>
          <w:szCs w:val="24"/>
          <w:rPrChange w:id="162" w:author="Tiziana Soverino" w:date="2022-05-21T15:06:00Z">
            <w:rPr/>
          </w:rPrChange>
        </w:rPr>
        <w:t xml:space="preserve"> a unique examination of the</w:t>
      </w:r>
      <w:r w:rsidR="00CF710F" w:rsidRPr="009D209E">
        <w:rPr>
          <w:rFonts w:ascii="Times New Roman" w:eastAsia="Calibri" w:hAnsi="Times New Roman" w:cs="Times New Roman"/>
          <w:strike/>
          <w:sz w:val="24"/>
          <w:szCs w:val="24"/>
          <w:rPrChange w:id="163" w:author="Tiziana Soverino" w:date="2022-05-21T15:06:00Z">
            <w:rPr>
              <w:rFonts w:ascii="Times New Roman" w:eastAsia="Calibri" w:hAnsi="Times New Roman" w:cs="Times New Roman"/>
              <w:sz w:val="24"/>
              <w:szCs w:val="24"/>
            </w:rPr>
          </w:rPrChange>
        </w:rPr>
        <w:t>ir</w:t>
      </w:r>
      <w:r w:rsidR="00CF710F" w:rsidRPr="009D209E">
        <w:rPr>
          <w:rFonts w:ascii="Times New Roman" w:eastAsia="Calibri" w:hAnsi="Times New Roman" w:cs="Times New Roman"/>
          <w:sz w:val="24"/>
          <w:szCs w:val="24"/>
          <w:rPrChange w:id="164" w:author="Tiziana Soverino" w:date="2022-05-21T15:06:00Z">
            <w:rPr/>
          </w:rPrChange>
        </w:rPr>
        <w:t xml:space="preserve"> impact and contribution of community resources </w:t>
      </w:r>
      <w:r w:rsidR="00CF710F" w:rsidRPr="009D209E">
        <w:rPr>
          <w:rFonts w:ascii="Times New Roman" w:eastAsia="Calibri" w:hAnsi="Times New Roman" w:cs="Times New Roman"/>
          <w:strike/>
          <w:sz w:val="24"/>
          <w:szCs w:val="24"/>
          <w:rPrChange w:id="165" w:author="Tiziana Soverino" w:date="2022-05-21T15:06:00Z">
            <w:rPr>
              <w:rFonts w:ascii="Times New Roman" w:eastAsia="Calibri" w:hAnsi="Times New Roman" w:cs="Times New Roman"/>
              <w:sz w:val="24"/>
              <w:szCs w:val="24"/>
            </w:rPr>
          </w:rPrChange>
        </w:rPr>
        <w:t>to it</w:t>
      </w:r>
      <w:ins w:id="166" w:author="Tiziana Soverino" w:date="2022-05-21T12:57:00Z">
        <w:r w:rsidR="00042945" w:rsidRPr="009D209E">
          <w:rPr>
            <w:rFonts w:ascii="Times New Roman" w:eastAsia="Calibri" w:hAnsi="Times New Roman" w:cs="Times New Roman"/>
            <w:sz w:val="24"/>
            <w:szCs w:val="24"/>
            <w:rPrChange w:id="167" w:author="Tiziana Soverino" w:date="2022-05-21T15:06:00Z">
              <w:rPr/>
            </w:rPrChange>
          </w:rPr>
          <w:t xml:space="preserve"> </w:t>
        </w:r>
      </w:ins>
      <w:ins w:id="168" w:author="Tiziana Soverino" w:date="2022-05-21T12:59:00Z">
        <w:r w:rsidR="005A3B79" w:rsidRPr="009D209E">
          <w:rPr>
            <w:rFonts w:ascii="Times New Roman" w:eastAsia="Calibri" w:hAnsi="Times New Roman" w:cs="Times New Roman"/>
            <w:sz w:val="24"/>
            <w:szCs w:val="24"/>
            <w:rPrChange w:id="169" w:author="Tiziana Soverino" w:date="2022-05-21T15:06:00Z">
              <w:rPr/>
            </w:rPrChange>
          </w:rPr>
          <w:t>to</w:t>
        </w:r>
      </w:ins>
      <w:ins w:id="170" w:author="Tiziana Soverino" w:date="2022-05-21T12:57:00Z">
        <w:r w:rsidR="00042945" w:rsidRPr="009D209E">
          <w:rPr>
            <w:rFonts w:ascii="Times New Roman" w:eastAsia="Calibri" w:hAnsi="Times New Roman" w:cs="Times New Roman"/>
            <w:sz w:val="24"/>
            <w:szCs w:val="24"/>
            <w:rPrChange w:id="171" w:author="Tiziana Soverino" w:date="2022-05-21T15:06:00Z">
              <w:rPr/>
            </w:rPrChange>
          </w:rPr>
          <w:t xml:space="preserve"> the well-being of postpartum women</w:t>
        </w:r>
      </w:ins>
      <w:r w:rsidR="00CF710F" w:rsidRPr="009D209E">
        <w:rPr>
          <w:rFonts w:ascii="Times New Roman" w:eastAsia="Calibri" w:hAnsi="Times New Roman" w:cs="Times New Roman"/>
          <w:sz w:val="24"/>
          <w:szCs w:val="24"/>
          <w:rPrChange w:id="172" w:author="Tiziana Soverino" w:date="2022-05-21T15:06:00Z">
            <w:rPr/>
          </w:rPrChange>
        </w:rPr>
        <w:t>.</w:t>
      </w:r>
      <w:ins w:id="173" w:author="Tiziana Soverino" w:date="2022-05-21T12:58:00Z">
        <w:r w:rsidR="00042945" w:rsidRPr="009D209E">
          <w:rPr>
            <w:rFonts w:ascii="Times New Roman" w:eastAsia="Calibri" w:hAnsi="Times New Roman" w:cs="Times New Roman"/>
            <w:sz w:val="24"/>
            <w:szCs w:val="24"/>
            <w:rPrChange w:id="174" w:author="Tiziana Soverino" w:date="2022-05-21T15:06:00Z">
              <w:rPr/>
            </w:rPrChange>
          </w:rPr>
          <w:t xml:space="preserve"> It is hoped that the study will </w:t>
        </w:r>
        <w:proofErr w:type="gramStart"/>
        <w:r w:rsidR="00042945" w:rsidRPr="009D209E">
          <w:rPr>
            <w:rFonts w:ascii="Times New Roman" w:eastAsia="Calibri" w:hAnsi="Times New Roman" w:cs="Times New Roman"/>
            <w:sz w:val="24"/>
            <w:szCs w:val="24"/>
            <w:rPrChange w:id="175" w:author="Tiziana Soverino" w:date="2022-05-21T15:06:00Z">
              <w:rPr/>
            </w:rPrChange>
          </w:rPr>
          <w:t>act as</w:t>
        </w:r>
        <w:proofErr w:type="gramEnd"/>
        <w:r w:rsidR="00042945" w:rsidRPr="009D209E">
          <w:rPr>
            <w:rFonts w:ascii="Times New Roman" w:eastAsia="Calibri" w:hAnsi="Times New Roman" w:cs="Times New Roman"/>
            <w:sz w:val="24"/>
            <w:szCs w:val="24"/>
            <w:rPrChange w:id="176" w:author="Tiziana Soverino" w:date="2022-05-21T15:06:00Z">
              <w:rPr/>
            </w:rPrChange>
          </w:rPr>
          <w:t xml:space="preserve"> a catalyst </w:t>
        </w:r>
      </w:ins>
      <w:ins w:id="177" w:author="Tiziana Soverino" w:date="2022-05-21T13:00:00Z">
        <w:r w:rsidR="005A3B79" w:rsidRPr="009D209E">
          <w:rPr>
            <w:rFonts w:ascii="Times New Roman" w:eastAsia="Calibri" w:hAnsi="Times New Roman" w:cs="Times New Roman"/>
            <w:sz w:val="24"/>
            <w:szCs w:val="24"/>
            <w:rPrChange w:id="178" w:author="Tiziana Soverino" w:date="2022-05-21T15:06:00Z">
              <w:rPr/>
            </w:rPrChange>
          </w:rPr>
          <w:t>for</w:t>
        </w:r>
      </w:ins>
      <w:ins w:id="179" w:author="Tiziana Soverino" w:date="2022-05-21T12:59:00Z">
        <w:r w:rsidR="00042945" w:rsidRPr="009D209E">
          <w:rPr>
            <w:rFonts w:ascii="Times New Roman" w:eastAsia="Calibri" w:hAnsi="Times New Roman" w:cs="Times New Roman"/>
            <w:sz w:val="24"/>
            <w:szCs w:val="24"/>
            <w:rPrChange w:id="180" w:author="Tiziana Soverino" w:date="2022-05-21T15:06:00Z">
              <w:rPr/>
            </w:rPrChange>
          </w:rPr>
          <w:t xml:space="preserve"> scholarly discussion and further research in the area.</w:t>
        </w:r>
      </w:ins>
      <w:r w:rsidR="00CF710F" w:rsidRPr="009D209E">
        <w:rPr>
          <w:rFonts w:ascii="Times New Roman" w:eastAsia="Calibri" w:hAnsi="Times New Roman" w:cs="Times New Roman"/>
          <w:sz w:val="24"/>
          <w:szCs w:val="24"/>
          <w:rPrChange w:id="181" w:author="Tiziana Soverino" w:date="2022-05-21T15:06:00Z">
            <w:rPr/>
          </w:rPrChange>
        </w:rPr>
        <w:t xml:space="preserve"> </w:t>
      </w:r>
      <w:r w:rsidR="00CF710F" w:rsidRPr="009D209E">
        <w:rPr>
          <w:rFonts w:ascii="Times New Roman" w:eastAsia="Calibri" w:hAnsi="Times New Roman" w:cs="Times New Roman"/>
          <w:strike/>
          <w:sz w:val="24"/>
          <w:szCs w:val="24"/>
          <w:rPrChange w:id="182" w:author="Tiziana Soverino" w:date="2022-05-21T15:06:00Z">
            <w:rPr>
              <w:rFonts w:ascii="Times New Roman" w:eastAsia="Calibri" w:hAnsi="Times New Roman" w:cs="Times New Roman"/>
              <w:sz w:val="24"/>
              <w:szCs w:val="24"/>
            </w:rPr>
          </w:rPrChange>
        </w:rPr>
        <w:t>The practical importance of the study is in constructing</w:t>
      </w:r>
      <w:ins w:id="183" w:author="Tiziana Soverino" w:date="2022-05-21T13:02:00Z">
        <w:r w:rsidR="005A3B79" w:rsidRPr="009D209E">
          <w:rPr>
            <w:rFonts w:ascii="Times New Roman" w:eastAsia="Calibri" w:hAnsi="Times New Roman" w:cs="Times New Roman"/>
            <w:sz w:val="24"/>
            <w:szCs w:val="24"/>
            <w:rPrChange w:id="184" w:author="Tiziana Soverino" w:date="2022-05-21T15:06:00Z">
              <w:rPr/>
            </w:rPrChange>
          </w:rPr>
          <w:t xml:space="preserve"> </w:t>
        </w:r>
        <w:proofErr w:type="gramStart"/>
        <w:r w:rsidR="005A3B79" w:rsidRPr="009D209E">
          <w:rPr>
            <w:rFonts w:ascii="Times New Roman" w:eastAsia="Calibri" w:hAnsi="Times New Roman" w:cs="Times New Roman"/>
            <w:sz w:val="24"/>
            <w:szCs w:val="24"/>
            <w:rPrChange w:id="185" w:author="Tiziana Soverino" w:date="2022-05-21T15:06:00Z">
              <w:rPr/>
            </w:rPrChange>
          </w:rPr>
          <w:t>In</w:t>
        </w:r>
        <w:proofErr w:type="gramEnd"/>
        <w:r w:rsidR="005A3B79" w:rsidRPr="009D209E">
          <w:rPr>
            <w:rFonts w:ascii="Times New Roman" w:eastAsia="Calibri" w:hAnsi="Times New Roman" w:cs="Times New Roman"/>
            <w:sz w:val="24"/>
            <w:szCs w:val="24"/>
            <w:rPrChange w:id="186" w:author="Tiziana Soverino" w:date="2022-05-21T15:06:00Z">
              <w:rPr/>
            </w:rPrChange>
          </w:rPr>
          <w:t xml:space="preserve"> practical terms, the study </w:t>
        </w:r>
      </w:ins>
      <w:ins w:id="187" w:author="Tiziana Soverino" w:date="2022-05-21T15:13:00Z">
        <w:r w:rsidR="009A43AB">
          <w:rPr>
            <w:rFonts w:ascii="Times New Roman" w:eastAsia="Calibri" w:hAnsi="Times New Roman" w:cs="Times New Roman"/>
            <w:sz w:val="24"/>
            <w:szCs w:val="24"/>
          </w:rPr>
          <w:t>will</w:t>
        </w:r>
      </w:ins>
      <w:ins w:id="188" w:author="Tiziana Soverino" w:date="2022-05-21T13:02:00Z">
        <w:r w:rsidR="005A3B79" w:rsidRPr="009D209E">
          <w:rPr>
            <w:rFonts w:ascii="Times New Roman" w:eastAsia="Calibri" w:hAnsi="Times New Roman" w:cs="Times New Roman"/>
            <w:sz w:val="24"/>
            <w:szCs w:val="24"/>
            <w:rPrChange w:id="189" w:author="Tiziana Soverino" w:date="2022-05-21T15:06:00Z">
              <w:rPr/>
            </w:rPrChange>
          </w:rPr>
          <w:t xml:space="preserve"> </w:t>
        </w:r>
        <w:r w:rsidR="005A3B79" w:rsidRPr="009D209E">
          <w:rPr>
            <w:rFonts w:ascii="Times New Roman" w:eastAsia="Calibri" w:hAnsi="Times New Roman" w:cs="Times New Roman"/>
            <w:sz w:val="24"/>
            <w:szCs w:val="24"/>
            <w:rPrChange w:id="190" w:author="Tiziana Soverino" w:date="2022-05-21T15:06:00Z">
              <w:rPr/>
            </w:rPrChange>
          </w:rPr>
          <w:lastRenderedPageBreak/>
          <w:t>help shape</w:t>
        </w:r>
      </w:ins>
      <w:r w:rsidR="00CF710F" w:rsidRPr="009D209E">
        <w:rPr>
          <w:rFonts w:ascii="Times New Roman" w:eastAsia="Calibri" w:hAnsi="Times New Roman" w:cs="Times New Roman"/>
          <w:sz w:val="24"/>
          <w:szCs w:val="24"/>
          <w:rPrChange w:id="191" w:author="Tiziana Soverino" w:date="2022-05-21T15:06:00Z">
            <w:rPr/>
          </w:rPrChange>
        </w:rPr>
        <w:t xml:space="preserve"> community responses and therapies to address </w:t>
      </w:r>
      <w:commentRangeStart w:id="192"/>
      <w:r w:rsidR="00CF710F" w:rsidRPr="009D209E">
        <w:rPr>
          <w:rFonts w:ascii="Times New Roman" w:eastAsia="Calibri" w:hAnsi="Times New Roman" w:cs="Times New Roman"/>
          <w:sz w:val="24"/>
          <w:szCs w:val="24"/>
          <w:rPrChange w:id="193" w:author="Tiziana Soverino" w:date="2022-05-21T15:06:00Z">
            <w:rPr/>
          </w:rPrChange>
        </w:rPr>
        <w:t xml:space="preserve">this broad and important </w:t>
      </w:r>
      <w:commentRangeStart w:id="194"/>
      <w:commentRangeStart w:id="195"/>
      <w:r w:rsidR="00CF710F" w:rsidRPr="009D209E">
        <w:rPr>
          <w:rFonts w:ascii="Times New Roman" w:eastAsia="Calibri" w:hAnsi="Times New Roman" w:cs="Times New Roman"/>
          <w:sz w:val="24"/>
          <w:szCs w:val="24"/>
          <w:rPrChange w:id="196" w:author="Tiziana Soverino" w:date="2022-05-21T15:06:00Z">
            <w:rPr/>
          </w:rPrChange>
        </w:rPr>
        <w:t>phenomenon</w:t>
      </w:r>
      <w:commentRangeEnd w:id="192"/>
      <w:commentRangeEnd w:id="194"/>
      <w:commentRangeEnd w:id="195"/>
      <w:r w:rsidR="002A3799">
        <w:rPr>
          <w:rStyle w:val="CommentReference"/>
        </w:rPr>
        <w:commentReference w:id="194"/>
      </w:r>
      <w:r w:rsidR="005A3B79">
        <w:rPr>
          <w:rStyle w:val="CommentReference"/>
        </w:rPr>
        <w:commentReference w:id="192"/>
      </w:r>
      <w:r w:rsidR="00C646C6">
        <w:rPr>
          <w:rStyle w:val="CommentReference"/>
        </w:rPr>
        <w:commentReference w:id="195"/>
      </w:r>
      <w:r w:rsidR="00CF710F" w:rsidRPr="009D209E">
        <w:rPr>
          <w:rFonts w:ascii="Times New Roman" w:eastAsia="Calibri" w:hAnsi="Times New Roman" w:cs="Times New Roman"/>
          <w:sz w:val="24"/>
          <w:szCs w:val="24"/>
          <w:rtl/>
          <w:rPrChange w:id="197" w:author="Tiziana Soverino" w:date="2022-05-21T15:06:00Z">
            <w:rPr>
              <w:rtl/>
            </w:rPr>
          </w:rPrChange>
        </w:rPr>
        <w:t>.</w:t>
      </w:r>
    </w:p>
    <w:p w14:paraId="5946BE2C" w14:textId="09FA93DA" w:rsidR="0010572C" w:rsidRDefault="0010572C" w:rsidP="00FE3AA8">
      <w:pPr>
        <w:bidi w:val="0"/>
        <w:spacing w:line="480" w:lineRule="auto"/>
        <w:ind w:right="-766"/>
        <w:rPr>
          <w:rFonts w:ascii="Times New Roman" w:eastAsia="Calibri" w:hAnsi="Times New Roman" w:cs="Times New Roman"/>
          <w:sz w:val="24"/>
          <w:szCs w:val="24"/>
        </w:rPr>
      </w:pPr>
    </w:p>
    <w:p w14:paraId="5D961620" w14:textId="77777777" w:rsidR="00FE3AA8" w:rsidRDefault="00FE3AA8" w:rsidP="00FE3AA8">
      <w:pPr>
        <w:bidi w:val="0"/>
        <w:ind w:right="-766"/>
        <w:rPr>
          <w:rFonts w:ascii="David" w:hAnsi="David" w:cs="David"/>
          <w:sz w:val="24"/>
          <w:szCs w:val="24"/>
          <w:rtl/>
        </w:rPr>
      </w:pPr>
      <w:r>
        <w:rPr>
          <w:rFonts w:ascii="David" w:hAnsi="David" w:cs="David"/>
          <w:sz w:val="24"/>
          <w:szCs w:val="24"/>
          <w:rtl/>
        </w:rPr>
        <w:br w:type="page"/>
      </w:r>
    </w:p>
    <w:p w14:paraId="24EA0D84" w14:textId="6567E3AB" w:rsidR="00FE3AA8" w:rsidRDefault="00FE3AA8" w:rsidP="006917A2">
      <w:pPr>
        <w:spacing w:line="480" w:lineRule="auto"/>
      </w:pPr>
      <w:r>
        <w:rPr>
          <w:rFonts w:ascii="David" w:hAnsi="David" w:cs="David"/>
          <w:sz w:val="24"/>
          <w:szCs w:val="24"/>
          <w:rtl/>
        </w:rPr>
        <w:lastRenderedPageBreak/>
        <w:t>תרומתם של משאבים אישיים וקהילתיים לרווחתן הנפשית של נשים לאחר לידה.</w:t>
      </w:r>
    </w:p>
    <w:p w14:paraId="0363C0DA" w14:textId="77777777" w:rsidR="00FE3AA8" w:rsidRPr="00FE3AA8" w:rsidRDefault="00FE3AA8" w:rsidP="006917A2">
      <w:pPr>
        <w:spacing w:line="480" w:lineRule="auto"/>
        <w:rPr>
          <w:rFonts w:ascii="David" w:eastAsia="Calibri" w:hAnsi="David" w:cs="David"/>
          <w:sz w:val="24"/>
          <w:szCs w:val="24"/>
          <w:rtl/>
        </w:rPr>
      </w:pPr>
    </w:p>
    <w:p w14:paraId="10262617" w14:textId="77777777" w:rsidR="006917A2" w:rsidRDefault="0010572C" w:rsidP="006917A2">
      <w:pPr>
        <w:spacing w:line="480" w:lineRule="auto"/>
        <w:rPr>
          <w:rFonts w:ascii="David" w:eastAsia="Calibri" w:hAnsi="David" w:cs="David"/>
          <w:sz w:val="24"/>
          <w:szCs w:val="24"/>
          <w:rtl/>
        </w:rPr>
      </w:pPr>
      <w:r w:rsidRPr="00BB4BFE">
        <w:rPr>
          <w:rFonts w:ascii="David" w:eastAsia="Calibri" w:hAnsi="David" w:cs="David" w:hint="cs"/>
          <w:sz w:val="24"/>
          <w:szCs w:val="24"/>
          <w:rtl/>
        </w:rPr>
        <w:t xml:space="preserve">לידת תינוק הוא אחד האירועים המשמעותיים והחשובים בחייה של אישה והיא עשויה לחוש שינויים במגוון היבטים- פיזיולוגיים, רגשיים, נפשיים וכן ברמת הרווחה הנפשית שלה </w:t>
      </w:r>
      <w:r w:rsidRPr="00BB4BFE">
        <w:rPr>
          <w:rFonts w:ascii="David" w:eastAsia="Calibri" w:hAnsi="David" w:cs="David"/>
          <w:sz w:val="24"/>
          <w:szCs w:val="24"/>
          <w:rtl/>
        </w:rPr>
        <w:t xml:space="preserve">(חייט, 2012; שגב, 2016; </w:t>
      </w:r>
      <w:proofErr w:type="spellStart"/>
      <w:r w:rsidRPr="00BB4BFE">
        <w:rPr>
          <w:rFonts w:ascii="David" w:eastAsia="Calibri" w:hAnsi="David" w:cs="David"/>
          <w:sz w:val="24"/>
          <w:szCs w:val="24"/>
        </w:rPr>
        <w:t>Duman</w:t>
      </w:r>
      <w:proofErr w:type="spellEnd"/>
      <w:r w:rsidRPr="00BB4BFE">
        <w:rPr>
          <w:rFonts w:ascii="David" w:eastAsia="Calibri" w:hAnsi="David" w:cs="David"/>
          <w:sz w:val="24"/>
          <w:szCs w:val="24"/>
        </w:rPr>
        <w:t xml:space="preserve"> &amp;</w:t>
      </w:r>
      <w:proofErr w:type="spellStart"/>
      <w:r w:rsidRPr="00BB4BFE">
        <w:rPr>
          <w:rFonts w:ascii="David" w:eastAsia="Calibri" w:hAnsi="David" w:cs="David"/>
          <w:sz w:val="24"/>
          <w:szCs w:val="24"/>
        </w:rPr>
        <w:t>Kocak</w:t>
      </w:r>
      <w:proofErr w:type="spellEnd"/>
      <w:r w:rsidRPr="00BB4BFE">
        <w:rPr>
          <w:rFonts w:ascii="David" w:eastAsia="Calibri" w:hAnsi="David" w:cs="David"/>
          <w:sz w:val="24"/>
          <w:szCs w:val="24"/>
        </w:rPr>
        <w:t>, 2013</w:t>
      </w:r>
      <w:r w:rsidRPr="00BB4BFE">
        <w:rPr>
          <w:rFonts w:ascii="David" w:eastAsia="Calibri" w:hAnsi="David" w:cs="David" w:hint="cs"/>
          <w:sz w:val="24"/>
          <w:szCs w:val="24"/>
          <w:rtl/>
        </w:rPr>
        <w:t xml:space="preserve">). </w:t>
      </w:r>
      <w:r w:rsidRPr="00BB4BFE">
        <w:rPr>
          <w:rFonts w:ascii="David" w:eastAsia="Calibri" w:hAnsi="David" w:cs="David"/>
          <w:sz w:val="24"/>
          <w:szCs w:val="24"/>
          <w:rtl/>
        </w:rPr>
        <w:t>רווחה נפשית מהווה ביטוי בדרך כלל לתחושה כללית של שביעות רצון מהחיים (</w:t>
      </w:r>
      <w:r w:rsidRPr="00BB4BFE">
        <w:rPr>
          <w:rFonts w:ascii="David" w:eastAsia="Calibri" w:hAnsi="David" w:cs="David"/>
          <w:sz w:val="24"/>
          <w:szCs w:val="24"/>
        </w:rPr>
        <w:t>Myers &amp;Diener, 1995</w:t>
      </w:r>
      <w:r w:rsidRPr="00BB4BFE">
        <w:rPr>
          <w:rFonts w:ascii="David" w:eastAsia="Calibri" w:hAnsi="David" w:cs="David"/>
          <w:sz w:val="24"/>
          <w:szCs w:val="24"/>
          <w:rtl/>
        </w:rPr>
        <w:t>)</w:t>
      </w:r>
      <w:r w:rsidRPr="00BB4BFE">
        <w:rPr>
          <w:rFonts w:ascii="David" w:eastAsia="Calibri" w:hAnsi="David" w:cs="David" w:hint="cs"/>
          <w:sz w:val="24"/>
          <w:szCs w:val="24"/>
          <w:rtl/>
        </w:rPr>
        <w:t xml:space="preserve"> והיא מושפעת ממשאבים אישיים, חברתיים וקהילתיים של האדם (</w:t>
      </w:r>
      <w:proofErr w:type="spellStart"/>
      <w:r w:rsidRPr="00BB4BFE">
        <w:rPr>
          <w:rFonts w:ascii="David" w:eastAsia="Calibri" w:hAnsi="David" w:cs="David"/>
          <w:sz w:val="24"/>
          <w:szCs w:val="24"/>
        </w:rPr>
        <w:t>Piccinelli</w:t>
      </w:r>
      <w:proofErr w:type="spellEnd"/>
      <w:r w:rsidRPr="00BB4BFE">
        <w:rPr>
          <w:rFonts w:ascii="David" w:eastAsia="Calibri" w:hAnsi="David" w:cs="David"/>
          <w:sz w:val="24"/>
          <w:szCs w:val="24"/>
        </w:rPr>
        <w:t xml:space="preserve"> &amp;Wilkinson, 2000</w:t>
      </w:r>
      <w:r w:rsidRPr="00BB4BFE">
        <w:rPr>
          <w:rFonts w:ascii="David" w:eastAsia="Calibri" w:hAnsi="David" w:cs="David" w:hint="cs"/>
          <w:sz w:val="24"/>
          <w:szCs w:val="24"/>
          <w:rtl/>
        </w:rPr>
        <w:t xml:space="preserve">). </w:t>
      </w:r>
      <w:r>
        <w:rPr>
          <w:rFonts w:ascii="David" w:eastAsia="Times New Roman" w:hAnsi="David" w:cs="David" w:hint="cs"/>
          <w:color w:val="222222"/>
          <w:sz w:val="24"/>
          <w:szCs w:val="24"/>
          <w:rtl/>
        </w:rPr>
        <w:t>רווחתן של נשים לאחר לידה חשובה לא רק עבורן, אלא גם עבור התינוק הנולד ושאר בני המשפחה ולכן, תמיכה באישה לאחר לידה והתמקדות בהיבטים החיוביים של תקופה זו חשובים לאין ערוך (</w:t>
      </w:r>
      <w:proofErr w:type="spellStart"/>
      <w:r w:rsidRPr="00E92307">
        <w:rPr>
          <w:rFonts w:ascii="David" w:eastAsia="Times New Roman" w:hAnsi="David" w:cs="David"/>
          <w:sz w:val="24"/>
          <w:szCs w:val="24"/>
        </w:rPr>
        <w:t>Wadephul</w:t>
      </w:r>
      <w:proofErr w:type="spellEnd"/>
      <w:r w:rsidRPr="00E92307">
        <w:rPr>
          <w:rFonts w:ascii="David" w:eastAsia="Times New Roman" w:hAnsi="David" w:cs="David"/>
          <w:sz w:val="24"/>
          <w:szCs w:val="24"/>
        </w:rPr>
        <w:t xml:space="preserve">, Glover, </w:t>
      </w:r>
      <w:r>
        <w:rPr>
          <w:rFonts w:ascii="David" w:eastAsia="Times New Roman" w:hAnsi="David" w:cs="David"/>
          <w:sz w:val="24"/>
          <w:szCs w:val="24"/>
        </w:rPr>
        <w:t>&amp;</w:t>
      </w:r>
      <w:proofErr w:type="spellStart"/>
      <w:r w:rsidRPr="00E92307">
        <w:rPr>
          <w:rFonts w:ascii="David" w:eastAsia="Times New Roman" w:hAnsi="David" w:cs="David"/>
          <w:sz w:val="24"/>
          <w:szCs w:val="24"/>
        </w:rPr>
        <w:t>Jomeen</w:t>
      </w:r>
      <w:proofErr w:type="spellEnd"/>
      <w:r w:rsidRPr="00E92307">
        <w:rPr>
          <w:rFonts w:ascii="David" w:eastAsia="Times New Roman" w:hAnsi="David" w:cs="David"/>
          <w:sz w:val="24"/>
          <w:szCs w:val="24"/>
        </w:rPr>
        <w:t>, 2020</w:t>
      </w:r>
      <w:r>
        <w:rPr>
          <w:rFonts w:ascii="David" w:eastAsia="Times New Roman" w:hAnsi="David" w:cs="David" w:hint="cs"/>
          <w:sz w:val="24"/>
          <w:szCs w:val="24"/>
          <w:rtl/>
        </w:rPr>
        <w:t xml:space="preserve">). </w:t>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sidRPr="00BE0D80">
        <w:rPr>
          <w:rFonts w:ascii="David" w:hAnsi="David" w:cs="David"/>
          <w:sz w:val="24"/>
          <w:szCs w:val="24"/>
          <w:rtl/>
        </w:rPr>
        <w:t>ב</w:t>
      </w:r>
      <w:r>
        <w:rPr>
          <w:rFonts w:ascii="David" w:hAnsi="David" w:cs="David" w:hint="cs"/>
          <w:sz w:val="24"/>
          <w:szCs w:val="24"/>
          <w:rtl/>
        </w:rPr>
        <w:t>עשרות ה</w:t>
      </w:r>
      <w:r w:rsidRPr="00BE0D80">
        <w:rPr>
          <w:rFonts w:ascii="David" w:hAnsi="David" w:cs="David"/>
          <w:sz w:val="24"/>
          <w:szCs w:val="24"/>
          <w:rtl/>
        </w:rPr>
        <w:t xml:space="preserve">שנים האחרונות </w:t>
      </w:r>
      <w:r>
        <w:rPr>
          <w:rFonts w:ascii="David" w:hAnsi="David" w:cs="David" w:hint="cs"/>
          <w:sz w:val="24"/>
          <w:szCs w:val="24"/>
          <w:rtl/>
        </w:rPr>
        <w:t>כמות ה</w:t>
      </w:r>
      <w:r w:rsidRPr="00BE0D80">
        <w:rPr>
          <w:rFonts w:ascii="David" w:eastAsia="Times New Roman" w:hAnsi="David" w:cs="David"/>
          <w:color w:val="222222"/>
          <w:sz w:val="24"/>
          <w:szCs w:val="24"/>
          <w:rtl/>
        </w:rPr>
        <w:t>מחקר</w:t>
      </w:r>
      <w:r>
        <w:rPr>
          <w:rFonts w:ascii="David" w:eastAsia="Times New Roman" w:hAnsi="David" w:cs="David" w:hint="cs"/>
          <w:color w:val="222222"/>
          <w:sz w:val="24"/>
          <w:szCs w:val="24"/>
          <w:rtl/>
        </w:rPr>
        <w:t>ים</w:t>
      </w:r>
      <w:r w:rsidRPr="00BE0D80">
        <w:rPr>
          <w:rFonts w:ascii="David" w:eastAsia="Times New Roman" w:hAnsi="David" w:cs="David"/>
          <w:color w:val="222222"/>
          <w:sz w:val="24"/>
          <w:szCs w:val="24"/>
          <w:rtl/>
        </w:rPr>
        <w:t xml:space="preserve"> </w:t>
      </w:r>
      <w:r w:rsidRPr="00E92307">
        <w:rPr>
          <w:rFonts w:ascii="David" w:eastAsia="Times New Roman" w:hAnsi="David" w:cs="David"/>
          <w:color w:val="222222"/>
          <w:sz w:val="24"/>
          <w:szCs w:val="24"/>
          <w:rtl/>
        </w:rPr>
        <w:t>הבוח</w:t>
      </w:r>
      <w:r>
        <w:rPr>
          <w:rFonts w:ascii="David" w:eastAsia="Times New Roman" w:hAnsi="David" w:cs="David" w:hint="cs"/>
          <w:color w:val="222222"/>
          <w:sz w:val="24"/>
          <w:szCs w:val="24"/>
          <w:rtl/>
        </w:rPr>
        <w:t>נים</w:t>
      </w:r>
      <w:r w:rsidRPr="00E92307">
        <w:rPr>
          <w:rFonts w:ascii="David" w:eastAsia="Times New Roman" w:hAnsi="David" w:cs="David"/>
          <w:color w:val="222222"/>
          <w:sz w:val="24"/>
          <w:szCs w:val="24"/>
          <w:rtl/>
        </w:rPr>
        <w:t xml:space="preserve"> את המצב הנפשי של נשים אחרי לידה</w:t>
      </w:r>
      <w:r w:rsidRPr="00BE0D80">
        <w:rPr>
          <w:rFonts w:ascii="David" w:eastAsia="Times New Roman" w:hAnsi="David" w:cs="David"/>
          <w:color w:val="222222"/>
          <w:sz w:val="24"/>
          <w:szCs w:val="24"/>
          <w:rtl/>
        </w:rPr>
        <w:t xml:space="preserve"> גדל באופן משמעותי</w:t>
      </w:r>
      <w:r w:rsidRPr="00E92307">
        <w:rPr>
          <w:rFonts w:ascii="David" w:eastAsia="Times New Roman" w:hAnsi="David" w:cs="David"/>
          <w:color w:val="222222"/>
          <w:sz w:val="24"/>
          <w:szCs w:val="24"/>
          <w:rtl/>
        </w:rPr>
        <w:t>,</w:t>
      </w:r>
      <w:r w:rsidRPr="00BE0D80">
        <w:rPr>
          <w:rFonts w:ascii="David" w:eastAsia="Times New Roman" w:hAnsi="David" w:cs="David"/>
          <w:color w:val="222222"/>
          <w:sz w:val="24"/>
          <w:szCs w:val="24"/>
          <w:rtl/>
        </w:rPr>
        <w:t xml:space="preserve"> אך</w:t>
      </w:r>
      <w:r w:rsidRPr="00E92307">
        <w:rPr>
          <w:rFonts w:ascii="David" w:eastAsia="Times New Roman" w:hAnsi="David" w:cs="David"/>
          <w:color w:val="222222"/>
          <w:sz w:val="24"/>
          <w:szCs w:val="24"/>
          <w:rtl/>
        </w:rPr>
        <w:t xml:space="preserve"> ישנן רק עדויות מועטות על מחקרים העוסקים ברווחתן הנפשית של נשים בתקופה זו </w:t>
      </w:r>
      <w:r w:rsidRPr="00BE0D80">
        <w:rPr>
          <w:rFonts w:ascii="David" w:eastAsia="Times New Roman" w:hAnsi="David" w:cs="David"/>
          <w:color w:val="222222"/>
          <w:sz w:val="24"/>
          <w:szCs w:val="24"/>
          <w:rtl/>
        </w:rPr>
        <w:t xml:space="preserve">ומרבית המחקרים מתמקדים במצוקה </w:t>
      </w:r>
      <w:r w:rsidRPr="00E92307">
        <w:rPr>
          <w:rFonts w:ascii="David" w:eastAsia="Times New Roman" w:hAnsi="David" w:cs="David"/>
          <w:color w:val="222222"/>
          <w:sz w:val="24"/>
          <w:szCs w:val="24"/>
          <w:rtl/>
        </w:rPr>
        <w:t>ובסימפטומים</w:t>
      </w:r>
      <w:r w:rsidRPr="00BE0D80">
        <w:rPr>
          <w:rFonts w:ascii="David" w:hAnsi="David" w:cs="David"/>
          <w:sz w:val="24"/>
          <w:szCs w:val="24"/>
          <w:rtl/>
        </w:rPr>
        <w:t xml:space="preserve"> (</w:t>
      </w:r>
      <w:r w:rsidRPr="00E92307">
        <w:rPr>
          <w:rFonts w:ascii="David" w:eastAsia="Times New Roman" w:hAnsi="David" w:cs="David"/>
          <w:sz w:val="24"/>
          <w:szCs w:val="24"/>
        </w:rPr>
        <w:t xml:space="preserve">Nelson, </w:t>
      </w:r>
      <w:proofErr w:type="spellStart"/>
      <w:r w:rsidRPr="00E92307">
        <w:rPr>
          <w:rFonts w:ascii="David" w:eastAsia="Times New Roman" w:hAnsi="David" w:cs="David"/>
          <w:sz w:val="24"/>
          <w:szCs w:val="24"/>
        </w:rPr>
        <w:t>Kushle</w:t>
      </w:r>
      <w:proofErr w:type="spellEnd"/>
      <w:r w:rsidRPr="00E92307">
        <w:rPr>
          <w:rFonts w:ascii="David" w:eastAsia="Times New Roman" w:hAnsi="David" w:cs="David"/>
          <w:sz w:val="24"/>
          <w:szCs w:val="24"/>
        </w:rPr>
        <w:t xml:space="preserve"> </w:t>
      </w:r>
      <w:r>
        <w:rPr>
          <w:rFonts w:ascii="David" w:eastAsia="Times New Roman" w:hAnsi="David" w:cs="David"/>
          <w:sz w:val="24"/>
          <w:szCs w:val="24"/>
        </w:rPr>
        <w:t>&amp;</w:t>
      </w:r>
      <w:r w:rsidRPr="00E92307">
        <w:rPr>
          <w:rFonts w:ascii="David" w:eastAsia="Times New Roman" w:hAnsi="David" w:cs="David"/>
          <w:sz w:val="24"/>
          <w:szCs w:val="24"/>
        </w:rPr>
        <w:t>Lyubomirsky, 2014</w:t>
      </w:r>
      <w:r w:rsidRPr="00BE0D80">
        <w:rPr>
          <w:rFonts w:ascii="David" w:eastAsia="Times New Roman" w:hAnsi="David" w:cs="David"/>
          <w:sz w:val="24"/>
          <w:szCs w:val="24"/>
          <w:rtl/>
        </w:rPr>
        <w:t>)</w:t>
      </w:r>
      <w:r>
        <w:rPr>
          <w:rFonts w:ascii="David" w:hAnsi="David" w:cs="David" w:hint="cs"/>
          <w:sz w:val="24"/>
          <w:szCs w:val="24"/>
          <w:rtl/>
        </w:rPr>
        <w:t xml:space="preserve"> בהתאם לתפיסה המסורתית של ארגון הבריאות העולמי </w:t>
      </w:r>
      <w:r w:rsidRPr="00E92307">
        <w:rPr>
          <w:rFonts w:ascii="David" w:eastAsia="Times New Roman" w:hAnsi="David" w:cs="David"/>
          <w:color w:val="222222"/>
          <w:sz w:val="24"/>
          <w:szCs w:val="24"/>
        </w:rPr>
        <w:t>Dolan,</w:t>
      </w:r>
      <w:r>
        <w:rPr>
          <w:rFonts w:ascii="David" w:eastAsia="Times New Roman" w:hAnsi="David" w:cs="David"/>
          <w:color w:val="222222"/>
          <w:sz w:val="24"/>
          <w:szCs w:val="24"/>
        </w:rPr>
        <w:t>)</w:t>
      </w:r>
      <w:r w:rsidRPr="00E92307">
        <w:rPr>
          <w:rFonts w:ascii="David" w:eastAsia="Times New Roman" w:hAnsi="David" w:cs="David"/>
          <w:color w:val="222222"/>
          <w:sz w:val="24"/>
          <w:szCs w:val="24"/>
        </w:rPr>
        <w:t xml:space="preserve"> </w:t>
      </w:r>
      <w:proofErr w:type="spellStart"/>
      <w:r w:rsidRPr="00E92307">
        <w:rPr>
          <w:rFonts w:ascii="David" w:eastAsia="Times New Roman" w:hAnsi="David" w:cs="David"/>
          <w:color w:val="222222"/>
          <w:sz w:val="24"/>
          <w:szCs w:val="24"/>
        </w:rPr>
        <w:t>Peasgood</w:t>
      </w:r>
      <w:proofErr w:type="spellEnd"/>
      <w:r w:rsidRPr="00E92307">
        <w:rPr>
          <w:rFonts w:ascii="David" w:eastAsia="Times New Roman" w:hAnsi="David" w:cs="David"/>
          <w:color w:val="222222"/>
          <w:sz w:val="24"/>
          <w:szCs w:val="24"/>
        </w:rPr>
        <w:t xml:space="preserve">, </w:t>
      </w:r>
      <w:r>
        <w:rPr>
          <w:rFonts w:ascii="David" w:eastAsia="Times New Roman" w:hAnsi="David" w:cs="David"/>
          <w:color w:val="222222"/>
          <w:sz w:val="24"/>
          <w:szCs w:val="24"/>
        </w:rPr>
        <w:t>&amp;</w:t>
      </w:r>
      <w:r w:rsidRPr="00E92307">
        <w:rPr>
          <w:rFonts w:ascii="David" w:eastAsia="Times New Roman" w:hAnsi="David" w:cs="David"/>
          <w:color w:val="222222"/>
          <w:sz w:val="24"/>
          <w:szCs w:val="24"/>
        </w:rPr>
        <w:t>White, 2008</w:t>
      </w:r>
      <w:r>
        <w:rPr>
          <w:rFonts w:ascii="David" w:eastAsia="Times New Roman" w:hAnsi="David" w:cs="David" w:hint="cs"/>
          <w:color w:val="222222"/>
          <w:sz w:val="24"/>
          <w:szCs w:val="24"/>
          <w:rtl/>
        </w:rPr>
        <w:t>)</w:t>
      </w:r>
      <w:r>
        <w:rPr>
          <w:rFonts w:ascii="David" w:eastAsia="Times New Roman" w:hAnsi="David" w:cs="David" w:hint="cs"/>
          <w:sz w:val="24"/>
          <w:szCs w:val="24"/>
          <w:rtl/>
        </w:rPr>
        <w:t xml:space="preserve">. כיום, חוקרים רבים מציעים </w:t>
      </w:r>
      <w:r w:rsidRPr="000D5C86">
        <w:rPr>
          <w:rFonts w:ascii="David" w:eastAsia="Times New Roman" w:hAnsi="David" w:cs="David" w:hint="cs"/>
          <w:color w:val="222222"/>
          <w:sz w:val="24"/>
          <w:szCs w:val="24"/>
          <w:rtl/>
        </w:rPr>
        <w:t>הסתכלות משלבת של ההיבטים החיוביים והשליליים</w:t>
      </w:r>
      <w:r>
        <w:rPr>
          <w:rFonts w:ascii="David" w:eastAsia="Times New Roman" w:hAnsi="David" w:cs="David" w:hint="cs"/>
          <w:color w:val="222222"/>
          <w:sz w:val="24"/>
          <w:szCs w:val="24"/>
          <w:rtl/>
        </w:rPr>
        <w:t xml:space="preserve"> ו</w:t>
      </w:r>
      <w:r w:rsidRPr="000D5C86">
        <w:rPr>
          <w:rFonts w:ascii="David" w:eastAsia="Times New Roman" w:hAnsi="David" w:cs="David" w:hint="cs"/>
          <w:color w:val="222222"/>
          <w:sz w:val="24"/>
          <w:szCs w:val="24"/>
          <w:rtl/>
        </w:rPr>
        <w:t>כאיזון שבין האתגרים לבין המשאבים הזמינים</w:t>
      </w:r>
      <w:r>
        <w:rPr>
          <w:rFonts w:ascii="David" w:eastAsia="Times New Roman" w:hAnsi="David" w:cs="David" w:hint="cs"/>
          <w:sz w:val="24"/>
          <w:szCs w:val="24"/>
          <w:rtl/>
        </w:rPr>
        <w:t xml:space="preserve"> של האישה </w:t>
      </w:r>
      <w:r w:rsidRPr="000D5C86">
        <w:rPr>
          <w:rFonts w:ascii="David" w:eastAsia="Times New Roman" w:hAnsi="David" w:cs="David" w:hint="cs"/>
          <w:color w:val="222222"/>
          <w:sz w:val="24"/>
          <w:szCs w:val="24"/>
          <w:rtl/>
        </w:rPr>
        <w:t>(</w:t>
      </w:r>
      <w:proofErr w:type="spellStart"/>
      <w:r w:rsidRPr="000D5C86">
        <w:rPr>
          <w:rFonts w:ascii="David" w:eastAsia="Times New Roman" w:hAnsi="David" w:cs="David"/>
          <w:color w:val="222222"/>
          <w:sz w:val="24"/>
          <w:szCs w:val="24"/>
        </w:rPr>
        <w:t>Wadephul</w:t>
      </w:r>
      <w:proofErr w:type="spellEnd"/>
      <w:r w:rsidRPr="000D5C86">
        <w:rPr>
          <w:rFonts w:ascii="David" w:eastAsia="Times New Roman" w:hAnsi="David" w:cs="David"/>
          <w:color w:val="222222"/>
          <w:sz w:val="24"/>
          <w:szCs w:val="24"/>
        </w:rPr>
        <w:t xml:space="preserve">, Glover, </w:t>
      </w:r>
      <w:r>
        <w:rPr>
          <w:rFonts w:ascii="David" w:eastAsia="Times New Roman" w:hAnsi="David" w:cs="David"/>
          <w:color w:val="222222"/>
          <w:sz w:val="24"/>
          <w:szCs w:val="24"/>
        </w:rPr>
        <w:t>&amp;</w:t>
      </w:r>
      <w:proofErr w:type="spellStart"/>
      <w:r w:rsidRPr="000D5C86">
        <w:rPr>
          <w:rFonts w:ascii="David" w:eastAsia="Times New Roman" w:hAnsi="David" w:cs="David"/>
          <w:color w:val="222222"/>
          <w:sz w:val="24"/>
          <w:szCs w:val="24"/>
        </w:rPr>
        <w:t>Jomeen</w:t>
      </w:r>
      <w:proofErr w:type="spellEnd"/>
      <w:r w:rsidRPr="000D5C86">
        <w:rPr>
          <w:rFonts w:ascii="David" w:eastAsia="Times New Roman" w:hAnsi="David" w:cs="David"/>
          <w:color w:val="222222"/>
          <w:sz w:val="24"/>
          <w:szCs w:val="24"/>
        </w:rPr>
        <w:t>, 2020</w:t>
      </w:r>
      <w:r>
        <w:rPr>
          <w:rFonts w:ascii="David" w:eastAsia="Times New Roman" w:hAnsi="David" w:cs="David"/>
          <w:color w:val="222222"/>
          <w:sz w:val="24"/>
          <w:szCs w:val="24"/>
        </w:rPr>
        <w:t xml:space="preserve"> &amp; </w:t>
      </w:r>
      <w:r w:rsidRPr="000D5C86">
        <w:rPr>
          <w:rFonts w:ascii="David" w:eastAsia="Times New Roman" w:hAnsi="David" w:cs="David"/>
          <w:color w:val="222222"/>
          <w:sz w:val="24"/>
          <w:szCs w:val="24"/>
        </w:rPr>
        <w:t>Dodge et al, 2012</w:t>
      </w:r>
      <w:r w:rsidRPr="000D5C86">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w:t>
      </w:r>
      <w:r w:rsidRPr="00BB4BFE">
        <w:rPr>
          <w:rFonts w:ascii="David" w:eastAsia="Calibri" w:hAnsi="David" w:cs="David" w:hint="cs"/>
          <w:sz w:val="24"/>
          <w:szCs w:val="24"/>
          <w:rtl/>
        </w:rPr>
        <w:t>המחקר יתבסס על תיאוריית ההון החברתי (</w:t>
      </w:r>
      <w:r w:rsidRPr="00BB4BFE">
        <w:rPr>
          <w:rFonts w:ascii="David" w:eastAsia="Calibri" w:hAnsi="David" w:cs="David"/>
          <w:sz w:val="24"/>
          <w:szCs w:val="24"/>
        </w:rPr>
        <w:t>Coleman, 1990</w:t>
      </w:r>
      <w:r w:rsidRPr="00BB4BFE">
        <w:rPr>
          <w:rFonts w:ascii="David" w:eastAsia="Calibri" w:hAnsi="David" w:cs="David" w:hint="cs"/>
          <w:sz w:val="24"/>
          <w:szCs w:val="24"/>
          <w:rtl/>
        </w:rPr>
        <w:t xml:space="preserve">), המניחה כי קשרים ורשת חברתית מגדילים את משאביו האישיים של הפרט ומביאים להעצמת רווחתו הנפשית. לפיכך, משאבים קהילתיים של אישה לאחר לידה עשויים להיות גורמים משמעותיים וחשובים להגברת רווחתה הנפשית באופן ישיר או דרך המשאבים האישיים שלה. </w:t>
      </w:r>
      <w:r w:rsidRPr="00BB4BFE">
        <w:rPr>
          <w:rFonts w:ascii="David" w:eastAsia="Calibri" w:hAnsi="David" w:cs="David"/>
          <w:sz w:val="24"/>
          <w:szCs w:val="24"/>
          <w:rtl/>
        </w:rPr>
        <w:tab/>
      </w:r>
      <w:r w:rsidRPr="00BB4BFE">
        <w:rPr>
          <w:rFonts w:ascii="David" w:eastAsia="Calibri" w:hAnsi="David" w:cs="David"/>
          <w:sz w:val="24"/>
          <w:szCs w:val="24"/>
          <w:rtl/>
        </w:rPr>
        <w:tab/>
      </w:r>
      <w:r w:rsidRPr="00BB4BFE">
        <w:rPr>
          <w:rFonts w:ascii="David" w:eastAsia="Calibri" w:hAnsi="David" w:cs="David"/>
          <w:sz w:val="24"/>
          <w:szCs w:val="24"/>
          <w:rtl/>
        </w:rPr>
        <w:tab/>
      </w:r>
      <w:r w:rsidRPr="00BB4BFE">
        <w:rPr>
          <w:rFonts w:ascii="David" w:eastAsia="Calibri" w:hAnsi="David" w:cs="David"/>
          <w:sz w:val="24"/>
          <w:szCs w:val="24"/>
          <w:rtl/>
        </w:rPr>
        <w:tab/>
      </w:r>
      <w:r w:rsidRPr="00BB4BFE">
        <w:rPr>
          <w:rFonts w:ascii="David" w:eastAsia="Calibri" w:hAnsi="David" w:cs="David"/>
          <w:sz w:val="24"/>
          <w:szCs w:val="24"/>
          <w:rtl/>
        </w:rPr>
        <w:tab/>
      </w:r>
    </w:p>
    <w:p w14:paraId="363F1BA7" w14:textId="37F36994" w:rsidR="0010572C" w:rsidRDefault="0010572C" w:rsidP="006917A2">
      <w:pPr>
        <w:spacing w:line="480" w:lineRule="auto"/>
        <w:rPr>
          <w:rFonts w:ascii="David" w:eastAsia="Calibri" w:hAnsi="David" w:cs="David"/>
          <w:sz w:val="24"/>
          <w:szCs w:val="24"/>
          <w:rtl/>
        </w:rPr>
      </w:pPr>
      <w:r w:rsidRPr="00BB4BFE">
        <w:rPr>
          <w:rFonts w:ascii="David" w:eastAsia="Calibri" w:hAnsi="David" w:cs="David" w:hint="cs"/>
          <w:sz w:val="24"/>
          <w:szCs w:val="24"/>
          <w:rtl/>
        </w:rPr>
        <w:t xml:space="preserve">מטרת המחקר הינה </w:t>
      </w:r>
      <w:r w:rsidRPr="00BB4BFE">
        <w:rPr>
          <w:rFonts w:ascii="David" w:eastAsia="Calibri" w:hAnsi="David" w:cs="David"/>
          <w:sz w:val="24"/>
          <w:szCs w:val="24"/>
          <w:rtl/>
        </w:rPr>
        <w:t>לבחון את תרומתם של משאבים קהילתיים (תחושת שייכות קהילתית ומעורבות קהילתית) ואישיים (תחושת מסוגלות הורית ופרפקציוניזם) לתחושת הרווחה הנפשית של נשים לאחר לידה.</w:t>
      </w:r>
      <w:r>
        <w:rPr>
          <w:rFonts w:ascii="David" w:eastAsia="Calibri" w:hAnsi="David" w:cs="David" w:hint="cs"/>
          <w:sz w:val="24"/>
          <w:szCs w:val="24"/>
          <w:rtl/>
        </w:rPr>
        <w:t xml:space="preserve"> השערות המחקר: יימצאו קשרים חיוביים תחושת השייכות לקהילה הגיאוגרפית, הווירטואלי</w:t>
      </w:r>
      <w:r>
        <w:rPr>
          <w:rFonts w:ascii="David" w:eastAsia="Calibri" w:hAnsi="David" w:cs="David" w:hint="eastAsia"/>
          <w:sz w:val="24"/>
          <w:szCs w:val="24"/>
          <w:rtl/>
        </w:rPr>
        <w:t>ת</w:t>
      </w:r>
      <w:r>
        <w:rPr>
          <w:rFonts w:ascii="David" w:eastAsia="Calibri" w:hAnsi="David" w:cs="David" w:hint="cs"/>
          <w:sz w:val="24"/>
          <w:szCs w:val="24"/>
          <w:rtl/>
        </w:rPr>
        <w:t xml:space="preserve"> והדתית, המעורבות הקהילתית, תחושת המסוגלות ההורית והפרפקציוניזם המכוון כלפי העצמי לבין רווחה נפשית בקרב נשים אחרי לידה. בנוסף, </w:t>
      </w:r>
      <w:r w:rsidRPr="00BB4BFE">
        <w:rPr>
          <w:rFonts w:ascii="David" w:eastAsia="Calibri" w:hAnsi="David" w:cs="David" w:hint="cs"/>
          <w:sz w:val="24"/>
          <w:szCs w:val="24"/>
          <w:rtl/>
        </w:rPr>
        <w:t xml:space="preserve"> </w:t>
      </w:r>
      <w:r>
        <w:rPr>
          <w:rFonts w:ascii="David" w:eastAsia="Calibri" w:hAnsi="David" w:cs="David" w:hint="cs"/>
          <w:sz w:val="24"/>
          <w:szCs w:val="24"/>
          <w:rtl/>
        </w:rPr>
        <w:t>מסוגלות הורית תהווה גורם מתווך בקשרים בין המשאבים הקהילתיים ובין רווחה נפשית.</w:t>
      </w:r>
      <w:r>
        <w:rPr>
          <w:rFonts w:ascii="David" w:eastAsia="Calibri" w:hAnsi="David" w:cs="David"/>
          <w:sz w:val="24"/>
          <w:szCs w:val="24"/>
          <w:rtl/>
        </w:rPr>
        <w:tab/>
      </w:r>
      <w:r>
        <w:rPr>
          <w:rFonts w:ascii="David" w:eastAsia="Calibri" w:hAnsi="David" w:cs="David"/>
          <w:sz w:val="24"/>
          <w:szCs w:val="24"/>
          <w:rtl/>
        </w:rPr>
        <w:tab/>
      </w:r>
      <w:r w:rsidRPr="006C0C5F">
        <w:rPr>
          <w:rFonts w:ascii="David" w:eastAsia="Calibri" w:hAnsi="David" w:cs="David"/>
          <w:sz w:val="24"/>
          <w:szCs w:val="24"/>
          <w:rtl/>
        </w:rPr>
        <w:t>מדגם המחקר כלל 200 נשים, שאינן קטינות (מגיל 18 ומעלה), בתקופת הזמן מהלידה ועד חצי שנה לאחר הלידה</w:t>
      </w:r>
      <w:r>
        <w:rPr>
          <w:rFonts w:ascii="David" w:eastAsia="Calibri" w:hAnsi="David" w:cs="David" w:hint="cs"/>
          <w:sz w:val="24"/>
          <w:szCs w:val="24"/>
          <w:rtl/>
        </w:rPr>
        <w:t xml:space="preserve">. </w:t>
      </w:r>
      <w:r w:rsidRPr="00BB4BFE">
        <w:rPr>
          <w:rFonts w:ascii="David" w:eastAsia="Calibri" w:hAnsi="David" w:cs="David" w:hint="cs"/>
          <w:sz w:val="24"/>
          <w:szCs w:val="24"/>
          <w:rtl/>
        </w:rPr>
        <w:t>מערך המחקר ה</w:t>
      </w:r>
      <w:r>
        <w:rPr>
          <w:rFonts w:ascii="David" w:eastAsia="Calibri" w:hAnsi="David" w:cs="David" w:hint="cs"/>
          <w:sz w:val="24"/>
          <w:szCs w:val="24"/>
          <w:rtl/>
        </w:rPr>
        <w:t>ינו</w:t>
      </w:r>
      <w:r w:rsidRPr="00BB4BFE">
        <w:rPr>
          <w:rFonts w:ascii="David" w:eastAsia="Calibri" w:hAnsi="David" w:cs="David" w:hint="cs"/>
          <w:sz w:val="24"/>
          <w:szCs w:val="24"/>
          <w:rtl/>
        </w:rPr>
        <w:t xml:space="preserve"> כמותי</w:t>
      </w:r>
      <w:r>
        <w:rPr>
          <w:rFonts w:ascii="David" w:eastAsia="Calibri" w:hAnsi="David" w:cs="David" w:hint="cs"/>
          <w:sz w:val="24"/>
          <w:szCs w:val="24"/>
          <w:rtl/>
        </w:rPr>
        <w:t xml:space="preserve"> ו</w:t>
      </w:r>
      <w:r w:rsidRPr="00BB4BFE">
        <w:rPr>
          <w:rFonts w:ascii="David" w:eastAsia="Calibri" w:hAnsi="David" w:cs="David" w:hint="cs"/>
          <w:sz w:val="24"/>
          <w:szCs w:val="24"/>
          <w:rtl/>
        </w:rPr>
        <w:t xml:space="preserve">הנתונים </w:t>
      </w:r>
      <w:r>
        <w:rPr>
          <w:rFonts w:ascii="David" w:eastAsia="Calibri" w:hAnsi="David" w:cs="David" w:hint="cs"/>
          <w:sz w:val="24"/>
          <w:szCs w:val="24"/>
          <w:rtl/>
        </w:rPr>
        <w:t>נ</w:t>
      </w:r>
      <w:r w:rsidRPr="00BB4BFE">
        <w:rPr>
          <w:rFonts w:ascii="David" w:eastAsia="Calibri" w:hAnsi="David" w:cs="David" w:hint="cs"/>
          <w:sz w:val="24"/>
          <w:szCs w:val="24"/>
          <w:rtl/>
        </w:rPr>
        <w:t>אספו באמצעות שאלונים מקוונים למילוי עצמי</w:t>
      </w:r>
      <w:r>
        <w:rPr>
          <w:rFonts w:ascii="David" w:eastAsia="Calibri" w:hAnsi="David" w:cs="David" w:hint="cs"/>
          <w:sz w:val="24"/>
          <w:szCs w:val="24"/>
          <w:rtl/>
        </w:rPr>
        <w:t>;</w:t>
      </w:r>
      <w:r>
        <w:rPr>
          <w:rFonts w:ascii="David" w:eastAsia="Calibri" w:hAnsi="David" w:cs="David" w:hint="cs"/>
          <w:sz w:val="24"/>
          <w:szCs w:val="24"/>
        </w:rPr>
        <w:t xml:space="preserve"> </w:t>
      </w:r>
      <w:r w:rsidRPr="00BB4BFE">
        <w:rPr>
          <w:rFonts w:ascii="David" w:eastAsia="Calibri" w:hAnsi="David" w:cs="David" w:hint="cs"/>
          <w:sz w:val="24"/>
          <w:szCs w:val="24"/>
          <w:rtl/>
        </w:rPr>
        <w:t xml:space="preserve">שאלון דמוגרפי ובו פרטי רקע, שאלון רווחה נפשית, שאלוני שייכות לקהילה גיאוגרפית, וירטואלית ודתית, שאלון מעורבות </w:t>
      </w:r>
      <w:r w:rsidRPr="00BB4BFE">
        <w:rPr>
          <w:rFonts w:ascii="David" w:eastAsia="Calibri" w:hAnsi="David" w:cs="David" w:hint="cs"/>
          <w:sz w:val="24"/>
          <w:szCs w:val="24"/>
          <w:rtl/>
        </w:rPr>
        <w:lastRenderedPageBreak/>
        <w:t xml:space="preserve">קהילתית, שאלון מסוגלות הורית ושאלון פרפקציוניזם. שיטת ניתוח הנתונים </w:t>
      </w:r>
      <w:r>
        <w:rPr>
          <w:rFonts w:ascii="David" w:eastAsia="Calibri" w:hAnsi="David" w:cs="David" w:hint="cs"/>
          <w:sz w:val="24"/>
          <w:szCs w:val="24"/>
          <w:rtl/>
        </w:rPr>
        <w:t>נעשתה</w:t>
      </w:r>
      <w:r w:rsidRPr="00BB4BFE">
        <w:rPr>
          <w:rFonts w:ascii="David" w:eastAsia="Calibri" w:hAnsi="David" w:cs="David" w:hint="cs"/>
          <w:sz w:val="24"/>
          <w:szCs w:val="24"/>
          <w:rtl/>
        </w:rPr>
        <w:t xml:space="preserve"> </w:t>
      </w:r>
      <w:r w:rsidRPr="00BB4BFE">
        <w:rPr>
          <w:rFonts w:ascii="David" w:eastAsia="Calibri" w:hAnsi="David" w:cs="David"/>
          <w:sz w:val="24"/>
          <w:szCs w:val="24"/>
          <w:rtl/>
        </w:rPr>
        <w:t>באמצעות רגרסיה לינארית</w:t>
      </w:r>
      <w:r w:rsidRPr="00BB4BFE">
        <w:rPr>
          <w:rFonts w:ascii="David" w:eastAsia="Calibri" w:hAnsi="David" w:cs="David" w:hint="cs"/>
          <w:sz w:val="24"/>
          <w:szCs w:val="24"/>
          <w:rtl/>
        </w:rPr>
        <w:t xml:space="preserve">. כמו כן, השערות התיווך </w:t>
      </w:r>
      <w:r>
        <w:rPr>
          <w:rFonts w:ascii="David" w:eastAsia="Calibri" w:hAnsi="David" w:cs="David" w:hint="cs"/>
          <w:sz w:val="24"/>
          <w:szCs w:val="24"/>
          <w:rtl/>
        </w:rPr>
        <w:t>נ</w:t>
      </w:r>
      <w:r w:rsidRPr="00BB4BFE">
        <w:rPr>
          <w:rFonts w:ascii="David" w:eastAsia="Calibri" w:hAnsi="David" w:cs="David" w:hint="cs"/>
          <w:sz w:val="24"/>
          <w:szCs w:val="24"/>
          <w:rtl/>
        </w:rPr>
        <w:t xml:space="preserve">בדקו באמצעות </w:t>
      </w:r>
      <w:r w:rsidRPr="003C4928">
        <w:rPr>
          <w:rFonts w:ascii="David" w:eastAsia="Times New Roman" w:hAnsi="David" w:cs="David"/>
          <w:color w:val="333333"/>
          <w:sz w:val="24"/>
          <w:szCs w:val="24"/>
          <w:rtl/>
        </w:rPr>
        <w:t xml:space="preserve">פונקציית </w:t>
      </w:r>
      <w:proofErr w:type="spellStart"/>
      <w:r w:rsidRPr="003C4928">
        <w:rPr>
          <w:rFonts w:ascii="David" w:eastAsia="Times New Roman" w:hAnsi="David" w:cs="David"/>
          <w:color w:val="333333"/>
          <w:sz w:val="24"/>
          <w:szCs w:val="24"/>
          <w:lang w:val="en-GB"/>
        </w:rPr>
        <w:t>Lavaan</w:t>
      </w:r>
      <w:proofErr w:type="spellEnd"/>
      <w:r>
        <w:rPr>
          <w:rFonts w:ascii="David" w:eastAsia="Calibri" w:hAnsi="David" w:cs="David" w:hint="cs"/>
          <w:sz w:val="24"/>
          <w:szCs w:val="24"/>
          <w:rtl/>
        </w:rPr>
        <w:t>.</w:t>
      </w:r>
      <w:r w:rsidRPr="00BB4BFE">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t xml:space="preserve">הממצאים מעלים כי </w:t>
      </w:r>
      <w:r>
        <w:rPr>
          <w:rFonts w:ascii="David" w:eastAsia="Calibri" w:hAnsi="David" w:cs="David" w:hint="cs"/>
          <w:sz w:val="24"/>
          <w:szCs w:val="24"/>
          <w:rtl/>
        </w:rPr>
        <w:t xml:space="preserve">תחושת השייכות לקהילה (הגיאוגרפית, הווירטואלית והדתית), מעורבות קהילתית ותחושת מסוגלות הורית תרמו באופן חיובי ומובהק </w:t>
      </w:r>
      <w:r>
        <w:rPr>
          <w:rFonts w:ascii="David" w:eastAsia="Calibri" w:hAnsi="David" w:cs="David"/>
          <w:sz w:val="24"/>
          <w:szCs w:val="24"/>
          <w:rtl/>
        </w:rPr>
        <w:t>להסבר השונות במידת הרווחה הנפשית של נשים לאחר לידה.</w:t>
      </w:r>
      <w:r>
        <w:rPr>
          <w:rFonts w:ascii="David" w:eastAsia="Calibri" w:hAnsi="David" w:cs="David" w:hint="cs"/>
          <w:sz w:val="24"/>
          <w:szCs w:val="24"/>
          <w:rtl/>
        </w:rPr>
        <w:t xml:space="preserve"> לא נמצא קשר בין הפרפקציוניזם המכוון כלפי עצמי לבין רווחה נפשית.</w:t>
      </w:r>
      <w:r>
        <w:rPr>
          <w:rFonts w:ascii="David" w:eastAsia="Calibri" w:hAnsi="David" w:cs="David"/>
          <w:sz w:val="24"/>
          <w:szCs w:val="24"/>
          <w:rtl/>
        </w:rPr>
        <w:t xml:space="preserve"> </w:t>
      </w:r>
      <w:r>
        <w:rPr>
          <w:rFonts w:ascii="David" w:eastAsia="Calibri" w:hAnsi="David" w:cs="David" w:hint="cs"/>
          <w:sz w:val="24"/>
          <w:szCs w:val="24"/>
          <w:rtl/>
        </w:rPr>
        <w:t>בנוסף, נמצא</w:t>
      </w:r>
      <w:r w:rsidRPr="003C4928">
        <w:rPr>
          <w:rFonts w:ascii="David" w:hAnsi="David" w:cs="David" w:hint="cs"/>
          <w:sz w:val="24"/>
          <w:szCs w:val="24"/>
          <w:rtl/>
        </w:rPr>
        <w:t xml:space="preserve"> הבדל מובהק </w:t>
      </w:r>
      <w:bookmarkStart w:id="198" w:name="_Hlk101780092"/>
      <w:r w:rsidRPr="003C4928">
        <w:rPr>
          <w:rFonts w:ascii="David" w:hAnsi="David" w:cs="David" w:hint="cs"/>
          <w:sz w:val="24"/>
          <w:szCs w:val="24"/>
          <w:rtl/>
        </w:rPr>
        <w:t>הבדל בין נשים אשר דיווחו כי הן משתייכות לקהילה דתית ונשים אשר דיווחו שאינן משתייכות לקהילה דתית באשר לרמת הרווחה הנפשית שלהן</w:t>
      </w:r>
      <w:bookmarkEnd w:id="198"/>
      <w:r>
        <w:rPr>
          <w:rFonts w:ascii="David" w:hAnsi="David" w:cs="David" w:hint="cs"/>
          <w:sz w:val="24"/>
          <w:szCs w:val="24"/>
          <w:rtl/>
        </w:rPr>
        <w:t xml:space="preserve"> כך שהרווחה הנפשית בקרב נשים אשר משתייכות לקהילה דתית</w:t>
      </w:r>
      <w:r>
        <w:rPr>
          <w:rFonts w:ascii="David" w:eastAsia="Calibri" w:hAnsi="David" w:cs="David"/>
          <w:sz w:val="24"/>
          <w:szCs w:val="24"/>
          <w:rtl/>
        </w:rPr>
        <w:t xml:space="preserve"> </w:t>
      </w:r>
      <w:r>
        <w:rPr>
          <w:rFonts w:ascii="David" w:eastAsia="Calibri" w:hAnsi="David" w:cs="David" w:hint="cs"/>
          <w:sz w:val="24"/>
          <w:szCs w:val="24"/>
          <w:rtl/>
        </w:rPr>
        <w:t>נמצאה גבוהה יותר. ב</w:t>
      </w:r>
      <w:r>
        <w:rPr>
          <w:rFonts w:ascii="David" w:eastAsia="Calibri" w:hAnsi="David" w:cs="David"/>
          <w:sz w:val="24"/>
          <w:szCs w:val="24"/>
          <w:rtl/>
        </w:rPr>
        <w:t>דיקת קשרי התיווך העלתה כי ת</w:t>
      </w:r>
      <w:r>
        <w:rPr>
          <w:rFonts w:ascii="David" w:eastAsia="Calibri" w:hAnsi="David" w:cs="David" w:hint="cs"/>
          <w:sz w:val="24"/>
          <w:szCs w:val="24"/>
          <w:rtl/>
        </w:rPr>
        <w:t>חושת</w:t>
      </w:r>
      <w:r>
        <w:rPr>
          <w:rFonts w:ascii="David" w:eastAsia="Calibri" w:hAnsi="David" w:cs="David"/>
          <w:sz w:val="24"/>
          <w:szCs w:val="24"/>
          <w:rtl/>
        </w:rPr>
        <w:t xml:space="preserve"> מסוגלות הורית </w:t>
      </w:r>
      <w:r>
        <w:rPr>
          <w:rFonts w:ascii="David" w:eastAsia="Calibri" w:hAnsi="David" w:cs="David" w:hint="cs"/>
          <w:sz w:val="24"/>
          <w:szCs w:val="24"/>
          <w:rtl/>
        </w:rPr>
        <w:t>תיווכה</w:t>
      </w:r>
      <w:r>
        <w:rPr>
          <w:rFonts w:ascii="David" w:eastAsia="Times New Roman" w:hAnsi="David" w:cs="David" w:hint="cs"/>
          <w:color w:val="333333"/>
          <w:sz w:val="24"/>
          <w:szCs w:val="24"/>
          <w:rtl/>
        </w:rPr>
        <w:t xml:space="preserve"> באופן חלקי את הקשר בין שייכות לקהילה </w:t>
      </w:r>
      <w:r>
        <w:rPr>
          <w:rFonts w:ascii="David" w:eastAsia="Calibri" w:hAnsi="David" w:cs="David" w:hint="cs"/>
          <w:sz w:val="24"/>
          <w:szCs w:val="24"/>
          <w:rtl/>
        </w:rPr>
        <w:t>(הגיאוגרפית, הווירטואלית והדתית) לבין רווחה נפשית ואינה תיווכה את ה</w:t>
      </w:r>
      <w:r w:rsidRPr="003C4928">
        <w:rPr>
          <w:rFonts w:ascii="David" w:eastAsia="Times New Roman" w:hAnsi="David" w:cs="David" w:hint="cs"/>
          <w:color w:val="333333"/>
          <w:sz w:val="24"/>
          <w:szCs w:val="24"/>
          <w:rtl/>
        </w:rPr>
        <w:t>קשר שבין מעורבות קהילתית ורווחה נפשית</w:t>
      </w:r>
      <w:r>
        <w:rPr>
          <w:rFonts w:ascii="David" w:eastAsia="Times New Roman" w:hAnsi="David" w:cs="David" w:hint="cs"/>
          <w:color w:val="333333"/>
          <w:sz w:val="24"/>
          <w:szCs w:val="24"/>
          <w:rtl/>
        </w:rPr>
        <w:t>.</w:t>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hint="cs"/>
          <w:color w:val="333333"/>
          <w:sz w:val="24"/>
          <w:szCs w:val="24"/>
          <w:rtl/>
        </w:rPr>
        <w:t xml:space="preserve">ממצאים אלו מעידים על החשיבות הרבה שיש לקהילה בחייה של אישה בתקופה סביב הלידה. </w:t>
      </w:r>
      <w:r>
        <w:rPr>
          <w:rFonts w:ascii="David" w:eastAsia="Calibri" w:hAnsi="David" w:cs="David" w:hint="cs"/>
          <w:sz w:val="24"/>
          <w:szCs w:val="24"/>
          <w:rtl/>
        </w:rPr>
        <w:t>בתקופה זו</w:t>
      </w:r>
      <w:r w:rsidRPr="00BB4BFE">
        <w:rPr>
          <w:rFonts w:ascii="David" w:eastAsia="Calibri" w:hAnsi="David" w:cs="David" w:hint="cs"/>
          <w:sz w:val="24"/>
          <w:szCs w:val="24"/>
          <w:rtl/>
        </w:rPr>
        <w:t xml:space="preserve"> חווה אישה שינויים רגשיים קיצוניים העלולים להוביל לירידה ברווחתה הנפשית ולסכנה לה ולילד (</w:t>
      </w:r>
      <w:proofErr w:type="spellStart"/>
      <w:r w:rsidRPr="00BB4BFE">
        <w:rPr>
          <w:rFonts w:ascii="David" w:eastAsia="Calibri" w:hAnsi="David" w:cs="David"/>
          <w:sz w:val="24"/>
          <w:szCs w:val="24"/>
        </w:rPr>
        <w:t>Duman</w:t>
      </w:r>
      <w:proofErr w:type="spellEnd"/>
      <w:r w:rsidRPr="00BB4BFE">
        <w:rPr>
          <w:rFonts w:ascii="David" w:eastAsia="Calibri" w:hAnsi="David" w:cs="David"/>
          <w:sz w:val="24"/>
          <w:szCs w:val="24"/>
        </w:rPr>
        <w:t xml:space="preserve"> &amp;</w:t>
      </w:r>
      <w:proofErr w:type="spellStart"/>
      <w:r w:rsidRPr="00BB4BFE">
        <w:rPr>
          <w:rFonts w:ascii="David" w:eastAsia="Calibri" w:hAnsi="David" w:cs="David"/>
          <w:sz w:val="24"/>
          <w:szCs w:val="24"/>
        </w:rPr>
        <w:t>Kocak</w:t>
      </w:r>
      <w:proofErr w:type="spellEnd"/>
      <w:r w:rsidRPr="00BB4BFE">
        <w:rPr>
          <w:rFonts w:ascii="David" w:eastAsia="Calibri" w:hAnsi="David" w:cs="David"/>
          <w:sz w:val="24"/>
          <w:szCs w:val="24"/>
        </w:rPr>
        <w:t>, 2013</w:t>
      </w:r>
      <w:r w:rsidRPr="00BB4BFE">
        <w:rPr>
          <w:rFonts w:ascii="Times New Roman" w:eastAsia="Calibri" w:hAnsi="Times New Roman" w:cs="Times New Roman" w:hint="cs"/>
          <w:sz w:val="24"/>
          <w:szCs w:val="24"/>
          <w:rtl/>
        </w:rPr>
        <w:t>)</w:t>
      </w:r>
      <w:r w:rsidRPr="00BB4BFE">
        <w:rPr>
          <w:rFonts w:ascii="David" w:eastAsia="Calibri" w:hAnsi="David" w:cs="David" w:hint="cs"/>
          <w:sz w:val="24"/>
          <w:szCs w:val="24"/>
          <w:rtl/>
        </w:rPr>
        <w:t>, לכן חקר הגורמים</w:t>
      </w:r>
      <w:r>
        <w:rPr>
          <w:rFonts w:ascii="David" w:eastAsia="Calibri" w:hAnsi="David" w:cs="David" w:hint="cs"/>
          <w:sz w:val="24"/>
          <w:szCs w:val="24"/>
          <w:rtl/>
        </w:rPr>
        <w:t xml:space="preserve"> </w:t>
      </w:r>
      <w:r w:rsidRPr="00BB4BFE">
        <w:rPr>
          <w:rFonts w:ascii="David" w:eastAsia="Calibri" w:hAnsi="David" w:cs="David" w:hint="cs"/>
          <w:sz w:val="24"/>
          <w:szCs w:val="24"/>
          <w:rtl/>
        </w:rPr>
        <w:t>העשויים להיות קשורים לרווחה הנפשית הוא חשוב ומתבקש</w:t>
      </w:r>
      <w:r>
        <w:rPr>
          <w:rFonts w:ascii="David" w:eastAsia="Calibri" w:hAnsi="David" w:cs="David" w:hint="cs"/>
          <w:sz w:val="24"/>
          <w:szCs w:val="24"/>
          <w:rtl/>
        </w:rPr>
        <w:t xml:space="preserve"> וישנו צורך במחקרי נוספים המעמיקים וממשיכים מחקר זה. </w:t>
      </w:r>
      <w:r w:rsidRPr="00BB4BFE">
        <w:rPr>
          <w:rFonts w:ascii="David" w:eastAsia="Calibri" w:hAnsi="David" w:cs="David"/>
          <w:sz w:val="24"/>
          <w:szCs w:val="24"/>
          <w:rtl/>
        </w:rPr>
        <w:t>תרומת</w:t>
      </w:r>
      <w:r w:rsidRPr="00BB4BFE">
        <w:rPr>
          <w:rFonts w:ascii="David" w:eastAsia="Calibri" w:hAnsi="David" w:cs="David" w:hint="cs"/>
          <w:sz w:val="24"/>
          <w:szCs w:val="24"/>
          <w:rtl/>
        </w:rPr>
        <w:t>ו</w:t>
      </w:r>
      <w:r w:rsidRPr="00BB4BFE">
        <w:rPr>
          <w:rFonts w:ascii="David" w:eastAsia="Calibri" w:hAnsi="David" w:cs="David"/>
          <w:sz w:val="24"/>
          <w:szCs w:val="24"/>
          <w:rtl/>
        </w:rPr>
        <w:t xml:space="preserve"> </w:t>
      </w:r>
      <w:r w:rsidRPr="00BB4BFE">
        <w:rPr>
          <w:rFonts w:ascii="David" w:eastAsia="Calibri" w:hAnsi="David" w:cs="David" w:hint="cs"/>
          <w:sz w:val="24"/>
          <w:szCs w:val="24"/>
          <w:rtl/>
        </w:rPr>
        <w:t xml:space="preserve">התיאורטית של המחקר </w:t>
      </w:r>
      <w:r w:rsidRPr="00BB4BFE">
        <w:rPr>
          <w:rFonts w:ascii="David" w:eastAsia="Calibri" w:hAnsi="David" w:cs="David"/>
          <w:sz w:val="24"/>
          <w:szCs w:val="24"/>
          <w:rtl/>
        </w:rPr>
        <w:t xml:space="preserve">היא </w:t>
      </w:r>
      <w:r w:rsidRPr="00BB4BFE">
        <w:rPr>
          <w:rFonts w:ascii="David" w:eastAsia="Calibri" w:hAnsi="David" w:cs="David" w:hint="cs"/>
          <w:sz w:val="24"/>
          <w:szCs w:val="24"/>
          <w:rtl/>
        </w:rPr>
        <w:t>ב</w:t>
      </w:r>
      <w:r w:rsidRPr="00BB4BFE">
        <w:rPr>
          <w:rFonts w:ascii="David" w:eastAsia="Calibri" w:hAnsi="David" w:cs="David"/>
          <w:sz w:val="24"/>
          <w:szCs w:val="24"/>
          <w:rtl/>
        </w:rPr>
        <w:t>הרחבת הידע הקיים עד כה בכל הנוגע</w:t>
      </w:r>
      <w:r w:rsidRPr="00BB4BFE">
        <w:rPr>
          <w:rFonts w:ascii="David" w:eastAsia="Calibri" w:hAnsi="David" w:cs="David" w:hint="cs"/>
          <w:sz w:val="24"/>
          <w:szCs w:val="24"/>
          <w:rtl/>
        </w:rPr>
        <w:t xml:space="preserve"> לרווחתן של נשים לאחר לידה ובחינה ייחודית של השפעתם ותרומתם של משאבים קהילתיים לכך. חשיבותו המעשית של המחקר היא בבניית מענים ודרכי טיפול קהילתיים להתמודדות עם תופעה רחבה וחשובה זו. </w:t>
      </w:r>
    </w:p>
    <w:p w14:paraId="2E1496A2" w14:textId="77777777" w:rsidR="0010572C" w:rsidRDefault="0010572C" w:rsidP="006917A2">
      <w:pPr>
        <w:spacing w:line="480" w:lineRule="auto"/>
        <w:rPr>
          <w:rFonts w:ascii="David" w:eastAsia="Calibri" w:hAnsi="David" w:cs="David"/>
          <w:sz w:val="24"/>
          <w:szCs w:val="24"/>
          <w:rtl/>
        </w:rPr>
      </w:pPr>
    </w:p>
    <w:p w14:paraId="6D06BAF4" w14:textId="77777777" w:rsidR="0010572C" w:rsidRPr="00193637" w:rsidRDefault="0010572C" w:rsidP="006917A2">
      <w:pPr>
        <w:spacing w:line="480" w:lineRule="auto"/>
        <w:rPr>
          <w:rFonts w:ascii="Times New Roman" w:eastAsia="Calibri" w:hAnsi="Times New Roman" w:cs="Times New Roman"/>
          <w:sz w:val="24"/>
          <w:szCs w:val="24"/>
        </w:rPr>
      </w:pPr>
    </w:p>
    <w:p w14:paraId="594FE3B0" w14:textId="77777777" w:rsidR="00CF710F" w:rsidRPr="00193637" w:rsidRDefault="00CF710F" w:rsidP="006917A2">
      <w:pPr>
        <w:spacing w:line="480" w:lineRule="auto"/>
        <w:rPr>
          <w:sz w:val="20"/>
          <w:szCs w:val="20"/>
        </w:rPr>
      </w:pPr>
    </w:p>
    <w:p w14:paraId="08FCC540" w14:textId="5DE67D2E" w:rsidR="00BB4BFE" w:rsidRDefault="00BB4BFE" w:rsidP="006917A2">
      <w:pPr>
        <w:spacing w:line="480" w:lineRule="auto"/>
      </w:pPr>
      <w:r w:rsidRPr="00BB4BFE">
        <w:rPr>
          <w:rFonts w:ascii="David" w:eastAsia="Calibri" w:hAnsi="David" w:cs="David" w:hint="cs"/>
          <w:sz w:val="24"/>
          <w:szCs w:val="24"/>
          <w:rtl/>
        </w:rPr>
        <w:br/>
      </w:r>
    </w:p>
    <w:sectPr w:rsidR="00BB4BFE" w:rsidSect="00FE3AA8">
      <w:pgSz w:w="11906" w:h="16838"/>
      <w:pgMar w:top="1440" w:right="1558"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ziana Soverino" w:date="2022-05-21T14:23:00Z" w:initials="TS">
    <w:p w14:paraId="0B067B22" w14:textId="6C6867F5" w:rsidR="009A5606" w:rsidRDefault="009A5606">
      <w:pPr>
        <w:pStyle w:val="CommentText"/>
      </w:pPr>
      <w:r>
        <w:rPr>
          <w:rStyle w:val="CommentReference"/>
        </w:rPr>
        <w:annotationRef/>
      </w:r>
      <w:r w:rsidR="00960AE4">
        <w:rPr>
          <w:rFonts w:hint="cs"/>
          <w:noProof/>
          <w:rtl/>
        </w:rPr>
        <w:t>Since there are different formats to write dates in the United States, Europe and Asia, it might be better to spell out this date as 'May 16, 2022', to avoid confusion</w:t>
      </w:r>
    </w:p>
  </w:comment>
  <w:comment w:id="1" w:author="Tiziana Soverino" w:date="2022-05-21T11:49:00Z" w:initials="TS">
    <w:p w14:paraId="4BD066D8" w14:textId="7D891E8C" w:rsidR="005145A6" w:rsidRDefault="005145A6">
      <w:pPr>
        <w:pStyle w:val="CommentText"/>
      </w:pPr>
      <w:r>
        <w:rPr>
          <w:rStyle w:val="CommentReference"/>
        </w:rPr>
        <w:annotationRef/>
      </w:r>
      <w:r w:rsidR="00B417B1">
        <w:rPr>
          <w:rFonts w:hint="cs"/>
          <w:noProof/>
          <w:rtl/>
        </w:rPr>
        <w:t>Consider using a more attention-grabbing title, followed by a more descriptive subtitle</w:t>
      </w:r>
    </w:p>
  </w:comment>
  <w:comment w:id="2" w:author="Tiziana Soverino" w:date="2022-05-21T11:46:00Z" w:initials="TS">
    <w:p w14:paraId="294544B7" w14:textId="4322A2A6" w:rsidR="005145A6" w:rsidRDefault="005145A6">
      <w:pPr>
        <w:pStyle w:val="CommentText"/>
      </w:pPr>
      <w:r>
        <w:rPr>
          <w:rStyle w:val="CommentReference"/>
        </w:rPr>
        <w:annotationRef/>
      </w:r>
      <w:r w:rsidR="00B417B1">
        <w:rPr>
          <w:rFonts w:hint="cs"/>
          <w:noProof/>
          <w:rtl/>
        </w:rPr>
        <w:t>Is the reserach about women living in a specific country or area? If so, perhaps add it to the titl</w:t>
      </w:r>
      <w:r w:rsidR="00960AE4">
        <w:rPr>
          <w:rFonts w:hint="cs"/>
          <w:noProof/>
          <w:rtl/>
        </w:rPr>
        <w:t>e</w:t>
      </w:r>
      <w:r w:rsidR="00B417B1">
        <w:rPr>
          <w:rFonts w:hint="cs"/>
          <w:noProof/>
          <w:rtl/>
        </w:rPr>
        <w:t>. You can also consider adding a subtit</w:t>
      </w:r>
      <w:r w:rsidR="00960AE4">
        <w:rPr>
          <w:rFonts w:hint="cs"/>
          <w:noProof/>
          <w:rtl/>
        </w:rPr>
        <w:t>l</w:t>
      </w:r>
      <w:r w:rsidR="00B417B1">
        <w:rPr>
          <w:rFonts w:hint="cs"/>
          <w:noProof/>
          <w:rtl/>
        </w:rPr>
        <w:t>e, and using the subtitle to qualify the geographic and/or temporal scope of the research</w:t>
      </w:r>
    </w:p>
  </w:comment>
  <w:comment w:id="3" w:author="Tiziana Soverino" w:date="2022-05-21T11:52:00Z" w:initials="TS">
    <w:p w14:paraId="754EE341" w14:textId="3FDAEE65" w:rsidR="00476ED4" w:rsidRDefault="00476ED4">
      <w:pPr>
        <w:pStyle w:val="CommentText"/>
      </w:pPr>
      <w:r>
        <w:rPr>
          <w:rStyle w:val="CommentReference"/>
        </w:rPr>
        <w:annotationRef/>
      </w:r>
      <w:r w:rsidR="00B417B1">
        <w:rPr>
          <w:rFonts w:hint="cs"/>
          <w:noProof/>
          <w:rtl/>
        </w:rPr>
        <w:t>The words 'significant' and 'important' are very similar. Therefore, I feel you may omit one</w:t>
      </w:r>
    </w:p>
  </w:comment>
  <w:comment w:id="22" w:author="Tiziana Soverino" w:date="2022-05-21T12:04:00Z" w:initials="TS">
    <w:p w14:paraId="7D416895" w14:textId="7F151FB0" w:rsidR="00180A8D" w:rsidRDefault="00180A8D">
      <w:pPr>
        <w:pStyle w:val="CommentText"/>
      </w:pPr>
      <w:r>
        <w:rPr>
          <w:rStyle w:val="CommentReference"/>
        </w:rPr>
        <w:annotationRef/>
      </w:r>
      <w:r w:rsidR="009266F4">
        <w:rPr>
          <w:rFonts w:hint="cs"/>
          <w:noProof/>
          <w:rtl/>
        </w:rPr>
        <w:t>I am not sure I undestood your meaning here.</w:t>
      </w:r>
    </w:p>
  </w:comment>
  <w:comment w:id="55" w:author="Tiziana Soverino" w:date="2022-05-21T12:18:00Z" w:initials="TS">
    <w:p w14:paraId="1C448BF2" w14:textId="706317E8" w:rsidR="00121956" w:rsidRDefault="00121956">
      <w:pPr>
        <w:pStyle w:val="CommentText"/>
      </w:pPr>
      <w:r>
        <w:rPr>
          <w:rStyle w:val="CommentReference"/>
        </w:rPr>
        <w:annotationRef/>
      </w:r>
      <w:r w:rsidR="009266F4">
        <w:rPr>
          <w:rFonts w:hint="cs"/>
          <w:noProof/>
          <w:rtl/>
        </w:rPr>
        <w:t>Consider adding references to other works about social capital, such as Putnam, 1993; Burt, 1982, and Bourdieu, 1986</w:t>
      </w:r>
    </w:p>
  </w:comment>
  <w:comment w:id="56" w:author="Tiziana Soverino" w:date="2022-05-21T12:20:00Z" w:initials="TS">
    <w:p w14:paraId="33E31027" w14:textId="26CD00F1" w:rsidR="00080B21" w:rsidRDefault="00080B21">
      <w:pPr>
        <w:pStyle w:val="CommentText"/>
      </w:pPr>
      <w:r>
        <w:rPr>
          <w:rStyle w:val="CommentReference"/>
        </w:rPr>
        <w:annotationRef/>
      </w:r>
      <w:r w:rsidR="009266F4">
        <w:rPr>
          <w:rFonts w:hint="cs"/>
          <w:noProof/>
          <w:rtl/>
        </w:rPr>
        <w:t>I am not sure I understood your meaning here. Consider re-phrasing the sentence explaining the theory of social capita</w:t>
      </w:r>
      <w:r w:rsidR="00960AE4">
        <w:rPr>
          <w:rFonts w:hint="cs"/>
          <w:noProof/>
          <w:rtl/>
        </w:rPr>
        <w:t>l</w:t>
      </w:r>
    </w:p>
  </w:comment>
  <w:comment w:id="83" w:author="Tiziana Soverino" w:date="2022-05-21T12:33:00Z" w:initials="TS">
    <w:p w14:paraId="7A2F0BA1" w14:textId="18535BAD" w:rsidR="007D630D" w:rsidRDefault="007D630D">
      <w:pPr>
        <w:pStyle w:val="CommentText"/>
      </w:pPr>
      <w:r>
        <w:rPr>
          <w:rStyle w:val="CommentReference"/>
        </w:rPr>
        <w:annotationRef/>
      </w:r>
      <w:r w:rsidR="009266F4">
        <w:rPr>
          <w:rFonts w:hint="cs"/>
          <w:noProof/>
          <w:rtl/>
        </w:rPr>
        <w:t xml:space="preserve">Are those women from all over the world, or from a specific country or area? Also, can you please include details on how you have selected the study sample? Is the sample varied enough to include women of different socioeconomic backgrounds, for example? </w:t>
      </w:r>
      <w:r w:rsidR="00960AE4">
        <w:rPr>
          <w:rFonts w:hint="cs"/>
          <w:noProof/>
          <w:rtl/>
        </w:rPr>
        <w:t>Please explain h</w:t>
      </w:r>
      <w:r w:rsidR="009266F4">
        <w:rPr>
          <w:rFonts w:hint="cs"/>
          <w:noProof/>
          <w:rtl/>
        </w:rPr>
        <w:t>ow you f</w:t>
      </w:r>
      <w:r w:rsidR="00960AE4">
        <w:rPr>
          <w:rFonts w:hint="cs"/>
          <w:noProof/>
          <w:rtl/>
        </w:rPr>
        <w:t>ou</w:t>
      </w:r>
      <w:r w:rsidR="009266F4">
        <w:rPr>
          <w:rFonts w:hint="cs"/>
          <w:noProof/>
          <w:rtl/>
        </w:rPr>
        <w:t>nd the women of the sam</w:t>
      </w:r>
      <w:r w:rsidR="00960AE4">
        <w:rPr>
          <w:rFonts w:hint="cs"/>
          <w:noProof/>
          <w:rtl/>
        </w:rPr>
        <w:t>ple</w:t>
      </w:r>
    </w:p>
  </w:comment>
  <w:comment w:id="86" w:author="Tiziana Soverino" w:date="2022-05-21T12:37:00Z" w:initials="TS">
    <w:p w14:paraId="6E977624" w14:textId="439C241C" w:rsidR="004A78AE" w:rsidRDefault="004A78AE">
      <w:pPr>
        <w:pStyle w:val="CommentText"/>
      </w:pPr>
      <w:r>
        <w:rPr>
          <w:rStyle w:val="CommentReference"/>
        </w:rPr>
        <w:annotationRef/>
      </w:r>
    </w:p>
  </w:comment>
  <w:comment w:id="93" w:author="Tiziana Soverino" w:date="2022-05-21T12:41:00Z" w:initials="TS">
    <w:p w14:paraId="1A108DED" w14:textId="409D33A2" w:rsidR="00FB2BCA" w:rsidRDefault="00FB2BCA">
      <w:pPr>
        <w:pStyle w:val="CommentText"/>
      </w:pPr>
      <w:r>
        <w:rPr>
          <w:rStyle w:val="CommentReference"/>
        </w:rPr>
        <w:annotationRef/>
      </w:r>
      <w:r w:rsidR="009266F4">
        <w:rPr>
          <w:rFonts w:hint="cs"/>
          <w:noProof/>
          <w:rtl/>
        </w:rPr>
        <w:t xml:space="preserve">I am not sure I understood your meaning here. Do you mean that all  the 200 women who completed the questionnaires had to fill out sections on background information, mental welfare, etc? Were those separate questionnaires, or different sections in </w:t>
      </w:r>
      <w:r w:rsidR="00960AE4">
        <w:rPr>
          <w:rFonts w:hint="cs"/>
          <w:noProof/>
          <w:rtl/>
        </w:rPr>
        <w:t>the same</w:t>
      </w:r>
      <w:r w:rsidR="009266F4">
        <w:rPr>
          <w:rFonts w:hint="cs"/>
          <w:noProof/>
          <w:rtl/>
        </w:rPr>
        <w:t xml:space="preserve"> questionnaire? Consider re</w:t>
      </w:r>
      <w:r w:rsidR="00960AE4">
        <w:rPr>
          <w:rFonts w:hint="cs"/>
          <w:noProof/>
          <w:rtl/>
        </w:rPr>
        <w:t>p</w:t>
      </w:r>
      <w:r w:rsidR="009266F4">
        <w:rPr>
          <w:rFonts w:hint="cs"/>
          <w:noProof/>
          <w:rtl/>
        </w:rPr>
        <w:t>hrasing this sentence accordingly</w:t>
      </w:r>
    </w:p>
  </w:comment>
  <w:comment w:id="97" w:author="Tiziana Soverino" w:date="2022-05-21T12:44:00Z" w:initials="TS">
    <w:p w14:paraId="50D689B9" w14:textId="5FDEA985" w:rsidR="007428FE" w:rsidRDefault="007428FE">
      <w:pPr>
        <w:pStyle w:val="CommentText"/>
      </w:pPr>
      <w:r>
        <w:rPr>
          <w:rStyle w:val="CommentReference"/>
        </w:rPr>
        <w:annotationRef/>
      </w:r>
      <w:r w:rsidR="009266F4">
        <w:rPr>
          <w:rFonts w:hint="cs"/>
          <w:noProof/>
          <w:rtl/>
        </w:rPr>
        <w:t>C</w:t>
      </w:r>
      <w:r w:rsidR="00960AE4">
        <w:rPr>
          <w:rFonts w:hint="cs"/>
          <w:noProof/>
          <w:rtl/>
        </w:rPr>
        <w:t>onsider</w:t>
      </w:r>
      <w:r w:rsidR="009266F4">
        <w:rPr>
          <w:rFonts w:hint="cs"/>
          <w:noProof/>
          <w:rtl/>
        </w:rPr>
        <w:t xml:space="preserve"> giv</w:t>
      </w:r>
      <w:r w:rsidR="00960AE4">
        <w:rPr>
          <w:rFonts w:hint="cs"/>
          <w:noProof/>
          <w:rtl/>
        </w:rPr>
        <w:t>ing</w:t>
      </w:r>
      <w:r w:rsidR="009266F4">
        <w:rPr>
          <w:rFonts w:hint="cs"/>
          <w:noProof/>
          <w:rtl/>
        </w:rPr>
        <w:t xml:space="preserve"> a brief explanation of linear regress</w:t>
      </w:r>
      <w:r w:rsidR="00960AE4">
        <w:rPr>
          <w:rFonts w:hint="cs"/>
          <w:noProof/>
          <w:rtl/>
        </w:rPr>
        <w:t>ion</w:t>
      </w:r>
    </w:p>
  </w:comment>
  <w:comment w:id="98" w:author="Tiziana Soverino" w:date="2022-05-21T12:45:00Z" w:initials="TS">
    <w:p w14:paraId="2C75B46A" w14:textId="1C6CB8A5" w:rsidR="007428FE" w:rsidRDefault="007428FE">
      <w:pPr>
        <w:pStyle w:val="CommentText"/>
      </w:pPr>
      <w:r>
        <w:rPr>
          <w:rStyle w:val="CommentReference"/>
        </w:rPr>
        <w:annotationRef/>
      </w:r>
      <w:r w:rsidR="009266F4">
        <w:rPr>
          <w:rFonts w:hint="cs"/>
          <w:noProof/>
          <w:rtl/>
        </w:rPr>
        <w:t>C</w:t>
      </w:r>
      <w:r w:rsidR="00960AE4">
        <w:rPr>
          <w:rFonts w:hint="cs"/>
          <w:noProof/>
          <w:rtl/>
        </w:rPr>
        <w:t>onsider</w:t>
      </w:r>
      <w:r w:rsidR="009266F4">
        <w:rPr>
          <w:rFonts w:hint="cs"/>
          <w:noProof/>
          <w:rtl/>
        </w:rPr>
        <w:t xml:space="preserve"> giv</w:t>
      </w:r>
      <w:r w:rsidR="00960AE4">
        <w:rPr>
          <w:rFonts w:hint="cs"/>
          <w:noProof/>
          <w:rtl/>
        </w:rPr>
        <w:t>ing</w:t>
      </w:r>
      <w:r w:rsidR="009266F4">
        <w:rPr>
          <w:rFonts w:hint="cs"/>
          <w:noProof/>
          <w:rtl/>
        </w:rPr>
        <w:t xml:space="preserve"> a brief explanation of the Lavaan function</w:t>
      </w:r>
    </w:p>
  </w:comment>
  <w:comment w:id="99" w:author="Tiziana Soverino" w:date="2022-05-21T12:39:00Z" w:initials="TS">
    <w:p w14:paraId="0C31AB69" w14:textId="32D48682" w:rsidR="00D03DDE" w:rsidRDefault="00D03DDE">
      <w:pPr>
        <w:pStyle w:val="CommentText"/>
      </w:pPr>
      <w:r>
        <w:rPr>
          <w:rStyle w:val="CommentReference"/>
        </w:rPr>
        <w:annotationRef/>
      </w:r>
      <w:r w:rsidR="009266F4">
        <w:rPr>
          <w:rFonts w:hint="cs"/>
          <w:noProof/>
          <w:rtl/>
        </w:rPr>
        <w:t>Have you thought about combining both qua</w:t>
      </w:r>
      <w:r w:rsidR="00960AE4">
        <w:rPr>
          <w:rFonts w:hint="cs"/>
          <w:noProof/>
          <w:rtl/>
        </w:rPr>
        <w:t>n</w:t>
      </w:r>
      <w:r w:rsidR="009266F4">
        <w:rPr>
          <w:rFonts w:hint="cs"/>
          <w:noProof/>
          <w:rtl/>
        </w:rPr>
        <w:t>tita</w:t>
      </w:r>
      <w:r w:rsidR="00960AE4">
        <w:rPr>
          <w:rFonts w:hint="cs"/>
          <w:noProof/>
          <w:rtl/>
        </w:rPr>
        <w:t>t</w:t>
      </w:r>
      <w:r w:rsidR="009266F4">
        <w:rPr>
          <w:rFonts w:hint="cs"/>
          <w:noProof/>
          <w:rtl/>
        </w:rPr>
        <w:t>ive and qualitative approaches? For example, you could follow up the questionnaire with focus groups or interview</w:t>
      </w:r>
      <w:r w:rsidR="00960AE4">
        <w:rPr>
          <w:rFonts w:hint="cs"/>
          <w:noProof/>
          <w:rtl/>
        </w:rPr>
        <w:t>s</w:t>
      </w:r>
      <w:r w:rsidR="009266F4">
        <w:rPr>
          <w:rFonts w:hint="cs"/>
          <w:noProof/>
          <w:rtl/>
        </w:rPr>
        <w:t xml:space="preserve"> of some selected respond</w:t>
      </w:r>
      <w:r w:rsidR="00960AE4">
        <w:rPr>
          <w:rFonts w:hint="cs"/>
          <w:noProof/>
          <w:rtl/>
        </w:rPr>
        <w:t>e</w:t>
      </w:r>
      <w:r w:rsidR="009266F4">
        <w:rPr>
          <w:rFonts w:hint="cs"/>
          <w:noProof/>
          <w:rtl/>
        </w:rPr>
        <w:t>nts</w:t>
      </w:r>
    </w:p>
  </w:comment>
  <w:comment w:id="104" w:author="Tiziana Soverino" w:date="2022-05-21T12:47:00Z" w:initials="TS">
    <w:p w14:paraId="74699167" w14:textId="7A6C2EC7" w:rsidR="007428FE" w:rsidRDefault="007428FE">
      <w:pPr>
        <w:pStyle w:val="CommentText"/>
      </w:pPr>
      <w:r>
        <w:rPr>
          <w:rStyle w:val="CommentReference"/>
        </w:rPr>
        <w:annotationRef/>
      </w:r>
      <w:r w:rsidR="009266F4">
        <w:rPr>
          <w:rFonts w:hint="cs"/>
          <w:noProof/>
          <w:rtl/>
        </w:rPr>
        <w:t>C</w:t>
      </w:r>
      <w:r w:rsidR="00960AE4">
        <w:rPr>
          <w:rFonts w:hint="cs"/>
          <w:noProof/>
          <w:rtl/>
        </w:rPr>
        <w:t>onsider providing a brief definition of</w:t>
      </w:r>
      <w:r w:rsidR="009266F4">
        <w:rPr>
          <w:rFonts w:hint="cs"/>
          <w:noProof/>
          <w:rtl/>
        </w:rPr>
        <w:t xml:space="preserve"> a high parenting sense of</w:t>
      </w:r>
      <w:r w:rsidR="00960AE4">
        <w:rPr>
          <w:rFonts w:hint="cs"/>
          <w:noProof/>
          <w:rtl/>
        </w:rPr>
        <w:t xml:space="preserve"> </w:t>
      </w:r>
      <w:r w:rsidR="009266F4">
        <w:rPr>
          <w:rFonts w:hint="cs"/>
          <w:noProof/>
          <w:rtl/>
        </w:rPr>
        <w:t>ompetence,</w:t>
      </w:r>
      <w:r w:rsidR="00960AE4">
        <w:rPr>
          <w:rFonts w:hint="cs"/>
          <w:noProof/>
          <w:rtl/>
        </w:rPr>
        <w:t xml:space="preserve"> or of parental ability</w:t>
      </w:r>
    </w:p>
  </w:comment>
  <w:comment w:id="110" w:author="Tiziana Soverino" w:date="2022-05-21T12:50:00Z" w:initials="TS">
    <w:p w14:paraId="4E593C60" w14:textId="195391FD" w:rsidR="005C1B55" w:rsidRDefault="005C1B55">
      <w:pPr>
        <w:pStyle w:val="CommentText"/>
      </w:pPr>
      <w:r>
        <w:rPr>
          <w:rStyle w:val="CommentReference"/>
        </w:rPr>
        <w:annotationRef/>
      </w:r>
      <w:r w:rsidR="009266F4">
        <w:rPr>
          <w:rFonts w:hint="cs"/>
          <w:noProof/>
          <w:rtl/>
        </w:rPr>
        <w:t>Consider providing a definition of religious community, for clarity</w:t>
      </w:r>
    </w:p>
  </w:comment>
  <w:comment w:id="115" w:author="Tiziana Soverino" w:date="2022-05-21T12:54:00Z" w:initials="TS">
    <w:p w14:paraId="760FB4AD" w14:textId="73000F16" w:rsidR="00042945" w:rsidRDefault="00042945">
      <w:pPr>
        <w:pStyle w:val="CommentText"/>
      </w:pPr>
      <w:r>
        <w:rPr>
          <w:rStyle w:val="CommentReference"/>
        </w:rPr>
        <w:annotationRef/>
      </w:r>
      <w:r w:rsidR="009266F4">
        <w:rPr>
          <w:rFonts w:hint="cs"/>
          <w:noProof/>
          <w:rtl/>
        </w:rPr>
        <w:t>I am not sure I understood your meaning here. Please consider rephrasing this section</w:t>
      </w:r>
    </w:p>
  </w:comment>
  <w:comment w:id="194" w:author="Tiziana Soverino" w:date="2022-05-21T13:04:00Z" w:initials="TS">
    <w:p w14:paraId="285509DA" w14:textId="24CFCE77" w:rsidR="002A3799" w:rsidRDefault="002A3799">
      <w:pPr>
        <w:pStyle w:val="CommentText"/>
      </w:pPr>
      <w:r>
        <w:rPr>
          <w:rStyle w:val="CommentReference"/>
        </w:rPr>
        <w:annotationRef/>
      </w:r>
      <w:r w:rsidR="009266F4">
        <w:rPr>
          <w:rFonts w:hint="cs"/>
          <w:noProof/>
          <w:rtl/>
        </w:rPr>
        <w:t>Consider adding a short conlcusion, where you provide a summary, and reinforce the research's purpose</w:t>
      </w:r>
    </w:p>
  </w:comment>
  <w:comment w:id="192" w:author="Tiziana Soverino" w:date="2022-05-21T13:03:00Z" w:initials="TS">
    <w:p w14:paraId="1D963D12" w14:textId="2E83CB12" w:rsidR="005A3B79" w:rsidRDefault="005A3B79">
      <w:pPr>
        <w:pStyle w:val="CommentText"/>
      </w:pPr>
      <w:r>
        <w:rPr>
          <w:rStyle w:val="CommentReference"/>
        </w:rPr>
        <w:annotationRef/>
      </w:r>
      <w:r w:rsidR="009266F4">
        <w:rPr>
          <w:rFonts w:hint="cs"/>
          <w:noProof/>
          <w:rtl/>
        </w:rPr>
        <w:t>Consider replacing 'this broad and important phenomen</w:t>
      </w:r>
      <w:r w:rsidR="00960AE4">
        <w:rPr>
          <w:rFonts w:hint="cs"/>
          <w:noProof/>
          <w:rtl/>
        </w:rPr>
        <w:t>on</w:t>
      </w:r>
      <w:r w:rsidR="009266F4">
        <w:rPr>
          <w:rFonts w:hint="cs"/>
          <w:noProof/>
          <w:rtl/>
        </w:rPr>
        <w:t xml:space="preserve">' with </w:t>
      </w:r>
      <w:r w:rsidR="00960AE4">
        <w:rPr>
          <w:rFonts w:hint="cs"/>
          <w:noProof/>
          <w:rtl/>
        </w:rPr>
        <w:t>'p</w:t>
      </w:r>
      <w:r w:rsidR="009266F4">
        <w:rPr>
          <w:rFonts w:hint="cs"/>
          <w:noProof/>
          <w:rtl/>
        </w:rPr>
        <w:t>ostpartum well-being and depressi</w:t>
      </w:r>
      <w:r w:rsidR="00960AE4">
        <w:rPr>
          <w:rFonts w:hint="cs"/>
          <w:noProof/>
          <w:rtl/>
        </w:rPr>
        <w:t>on'</w:t>
      </w:r>
    </w:p>
  </w:comment>
  <w:comment w:id="195" w:author="Tiziana Soverino" w:date="2022-05-21T11:33:00Z" w:initials="TS">
    <w:p w14:paraId="2DB68513" w14:textId="6AFA1981" w:rsidR="00C646C6" w:rsidRDefault="00C646C6">
      <w:pPr>
        <w:pStyle w:val="CommentText"/>
      </w:pPr>
      <w:r>
        <w:rPr>
          <w:rStyle w:val="CommentReference"/>
        </w:rPr>
        <w:annotationRef/>
      </w:r>
      <w:r w:rsidR="00B417B1">
        <w:rPr>
          <w:rFonts w:hint="cs"/>
          <w:noProof/>
          <w:rtl/>
        </w:rPr>
        <w:t>Please consider adding a Bibliography at the end of your research proposal, i.e. a reference list including all the sources cited in the body of the text. Most research proposals require a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067B22" w15:done="0"/>
  <w15:commentEx w15:paraId="4BD066D8" w15:done="0"/>
  <w15:commentEx w15:paraId="294544B7" w15:done="0"/>
  <w15:commentEx w15:paraId="754EE341" w15:done="0"/>
  <w15:commentEx w15:paraId="7D416895" w15:done="0"/>
  <w15:commentEx w15:paraId="1C448BF2" w15:done="0"/>
  <w15:commentEx w15:paraId="33E31027" w15:done="0"/>
  <w15:commentEx w15:paraId="7A2F0BA1" w15:done="0"/>
  <w15:commentEx w15:paraId="6E977624" w15:done="0"/>
  <w15:commentEx w15:paraId="1A108DED" w15:done="0"/>
  <w15:commentEx w15:paraId="50D689B9" w15:done="0"/>
  <w15:commentEx w15:paraId="2C75B46A" w15:done="0"/>
  <w15:commentEx w15:paraId="0C31AB69" w15:done="0"/>
  <w15:commentEx w15:paraId="74699167" w15:done="0"/>
  <w15:commentEx w15:paraId="4E593C60" w15:done="0"/>
  <w15:commentEx w15:paraId="760FB4AD" w15:done="0"/>
  <w15:commentEx w15:paraId="285509DA" w15:done="0"/>
  <w15:commentEx w15:paraId="1D963D12" w15:done="0"/>
  <w15:commentEx w15:paraId="2DB685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37468" w16cex:dateUtc="2022-05-21T13:23:00Z"/>
  <w16cex:commentExtensible w16cex:durableId="2633505D" w16cex:dateUtc="2022-05-21T10:49:00Z"/>
  <w16cex:commentExtensible w16cex:durableId="26334FB1" w16cex:dateUtc="2022-05-21T10:46:00Z"/>
  <w16cex:commentExtensible w16cex:durableId="263350EA" w16cex:dateUtc="2022-05-21T10:52:00Z"/>
  <w16cex:commentExtensible w16cex:durableId="263353CB" w16cex:dateUtc="2022-05-21T11:04:00Z"/>
  <w16cex:commentExtensible w16cex:durableId="2633571E" w16cex:dateUtc="2022-05-21T11:18:00Z"/>
  <w16cex:commentExtensible w16cex:durableId="2633578B" w16cex:dateUtc="2022-05-21T11:20:00Z"/>
  <w16cex:commentExtensible w16cex:durableId="26335A7C" w16cex:dateUtc="2022-05-21T11:33:00Z"/>
  <w16cex:commentExtensible w16cex:durableId="26335B8C" w16cex:dateUtc="2022-05-21T11:37:00Z"/>
  <w16cex:commentExtensible w16cex:durableId="26335C66" w16cex:dateUtc="2022-05-21T11:41:00Z"/>
  <w16cex:commentExtensible w16cex:durableId="26335D2D" w16cex:dateUtc="2022-05-21T11:44:00Z"/>
  <w16cex:commentExtensible w16cex:durableId="26335D4E" w16cex:dateUtc="2022-05-21T11:45:00Z"/>
  <w16cex:commentExtensible w16cex:durableId="26335C05" w16cex:dateUtc="2022-05-21T11:39:00Z"/>
  <w16cex:commentExtensible w16cex:durableId="26335DEA" w16cex:dateUtc="2022-05-21T11:47:00Z"/>
  <w16cex:commentExtensible w16cex:durableId="26335E7A" w16cex:dateUtc="2022-05-21T11:50:00Z"/>
  <w16cex:commentExtensible w16cex:durableId="26335F6E" w16cex:dateUtc="2022-05-21T11:54:00Z"/>
  <w16cex:commentExtensible w16cex:durableId="263361CB" w16cex:dateUtc="2022-05-21T12:04:00Z"/>
  <w16cex:commentExtensible w16cex:durableId="26336192" w16cex:dateUtc="2022-05-21T12:03:00Z"/>
  <w16cex:commentExtensible w16cex:durableId="26334C85" w16cex:dateUtc="2022-05-21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67B22" w16cid:durableId="26337468"/>
  <w16cid:commentId w16cid:paraId="4BD066D8" w16cid:durableId="2633505D"/>
  <w16cid:commentId w16cid:paraId="294544B7" w16cid:durableId="26334FB1"/>
  <w16cid:commentId w16cid:paraId="754EE341" w16cid:durableId="263350EA"/>
  <w16cid:commentId w16cid:paraId="7D416895" w16cid:durableId="263353CB"/>
  <w16cid:commentId w16cid:paraId="1C448BF2" w16cid:durableId="2633571E"/>
  <w16cid:commentId w16cid:paraId="33E31027" w16cid:durableId="2633578B"/>
  <w16cid:commentId w16cid:paraId="7A2F0BA1" w16cid:durableId="26335A7C"/>
  <w16cid:commentId w16cid:paraId="6E977624" w16cid:durableId="26335B8C"/>
  <w16cid:commentId w16cid:paraId="1A108DED" w16cid:durableId="26335C66"/>
  <w16cid:commentId w16cid:paraId="50D689B9" w16cid:durableId="26335D2D"/>
  <w16cid:commentId w16cid:paraId="2C75B46A" w16cid:durableId="26335D4E"/>
  <w16cid:commentId w16cid:paraId="0C31AB69" w16cid:durableId="26335C05"/>
  <w16cid:commentId w16cid:paraId="74699167" w16cid:durableId="26335DEA"/>
  <w16cid:commentId w16cid:paraId="4E593C60" w16cid:durableId="26335E7A"/>
  <w16cid:commentId w16cid:paraId="760FB4AD" w16cid:durableId="26335F6E"/>
  <w16cid:commentId w16cid:paraId="285509DA" w16cid:durableId="263361CB"/>
  <w16cid:commentId w16cid:paraId="1D963D12" w16cid:durableId="26336192"/>
  <w16cid:commentId w16cid:paraId="2DB68513" w16cid:durableId="26334C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8FD"/>
    <w:multiLevelType w:val="hybridMultilevel"/>
    <w:tmpl w:val="07DE2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F3A6DCF"/>
    <w:multiLevelType w:val="hybridMultilevel"/>
    <w:tmpl w:val="BD1A1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A304335"/>
    <w:multiLevelType w:val="hybridMultilevel"/>
    <w:tmpl w:val="21FE6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44658954">
    <w:abstractNumId w:val="0"/>
  </w:num>
  <w:num w:numId="2" w16cid:durableId="647125962">
    <w:abstractNumId w:val="1"/>
  </w:num>
  <w:num w:numId="3" w16cid:durableId="1209962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ziana Soverino">
    <w15:presenceInfo w15:providerId="None" w15:userId="Tiziana Sover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FE"/>
    <w:rsid w:val="00042945"/>
    <w:rsid w:val="00071D9B"/>
    <w:rsid w:val="000730E4"/>
    <w:rsid w:val="00080B21"/>
    <w:rsid w:val="00080ED3"/>
    <w:rsid w:val="0010572C"/>
    <w:rsid w:val="00117AB7"/>
    <w:rsid w:val="00121956"/>
    <w:rsid w:val="00125579"/>
    <w:rsid w:val="00157DBB"/>
    <w:rsid w:val="00165A7C"/>
    <w:rsid w:val="00170F73"/>
    <w:rsid w:val="00180A8D"/>
    <w:rsid w:val="001A445A"/>
    <w:rsid w:val="002260C7"/>
    <w:rsid w:val="00260E5D"/>
    <w:rsid w:val="002A3799"/>
    <w:rsid w:val="002B4D62"/>
    <w:rsid w:val="002C4E36"/>
    <w:rsid w:val="00350D2A"/>
    <w:rsid w:val="00381BB6"/>
    <w:rsid w:val="003A385F"/>
    <w:rsid w:val="00455BF6"/>
    <w:rsid w:val="00476ED4"/>
    <w:rsid w:val="004A78AE"/>
    <w:rsid w:val="004B6602"/>
    <w:rsid w:val="004C763C"/>
    <w:rsid w:val="004D3D94"/>
    <w:rsid w:val="004D75BF"/>
    <w:rsid w:val="005145A6"/>
    <w:rsid w:val="00514952"/>
    <w:rsid w:val="0058114A"/>
    <w:rsid w:val="0058498D"/>
    <w:rsid w:val="0059525C"/>
    <w:rsid w:val="005A3B79"/>
    <w:rsid w:val="005C1B55"/>
    <w:rsid w:val="006500D9"/>
    <w:rsid w:val="006917A2"/>
    <w:rsid w:val="006C0C5F"/>
    <w:rsid w:val="00701ADD"/>
    <w:rsid w:val="007428FE"/>
    <w:rsid w:val="0076643F"/>
    <w:rsid w:val="007A1425"/>
    <w:rsid w:val="007D630D"/>
    <w:rsid w:val="008653DE"/>
    <w:rsid w:val="0087556E"/>
    <w:rsid w:val="008A47E1"/>
    <w:rsid w:val="008B262D"/>
    <w:rsid w:val="008B42C1"/>
    <w:rsid w:val="008D1416"/>
    <w:rsid w:val="009101A1"/>
    <w:rsid w:val="00921C3C"/>
    <w:rsid w:val="009266F4"/>
    <w:rsid w:val="00960AE4"/>
    <w:rsid w:val="00986C4F"/>
    <w:rsid w:val="009978D9"/>
    <w:rsid w:val="009A43AB"/>
    <w:rsid w:val="009A5606"/>
    <w:rsid w:val="009D209E"/>
    <w:rsid w:val="00A07258"/>
    <w:rsid w:val="00A203F6"/>
    <w:rsid w:val="00A468E2"/>
    <w:rsid w:val="00A75C49"/>
    <w:rsid w:val="00B11787"/>
    <w:rsid w:val="00B417B1"/>
    <w:rsid w:val="00B74A52"/>
    <w:rsid w:val="00BB4BFE"/>
    <w:rsid w:val="00BD48D1"/>
    <w:rsid w:val="00BE1EC3"/>
    <w:rsid w:val="00C646C6"/>
    <w:rsid w:val="00CC240A"/>
    <w:rsid w:val="00CF710F"/>
    <w:rsid w:val="00D03DDE"/>
    <w:rsid w:val="00E47926"/>
    <w:rsid w:val="00E85FD4"/>
    <w:rsid w:val="00E94940"/>
    <w:rsid w:val="00EC2165"/>
    <w:rsid w:val="00EF18A8"/>
    <w:rsid w:val="00F10361"/>
    <w:rsid w:val="00F800E9"/>
    <w:rsid w:val="00F80E96"/>
    <w:rsid w:val="00FB000A"/>
    <w:rsid w:val="00FB2BCA"/>
    <w:rsid w:val="00FB61FA"/>
    <w:rsid w:val="00FE3A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404C"/>
  <w15:chartTrackingRefBased/>
  <w15:docId w15:val="{7EC4A466-D51C-4A89-9884-07C2D2C0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bodytext">
    <w:name w:val="gmail-msobodytext"/>
    <w:basedOn w:val="Normal"/>
    <w:rsid w:val="00FE3AA8"/>
    <w:pPr>
      <w:bidi w:val="0"/>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C646C6"/>
    <w:rPr>
      <w:sz w:val="16"/>
      <w:szCs w:val="16"/>
    </w:rPr>
  </w:style>
  <w:style w:type="paragraph" w:styleId="CommentText">
    <w:name w:val="annotation text"/>
    <w:basedOn w:val="Normal"/>
    <w:link w:val="CommentTextChar"/>
    <w:uiPriority w:val="99"/>
    <w:semiHidden/>
    <w:unhideWhenUsed/>
    <w:rsid w:val="00C646C6"/>
    <w:pPr>
      <w:spacing w:line="240" w:lineRule="auto"/>
    </w:pPr>
    <w:rPr>
      <w:sz w:val="20"/>
      <w:szCs w:val="20"/>
    </w:rPr>
  </w:style>
  <w:style w:type="character" w:customStyle="1" w:styleId="CommentTextChar">
    <w:name w:val="Comment Text Char"/>
    <w:basedOn w:val="DefaultParagraphFont"/>
    <w:link w:val="CommentText"/>
    <w:uiPriority w:val="99"/>
    <w:semiHidden/>
    <w:rsid w:val="00C646C6"/>
    <w:rPr>
      <w:sz w:val="20"/>
      <w:szCs w:val="20"/>
    </w:rPr>
  </w:style>
  <w:style w:type="paragraph" w:styleId="CommentSubject">
    <w:name w:val="annotation subject"/>
    <w:basedOn w:val="CommentText"/>
    <w:next w:val="CommentText"/>
    <w:link w:val="CommentSubjectChar"/>
    <w:uiPriority w:val="99"/>
    <w:semiHidden/>
    <w:unhideWhenUsed/>
    <w:rsid w:val="00C646C6"/>
    <w:rPr>
      <w:b/>
      <w:bCs/>
    </w:rPr>
  </w:style>
  <w:style w:type="character" w:customStyle="1" w:styleId="CommentSubjectChar">
    <w:name w:val="Comment Subject Char"/>
    <w:basedOn w:val="CommentTextChar"/>
    <w:link w:val="CommentSubject"/>
    <w:uiPriority w:val="99"/>
    <w:semiHidden/>
    <w:rsid w:val="00C646C6"/>
    <w:rPr>
      <w:b/>
      <w:bCs/>
      <w:sz w:val="20"/>
      <w:szCs w:val="20"/>
    </w:rPr>
  </w:style>
  <w:style w:type="paragraph" w:styleId="Revision">
    <w:name w:val="Revision"/>
    <w:hidden/>
    <w:uiPriority w:val="99"/>
    <w:semiHidden/>
    <w:rsid w:val="00C646C6"/>
    <w:pPr>
      <w:spacing w:after="0" w:line="240" w:lineRule="auto"/>
    </w:pPr>
  </w:style>
  <w:style w:type="paragraph" w:styleId="ListParagraph">
    <w:name w:val="List Paragraph"/>
    <w:basedOn w:val="Normal"/>
    <w:uiPriority w:val="34"/>
    <w:qFormat/>
    <w:rsid w:val="00514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4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1401</Words>
  <Characters>7986</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yisca218@gmail.com</dc:creator>
  <cp:keywords/>
  <dc:description/>
  <cp:lastModifiedBy>Tiziana Soverino</cp:lastModifiedBy>
  <cp:revision>33</cp:revision>
  <dcterms:created xsi:type="dcterms:W3CDTF">2022-05-21T12:07:00Z</dcterms:created>
  <dcterms:modified xsi:type="dcterms:W3CDTF">2022-05-21T14:14:00Z</dcterms:modified>
</cp:coreProperties>
</file>