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8F40" w14:textId="77777777" w:rsidR="00D935DA" w:rsidRDefault="0031088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CB06729" wp14:editId="767272B9">
                <wp:simplePos x="0" y="0"/>
                <wp:positionH relativeFrom="page">
                  <wp:posOffset>677545</wp:posOffset>
                </wp:positionH>
                <wp:positionV relativeFrom="margin">
                  <wp:posOffset>-347980</wp:posOffset>
                </wp:positionV>
                <wp:extent cx="6325870" cy="1069213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1069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62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58"/>
                              <w:gridCol w:w="1904"/>
                            </w:tblGrid>
                            <w:tr w:rsidR="00D935DA" w14:paraId="308FDCE1" w14:textId="77777777">
                              <w:trPr>
                                <w:trHeight w:val="1125"/>
                              </w:trPr>
                              <w:tc>
                                <w:tcPr>
                                  <w:tcW w:w="9961" w:type="dxa"/>
                                  <w:gridSpan w:val="2"/>
                                  <w:shd w:val="clear" w:color="auto" w:fill="auto"/>
                                </w:tcPr>
                                <w:p w14:paraId="1FA81374" w14:textId="77777777" w:rsidR="00D935DA" w:rsidRDefault="00310880">
                                  <w:pPr>
                                    <w:jc w:val="center"/>
                                  </w:pPr>
                                  <w:r>
                                    <w:t>Do</w:t>
                                  </w:r>
                                  <w:del w:id="0" w:author="Unknown Author" w:date="2018-09-21T01:16:00Z">
                                    <w:r>
                                      <w:delText>se</w:delText>
                                    </w:r>
                                  </w:del>
                                  <w:ins w:id="1" w:author="Unknown Author" w:date="2018-09-21T01:16:00Z">
                                    <w:r>
                                      <w:t>es</w:t>
                                    </w:r>
                                  </w:ins>
                                  <w:r>
                                    <w:t xml:space="preserve"> Israel </w:t>
                                  </w:r>
                                  <w:del w:id="2" w:author="Unknown Author" w:date="2018-09-20T22:34:00Z">
                                    <w:r>
                                      <w:delText>Gives</w:delText>
                                    </w:r>
                                  </w:del>
                                  <w:ins w:id="3" w:author="Unknown Author" w:date="2018-09-20T22:34:00Z">
                                    <w:r>
                                      <w:t>Offer</w:t>
                                    </w:r>
                                  </w:ins>
                                  <w:r>
                                    <w:t xml:space="preserve"> </w:t>
                                  </w:r>
                                  <w:del w:id="4" w:author="Unknown Author" w:date="2018-09-20T23:34:00Z">
                                    <w:r>
                                      <w:delText>an Equal Opportunity</w:delText>
                                    </w:r>
                                  </w:del>
                                  <w:ins w:id="5" w:author="Unknown Author" w:date="2018-09-20T23:34:00Z">
                                    <w:r>
                                      <w:t>Equal Opportunities</w:t>
                                    </w:r>
                                  </w:ins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For</w:t>
                                  </w:r>
                                  <w:proofErr w:type="gramEnd"/>
                                  <w:r>
                                    <w:t xml:space="preserve"> Higher Education?   </w:t>
                                  </w:r>
                                </w:p>
                                <w:p w14:paraId="0DFF0084" w14:textId="77777777" w:rsidR="00D935DA" w:rsidRDefault="00310880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  <w:lang w:bidi="he-IL"/>
                                    </w:rPr>
                                    <w:t>האם מדינת ישראל נותנת שוויון הזדמנויות להשכלה גבוהה</w:t>
                                  </w:r>
                                  <w:r>
                                    <w:rPr>
                                      <w:lang w:bidi="he-IL"/>
                                    </w:rPr>
                                    <w:t>?</w:t>
                                  </w:r>
                                </w:p>
                                <w:p w14:paraId="0AC38459" w14:textId="77777777" w:rsidR="00D935DA" w:rsidRDefault="00310880">
                                  <w:pPr>
                                    <w:jc w:val="center"/>
                                  </w:pPr>
                                  <w:r>
                                    <w:t xml:space="preserve">Dr </w:t>
                                  </w:r>
                                  <w:proofErr w:type="spellStart"/>
                                  <w:r>
                                    <w:t>Zehorit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Dadon</w:t>
                                  </w:r>
                                  <w:proofErr w:type="spellEnd"/>
                                  <w:r>
                                    <w:t xml:space="preserve">-Golan </w:t>
                                  </w:r>
                                </w:p>
                                <w:p w14:paraId="09B90D3F" w14:textId="77777777" w:rsidR="00D935DA" w:rsidRDefault="00310880">
                                  <w:pPr>
                                    <w:jc w:val="center"/>
                                  </w:pPr>
                                  <w:r>
                                    <w:t xml:space="preserve">School of Education, Bar </w:t>
                                  </w:r>
                                  <w:proofErr w:type="spellStart"/>
                                  <w:r>
                                    <w:t>Ilan</w:t>
                                  </w:r>
                                  <w:proofErr w:type="spellEnd"/>
                                  <w:r>
                                    <w:t xml:space="preserve"> University and </w:t>
                                  </w:r>
                                  <w:proofErr w:type="spellStart"/>
                                  <w:r>
                                    <w:t>Hemdat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Hadarom</w:t>
                                  </w:r>
                                  <w:proofErr w:type="spellEnd"/>
                                  <w:r>
                                    <w:t xml:space="preserve"> College of Education, </w:t>
                                  </w:r>
                                  <w:r>
                                    <w:t>Israel.</w:t>
                                  </w:r>
                                </w:p>
                                <w:p w14:paraId="1B3DE53C" w14:textId="77777777" w:rsidR="00D935DA" w:rsidRDefault="00D935DA">
                                  <w:bookmarkStart w:id="6" w:name="__UnoMark__3079_2070527185"/>
                                  <w:bookmarkEnd w:id="6"/>
                                </w:p>
                              </w:tc>
                            </w:tr>
                            <w:tr w:rsidR="00D935DA" w14:paraId="29A88101" w14:textId="77777777">
                              <w:trPr>
                                <w:trHeight w:val="1984"/>
                              </w:trPr>
                              <w:tc>
                                <w:tcPr>
                                  <w:tcW w:w="8057" w:type="dxa"/>
                                  <w:vMerge w:val="restart"/>
                                  <w:shd w:val="clear" w:color="auto" w:fill="auto"/>
                                </w:tcPr>
                                <w:p w14:paraId="1A19726A" w14:textId="4CF492D3" w:rsidR="00D935DA" w:rsidRDefault="00310880">
                                  <w:pPr>
                                    <w:spacing w:line="360" w:lineRule="auto"/>
                                  </w:pPr>
                                  <w:bookmarkStart w:id="7" w:name="__UnoMark__3080_2070527185"/>
                                  <w:bookmarkEnd w:id="7"/>
                                  <w:r>
                                    <w:rPr>
                                      <w:b/>
                                    </w:rPr>
                                    <w:t>Abstract: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(300 word</w:t>
                                  </w:r>
                                  <w:ins w:id="8" w:author="Unknown Author" w:date="2018-09-20T22:39:00Z">
                                    <w:r>
                                      <w:rPr>
                                        <w:color w:val="FF0000"/>
                                      </w:rPr>
                                      <w:t>s</w:t>
                                    </w:r>
                                  </w:ins>
                                  <w:r>
                                    <w:rPr>
                                      <w:color w:val="FF0000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Inequality in educational outcomes is currently at the heart of public and academic debate</w:t>
                                  </w:r>
                                  <w:del w:id="9" w:author="Avi Staiman" w:date="2018-09-21T11:35:00Z">
                                    <w:r w:rsidDel="00310880"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s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throughout the world in general, and in Israel in particular. </w:t>
                                  </w:r>
                                  <w:del w:id="10" w:author="Avi Staiman" w:date="2018-09-21T11:35:00Z">
                                    <w:r w:rsidDel="00310880"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Educational inequality is a key factor leading to future social and e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conomic inequality. Therefore, the </w:t>
                                  </w: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</w:rPr>
                                    <w:t>objective</w:t>
                                  </w:r>
                                  <w:ins w:id="11" w:author="Unknown Author" w:date="2018-09-21T01:18:00Z">
                                    <w:r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sz w:val="22"/>
                                      </w:rPr>
                                      <w:t>s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  <w:rPrChange w:id="12" w:author="Unknown Author" w:date="2018-09-20T22:40:00Z">
                                        <w:rPr/>
                                      </w:rPrChange>
                                    </w:rPr>
                                    <w:t>of this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research </w:t>
                                  </w:r>
                                  <w:del w:id="13" w:author="Unknown Author" w:date="2018-09-21T01:18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is</w:delText>
                                    </w:r>
                                  </w:del>
                                  <w:ins w:id="14" w:author="Unknown Author" w:date="2018-09-21T01:18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are: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to measure </w:t>
                                  </w:r>
                                  <w:del w:id="15" w:author="Unknown Author" w:date="2018-09-21T01:19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if</w:delText>
                                    </w:r>
                                  </w:del>
                                  <w:ins w:id="16" w:author="Unknown Author" w:date="2018-09-21T01:19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to what extent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Israel </w:t>
                                  </w:r>
                                  <w:del w:id="17" w:author="Unknown Author" w:date="2018-09-20T22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gives</w:delText>
                                    </w:r>
                                  </w:del>
                                  <w:ins w:id="18" w:author="Unknown Author" w:date="2018-09-20T22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offers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</w:t>
                                  </w:r>
                                  <w:del w:id="19" w:author="Unknown Author" w:date="2018-09-20T23:34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an 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equal opportunit</w:t>
                                  </w:r>
                                  <w:ins w:id="20" w:author="Unknown Author" w:date="2018-09-20T23:34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ies</w:t>
                                    </w:r>
                                  </w:ins>
                                  <w:del w:id="21" w:author="Unknown Author" w:date="2018-09-20T23:34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y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</w:t>
                                  </w:r>
                                  <w:ins w:id="22" w:author="Unknown Author" w:date="2018-09-20T22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f</w:t>
                                    </w:r>
                                  </w:ins>
                                  <w:del w:id="23" w:author="Unknown Author" w:date="2018-09-20T22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F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or Higher Education to all of </w:t>
                                  </w:r>
                                  <w:del w:id="24" w:author="Unknown Author" w:date="2018-09-20T23:34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her</w:delText>
                                    </w:r>
                                  </w:del>
                                  <w:ins w:id="25" w:author="Unknown Author" w:date="2018-09-20T23:34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its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citizen</w:t>
                                  </w:r>
                                  <w:ins w:id="26" w:author="Unknown Author" w:date="2018-09-20T22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s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by conceptualiz</w:t>
                                  </w:r>
                                  <w:ins w:id="27" w:author="Unknown Author" w:date="2018-09-20T22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ing</w:t>
                                    </w:r>
                                  </w:ins>
                                  <w:del w:id="28" w:author="Unknown Author" w:date="2018-09-20T22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e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an innovative framework for measuring educational inequality</w:t>
                                  </w:r>
                                  <w:del w:id="29" w:author="Unknown Author" w:date="2018-09-21T01:19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,</w:delText>
                                    </w:r>
                                  </w:del>
                                  <w:ins w:id="30" w:author="Unknown Author" w:date="2018-09-21T09:4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  <w:u w:val="single"/>
                                      </w:rPr>
                                      <w:t>(based on the matriculation exam which  constitutes a prerequisite for admission to higher education)</w:t>
                                    </w:r>
                                  </w:ins>
                                  <w:ins w:id="31" w:author="Unknown Author" w:date="2018-09-21T01:19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;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to measure trends in educational inequality over time</w:t>
                                  </w:r>
                                  <w:del w:id="32" w:author="Unknown Author" w:date="2018-09-21T01:19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,</w:delText>
                                    </w:r>
                                  </w:del>
                                  <w:ins w:id="33" w:author="Unknown Author" w:date="2018-09-21T01:19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;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and to analyze </w:t>
                                  </w:r>
                                  <w:del w:id="34" w:author="Unknown Author" w:date="2018-09-21T09:41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its</w:delText>
                                    </w:r>
                                  </w:del>
                                  <w:ins w:id="35" w:author="Unknown Author" w:date="2018-09-21T09:41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the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underlying o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rigins</w:t>
                                  </w:r>
                                  <w:ins w:id="36" w:author="Unknown Author" w:date="2018-09-21T09:41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 xml:space="preserve"> of this equality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, based on educational quality indices developed in this work. </w:t>
                                  </w:r>
                                </w:p>
                                <w:p w14:paraId="5D471BB5" w14:textId="77777777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The research </w:t>
                                  </w: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</w:rPr>
                                    <w:t>method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is based on applying the Gini </w:t>
                                  </w:r>
                                  <w:del w:id="37" w:author="Unknown Author" w:date="2018-09-20T22:44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C</w:delText>
                                    </w:r>
                                  </w:del>
                                  <w:ins w:id="38" w:author="Unknown Author" w:date="2018-09-20T22:44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c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oefficient to the field of education in order to determine the extent of inequality.</w:t>
                                  </w:r>
                                </w:p>
                                <w:p w14:paraId="0BFEC85F" w14:textId="77777777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</w:rPr>
                                    <w:t>A unique data</w:t>
                                  </w:r>
                                  <w:del w:id="39" w:author="Unknown Author" w:date="2018-09-20T23:30:00Z">
                                    <w:r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sz w:val="22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</w:rPr>
                                    <w:t xml:space="preserve">base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was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specifically developed for this research by the Ministry of Education. This data</w:t>
                                  </w:r>
                                  <w:del w:id="40" w:author="Unknown Author" w:date="2018-09-20T23:3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base includes data on student levels throughout the last decade (2012-2016).</w:t>
                                  </w:r>
                                  <w:del w:id="41" w:author="Unknown Author" w:date="2018-09-21T09:42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 </w:delText>
                                    </w:r>
                                  </w:del>
                                </w:p>
                                <w:p w14:paraId="4859A147" w14:textId="77777777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</w:rPr>
                                    <w:t xml:space="preserve">The findings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of the </w:t>
                                  </w:r>
                                  <w:ins w:id="42" w:author="Unknown Author" w:date="2018-09-21T09:42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 xml:space="preserve">inequality 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analysis </w:t>
                                  </w:r>
                                  <w:del w:id="43" w:author="Unknown Author" w:date="2018-09-21T09:42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of inequality according to</w:delText>
                                    </w:r>
                                  </w:del>
                                  <w:ins w:id="44" w:author="Unknown Author" w:date="2018-09-21T09:42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based on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the Gini coefficient i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ndicate that the level of overall inequal</w:t>
                                  </w:r>
                                  <w:bookmarkStart w:id="45" w:name="_GoBack"/>
                                  <w:bookmarkEnd w:id="45"/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ity decreased throughout the years 2012-2016 </w:t>
                                  </w:r>
                                  <w:del w:id="46" w:author="Avi Staiman" w:date="2018-09-21T11:37:00Z">
                                    <w:r w:rsidDel="00310880"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(by 4%). This trend is salient in cross-sectional analysis because of the variables of gender, region, and maternal education.</w:t>
                                  </w:r>
                                  <w:del w:id="47" w:author="Unknown Author" w:date="2018-09-21T09:43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 </w:delText>
                                    </w:r>
                                  </w:del>
                                </w:p>
                                <w:p w14:paraId="318D068C" w14:textId="16612AA4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The theoretical and empirical importance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of this research lies in its conceptualization, development, and measurement of the factors affecting educational inequality. More specifically, </w:t>
                                  </w:r>
                                  <w:del w:id="48" w:author="Unknown Author" w:date="2018-09-21T01:2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>besides</w:delText>
                                    </w:r>
                                  </w:del>
                                  <w:ins w:id="49" w:author="Unknown Author" w:date="2018-09-21T01:20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as well as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 being </w:t>
                                  </w:r>
                                  <w:del w:id="50" w:author="Unknown Author" w:date="2018-09-20T23:31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a </w:delText>
                                    </w:r>
                                  </w:del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descriptive research that deals with educational inequality, this </w:t>
                                  </w:r>
                                  <w:del w:id="51" w:author="Avi Staiman" w:date="2018-09-21T11:37:00Z">
                                    <w:r w:rsidDel="00310880"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delText xml:space="preserve">research </w:delText>
                                    </w:r>
                                  </w:del>
                                  <w:ins w:id="52" w:author="Avi Staiman" w:date="2018-09-21T11:37:00Z"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>study</w:t>
                                    </w:r>
                                    <w:r>
                                      <w:rPr>
                                        <w:rFonts w:asciiTheme="minorBidi" w:hAnsiTheme="minorBidi"/>
                                        <w:sz w:val="22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>empiricall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2"/>
                                    </w:rPr>
                                    <w:t xml:space="preserve">y examines the causes, origins, and trends of educational inequality. </w:t>
                                  </w:r>
                                </w:p>
                                <w:p w14:paraId="0A40F5F7" w14:textId="77777777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  <w:bookmarkStart w:id="53" w:name="__UnoMark__3081_2070527185"/>
                                  <w:bookmarkEnd w:id="53"/>
                                </w:p>
                              </w:tc>
                              <w:tc>
                                <w:tcPr>
                                  <w:tcW w:w="1904" w:type="dxa"/>
                                  <w:shd w:val="clear" w:color="auto" w:fill="auto"/>
                                </w:tcPr>
                                <w:p w14:paraId="7928B4AE" w14:textId="77777777" w:rsidR="00D935DA" w:rsidRDefault="00310880">
                                  <w:bookmarkStart w:id="54" w:name="__UnoMark__3082_2070527185"/>
                                  <w:bookmarkEnd w:id="54"/>
                                  <w:r>
                                    <w:rPr>
                                      <w:b/>
                                    </w:rPr>
                                    <w:t>Photo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eastAsia="en-US" w:bidi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906F98" wp14:editId="36160D3C">
                                        <wp:extent cx="1073150" cy="1894840"/>
                                        <wp:effectExtent l="0" t="0" r="0" b="0"/>
                                        <wp:docPr id="2" name="תמונה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תמונה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3150" cy="189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55" w:name="__UnoMark__3083_2070527185"/>
                                  <w:bookmarkEnd w:id="55"/>
                                </w:p>
                              </w:tc>
                            </w:tr>
                            <w:tr w:rsidR="00D935DA" w14:paraId="3C8EE484" w14:textId="77777777">
                              <w:trPr>
                                <w:trHeight w:val="2670"/>
                              </w:trPr>
                              <w:tc>
                                <w:tcPr>
                                  <w:tcW w:w="8057" w:type="dxa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069DEB3" w14:textId="77777777" w:rsidR="00D935DA" w:rsidRDefault="00D935DA">
                                  <w:bookmarkStart w:id="56" w:name="__UnoMark__3085_2070527185"/>
                                  <w:bookmarkStart w:id="57" w:name="__UnoMark__3084_2070527185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89162FA" w14:textId="77777777" w:rsidR="00D935DA" w:rsidRDefault="00D935DA">
                                  <w:bookmarkStart w:id="58" w:name="__UnoMark__3087_2070527185"/>
                                  <w:bookmarkStart w:id="59" w:name="__UnoMark__3086_2070527185"/>
                                  <w:bookmarkEnd w:id="58"/>
                                  <w:bookmarkEnd w:id="59"/>
                                </w:p>
                              </w:tc>
                            </w:tr>
                            <w:tr w:rsidR="00D935DA" w14:paraId="1921A0F4" w14:textId="77777777">
                              <w:trPr>
                                <w:trHeight w:val="7826"/>
                              </w:trPr>
                              <w:tc>
                                <w:tcPr>
                                  <w:tcW w:w="9961" w:type="dxa"/>
                                  <w:gridSpan w:val="2"/>
                                  <w:shd w:val="clear" w:color="auto" w:fill="auto"/>
                                </w:tcPr>
                                <w:p w14:paraId="50E171AC" w14:textId="77777777" w:rsidR="00D935DA" w:rsidRDefault="00310880">
                                  <w:bookmarkStart w:id="60" w:name="__UnoMark__3088_2070527185"/>
                                  <w:bookmarkEnd w:id="6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22222"/>
                                      <w:lang w:val="en"/>
                                    </w:rPr>
                                    <w:t xml:space="preserve">Biography </w:t>
                                  </w:r>
                                </w:p>
                                <w:p w14:paraId="73D2A587" w14:textId="6059F894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Dr</w:t>
                                  </w:r>
                                  <w:del w:id="61" w:author="Unknown Author" w:date="2018-09-21T01:23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.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Zehorit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Dadon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- Golan</w:t>
                                  </w:r>
                                  <w:del w:id="62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,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ha</w:t>
                                  </w:r>
                                  <w:ins w:id="63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s</w:t>
                                    </w:r>
                                  </w:ins>
                                  <w:del w:id="64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d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a master</w:t>
                                  </w:r>
                                  <w:ins w:id="65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’s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degree in Logistics and Economics as a part of </w:t>
                                  </w:r>
                                  <w:ins w:id="66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a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unique project for </w:t>
                                  </w:r>
                                  <w:del w:id="67" w:author="Avi Staiman" w:date="2018-09-21T11:37:00Z">
                                    <w:r w:rsidDel="00310880"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 xml:space="preserve">graduation </w:delText>
                                    </w:r>
                                  </w:del>
                                  <w:ins w:id="68" w:author="Avi Staiman" w:date="2018-09-21T11:37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graduat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students, and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Ph.</w:t>
                                  </w:r>
                                  <w:ins w:id="69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D</w:t>
                                    </w:r>
                                  </w:ins>
                                  <w:proofErr w:type="spellEnd"/>
                                  <w:del w:id="70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d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in the field of Economics of Education</w:t>
                                  </w:r>
                                  <w:ins w:id="71" w:author="Unknown Author" w:date="2018-09-21T01:2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 from Bar-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Ilan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 University,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</w:t>
                                  </w:r>
                                  <w:del w:id="72" w:author="Unknown Author" w:date="2018-09-21T01:2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as</w:delText>
                                    </w:r>
                                  </w:del>
                                  <w:ins w:id="73" w:author="Unknown Author" w:date="2018-09-21T01:2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w</w:t>
                                    </w:r>
                                  </w:ins>
                                  <w:ins w:id="74" w:author="Avi Staiman" w:date="2018-09-21T11:38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here she</w:t>
                                    </w:r>
                                  </w:ins>
                                  <w:ins w:id="75" w:author="Unknown Author" w:date="2018-09-21T01:22:00Z">
                                    <w:del w:id="76" w:author="Avi Staiman" w:date="2018-09-21T11:38:00Z">
                                      <w:r w:rsidDel="00310880">
                                        <w:rPr>
                                          <w:rFonts w:ascii="Arial" w:hAnsi="Arial" w:cs="Arial"/>
                                          <w:color w:val="222222"/>
                                          <w:lang w:val="en"/>
                                        </w:rPr>
                                        <w:delText>hich</w:delText>
                                      </w:r>
                                    </w:del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 was awarded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a President</w:t>
                                  </w:r>
                                  <w:ins w:id="77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ial</w:t>
                                    </w:r>
                                  </w:ins>
                                  <w:del w:id="78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'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scholarship for excellent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Ph.</w:t>
                                  </w:r>
                                  <w:ins w:id="79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D</w:t>
                                    </w:r>
                                  </w:ins>
                                  <w:proofErr w:type="spellEnd"/>
                                  <w:del w:id="80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d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student</w:t>
                                  </w:r>
                                  <w:ins w:id="81" w:author="Unknown Author" w:date="2018-09-20T23:3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s</w:t>
                                    </w:r>
                                  </w:ins>
                                  <w:del w:id="82" w:author="Unknown Author" w:date="2018-09-21T01:2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 xml:space="preserve"> from Bar-Ilan University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. </w:t>
                                  </w:r>
                                  <w:del w:id="83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Moreover, s</w:delText>
                                    </w:r>
                                  </w:del>
                                  <w:ins w:id="84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S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he </w:t>
                                  </w:r>
                                  <w:ins w:id="85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subsequently </w:t>
                                    </w:r>
                                  </w:ins>
                                  <w:del w:id="86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had finish</w:delText>
                                    </w:r>
                                  </w:del>
                                  <w:ins w:id="87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completed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her post-doc</w:t>
                                  </w:r>
                                  <w:ins w:id="88" w:author="Unknown Author" w:date="2018-09-21T09:43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toral research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on Higher Education from the Department of Economics under the supervision of Prof</w:t>
                                  </w:r>
                                  <w:ins w:id="89" w:author="Unknown Author" w:date="2018-09-21T01:23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.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Adrian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Zaiderman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and Dr Iris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BenDavid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Hadar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.  </w:t>
                                  </w:r>
                                </w:p>
                                <w:p w14:paraId="73252845" w14:textId="12B2C2CC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Dr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Dadon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-Golan </w:t>
                                  </w:r>
                                  <w:ins w:id="90" w:author="Unknown Author" w:date="2018-09-20T23:35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has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presented her work at a number of international conferences, such as the conference of the </w:t>
                                  </w:r>
                                  <w:del w:id="91" w:author="Avi Staiman" w:date="2018-09-21T11:39:00Z">
                                    <w:r w:rsidDel="00310880"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 xml:space="preserve">American </w:delText>
                                    </w:r>
                                  </w:del>
                                  <w:del w:id="92" w:author="Unknown Author" w:date="2018-09-21T09:44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Assoc</w:delTex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 xml:space="preserve">iation for 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Comparative </w:t>
                                  </w:r>
                                  <w:ins w:id="93" w:author="Unknown Author" w:date="2018-09-21T09:44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and Interna</w:t>
                                    </w:r>
                                  </w:ins>
                                  <w:ins w:id="94" w:author="Avi Staiman" w:date="2018-09-21T11:39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tional</w:t>
                                    </w:r>
                                  </w:ins>
                                  <w:ins w:id="95" w:author="Unknown Author" w:date="2018-09-21T09:44:00Z">
                                    <w:del w:id="96" w:author="Avi Staiman" w:date="2018-09-21T11:39:00Z">
                                      <w:r w:rsidDel="00310880">
                                        <w:rPr>
                                          <w:rFonts w:ascii="Arial" w:hAnsi="Arial" w:cs="Arial"/>
                                          <w:color w:val="222222"/>
                                          <w:lang w:val="en"/>
                                        </w:rPr>
                                        <w:delText>l</w:delText>
                                      </w:r>
                                    </w:del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Education </w:t>
                                  </w:r>
                                  <w:ins w:id="97" w:author="Unknown Author" w:date="2018-09-21T09:44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Society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(CIES), and won </w:t>
                                  </w:r>
                                  <w:del w:id="98" w:author="Unknown Author" w:date="2018-09-21T09:44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"</w:delText>
                                    </w:r>
                                  </w:del>
                                  <w:ins w:id="99" w:author="Unknown Author" w:date="2018-09-21T09:44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“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excellent article</w:t>
                                  </w:r>
                                  <w:del w:id="100" w:author="Unknown Author" w:date="2018-09-21T09:44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"</w:delText>
                                    </w:r>
                                  </w:del>
                                  <w:ins w:id="101" w:author="Unknown Author" w:date="2018-09-21T09:44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>”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 xml:space="preserve"> for her research on inequality in education in Israel. </w:t>
                                  </w:r>
                                  <w:del w:id="102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>Moreover she</w:delText>
                                    </w:r>
                                  </w:del>
                                  <w:ins w:id="103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</w:rPr>
                                      <w:t>She has also</w:t>
                                    </w:r>
                                  </w:ins>
                                  <w:del w:id="104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</w:rPr>
                                      <w:delText xml:space="preserve"> had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  <w:t xml:space="preserve"> won several grant</w:t>
                                  </w:r>
                                  <w:ins w:id="105" w:author="Unknown Author" w:date="2018-09-20T23:32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</w:rPr>
                                      <w:t>s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  <w:t xml:space="preserve"> from </w:t>
                                  </w:r>
                                  <w:r w:rsidRPr="00310880">
                                    <w:rPr>
                                      <w:rFonts w:ascii="Arial" w:hAnsi="Arial" w:cs="Arial"/>
                                      <w:color w:val="222222"/>
                                      <w:rPrChange w:id="106" w:author="Avi Staiman" w:date="2018-09-21T11:40:00Z">
                                        <w:rPr/>
                                      </w:rPrChange>
                                    </w:rPr>
                                    <w:t xml:space="preserve">the </w:t>
                                  </w:r>
                                  <w:del w:id="107" w:author="Unknown Author" w:date="2018-09-21T01:16:00Z">
                                    <w:r w:rsidRPr="00310880">
                                      <w:rPr>
                                        <w:rFonts w:ascii="Arial" w:hAnsi="Arial" w:cs="Arial"/>
                                        <w:color w:val="222222"/>
                                        <w:rPrChange w:id="108" w:author="Avi Staiman" w:date="2018-09-21T11:40:00Z">
                                          <w:rPr/>
                                        </w:rPrChange>
                                      </w:rPr>
                                      <w:delText xml:space="preserve">National Insurance Institute, Research and Planning </w:delText>
                                    </w:r>
                                    <w:r w:rsidRPr="00310880">
                                      <w:rPr>
                                        <w:rFonts w:ascii="Arial" w:hAnsi="Arial" w:cs="Arial"/>
                                        <w:color w:val="222222"/>
                                        <w:rPrChange w:id="109" w:author="Avi Staiman" w:date="2018-09-21T11:40:00Z">
                                          <w:rPr/>
                                        </w:rPrChange>
                                      </w:rPr>
                                      <w:delText>Administration</w:delText>
                                    </w:r>
                                  </w:del>
                                  <w:ins w:id="110" w:author="Unknown Author" w:date="2018-09-21T01:16:00Z">
                                    <w:r w:rsidRPr="00310880">
                                      <w:rPr>
                                        <w:rFonts w:ascii="Arial" w:hAnsi="Arial" w:cs="Arial"/>
                                        <w:color w:val="222222"/>
                                        <w:rPrChange w:id="111" w:author="Avi Staiman" w:date="2018-09-21T11:40:00Z">
                                          <w:rPr/>
                                        </w:rPrChange>
                                      </w:rPr>
                                      <w:t xml:space="preserve"> Research and Planning Administration of the National Insurance Institute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  <w:t xml:space="preserve"> in Israel.</w:t>
                                  </w:r>
                                  <w:bookmarkStart w:id="112" w:name="_GoBack1"/>
                                  <w:bookmarkEnd w:id="112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</w:rPr>
                                    <w:t xml:space="preserve">  </w:t>
                                  </w:r>
                                </w:p>
                                <w:p w14:paraId="7386E58F" w14:textId="6957BA17" w:rsidR="00D935DA" w:rsidRDefault="0031088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22222"/>
                                      <w:lang w:val="en"/>
                                    </w:rPr>
                                    <w:t xml:space="preserve">Her areas of expertise are: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Economics of Education, Poverty and Inequality in Education and Higher</w:t>
                                  </w:r>
                                  <w:ins w:id="113" w:author="Avi Staiman" w:date="2018-09-21T11:41:00Z"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t xml:space="preserve"> </w:t>
                                    </w:r>
                                  </w:ins>
                                  <w:del w:id="114" w:author="Avi Staiman" w:date="2018-09-21T11:42:00Z">
                                    <w:r w:rsidDel="00310880">
                                      <w:rPr>
                                        <w:rFonts w:ascii="Arial" w:hAnsi="Arial" w:cs="Arial"/>
                                        <w:color w:val="222222"/>
                                        <w:lang w:val="en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lang w:val="en"/>
                                    </w:rPr>
                                    <w:t>Education.</w:t>
                                  </w:r>
                                </w:p>
                              </w:tc>
                            </w:tr>
                          </w:tbl>
                          <w:p w14:paraId="3A2869D0" w14:textId="77777777" w:rsidR="00000000" w:rsidRDefault="0031088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0672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53.35pt;margin-top:-27.4pt;width:498.1pt;height:841.9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9962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58"/>
                        <w:gridCol w:w="1904"/>
                      </w:tblGrid>
                      <w:tr w:rsidR="00D935DA" w14:paraId="308FDCE1" w14:textId="77777777">
                        <w:trPr>
                          <w:trHeight w:val="1125"/>
                        </w:trPr>
                        <w:tc>
                          <w:tcPr>
                            <w:tcW w:w="9961" w:type="dxa"/>
                            <w:gridSpan w:val="2"/>
                            <w:shd w:val="clear" w:color="auto" w:fill="auto"/>
                          </w:tcPr>
                          <w:p w14:paraId="1FA81374" w14:textId="77777777" w:rsidR="00D935DA" w:rsidRDefault="00310880">
                            <w:pPr>
                              <w:jc w:val="center"/>
                            </w:pPr>
                            <w:r>
                              <w:t>Do</w:t>
                            </w:r>
                            <w:del w:id="115" w:author="Unknown Author" w:date="2018-09-21T01:16:00Z">
                              <w:r>
                                <w:delText>se</w:delText>
                              </w:r>
                            </w:del>
                            <w:ins w:id="116" w:author="Unknown Author" w:date="2018-09-21T01:16:00Z">
                              <w:r>
                                <w:t>es</w:t>
                              </w:r>
                            </w:ins>
                            <w:r>
                              <w:t xml:space="preserve"> Israel </w:t>
                            </w:r>
                            <w:del w:id="117" w:author="Unknown Author" w:date="2018-09-20T22:34:00Z">
                              <w:r>
                                <w:delText>Gives</w:delText>
                              </w:r>
                            </w:del>
                            <w:ins w:id="118" w:author="Unknown Author" w:date="2018-09-20T22:34:00Z">
                              <w:r>
                                <w:t>Offer</w:t>
                              </w:r>
                            </w:ins>
                            <w:r>
                              <w:t xml:space="preserve"> </w:t>
                            </w:r>
                            <w:del w:id="119" w:author="Unknown Author" w:date="2018-09-20T23:34:00Z">
                              <w:r>
                                <w:delText>an Equal Opportunity</w:delText>
                              </w:r>
                            </w:del>
                            <w:ins w:id="120" w:author="Unknown Author" w:date="2018-09-20T23:34:00Z">
                              <w:r>
                                <w:t>Equal Opportunities</w:t>
                              </w:r>
                            </w:ins>
                            <w:r>
                              <w:t xml:space="preserve">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Higher Education?   </w:t>
                            </w:r>
                          </w:p>
                          <w:p w14:paraId="0DFF0084" w14:textId="77777777" w:rsidR="00D935DA" w:rsidRDefault="00310880">
                            <w:pPr>
                              <w:jc w:val="center"/>
                            </w:pPr>
                            <w:r>
                              <w:rPr>
                                <w:rtl/>
                                <w:lang w:bidi="he-IL"/>
                              </w:rPr>
                              <w:t>האם מדינת ישראל נותנת שוויון הזדמנויות להשכלה גבוהה</w:t>
                            </w:r>
                            <w:r>
                              <w:rPr>
                                <w:lang w:bidi="he-IL"/>
                              </w:rPr>
                              <w:t>?</w:t>
                            </w:r>
                          </w:p>
                          <w:p w14:paraId="0AC38459" w14:textId="77777777" w:rsidR="00D935DA" w:rsidRDefault="00310880">
                            <w:pPr>
                              <w:jc w:val="center"/>
                            </w:pPr>
                            <w:r>
                              <w:t xml:space="preserve">Dr </w:t>
                            </w:r>
                            <w:proofErr w:type="spellStart"/>
                            <w:r>
                              <w:t>Zehorit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Dadon</w:t>
                            </w:r>
                            <w:proofErr w:type="spellEnd"/>
                            <w:r>
                              <w:t xml:space="preserve">-Golan </w:t>
                            </w:r>
                          </w:p>
                          <w:p w14:paraId="09B90D3F" w14:textId="77777777" w:rsidR="00D935DA" w:rsidRDefault="00310880">
                            <w:pPr>
                              <w:jc w:val="center"/>
                            </w:pPr>
                            <w:r>
                              <w:t xml:space="preserve">School of Education, Bar </w:t>
                            </w:r>
                            <w:proofErr w:type="spellStart"/>
                            <w:r>
                              <w:t>Ilan</w:t>
                            </w:r>
                            <w:proofErr w:type="spellEnd"/>
                            <w:r>
                              <w:t xml:space="preserve"> University and </w:t>
                            </w:r>
                            <w:proofErr w:type="spellStart"/>
                            <w:r>
                              <w:t>Hemdat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Hadarom</w:t>
                            </w:r>
                            <w:proofErr w:type="spellEnd"/>
                            <w:r>
                              <w:t xml:space="preserve"> College of Education, </w:t>
                            </w:r>
                            <w:r>
                              <w:t>Israel.</w:t>
                            </w:r>
                          </w:p>
                          <w:p w14:paraId="1B3DE53C" w14:textId="77777777" w:rsidR="00D935DA" w:rsidRDefault="00D935DA">
                            <w:bookmarkStart w:id="121" w:name="__UnoMark__3079_2070527185"/>
                            <w:bookmarkEnd w:id="121"/>
                          </w:p>
                        </w:tc>
                      </w:tr>
                      <w:tr w:rsidR="00D935DA" w14:paraId="29A88101" w14:textId="77777777">
                        <w:trPr>
                          <w:trHeight w:val="1984"/>
                        </w:trPr>
                        <w:tc>
                          <w:tcPr>
                            <w:tcW w:w="8057" w:type="dxa"/>
                            <w:vMerge w:val="restart"/>
                            <w:shd w:val="clear" w:color="auto" w:fill="auto"/>
                          </w:tcPr>
                          <w:p w14:paraId="1A19726A" w14:textId="4CF492D3" w:rsidR="00D935DA" w:rsidRDefault="00310880">
                            <w:pPr>
                              <w:spacing w:line="360" w:lineRule="auto"/>
                            </w:pPr>
                            <w:bookmarkStart w:id="122" w:name="__UnoMark__3080_2070527185"/>
                            <w:bookmarkEnd w:id="122"/>
                            <w:r>
                              <w:rPr>
                                <w:b/>
                              </w:rPr>
                              <w:t>Abstract: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(300 word</w:t>
                            </w:r>
                            <w:ins w:id="123" w:author="Unknown Author" w:date="2018-09-20T22:39:00Z">
                              <w:r>
                                <w:rPr>
                                  <w:color w:val="FF0000"/>
                                </w:rPr>
                                <w:t>s</w:t>
                              </w:r>
                            </w:ins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asciiTheme="minorBidi" w:hAnsiTheme="minorBid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Inequality in educational outcomes is currently at the heart of public and academic debate</w:t>
                            </w:r>
                            <w:del w:id="124" w:author="Avi Staiman" w:date="2018-09-21T11:35:00Z">
                              <w:r w:rsidDel="00310880">
                                <w:rPr>
                                  <w:rFonts w:asciiTheme="minorBidi" w:hAnsiTheme="minorBidi"/>
                                  <w:sz w:val="22"/>
                                </w:rPr>
                                <w:delText>s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throughout the world in general, and in Israel in particular. </w:t>
                            </w:r>
                            <w:del w:id="125" w:author="Avi Staiman" w:date="2018-09-21T11:35:00Z">
                              <w:r w:rsidDel="00310880"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Educational inequality is a key factor leading to future social and e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conomic inequality. Therefore, the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</w:rPr>
                              <w:t>objective</w:t>
                            </w:r>
                            <w:ins w:id="126" w:author="Unknown Author" w:date="2018-09-21T01:18:00Z"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22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  <w:rPrChange w:id="127" w:author="Unknown Author" w:date="2018-09-20T22:40:00Z">
                                  <w:rPr/>
                                </w:rPrChange>
                              </w:rPr>
                              <w:t>of this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research </w:t>
                            </w:r>
                            <w:del w:id="128" w:author="Unknown Author" w:date="2018-09-21T01:18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is</w:delText>
                              </w:r>
                            </w:del>
                            <w:ins w:id="129" w:author="Unknown Author" w:date="2018-09-21T01:18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are: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to measure </w:t>
                            </w:r>
                            <w:del w:id="130" w:author="Unknown Author" w:date="2018-09-21T01:19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if</w:delText>
                              </w:r>
                            </w:del>
                            <w:ins w:id="131" w:author="Unknown Author" w:date="2018-09-21T01:19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to what extent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Israel </w:t>
                            </w:r>
                            <w:del w:id="132" w:author="Unknown Author" w:date="2018-09-20T22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gives</w:delText>
                              </w:r>
                            </w:del>
                            <w:ins w:id="133" w:author="Unknown Author" w:date="2018-09-20T22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offers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</w:t>
                            </w:r>
                            <w:del w:id="134" w:author="Unknown Author" w:date="2018-09-20T23:34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an 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equal opportunit</w:t>
                            </w:r>
                            <w:ins w:id="135" w:author="Unknown Author" w:date="2018-09-20T23:34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ies</w:t>
                              </w:r>
                            </w:ins>
                            <w:del w:id="136" w:author="Unknown Author" w:date="2018-09-20T23:34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y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</w:t>
                            </w:r>
                            <w:ins w:id="137" w:author="Unknown Author" w:date="2018-09-20T22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f</w:t>
                              </w:r>
                            </w:ins>
                            <w:del w:id="138" w:author="Unknown Author" w:date="2018-09-20T22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F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or Higher Education to all of </w:t>
                            </w:r>
                            <w:del w:id="139" w:author="Unknown Author" w:date="2018-09-20T23:34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her</w:delText>
                              </w:r>
                            </w:del>
                            <w:ins w:id="140" w:author="Unknown Author" w:date="2018-09-20T23:34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its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citizen</w:t>
                            </w:r>
                            <w:ins w:id="141" w:author="Unknown Author" w:date="2018-09-20T22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by conceptualiz</w:t>
                            </w:r>
                            <w:ins w:id="142" w:author="Unknown Author" w:date="2018-09-20T22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ing</w:t>
                              </w:r>
                            </w:ins>
                            <w:del w:id="143" w:author="Unknown Author" w:date="2018-09-20T22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e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an innovative framework for measuring educational inequality</w:t>
                            </w:r>
                            <w:del w:id="144" w:author="Unknown Author" w:date="2018-09-21T01:19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,</w:delText>
                              </w:r>
                            </w:del>
                            <w:ins w:id="145" w:author="Unknown Author" w:date="2018-09-21T09:4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/>
                                  <w:sz w:val="22"/>
                                  <w:u w:val="single"/>
                                </w:rPr>
                                <w:t>(based on the matriculation exam which  constitutes a prerequisite for admission to higher education)</w:t>
                              </w:r>
                            </w:ins>
                            <w:ins w:id="146" w:author="Unknown Author" w:date="2018-09-21T01:19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;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to measure trends in educational inequality over time</w:t>
                            </w:r>
                            <w:del w:id="147" w:author="Unknown Author" w:date="2018-09-21T01:19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,</w:delText>
                              </w:r>
                            </w:del>
                            <w:ins w:id="148" w:author="Unknown Author" w:date="2018-09-21T01:19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;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and to analyze </w:t>
                            </w:r>
                            <w:del w:id="149" w:author="Unknown Author" w:date="2018-09-21T09:41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its</w:delText>
                              </w:r>
                            </w:del>
                            <w:ins w:id="150" w:author="Unknown Author" w:date="2018-09-21T09:41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the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underlying o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rigins</w:t>
                            </w:r>
                            <w:ins w:id="151" w:author="Unknown Author" w:date="2018-09-21T09:41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 xml:space="preserve"> of this equality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, based on educational quality indices developed in this work. </w:t>
                            </w:r>
                          </w:p>
                          <w:p w14:paraId="5D471BB5" w14:textId="77777777" w:rsidR="00D935DA" w:rsidRDefault="00310880">
                            <w:pPr>
                              <w:spacing w:line="360" w:lineRule="auto"/>
                            </w:pP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The research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</w:rPr>
                              <w:t>method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is based on applying the Gini </w:t>
                            </w:r>
                            <w:del w:id="152" w:author="Unknown Author" w:date="2018-09-20T22:44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C</w:delText>
                              </w:r>
                            </w:del>
                            <w:ins w:id="153" w:author="Unknown Author" w:date="2018-09-20T22:44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c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oefficient to the field of education in order to determine the extent of inequality.</w:t>
                            </w:r>
                          </w:p>
                          <w:p w14:paraId="0BFEC85F" w14:textId="77777777" w:rsidR="00D935DA" w:rsidRDefault="00310880">
                            <w:pPr>
                              <w:spacing w:line="360" w:lineRule="auto"/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</w:rPr>
                              <w:t>A unique data</w:t>
                            </w:r>
                            <w:del w:id="154" w:author="Unknown Author" w:date="2018-09-20T23:30:00Z"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22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</w:rPr>
                              <w:t xml:space="preserve">base 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was 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specifically developed for this research by the Ministry of Education. This data</w:t>
                            </w:r>
                            <w:del w:id="155" w:author="Unknown Author" w:date="2018-09-20T23:3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base includes data on student levels throughout the last decade (2012-2016).</w:t>
                            </w:r>
                            <w:del w:id="156" w:author="Unknown Author" w:date="2018-09-21T09:42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 </w:delText>
                              </w:r>
                            </w:del>
                          </w:p>
                          <w:p w14:paraId="4859A147" w14:textId="77777777" w:rsidR="00D935DA" w:rsidRDefault="00310880">
                            <w:pPr>
                              <w:spacing w:line="360" w:lineRule="auto"/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</w:rPr>
                              <w:t xml:space="preserve">The findings 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of the </w:t>
                            </w:r>
                            <w:ins w:id="157" w:author="Unknown Author" w:date="2018-09-21T09:42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 xml:space="preserve">inequality 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analysis </w:t>
                            </w:r>
                            <w:del w:id="158" w:author="Unknown Author" w:date="2018-09-21T09:42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of inequality according to</w:delText>
                              </w:r>
                            </w:del>
                            <w:ins w:id="159" w:author="Unknown Author" w:date="2018-09-21T09:42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based on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the Gini coefficient i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ndicate that the level of overall inequal</w:t>
                            </w:r>
                            <w:bookmarkStart w:id="160" w:name="_GoBack"/>
                            <w:bookmarkEnd w:id="160"/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ity decreased throughout the years 2012-2016 </w:t>
                            </w:r>
                            <w:del w:id="161" w:author="Avi Staiman" w:date="2018-09-21T11:37:00Z">
                              <w:r w:rsidDel="00310880"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(by 4%). This trend is salient in cross-sectional analysis because of the variables of gender, region, and maternal education.</w:t>
                            </w:r>
                            <w:del w:id="162" w:author="Unknown Author" w:date="2018-09-21T09:43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 </w:delText>
                              </w:r>
                            </w:del>
                          </w:p>
                          <w:p w14:paraId="318D068C" w14:textId="16612AA4" w:rsidR="00D935DA" w:rsidRDefault="00310880">
                            <w:pPr>
                              <w:spacing w:line="360" w:lineRule="auto"/>
                            </w:pP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The theoretical and empirical importance 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of this research lies in its conceptualization, development, and measurement of the factors affecting educational inequality. More specifically, </w:t>
                            </w:r>
                            <w:del w:id="163" w:author="Unknown Author" w:date="2018-09-21T01:2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>besides</w:delText>
                              </w:r>
                            </w:del>
                            <w:ins w:id="164" w:author="Unknown Author" w:date="2018-09-21T01:20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as well as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 being </w:t>
                            </w:r>
                            <w:del w:id="165" w:author="Unknown Author" w:date="2018-09-20T23:31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a </w:delText>
                              </w:r>
                            </w:del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descriptive research that deals with educational inequality, this </w:t>
                            </w:r>
                            <w:del w:id="166" w:author="Avi Staiman" w:date="2018-09-21T11:37:00Z">
                              <w:r w:rsidDel="00310880">
                                <w:rPr>
                                  <w:rFonts w:asciiTheme="minorBidi" w:hAnsiTheme="minorBidi"/>
                                  <w:sz w:val="22"/>
                                </w:rPr>
                                <w:delText xml:space="preserve">research </w:delText>
                              </w:r>
                            </w:del>
                            <w:ins w:id="167" w:author="Avi Staiman" w:date="2018-09-21T11:37:00Z"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>study</w:t>
                              </w:r>
                              <w:r>
                                <w:rPr>
                                  <w:rFonts w:asciiTheme="minorBidi" w:hAnsiTheme="minorBidi"/>
                                  <w:sz w:val="22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>empiricall</w:t>
                            </w:r>
                            <w:r>
                              <w:rPr>
                                <w:rFonts w:asciiTheme="minorBidi" w:hAnsiTheme="minorBidi"/>
                                <w:sz w:val="22"/>
                              </w:rPr>
                              <w:t xml:space="preserve">y examines the causes, origins, and trends of educational inequality. </w:t>
                            </w:r>
                          </w:p>
                          <w:p w14:paraId="0A40F5F7" w14:textId="77777777" w:rsidR="00D935DA" w:rsidRDefault="00310880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  <w:bookmarkStart w:id="168" w:name="__UnoMark__3081_2070527185"/>
                            <w:bookmarkEnd w:id="168"/>
                          </w:p>
                        </w:tc>
                        <w:tc>
                          <w:tcPr>
                            <w:tcW w:w="1904" w:type="dxa"/>
                            <w:shd w:val="clear" w:color="auto" w:fill="auto"/>
                          </w:tcPr>
                          <w:p w14:paraId="7928B4AE" w14:textId="77777777" w:rsidR="00D935DA" w:rsidRDefault="00310880">
                            <w:bookmarkStart w:id="169" w:name="__UnoMark__3082_2070527185"/>
                            <w:bookmarkEnd w:id="169"/>
                            <w:r>
                              <w:rPr>
                                <w:b/>
                              </w:rPr>
                              <w:t>Photo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en-US" w:bidi="he-I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06F98" wp14:editId="36160D3C">
                                  <wp:extent cx="1073150" cy="1894840"/>
                                  <wp:effectExtent l="0" t="0" r="0" b="0"/>
                                  <wp:docPr id="2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תמונה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0" cy="189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70" w:name="__UnoMark__3083_2070527185"/>
                            <w:bookmarkEnd w:id="170"/>
                          </w:p>
                        </w:tc>
                      </w:tr>
                      <w:tr w:rsidR="00D935DA" w14:paraId="3C8EE484" w14:textId="77777777">
                        <w:trPr>
                          <w:trHeight w:val="2670"/>
                        </w:trPr>
                        <w:tc>
                          <w:tcPr>
                            <w:tcW w:w="8057" w:type="dxa"/>
                            <w:vMerge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069DEB3" w14:textId="77777777" w:rsidR="00D935DA" w:rsidRDefault="00D935DA">
                            <w:bookmarkStart w:id="171" w:name="__UnoMark__3085_2070527185"/>
                            <w:bookmarkStart w:id="172" w:name="__UnoMark__3084_2070527185"/>
                            <w:bookmarkEnd w:id="171"/>
                            <w:bookmarkEnd w:id="172"/>
                          </w:p>
                        </w:tc>
                        <w:tc>
                          <w:tcPr>
                            <w:tcW w:w="1904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89162FA" w14:textId="77777777" w:rsidR="00D935DA" w:rsidRDefault="00D935DA">
                            <w:bookmarkStart w:id="173" w:name="__UnoMark__3087_2070527185"/>
                            <w:bookmarkStart w:id="174" w:name="__UnoMark__3086_2070527185"/>
                            <w:bookmarkEnd w:id="173"/>
                            <w:bookmarkEnd w:id="174"/>
                          </w:p>
                        </w:tc>
                      </w:tr>
                      <w:tr w:rsidR="00D935DA" w14:paraId="1921A0F4" w14:textId="77777777">
                        <w:trPr>
                          <w:trHeight w:val="7826"/>
                        </w:trPr>
                        <w:tc>
                          <w:tcPr>
                            <w:tcW w:w="9961" w:type="dxa"/>
                            <w:gridSpan w:val="2"/>
                            <w:shd w:val="clear" w:color="auto" w:fill="auto"/>
                          </w:tcPr>
                          <w:p w14:paraId="50E171AC" w14:textId="77777777" w:rsidR="00D935DA" w:rsidRDefault="00310880">
                            <w:bookmarkStart w:id="175" w:name="__UnoMark__3088_2070527185"/>
                            <w:bookmarkEnd w:id="175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Biography </w:t>
                            </w:r>
                          </w:p>
                          <w:p w14:paraId="73D2A587" w14:textId="6059F894" w:rsidR="00D935DA" w:rsidRDefault="0031088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Dr</w:t>
                            </w:r>
                            <w:del w:id="176" w:author="Unknown Author" w:date="2018-09-21T01:23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.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Zehorit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Dadon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- Golan</w:t>
                            </w:r>
                            <w:del w:id="177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,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ha</w:t>
                            </w:r>
                            <w:ins w:id="178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s</w:t>
                              </w:r>
                            </w:ins>
                            <w:del w:id="179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d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a master</w:t>
                            </w:r>
                            <w:ins w:id="180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’s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degree in Logistics and Economics as a part of </w:t>
                            </w:r>
                            <w:ins w:id="181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a 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unique project for </w:t>
                            </w:r>
                            <w:del w:id="182" w:author="Avi Staiman" w:date="2018-09-21T11:37:00Z">
                              <w:r w:rsidDel="00310880"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 xml:space="preserve">graduation </w:delText>
                              </w:r>
                            </w:del>
                            <w:ins w:id="183" w:author="Avi Staiman" w:date="2018-09-21T11:37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graduat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students, and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Ph.</w:t>
                            </w:r>
                            <w:ins w:id="184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D</w:t>
                              </w:r>
                            </w:ins>
                            <w:proofErr w:type="spellEnd"/>
                            <w:del w:id="185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d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in the field of Economics of Education</w:t>
                            </w:r>
                            <w:ins w:id="186" w:author="Unknown Author" w:date="2018-09-21T01:2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 from Bar-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Ilan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 University,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del w:id="187" w:author="Unknown Author" w:date="2018-09-21T01:2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as</w:delText>
                              </w:r>
                            </w:del>
                            <w:ins w:id="188" w:author="Unknown Author" w:date="2018-09-21T01:2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w</w:t>
                              </w:r>
                            </w:ins>
                            <w:ins w:id="189" w:author="Avi Staiman" w:date="2018-09-21T11:38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here she</w:t>
                              </w:r>
                            </w:ins>
                            <w:ins w:id="190" w:author="Unknown Author" w:date="2018-09-21T01:22:00Z">
                              <w:del w:id="191" w:author="Avi Staiman" w:date="2018-09-21T11:38:00Z">
                                <w:r w:rsidDel="00310880">
                                  <w:rPr>
                                    <w:rFonts w:ascii="Arial" w:hAnsi="Arial" w:cs="Arial"/>
                                    <w:color w:val="222222"/>
                                    <w:lang w:val="en"/>
                                  </w:rPr>
                                  <w:delText>hich</w:delText>
                                </w:r>
                              </w:del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 was awarded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a President</w:t>
                            </w:r>
                            <w:ins w:id="192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ial</w:t>
                              </w:r>
                            </w:ins>
                            <w:del w:id="193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'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scholarship for excellent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Ph.</w:t>
                            </w:r>
                            <w:ins w:id="194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D</w:t>
                              </w:r>
                            </w:ins>
                            <w:proofErr w:type="spellEnd"/>
                            <w:del w:id="195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d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student</w:t>
                            </w:r>
                            <w:ins w:id="196" w:author="Unknown Author" w:date="2018-09-20T23:3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s</w:t>
                              </w:r>
                            </w:ins>
                            <w:del w:id="197" w:author="Unknown Author" w:date="2018-09-21T01:2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 xml:space="preserve"> from Bar-Ilan University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. </w:t>
                            </w:r>
                            <w:del w:id="198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Moreover, s</w:delText>
                              </w:r>
                            </w:del>
                            <w:ins w:id="199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he </w:t>
                            </w:r>
                            <w:ins w:id="200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subsequently </w:t>
                              </w:r>
                            </w:ins>
                            <w:del w:id="201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had finish</w:delText>
                              </w:r>
                            </w:del>
                            <w:ins w:id="202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completed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her post-doc</w:t>
                            </w:r>
                            <w:ins w:id="203" w:author="Unknown Author" w:date="2018-09-21T09:43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toral research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on Higher Education from the Department of Economics under the supervision of Prof</w:t>
                            </w:r>
                            <w:ins w:id="204" w:author="Unknown Author" w:date="2018-09-21T01:23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.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Adrian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Zaiderman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and Dr Iris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BenDavid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Hadar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.  </w:t>
                            </w:r>
                          </w:p>
                          <w:p w14:paraId="73252845" w14:textId="12B2C2CC" w:rsidR="00D935DA" w:rsidRDefault="0031088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Dr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Dadon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-Golan </w:t>
                            </w:r>
                            <w:ins w:id="205" w:author="Unknown Author" w:date="2018-09-20T23:35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has 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presented her work at a number of international conferences, such as the conference of the </w:t>
                            </w:r>
                            <w:del w:id="206" w:author="Avi Staiman" w:date="2018-09-21T11:39:00Z">
                              <w:r w:rsidDel="00310880"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 xml:space="preserve">American </w:delText>
                              </w:r>
                            </w:del>
                            <w:del w:id="207" w:author="Unknown Author" w:date="2018-09-21T09:44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Assoc</w:delTex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 xml:space="preserve">iation for 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Comparative </w:t>
                            </w:r>
                            <w:ins w:id="208" w:author="Unknown Author" w:date="2018-09-21T09:44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and Interna</w:t>
                              </w:r>
                            </w:ins>
                            <w:ins w:id="209" w:author="Avi Staiman" w:date="2018-09-21T11:39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tional</w:t>
                              </w:r>
                            </w:ins>
                            <w:ins w:id="210" w:author="Unknown Author" w:date="2018-09-21T09:44:00Z">
                              <w:del w:id="211" w:author="Avi Staiman" w:date="2018-09-21T11:39:00Z">
                                <w:r w:rsidDel="00310880">
                                  <w:rPr>
                                    <w:rFonts w:ascii="Arial" w:hAnsi="Arial" w:cs="Arial"/>
                                    <w:color w:val="222222"/>
                                    <w:lang w:val="en"/>
                                  </w:rPr>
                                  <w:delText>l</w:delText>
                                </w:r>
                              </w:del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Education </w:t>
                            </w:r>
                            <w:ins w:id="212" w:author="Unknown Author" w:date="2018-09-21T09:44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Society 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(CIES), and won </w:t>
                            </w:r>
                            <w:del w:id="213" w:author="Unknown Author" w:date="2018-09-21T09:44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"</w:delText>
                              </w:r>
                            </w:del>
                            <w:ins w:id="214" w:author="Unknown Author" w:date="2018-09-21T09:44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“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excellent article</w:t>
                            </w:r>
                            <w:del w:id="215" w:author="Unknown Author" w:date="2018-09-21T09:44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"</w:delText>
                              </w:r>
                            </w:del>
                            <w:ins w:id="216" w:author="Unknown Author" w:date="2018-09-21T09:44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>”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for her research on inequality in education in Israel. </w:t>
                            </w:r>
                            <w:del w:id="217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>Moreover she</w:delText>
                              </w:r>
                            </w:del>
                            <w:ins w:id="218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</w:rPr>
                                <w:t>She has also</w:t>
                              </w:r>
                            </w:ins>
                            <w:del w:id="219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</w:rPr>
                                <w:delText xml:space="preserve"> had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won several grant</w:t>
                            </w:r>
                            <w:ins w:id="220" w:author="Unknown Author" w:date="2018-09-20T23:32:00Z">
                              <w:r>
                                <w:rPr>
                                  <w:rFonts w:ascii="Arial" w:hAnsi="Arial" w:cs="Arial"/>
                                  <w:color w:val="222222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from </w:t>
                            </w:r>
                            <w:r w:rsidRPr="00310880">
                              <w:rPr>
                                <w:rFonts w:ascii="Arial" w:hAnsi="Arial" w:cs="Arial"/>
                                <w:color w:val="222222"/>
                                <w:rPrChange w:id="221" w:author="Avi Staiman" w:date="2018-09-21T11:40:00Z">
                                  <w:rPr/>
                                </w:rPrChange>
                              </w:rPr>
                              <w:t xml:space="preserve">the </w:t>
                            </w:r>
                            <w:del w:id="222" w:author="Unknown Author" w:date="2018-09-21T01:16:00Z">
                              <w:r w:rsidRPr="00310880">
                                <w:rPr>
                                  <w:rFonts w:ascii="Arial" w:hAnsi="Arial" w:cs="Arial"/>
                                  <w:color w:val="222222"/>
                                  <w:rPrChange w:id="223" w:author="Avi Staiman" w:date="2018-09-21T11:40:00Z">
                                    <w:rPr/>
                                  </w:rPrChange>
                                </w:rPr>
                                <w:delText xml:space="preserve">National Insurance Institute, Research and Planning </w:delText>
                              </w:r>
                              <w:r w:rsidRPr="00310880">
                                <w:rPr>
                                  <w:rFonts w:ascii="Arial" w:hAnsi="Arial" w:cs="Arial"/>
                                  <w:color w:val="222222"/>
                                  <w:rPrChange w:id="224" w:author="Avi Staiman" w:date="2018-09-21T11:40:00Z">
                                    <w:rPr/>
                                  </w:rPrChange>
                                </w:rPr>
                                <w:delText>Administration</w:delText>
                              </w:r>
                            </w:del>
                            <w:ins w:id="225" w:author="Unknown Author" w:date="2018-09-21T01:16:00Z">
                              <w:r w:rsidRPr="00310880">
                                <w:rPr>
                                  <w:rFonts w:ascii="Arial" w:hAnsi="Arial" w:cs="Arial"/>
                                  <w:color w:val="222222"/>
                                  <w:rPrChange w:id="226" w:author="Avi Staiman" w:date="2018-09-21T11:40:00Z">
                                    <w:rPr/>
                                  </w:rPrChange>
                                </w:rPr>
                                <w:t xml:space="preserve"> Research and Planning Administration of the National Insurance Institute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in Israel.</w:t>
                            </w:r>
                            <w:bookmarkStart w:id="227" w:name="_GoBack1"/>
                            <w:bookmarkEnd w:id="227"/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 </w:t>
                            </w:r>
                          </w:p>
                          <w:p w14:paraId="7386E58F" w14:textId="6957BA17" w:rsidR="00D935DA" w:rsidRDefault="0031088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Her areas of expertise are: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Economics of Education, Poverty and Inequality in Education and Higher</w:t>
                            </w:r>
                            <w:ins w:id="228" w:author="Avi Staiman" w:date="2018-09-21T11:41:00Z">
                              <w:r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t xml:space="preserve"> </w:t>
                              </w:r>
                            </w:ins>
                            <w:del w:id="229" w:author="Avi Staiman" w:date="2018-09-21T11:42:00Z">
                              <w:r w:rsidDel="00310880">
                                <w:rPr>
                                  <w:rFonts w:ascii="Arial" w:hAnsi="Arial" w:cs="Arial"/>
                                  <w:color w:val="222222"/>
                                  <w:lang w:val="en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Education.</w:t>
                            </w:r>
                          </w:p>
                        </w:tc>
                      </w:tr>
                    </w:tbl>
                    <w:p w14:paraId="3A2869D0" w14:textId="77777777" w:rsidR="00000000" w:rsidRDefault="00310880"/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D935DA">
      <w:pgSz w:w="11906" w:h="16838"/>
      <w:pgMar w:top="1440" w:right="1080" w:bottom="1440" w:left="1080" w:header="0" w:footer="0" w:gutter="0"/>
      <w:cols w:space="720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i Staiman">
    <w15:presenceInfo w15:providerId="None" w15:userId="Avi Stai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DA"/>
    <w:rsid w:val="00310880"/>
    <w:rsid w:val="00D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1AC9"/>
  <w15:docId w15:val="{D81F1911-C7FD-4CAF-9A50-1519451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טקסט בלונים תו"/>
    <w:basedOn w:val="DefaultParagraphFont"/>
    <w:uiPriority w:val="99"/>
    <w:semiHidden/>
    <w:qFormat/>
    <w:rsid w:val="00340A60"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340A6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4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D316-7CDC-4F4B-B7A9-35814639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PF</dc:creator>
  <dc:description/>
  <cp:lastModifiedBy>Avi Staiman</cp:lastModifiedBy>
  <cp:revision>2</cp:revision>
  <dcterms:created xsi:type="dcterms:W3CDTF">2018-09-21T08:45:00Z</dcterms:created>
  <dcterms:modified xsi:type="dcterms:W3CDTF">2018-09-21T08:45:00Z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