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98" w:rsidRDefault="000C2822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commentRangeStart w:id="0"/>
      <w:commentRangeStart w:id="1"/>
      <w:r w:rsidRPr="004122FB">
        <w:rPr>
          <w:rFonts w:asciiTheme="majorBidi" w:hAnsiTheme="majorBidi" w:cstheme="majorBidi"/>
          <w:sz w:val="24"/>
          <w:szCs w:val="24"/>
          <w:lang w:val="en-GB"/>
        </w:rPr>
        <w:t>My</w:t>
      </w:r>
      <w:commentRangeEnd w:id="0"/>
      <w:commentRangeEnd w:id="1"/>
      <w:r w:rsidR="00FE0980">
        <w:rPr>
          <w:rStyle w:val="a7"/>
        </w:rPr>
        <w:commentReference w:id="0"/>
      </w:r>
      <w:r w:rsidR="008D3550">
        <w:rPr>
          <w:rStyle w:val="a7"/>
        </w:rPr>
        <w:commentReference w:id="1"/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 xml:space="preserve"> lifelong experiences with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686C96" w:rsidRPr="00686C96">
        <w:rPr>
          <w:rFonts w:asciiTheme="majorBidi" w:hAnsiTheme="majorBidi"/>
          <w:sz w:val="24"/>
          <w:lang w:val="en-GB"/>
        </w:rPr>
        <w:t xml:space="preserve"> a contested </w:t>
      </w:r>
      <w:proofErr w:type="spellStart"/>
      <w:r w:rsidR="00686C96" w:rsidRPr="00686C96">
        <w:rPr>
          <w:rFonts w:asciiTheme="majorBidi" w:hAnsiTheme="majorBidi"/>
          <w:sz w:val="24"/>
          <w:lang w:val="en-GB"/>
        </w:rPr>
        <w:t>ethnonational</w:t>
      </w:r>
      <w:proofErr w:type="spellEnd"/>
      <w:r w:rsidR="00686C96" w:rsidRPr="00686C96">
        <w:rPr>
          <w:rFonts w:asciiTheme="majorBidi" w:hAnsiTheme="majorBidi"/>
          <w:sz w:val="24"/>
          <w:lang w:val="en-GB"/>
        </w:rPr>
        <w:t xml:space="preserve"> reality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686C96" w:rsidRPr="00686C96">
        <w:rPr>
          <w:rFonts w:asciiTheme="majorBidi" w:hAnsiTheme="majorBidi"/>
          <w:sz w:val="24"/>
          <w:lang w:val="en-GB"/>
        </w:rPr>
        <w:t xml:space="preserve"> combined with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my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86C96" w:rsidRPr="00686C96">
        <w:rPr>
          <w:rFonts w:asciiTheme="majorBidi" w:hAnsiTheme="majorBidi"/>
          <w:sz w:val="24"/>
          <w:lang w:val="en-GB"/>
        </w:rPr>
        <w:t>personal attributes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CB1327" w:rsidRPr="00CB1327">
        <w:rPr>
          <w:rFonts w:asciiTheme="majorBidi" w:hAnsiTheme="majorBidi"/>
          <w:sz w:val="24"/>
          <w:highlight w:val="green"/>
          <w:lang w:val="en-GB"/>
        </w:rPr>
        <w:t>namely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, a</w:t>
      </w:r>
      <w:r w:rsidR="00686C96" w:rsidRPr="00686C96">
        <w:rPr>
          <w:rFonts w:asciiTheme="majorBidi" w:hAnsiTheme="majorBidi"/>
          <w:sz w:val="24"/>
          <w:lang w:val="en-GB"/>
        </w:rPr>
        <w:t xml:space="preserve"> sharp intellectual mind, creativity, curiosity,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an </w:t>
      </w:r>
      <w:r w:rsidR="00686C96" w:rsidRPr="00686C96">
        <w:rPr>
          <w:rFonts w:asciiTheme="majorBidi" w:hAnsiTheme="majorBidi"/>
          <w:sz w:val="24"/>
          <w:lang w:val="en-GB"/>
        </w:rPr>
        <w:t xml:space="preserve">ability to work independently and 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 xml:space="preserve">a </w:t>
      </w:r>
      <w:r w:rsidR="00686C96" w:rsidRPr="00686C96">
        <w:rPr>
          <w:rFonts w:asciiTheme="majorBidi" w:hAnsiTheme="majorBidi"/>
          <w:sz w:val="24"/>
          <w:lang w:val="en-GB"/>
        </w:rPr>
        <w:t xml:space="preserve">high sensitivity to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social </w:t>
      </w:r>
      <w:r w:rsidR="00686C96" w:rsidRPr="00686C96">
        <w:rPr>
          <w:rFonts w:asciiTheme="majorBidi" w:hAnsiTheme="majorBidi"/>
          <w:sz w:val="24"/>
          <w:lang w:val="en-GB"/>
        </w:rPr>
        <w:t>justice and human right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686C96" w:rsidRPr="00686C96">
        <w:rPr>
          <w:rFonts w:asciiTheme="majorBidi" w:hAnsiTheme="majorBidi"/>
          <w:sz w:val="24"/>
          <w:lang w:val="en-GB"/>
        </w:rPr>
        <w:t xml:space="preserve"> issues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—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>ha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ve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informed and directed</w:t>
      </w:r>
      <w:r w:rsidR="00686C96" w:rsidRPr="00686C96">
        <w:rPr>
          <w:rFonts w:asciiTheme="majorBidi" w:hAnsiTheme="majorBidi"/>
          <w:sz w:val="24"/>
          <w:lang w:val="en-GB"/>
        </w:rPr>
        <w:t xml:space="preserve"> my choices 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 xml:space="preserve">both </w:t>
      </w:r>
      <w:r w:rsidR="00686C96" w:rsidRPr="00686C96">
        <w:rPr>
          <w:rFonts w:asciiTheme="majorBidi" w:hAnsiTheme="majorBidi"/>
          <w:sz w:val="24"/>
          <w:lang w:val="en-GB"/>
        </w:rPr>
        <w:t xml:space="preserve">in academia and </w:t>
      </w:r>
      <w:r w:rsidR="00AB0E2A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my</w:t>
      </w:r>
      <w:r w:rsidR="00686C96" w:rsidRPr="00686C96">
        <w:rPr>
          <w:rFonts w:asciiTheme="majorBidi" w:hAnsiTheme="majorBidi"/>
          <w:sz w:val="24"/>
          <w:lang w:val="en-GB"/>
        </w:rPr>
        <w:t xml:space="preserve"> professional life</w:t>
      </w:r>
      <w:r w:rsidR="00686C96" w:rsidRPr="00686C96">
        <w:rPr>
          <w:rFonts w:asciiTheme="majorBidi" w:hAnsiTheme="majorBidi" w:cstheme="majorBidi"/>
          <w:sz w:val="24"/>
          <w:szCs w:val="24"/>
          <w:rtl/>
          <w:lang w:val="en-GB"/>
        </w:rPr>
        <w:t>.</w:t>
      </w:r>
    </w:p>
    <w:p w:rsidR="00A95698" w:rsidRDefault="00072B1B">
      <w:pPr>
        <w:bidi w:val="0"/>
        <w:spacing w:after="120" w:line="360" w:lineRule="auto"/>
        <w:jc w:val="both"/>
        <w:rPr>
          <w:rFonts w:asciiTheme="majorBidi" w:hAnsiTheme="majorBidi"/>
          <w:sz w:val="24"/>
        </w:rPr>
      </w:pPr>
      <w:r w:rsidRPr="00DF60AF">
        <w:rPr>
          <w:rFonts w:asciiTheme="majorBidi" w:hAnsiTheme="majorBidi" w:cstheme="majorBidi"/>
          <w:sz w:val="24"/>
          <w:szCs w:val="24"/>
          <w:highlight w:val="green"/>
          <w:lang w:val="en-GB"/>
        </w:rPr>
        <w:t xml:space="preserve">I strongly </w:t>
      </w:r>
      <w:commentRangeStart w:id="2"/>
      <w:r w:rsidRPr="00DF60AF">
        <w:rPr>
          <w:rFonts w:asciiTheme="majorBidi" w:hAnsiTheme="majorBidi" w:cstheme="majorBidi"/>
          <w:sz w:val="24"/>
          <w:szCs w:val="24"/>
          <w:highlight w:val="green"/>
          <w:lang w:val="en-GB"/>
        </w:rPr>
        <w:t>believe</w:t>
      </w:r>
      <w:commentRangeEnd w:id="2"/>
      <w:r w:rsidR="00DF60AF">
        <w:rPr>
          <w:rStyle w:val="a7"/>
        </w:rPr>
        <w:commentReference w:id="2"/>
      </w:r>
      <w:r w:rsidRPr="00E6579A">
        <w:rPr>
          <w:rFonts w:asciiTheme="majorBidi" w:hAnsiTheme="majorBidi" w:cstheme="majorBidi"/>
          <w:sz w:val="24"/>
          <w:szCs w:val="24"/>
          <w:lang w:val="en-GB"/>
        </w:rPr>
        <w:t xml:space="preserve"> that the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86C96" w:rsidRPr="00686C96">
        <w:rPr>
          <w:rFonts w:asciiTheme="majorBidi" w:hAnsiTheme="majorBidi"/>
          <w:sz w:val="24"/>
          <w:lang w:val="en-GB"/>
        </w:rPr>
        <w:t xml:space="preserve">Development Planning Unit </w:t>
      </w:r>
      <w:ins w:id="3" w:author="Salma" w:date="2019-04-16T20:53:00Z">
        <w:r w:rsidR="001F0EDA">
          <w:rPr>
            <w:rFonts w:asciiTheme="majorBidi" w:hAnsiTheme="majorBidi"/>
            <w:sz w:val="24"/>
            <w:lang w:val="en-GB"/>
          </w:rPr>
          <w:t>(</w:t>
        </w:r>
        <w:commentRangeStart w:id="4"/>
        <w:r w:rsidR="001F0EDA">
          <w:rPr>
            <w:rFonts w:asciiTheme="majorBidi" w:hAnsiTheme="majorBidi"/>
            <w:sz w:val="24"/>
            <w:lang w:val="en-GB"/>
          </w:rPr>
          <w:t>DPU</w:t>
        </w:r>
        <w:commentRangeEnd w:id="4"/>
        <w:r w:rsidR="001F0EDA">
          <w:rPr>
            <w:rStyle w:val="a7"/>
          </w:rPr>
          <w:commentReference w:id="4"/>
        </w:r>
        <w:r w:rsidR="001F0EDA">
          <w:rPr>
            <w:rFonts w:asciiTheme="majorBidi" w:hAnsiTheme="majorBidi"/>
            <w:sz w:val="24"/>
            <w:lang w:val="en-GB"/>
          </w:rPr>
          <w:t xml:space="preserve">) </w:t>
        </w:r>
      </w:ins>
      <w:r w:rsidR="00686C96" w:rsidRPr="00686C96">
        <w:rPr>
          <w:rFonts w:asciiTheme="majorBidi" w:hAnsiTheme="majorBidi"/>
          <w:sz w:val="24"/>
          <w:lang w:val="en-GB"/>
        </w:rPr>
        <w:t xml:space="preserve">at </w:t>
      </w:r>
      <w:r w:rsidR="000C2822" w:rsidRPr="004122FB">
        <w:rPr>
          <w:rFonts w:asciiTheme="majorBidi" w:hAnsiTheme="majorBidi" w:cstheme="majorBidi"/>
          <w:sz w:val="24"/>
          <w:szCs w:val="24"/>
          <w:lang w:val="en-GB"/>
        </w:rPr>
        <w:t>UCL's</w:t>
      </w:r>
      <w:r w:rsidR="00686C96" w:rsidRPr="00686C96">
        <w:rPr>
          <w:rFonts w:asciiTheme="majorBidi" w:hAnsiTheme="majorBidi"/>
          <w:sz w:val="24"/>
          <w:lang w:val="en-GB"/>
        </w:rPr>
        <w:t xml:space="preserve"> Bartlett Faculty of the Built </w:t>
      </w:r>
      <w:proofErr w:type="gramStart"/>
      <w:r w:rsidR="00686C96" w:rsidRPr="00686C96">
        <w:rPr>
          <w:rFonts w:asciiTheme="majorBidi" w:hAnsiTheme="majorBidi"/>
          <w:sz w:val="24"/>
          <w:lang w:val="en-GB"/>
        </w:rPr>
        <w:t>Environment</w:t>
      </w:r>
      <w:r w:rsidR="00DF60AF">
        <w:rPr>
          <w:rFonts w:asciiTheme="majorBidi" w:hAnsiTheme="majorBidi"/>
          <w:sz w:val="24"/>
          <w:lang w:val="en-GB"/>
        </w:rPr>
        <w:t xml:space="preserve"> </w:t>
      </w:r>
      <w:r w:rsidR="00686C96" w:rsidRPr="00686C96">
        <w:rPr>
          <w:rFonts w:asciiTheme="majorBidi" w:hAnsiTheme="majorBidi"/>
          <w:sz w:val="24"/>
          <w:lang w:val="en-GB"/>
        </w:rPr>
        <w:t xml:space="preserve"> is</w:t>
      </w:r>
      <w:proofErr w:type="gramEnd"/>
      <w:r w:rsidR="00686C96" w:rsidRPr="00686C96">
        <w:rPr>
          <w:rFonts w:asciiTheme="majorBidi" w:hAnsiTheme="majorBidi"/>
          <w:sz w:val="24"/>
          <w:lang w:val="en-GB"/>
        </w:rPr>
        <w:t xml:space="preserve"> the </w:t>
      </w:r>
      <w:ins w:id="5" w:author="Salma" w:date="2019-04-16T17:57:00Z">
        <w:r w:rsidR="00F52B9B" w:rsidRPr="001F0EDA">
          <w:rPr>
            <w:rFonts w:asciiTheme="majorBidi" w:hAnsiTheme="majorBidi"/>
            <w:sz w:val="24"/>
            <w:highlight w:val="green"/>
            <w:lang w:val="en-GB"/>
          </w:rPr>
          <w:t>right</w:t>
        </w:r>
        <w:r w:rsidR="00F52B9B">
          <w:rPr>
            <w:rFonts w:asciiTheme="majorBidi" w:hAnsiTheme="majorBidi"/>
            <w:sz w:val="24"/>
            <w:lang w:val="en-GB"/>
          </w:rPr>
          <w:t xml:space="preserve"> </w:t>
        </w:r>
      </w:ins>
      <w:commentRangeStart w:id="6"/>
      <w:r w:rsidRPr="00E6579A">
        <w:rPr>
          <w:rFonts w:asciiTheme="majorBidi" w:hAnsiTheme="majorBidi" w:cstheme="majorBidi"/>
          <w:sz w:val="24"/>
          <w:szCs w:val="24"/>
          <w:lang w:val="en-GB"/>
        </w:rPr>
        <w:t>best</w:t>
      </w:r>
      <w:commentRangeEnd w:id="6"/>
      <w:r w:rsidR="00DF60AF">
        <w:rPr>
          <w:rStyle w:val="a7"/>
        </w:rPr>
        <w:commentReference w:id="6"/>
      </w:r>
      <w:r w:rsidR="00686C96" w:rsidRPr="00686C96">
        <w:rPr>
          <w:rFonts w:asciiTheme="majorBidi" w:hAnsiTheme="majorBidi"/>
          <w:sz w:val="24"/>
          <w:lang w:val="en-GB"/>
        </w:rPr>
        <w:t xml:space="preserve"> place to conduct my 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 xml:space="preserve">proposed </w:t>
      </w:r>
      <w:commentRangeStart w:id="7"/>
      <w:r w:rsidR="00686C96" w:rsidRPr="00686C96">
        <w:rPr>
          <w:rFonts w:asciiTheme="majorBidi" w:hAnsiTheme="majorBidi"/>
          <w:sz w:val="24"/>
          <w:lang w:val="en-GB"/>
        </w:rPr>
        <w:t>research</w:t>
      </w:r>
      <w:commentRangeEnd w:id="7"/>
      <w:r w:rsidR="00DF60AF">
        <w:rPr>
          <w:rStyle w:val="a7"/>
        </w:rPr>
        <w:commentReference w:id="7"/>
      </w:r>
      <w:r w:rsidR="00686C96" w:rsidRPr="00686C96">
        <w:rPr>
          <w:rFonts w:asciiTheme="majorBidi" w:hAnsiTheme="majorBidi"/>
          <w:sz w:val="24"/>
          <w:lang w:val="en-GB"/>
        </w:rPr>
        <w:t xml:space="preserve">. </w:t>
      </w:r>
      <w:r w:rsidR="00E32586">
        <w:rPr>
          <w:rFonts w:asciiTheme="majorBidi" w:hAnsiTheme="majorBidi" w:cstheme="majorBidi"/>
          <w:sz w:val="24"/>
          <w:szCs w:val="24"/>
          <w:lang w:val="en-GB"/>
        </w:rPr>
        <w:t>DPU's</w:t>
      </w:r>
      <w:r w:rsidR="00686C96" w:rsidRPr="00686C96">
        <w:rPr>
          <w:rFonts w:asciiTheme="majorBidi" w:hAnsiTheme="majorBidi"/>
          <w:sz w:val="24"/>
          <w:lang w:val="en-GB"/>
        </w:rPr>
        <w:t xml:space="preserve"> multidisciplinary and </w:t>
      </w:r>
      <w:proofErr w:type="spellStart"/>
      <w:r w:rsidR="00686C96" w:rsidRPr="00686C96">
        <w:rPr>
          <w:rFonts w:asciiTheme="majorBidi" w:hAnsiTheme="majorBidi"/>
          <w:sz w:val="24"/>
          <w:lang w:val="en-GB"/>
        </w:rPr>
        <w:t>intersectoral</w:t>
      </w:r>
      <w:proofErr w:type="spellEnd"/>
      <w:r w:rsidR="00686C96" w:rsidRPr="00686C96">
        <w:rPr>
          <w:rFonts w:asciiTheme="majorBidi" w:hAnsiTheme="majorBidi"/>
          <w:sz w:val="24"/>
          <w:lang w:val="en-GB"/>
        </w:rPr>
        <w:t xml:space="preserve"> approach to urban planning</w:t>
      </w:r>
      <w:del w:id="8" w:author="Salma" w:date="2019-04-16T21:02:00Z">
        <w:r w:rsidR="00A55385" w:rsidRPr="004122FB" w:rsidDel="00BE1F7F">
          <w:rPr>
            <w:rFonts w:asciiTheme="majorBidi" w:hAnsiTheme="majorBidi" w:cstheme="majorBidi"/>
            <w:sz w:val="24"/>
            <w:szCs w:val="24"/>
            <w:lang w:val="en-GB"/>
          </w:rPr>
          <w:delText>, together</w:delText>
        </w:r>
        <w:r w:rsidR="0081274C" w:rsidRPr="00E6579A" w:rsidDel="00BE1F7F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  <w:r w:rsidRPr="00E6579A" w:rsidDel="00BE1F7F">
          <w:rPr>
            <w:rFonts w:asciiTheme="majorBidi" w:hAnsiTheme="majorBidi" w:cstheme="majorBidi"/>
            <w:sz w:val="24"/>
            <w:szCs w:val="24"/>
            <w:lang w:val="en-GB"/>
          </w:rPr>
          <w:delText>with</w:delText>
        </w:r>
        <w:r w:rsidR="0081274C" w:rsidRPr="00E6579A" w:rsidDel="00BE1F7F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  <w:r w:rsidR="00686C96" w:rsidRPr="00686C96" w:rsidDel="00BE1F7F">
          <w:rPr>
            <w:rFonts w:asciiTheme="majorBidi" w:hAnsiTheme="majorBidi"/>
            <w:sz w:val="24"/>
            <w:lang w:val="en-GB"/>
          </w:rPr>
          <w:delText>its</w:delText>
        </w:r>
      </w:del>
      <w:r w:rsidR="00686C96" w:rsidRPr="00686C96">
        <w:rPr>
          <w:rFonts w:asciiTheme="majorBidi" w:hAnsiTheme="majorBidi"/>
          <w:sz w:val="24"/>
          <w:lang w:val="en-GB"/>
        </w:rPr>
        <w:t xml:space="preserve"> </w:t>
      </w:r>
      <w:ins w:id="9" w:author="Salma" w:date="2019-04-16T21:03:00Z">
        <w:r w:rsidR="00BE1F7F">
          <w:rPr>
            <w:rFonts w:asciiTheme="majorBidi" w:hAnsiTheme="majorBidi"/>
            <w:sz w:val="24"/>
            <w:lang w:val="en-GB"/>
          </w:rPr>
          <w:t xml:space="preserve">to </w:t>
        </w:r>
      </w:ins>
      <w:r w:rsidR="00686C96" w:rsidRPr="00686C96">
        <w:rPr>
          <w:rFonts w:asciiTheme="majorBidi" w:hAnsiTheme="majorBidi"/>
          <w:sz w:val="24"/>
          <w:lang w:val="en-GB"/>
        </w:rPr>
        <w:t>political-economic, social and institutional research</w:t>
      </w:r>
      <w:ins w:id="10" w:author="Salma" w:date="2019-04-16T21:04:00Z">
        <w:r w:rsidR="00BE1F7F">
          <w:rPr>
            <w:rFonts w:asciiTheme="majorBidi" w:hAnsiTheme="majorBidi"/>
            <w:sz w:val="24"/>
            <w:lang w:val="en-GB"/>
          </w:rPr>
          <w:t>ed</w:t>
        </w:r>
      </w:ins>
      <w:r w:rsidR="00686C96" w:rsidRPr="00686C96">
        <w:rPr>
          <w:rFonts w:asciiTheme="majorBidi" w:hAnsiTheme="majorBidi"/>
          <w:sz w:val="24"/>
          <w:lang w:val="en-GB"/>
        </w:rPr>
        <w:t xml:space="preserve"> </w:t>
      </w:r>
      <w:ins w:id="11" w:author="Salma" w:date="2019-04-16T21:04:00Z">
        <w:r w:rsidR="00BE1F7F">
          <w:rPr>
            <w:rFonts w:asciiTheme="majorBidi" w:hAnsiTheme="majorBidi"/>
            <w:sz w:val="24"/>
            <w:lang w:val="en-GB"/>
          </w:rPr>
          <w:t>phenomena</w:t>
        </w:r>
      </w:ins>
      <w:ins w:id="12" w:author="Salma" w:date="2019-04-16T21:05:00Z">
        <w:r w:rsidR="00BE1F7F">
          <w:rPr>
            <w:rFonts w:asciiTheme="majorBidi" w:hAnsiTheme="majorBidi"/>
            <w:sz w:val="24"/>
            <w:lang w:val="en-GB"/>
          </w:rPr>
          <w:t>,</w:t>
        </w:r>
      </w:ins>
      <w:ins w:id="13" w:author="Salma" w:date="2019-04-16T21:04:00Z">
        <w:r w:rsidR="00BE1F7F">
          <w:rPr>
            <w:rFonts w:asciiTheme="majorBidi" w:hAnsiTheme="majorBidi"/>
            <w:sz w:val="24"/>
            <w:lang w:val="en-GB"/>
          </w:rPr>
          <w:t xml:space="preserve"> </w:t>
        </w:r>
      </w:ins>
      <w:del w:id="14" w:author="Salma" w:date="2019-04-16T21:04:00Z">
        <w:r w:rsidR="00E6579A" w:rsidDel="00BE1F7F">
          <w:rPr>
            <w:rFonts w:asciiTheme="majorBidi" w:hAnsiTheme="majorBidi"/>
            <w:sz w:val="24"/>
            <w:lang w:val="en-GB"/>
          </w:rPr>
          <w:delText>specialisations</w:delText>
        </w:r>
      </w:del>
      <w:del w:id="15" w:author="Salma" w:date="2019-04-16T21:05:00Z">
        <w:r w:rsidR="00686C96" w:rsidRPr="00686C96" w:rsidDel="00BE1F7F">
          <w:rPr>
            <w:rFonts w:asciiTheme="majorBidi" w:hAnsiTheme="majorBidi"/>
            <w:sz w:val="24"/>
            <w:lang w:val="en-GB"/>
          </w:rPr>
          <w:delText xml:space="preserve"> (</w:delText>
        </w:r>
        <w:r w:rsidR="00994A15" w:rsidDel="00BE1F7F">
          <w:rPr>
            <w:rFonts w:asciiTheme="majorBidi" w:hAnsiTheme="majorBidi"/>
            <w:sz w:val="24"/>
            <w:lang w:val="en-GB"/>
          </w:rPr>
          <w:delText>policy relating to</w:delText>
        </w:r>
        <w:r w:rsidR="00686C96" w:rsidRPr="00686C96" w:rsidDel="00BE1F7F">
          <w:rPr>
            <w:rFonts w:asciiTheme="majorBidi" w:hAnsiTheme="majorBidi"/>
            <w:sz w:val="24"/>
            <w:lang w:val="en-GB"/>
          </w:rPr>
          <w:delText xml:space="preserve"> public housing, cultural heritage and developing culture heritage tourism</w:delText>
        </w:r>
        <w:r w:rsidR="00066916" w:rsidDel="00BE1F7F">
          <w:rPr>
            <w:rFonts w:asciiTheme="majorBidi" w:hAnsiTheme="majorBidi" w:cstheme="majorBidi"/>
            <w:sz w:val="24"/>
            <w:szCs w:val="24"/>
            <w:lang w:val="en-GB"/>
          </w:rPr>
          <w:delText>;</w:delText>
        </w:r>
      </w:del>
      <w:r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16" w:author="Salma" w:date="2019-04-16T21:05:00Z">
        <w:r w:rsidR="00BE1F7F">
          <w:rPr>
            <w:rFonts w:asciiTheme="majorBidi" w:hAnsiTheme="majorBidi" w:cstheme="majorBidi"/>
            <w:sz w:val="24"/>
            <w:szCs w:val="24"/>
            <w:lang w:val="en-GB"/>
          </w:rPr>
          <w:t xml:space="preserve">as well as research interest in issues such as </w:t>
        </w:r>
      </w:ins>
      <w:r w:rsidR="003B77CD" w:rsidRPr="00E6579A">
        <w:rPr>
          <w:rFonts w:asciiTheme="majorBidi" w:hAnsiTheme="majorBidi" w:cstheme="majorBidi"/>
          <w:sz w:val="24"/>
          <w:szCs w:val="24"/>
          <w:lang w:val="en-GB"/>
        </w:rPr>
        <w:t>privati</w:t>
      </w:r>
      <w:r w:rsidR="004122FB" w:rsidRPr="004122FB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3B77CD" w:rsidRPr="00E6579A">
        <w:rPr>
          <w:rFonts w:asciiTheme="majorBidi" w:hAnsiTheme="majorBidi" w:cstheme="majorBidi"/>
          <w:sz w:val="24"/>
          <w:szCs w:val="24"/>
          <w:lang w:val="en-GB"/>
        </w:rPr>
        <w:t>ation</w:t>
      </w:r>
      <w:r w:rsidR="00686C96" w:rsidRPr="00686C96">
        <w:rPr>
          <w:rFonts w:asciiTheme="majorBidi" w:hAnsiTheme="majorBidi"/>
          <w:sz w:val="24"/>
          <w:lang w:val="en-GB"/>
        </w:rPr>
        <w:t xml:space="preserve"> and globali</w:t>
      </w:r>
      <w:r w:rsidR="004122FB" w:rsidRPr="004122FB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686C96" w:rsidRPr="00686C96">
        <w:rPr>
          <w:rFonts w:asciiTheme="majorBidi" w:hAnsiTheme="majorBidi"/>
          <w:sz w:val="24"/>
          <w:lang w:val="en-GB"/>
        </w:rPr>
        <w:t>ation in the global south</w:t>
      </w:r>
      <w:ins w:id="17" w:author="Salma" w:date="2019-04-16T21:05:00Z">
        <w:r w:rsidR="00BE1F7F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del w:id="18" w:author="Salma" w:date="2019-04-16T21:05:00Z">
        <w:r w:rsidR="00066916" w:rsidDel="00BE1F7F">
          <w:rPr>
            <w:rFonts w:asciiTheme="majorBidi" w:hAnsiTheme="majorBidi" w:cstheme="majorBidi"/>
            <w:sz w:val="24"/>
            <w:szCs w:val="24"/>
            <w:lang w:val="en-GB"/>
          </w:rPr>
          <w:delText>)</w:delText>
        </w:r>
      </w:del>
      <w:r w:rsidR="00AB0E2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32586">
        <w:rPr>
          <w:rFonts w:asciiTheme="majorBidi" w:hAnsiTheme="majorBidi" w:cstheme="majorBidi"/>
          <w:sz w:val="24"/>
          <w:szCs w:val="24"/>
          <w:lang w:val="en-GB"/>
        </w:rPr>
        <w:t>lie</w:t>
      </w:r>
      <w:r w:rsidR="00686C96" w:rsidRPr="00686C96">
        <w:rPr>
          <w:rFonts w:asciiTheme="majorBidi" w:hAnsiTheme="majorBidi"/>
          <w:sz w:val="24"/>
          <w:lang w:val="en-GB"/>
        </w:rPr>
        <w:t xml:space="preserve"> at the heart of my proposed research.</w:t>
      </w:r>
    </w:p>
    <w:p w:rsidR="00A95698" w:rsidRDefault="00072B1B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r w:rsidRPr="00E6579A"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 w:rsidR="00CB1327" w:rsidRPr="00CB1327">
        <w:rPr>
          <w:rFonts w:asciiTheme="majorBidi" w:hAnsiTheme="majorBidi"/>
          <w:sz w:val="24"/>
          <w:lang w:val="en-GB"/>
        </w:rPr>
        <w:t xml:space="preserve">a global university located </w:t>
      </w:r>
      <w:r w:rsidRPr="00E6579A"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CB1327" w:rsidRPr="00CB1327">
        <w:rPr>
          <w:rFonts w:asciiTheme="majorBidi" w:hAnsiTheme="majorBidi"/>
          <w:sz w:val="24"/>
          <w:lang w:val="en-GB"/>
        </w:rPr>
        <w:t xml:space="preserve"> the heart of London</w:t>
      </w:r>
      <w:r w:rsidRPr="00E6579A">
        <w:rPr>
          <w:rFonts w:asciiTheme="majorBidi" w:hAnsiTheme="majorBidi" w:cstheme="majorBidi"/>
          <w:sz w:val="24"/>
          <w:szCs w:val="24"/>
          <w:lang w:val="en-GB"/>
        </w:rPr>
        <w:t>, UCL</w:t>
      </w:r>
      <w:r w:rsidR="00CB1327" w:rsidRPr="00CB1327">
        <w:rPr>
          <w:rFonts w:asciiTheme="majorBidi" w:hAnsiTheme="majorBidi"/>
          <w:sz w:val="24"/>
          <w:lang w:val="en-GB"/>
        </w:rPr>
        <w:t xml:space="preserve"> will provide me with </w:t>
      </w:r>
      <w:r w:rsidRPr="00E6579A">
        <w:rPr>
          <w:rFonts w:asciiTheme="majorBidi" w:hAnsiTheme="majorBidi" w:cstheme="majorBidi"/>
          <w:sz w:val="24"/>
          <w:szCs w:val="24"/>
          <w:lang w:val="en-GB"/>
        </w:rPr>
        <w:t>an opportunity to c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onduct</w:t>
      </w:r>
      <w:r w:rsidR="00CB1327" w:rsidRPr="00CB1327">
        <w:rPr>
          <w:rFonts w:asciiTheme="majorBidi" w:hAnsiTheme="majorBidi"/>
          <w:sz w:val="24"/>
          <w:lang w:val="en-GB"/>
        </w:rPr>
        <w:t xml:space="preserve"> my research </w:t>
      </w:r>
      <w:r w:rsidR="00094D6C">
        <w:rPr>
          <w:rFonts w:asciiTheme="majorBidi" w:hAnsiTheme="majorBidi"/>
          <w:sz w:val="24"/>
          <w:lang w:val="en-GB"/>
        </w:rPr>
        <w:t>at</w:t>
      </w:r>
      <w:r w:rsidR="00CB1327" w:rsidRPr="00CB1327">
        <w:rPr>
          <w:rFonts w:asciiTheme="majorBidi" w:hAnsiTheme="majorBidi"/>
          <w:sz w:val="24"/>
          <w:lang w:val="en-GB"/>
        </w:rPr>
        <w:t xml:space="preserve"> an institution committed to academic excellence</w:t>
      </w:r>
      <w:del w:id="19" w:author="Salma" w:date="2019-04-16T21:08:00Z">
        <w:r w:rsidR="00CB1327" w:rsidRPr="00CB1327" w:rsidDel="00BE1F7F">
          <w:rPr>
            <w:rFonts w:asciiTheme="majorBidi" w:hAnsiTheme="majorBidi"/>
            <w:sz w:val="24"/>
            <w:lang w:val="en-GB"/>
          </w:rPr>
          <w:delText xml:space="preserve">, </w:delText>
        </w:r>
        <w:r w:rsidRPr="00E6579A" w:rsidDel="00BE1F7F">
          <w:rPr>
            <w:rFonts w:asciiTheme="majorBidi" w:hAnsiTheme="majorBidi" w:cstheme="majorBidi"/>
            <w:sz w:val="24"/>
            <w:szCs w:val="24"/>
            <w:lang w:val="en-GB"/>
          </w:rPr>
          <w:delText>one which has</w:delText>
        </w:r>
        <w:r w:rsidR="00CB1327" w:rsidRPr="00CB1327" w:rsidDel="00BE1F7F">
          <w:rPr>
            <w:rFonts w:asciiTheme="majorBidi" w:hAnsiTheme="majorBidi"/>
            <w:sz w:val="24"/>
            <w:lang w:val="en-GB"/>
          </w:rPr>
          <w:delText xml:space="preserve"> links and partnerships with key bodies and access to vital networks</w:delText>
        </w:r>
      </w:del>
      <w:del w:id="20" w:author="Salma" w:date="2019-04-16T21:10:00Z">
        <w:r w:rsidRPr="00E6579A" w:rsidDel="00BE1F7F">
          <w:rPr>
            <w:rFonts w:asciiTheme="majorBidi" w:hAnsiTheme="majorBidi" w:cstheme="majorBidi"/>
            <w:sz w:val="24"/>
            <w:szCs w:val="24"/>
            <w:lang w:val="en-GB"/>
          </w:rPr>
          <w:delText>. I would benefit professionally, academically and personally</w:delText>
        </w:r>
        <w:r w:rsidR="00CB1327" w:rsidRPr="00CB1327" w:rsidDel="00BE1F7F">
          <w:rPr>
            <w:rFonts w:asciiTheme="majorBidi" w:hAnsiTheme="majorBidi"/>
            <w:sz w:val="24"/>
            <w:lang w:val="en-GB"/>
          </w:rPr>
          <w:delText xml:space="preserve"> from the freedom to pursue my academic and career aspirations </w:delText>
        </w:r>
        <w:r w:rsidRPr="00E6579A" w:rsidDel="00BE1F7F">
          <w:rPr>
            <w:rFonts w:asciiTheme="majorBidi" w:hAnsiTheme="majorBidi" w:cstheme="majorBidi"/>
            <w:sz w:val="24"/>
            <w:szCs w:val="24"/>
            <w:lang w:val="en-GB"/>
          </w:rPr>
          <w:delText>within an institution</w:delText>
        </w:r>
      </w:del>
      <w:r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21" w:author="Salma" w:date="2019-04-16T21:10:00Z">
        <w:r w:rsidR="00BE1F7F">
          <w:rPr>
            <w:rFonts w:asciiTheme="majorBidi" w:hAnsiTheme="majorBidi" w:cstheme="majorBidi"/>
            <w:sz w:val="24"/>
            <w:szCs w:val="24"/>
            <w:lang w:val="en-GB"/>
          </w:rPr>
          <w:t xml:space="preserve"> and </w:t>
        </w:r>
      </w:ins>
      <w:r w:rsidRPr="00E6579A">
        <w:rPr>
          <w:rFonts w:asciiTheme="majorBidi" w:hAnsiTheme="majorBidi" w:cstheme="majorBidi"/>
          <w:sz w:val="24"/>
          <w:szCs w:val="24"/>
          <w:lang w:val="en-GB"/>
        </w:rPr>
        <w:t>with</w:t>
      </w:r>
      <w:r w:rsidR="0013409E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B1327" w:rsidRPr="00CB1327">
        <w:rPr>
          <w:rFonts w:asciiTheme="majorBidi" w:hAnsiTheme="majorBidi"/>
          <w:sz w:val="24"/>
          <w:lang w:val="en-GB"/>
        </w:rPr>
        <w:t xml:space="preserve">a worldwide impact, </w:t>
      </w:r>
      <w:r w:rsidRPr="00E6579A">
        <w:rPr>
          <w:rFonts w:asciiTheme="majorBidi" w:hAnsiTheme="majorBidi" w:cstheme="majorBidi"/>
          <w:sz w:val="24"/>
          <w:szCs w:val="24"/>
          <w:lang w:val="en-GB"/>
        </w:rPr>
        <w:t>while taking</w:t>
      </w:r>
      <w:r w:rsidR="00CB1327" w:rsidRPr="00CB1327">
        <w:rPr>
          <w:rFonts w:asciiTheme="majorBidi" w:hAnsiTheme="majorBidi"/>
          <w:sz w:val="24"/>
          <w:lang w:val="en-GB"/>
        </w:rPr>
        <w:t xml:space="preserve"> advantage of </w:t>
      </w:r>
      <w:r w:rsidRPr="00E6579A">
        <w:rPr>
          <w:rFonts w:asciiTheme="majorBidi" w:hAnsiTheme="majorBidi" w:cstheme="majorBidi"/>
          <w:sz w:val="24"/>
          <w:szCs w:val="24"/>
          <w:lang w:val="en-GB"/>
        </w:rPr>
        <w:t>the rich, multi-cultural and multi-ethnic environment</w:t>
      </w:r>
      <w:r w:rsidR="00CB1327" w:rsidRPr="00CB1327">
        <w:rPr>
          <w:rFonts w:asciiTheme="majorBidi" w:hAnsiTheme="majorBidi"/>
          <w:sz w:val="24"/>
          <w:lang w:val="en-GB"/>
        </w:rPr>
        <w:t xml:space="preserve"> a city like London has to offer.</w:t>
      </w:r>
    </w:p>
    <w:p w:rsidR="00A95698" w:rsidRDefault="00066916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After finishing</w:t>
      </w:r>
      <w:r w:rsidR="00CB1327" w:rsidRPr="00CB1327">
        <w:rPr>
          <w:rFonts w:asciiTheme="majorBidi" w:hAnsiTheme="majorBidi"/>
          <w:sz w:val="24"/>
          <w:lang w:val="en-GB"/>
        </w:rPr>
        <w:t xml:space="preserve"> my undergraduate studies in law nearly 18 years ago</w:t>
      </w:r>
      <w:r>
        <w:rPr>
          <w:rFonts w:asciiTheme="majorBidi" w:hAnsiTheme="majorBidi" w:cstheme="majorBidi"/>
          <w:sz w:val="24"/>
          <w:szCs w:val="24"/>
          <w:lang w:val="en-GB"/>
        </w:rPr>
        <w:t>,</w:t>
      </w:r>
      <w:r w:rsidR="00CB1327" w:rsidRPr="00CB1327">
        <w:rPr>
          <w:rFonts w:asciiTheme="majorBidi" w:hAnsiTheme="majorBidi"/>
          <w:sz w:val="24"/>
          <w:lang w:val="en-GB"/>
        </w:rPr>
        <w:t xml:space="preserve"> I </w:t>
      </w:r>
      <w:commentRangeStart w:id="22"/>
      <w:ins w:id="23" w:author="Salma" w:date="2019-04-16T21:11:00Z">
        <w:r w:rsidR="00BE1F7F">
          <w:rPr>
            <w:rFonts w:asciiTheme="majorBidi" w:hAnsiTheme="majorBidi" w:cstheme="majorBidi"/>
            <w:sz w:val="24"/>
            <w:szCs w:val="24"/>
          </w:rPr>
          <w:t>realized</w:t>
        </w:r>
      </w:ins>
      <w:del w:id="24" w:author="Salma" w:date="2019-04-16T21:11:00Z">
        <w:r w:rsidR="00A55385" w:rsidRPr="004122FB" w:rsidDel="00BE1F7F">
          <w:rPr>
            <w:rFonts w:asciiTheme="majorBidi" w:hAnsiTheme="majorBidi" w:cstheme="majorBidi"/>
            <w:sz w:val="24"/>
            <w:szCs w:val="24"/>
            <w:lang w:val="en-GB"/>
          </w:rPr>
          <w:delText>d</w:delText>
        </w:r>
      </w:del>
      <w:del w:id="25" w:author="Salma" w:date="2019-04-16T21:10:00Z">
        <w:r w:rsidR="00A55385" w:rsidRPr="004122FB" w:rsidDel="00BE1F7F">
          <w:rPr>
            <w:rFonts w:asciiTheme="majorBidi" w:hAnsiTheme="majorBidi" w:cstheme="majorBidi"/>
            <w:sz w:val="24"/>
            <w:szCs w:val="24"/>
            <w:lang w:val="en-GB"/>
          </w:rPr>
          <w:delText>iscovered</w:delText>
        </w:r>
      </w:del>
      <w:commentRangeEnd w:id="22"/>
      <w:r w:rsidR="00E255B2">
        <w:rPr>
          <w:rStyle w:val="a7"/>
        </w:rPr>
        <w:commentReference w:id="22"/>
      </w:r>
      <w:r w:rsidR="00A55385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that</w:t>
      </w:r>
      <w:r w:rsidR="00CB1327" w:rsidRPr="00CB1327">
        <w:rPr>
          <w:rFonts w:asciiTheme="majorBidi" w:hAnsiTheme="majorBidi"/>
          <w:sz w:val="24"/>
          <w:lang w:val="en-GB"/>
        </w:rPr>
        <w:t xml:space="preserve"> my academic interest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lay</w:t>
      </w:r>
      <w:r w:rsidR="00CB1327" w:rsidRPr="00CB1327">
        <w:rPr>
          <w:rFonts w:asciiTheme="majorBidi" w:hAnsiTheme="majorBidi"/>
          <w:sz w:val="24"/>
          <w:lang w:val="en-GB"/>
        </w:rPr>
        <w:t xml:space="preserve"> in human rights law, </w:t>
      </w:r>
      <w:r w:rsidR="00A55385" w:rsidRPr="004122FB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CB1327" w:rsidRPr="00CB1327">
        <w:rPr>
          <w:rFonts w:asciiTheme="majorBidi" w:hAnsiTheme="majorBidi"/>
          <w:sz w:val="24"/>
          <w:lang w:val="en-GB"/>
        </w:rPr>
        <w:t xml:space="preserve"> I </w:t>
      </w:r>
      <w:r w:rsidR="00A55385" w:rsidRPr="004122FB">
        <w:rPr>
          <w:rFonts w:asciiTheme="majorBidi" w:hAnsiTheme="majorBidi" w:cstheme="majorBidi"/>
          <w:sz w:val="24"/>
          <w:szCs w:val="24"/>
          <w:lang w:val="en-GB"/>
        </w:rPr>
        <w:t>went on</w:t>
      </w:r>
      <w:r w:rsidR="00CB1327" w:rsidRPr="00CB1327">
        <w:rPr>
          <w:rFonts w:asciiTheme="majorBidi" w:hAnsiTheme="majorBidi"/>
          <w:sz w:val="24"/>
          <w:lang w:val="en-GB"/>
        </w:rPr>
        <w:t xml:space="preserve"> to </w:t>
      </w:r>
      <w:r w:rsidR="00A55385" w:rsidRPr="004122FB">
        <w:rPr>
          <w:rFonts w:asciiTheme="majorBidi" w:hAnsiTheme="majorBidi" w:cstheme="majorBidi"/>
          <w:sz w:val="24"/>
          <w:szCs w:val="24"/>
          <w:lang w:val="en-GB"/>
        </w:rPr>
        <w:t>undertake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post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graduate</w:t>
      </w:r>
      <w:r w:rsidR="00CB1327" w:rsidRPr="00CB1327">
        <w:rPr>
          <w:rFonts w:asciiTheme="majorBidi" w:hAnsiTheme="majorBidi"/>
          <w:sz w:val="24"/>
          <w:lang w:val="en-GB"/>
        </w:rPr>
        <w:t xml:space="preserve"> studies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in this field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CB1327" w:rsidRPr="00CB1327">
        <w:rPr>
          <w:rFonts w:asciiTheme="majorBidi" w:hAnsiTheme="majorBidi"/>
          <w:sz w:val="24"/>
          <w:lang w:val="en-GB"/>
        </w:rPr>
        <w:t xml:space="preserve">Compelled by the desire to better 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understand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CB1327" w:rsidRPr="00CB1327">
        <w:rPr>
          <w:rFonts w:asciiTheme="majorBidi" w:hAnsiTheme="majorBidi"/>
          <w:sz w:val="24"/>
          <w:lang w:val="en-GB"/>
        </w:rPr>
        <w:t>political conditions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I </w:t>
      </w:r>
      <w:r w:rsidR="004122FB">
        <w:rPr>
          <w:rFonts w:asciiTheme="majorBidi" w:hAnsiTheme="majorBidi" w:cstheme="majorBidi"/>
          <w:sz w:val="24"/>
          <w:szCs w:val="24"/>
          <w:lang w:val="en-GB"/>
        </w:rPr>
        <w:t xml:space="preserve">also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undertook further postgraduate</w:t>
      </w:r>
      <w:r w:rsidR="00CB1327" w:rsidRPr="00CB1327">
        <w:rPr>
          <w:rFonts w:asciiTheme="majorBidi" w:hAnsiTheme="majorBidi"/>
          <w:sz w:val="24"/>
          <w:lang w:val="en-GB"/>
        </w:rPr>
        <w:t xml:space="preserve"> studies in governance and political theory.</w:t>
      </w:r>
    </w:p>
    <w:p w:rsidR="00A95698" w:rsidRDefault="00CB1327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r w:rsidRPr="00CB1327">
        <w:rPr>
          <w:rFonts w:asciiTheme="majorBidi" w:hAnsiTheme="majorBidi"/>
          <w:sz w:val="24"/>
          <w:lang w:val="en-GB"/>
        </w:rPr>
        <w:t xml:space="preserve">My previous 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>M</w:t>
      </w:r>
      <w:r w:rsidRPr="00CB1327">
        <w:rPr>
          <w:rFonts w:asciiTheme="majorBidi" w:hAnsiTheme="majorBidi"/>
          <w:sz w:val="24"/>
          <w:lang w:val="en-GB"/>
        </w:rPr>
        <w:t>aster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CB1327">
        <w:rPr>
          <w:rFonts w:asciiTheme="majorBidi" w:hAnsiTheme="majorBidi"/>
          <w:sz w:val="24"/>
          <w:lang w:val="en-GB"/>
        </w:rPr>
        <w:t xml:space="preserve"> degrees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provided</w:t>
      </w:r>
      <w:r w:rsidRPr="00CB1327">
        <w:rPr>
          <w:rFonts w:asciiTheme="majorBidi" w:hAnsiTheme="majorBidi"/>
          <w:sz w:val="24"/>
          <w:lang w:val="en-GB"/>
        </w:rPr>
        <w:t xml:space="preserve"> me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with 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>relevant research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B1327">
        <w:rPr>
          <w:rFonts w:asciiTheme="majorBidi" w:hAnsiTheme="majorBidi"/>
          <w:sz w:val="24"/>
          <w:lang w:val="en-GB"/>
        </w:rPr>
        <w:t xml:space="preserve">tools and 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>an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1732A" w:rsidRPr="00312039">
        <w:rPr>
          <w:rFonts w:asciiTheme="majorBidi" w:hAnsiTheme="majorBidi" w:cstheme="majorBidi"/>
          <w:sz w:val="24"/>
          <w:szCs w:val="24"/>
          <w:highlight w:val="green"/>
          <w:lang w:val="en-GB"/>
        </w:rPr>
        <w:t>in-</w:t>
      </w:r>
      <w:commentRangeStart w:id="26"/>
      <w:r w:rsidR="0031732A" w:rsidRPr="00312039">
        <w:rPr>
          <w:rFonts w:asciiTheme="majorBidi" w:hAnsiTheme="majorBidi" w:cstheme="majorBidi"/>
          <w:sz w:val="24"/>
          <w:szCs w:val="24"/>
          <w:highlight w:val="green"/>
          <w:lang w:val="en-GB"/>
        </w:rPr>
        <w:t>depth</w:t>
      </w:r>
      <w:commentRangeEnd w:id="26"/>
      <w:r w:rsidR="00312039">
        <w:rPr>
          <w:rStyle w:val="a7"/>
        </w:rPr>
        <w:commentReference w:id="26"/>
      </w:r>
      <w:r w:rsidRPr="00CB1327">
        <w:rPr>
          <w:rFonts w:asciiTheme="majorBidi" w:hAnsiTheme="majorBidi"/>
          <w:sz w:val="24"/>
          <w:lang w:val="en-GB"/>
        </w:rPr>
        <w:t xml:space="preserve"> knowledge of the field</w:t>
      </w:r>
      <w:r w:rsidR="00312039">
        <w:rPr>
          <w:rFonts w:asciiTheme="majorBidi" w:hAnsiTheme="majorBidi"/>
          <w:sz w:val="24"/>
          <w:lang w:val="en-GB"/>
        </w:rPr>
        <w:t xml:space="preserve">s </w:t>
      </w:r>
      <w:del w:id="27" w:author="Salma" w:date="2019-04-16T21:20:00Z">
        <w:r w:rsidR="00072B1B" w:rsidRPr="00E6579A" w:rsidDel="001C27C6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I now propose to </w:t>
      </w:r>
      <w:r w:rsidRPr="00CB1327">
        <w:rPr>
          <w:rFonts w:asciiTheme="majorBidi" w:hAnsiTheme="majorBidi"/>
          <w:sz w:val="24"/>
          <w:lang w:val="en-GB"/>
        </w:rPr>
        <w:t>study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My law studies gave me knowledge of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B1327">
        <w:rPr>
          <w:rFonts w:asciiTheme="majorBidi" w:hAnsiTheme="majorBidi"/>
          <w:sz w:val="24"/>
          <w:lang w:val="en-GB"/>
        </w:rPr>
        <w:t xml:space="preserve">the legal and planning 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aspect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s of my proposed research, while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my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B1327">
        <w:rPr>
          <w:rFonts w:asciiTheme="majorBidi" w:hAnsiTheme="majorBidi"/>
          <w:sz w:val="24"/>
          <w:lang w:val="en-GB"/>
        </w:rPr>
        <w:t xml:space="preserve">political science </w:t>
      </w:r>
      <w:r w:rsidR="0031732A" w:rsidRPr="00E6579A">
        <w:rPr>
          <w:rFonts w:asciiTheme="majorBidi" w:hAnsiTheme="majorBidi" w:cstheme="majorBidi"/>
          <w:sz w:val="24"/>
          <w:szCs w:val="24"/>
          <w:lang w:val="en-GB"/>
        </w:rPr>
        <w:t>Masters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gave me a </w:t>
      </w:r>
      <w:r w:rsidR="004122FB">
        <w:rPr>
          <w:rFonts w:asciiTheme="majorBidi" w:hAnsiTheme="majorBidi" w:cstheme="majorBidi"/>
          <w:sz w:val="24"/>
          <w:szCs w:val="24"/>
          <w:lang w:val="en-GB"/>
        </w:rPr>
        <w:t xml:space="preserve">solid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grounding in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72B1B" w:rsidRPr="00E6579A">
        <w:rPr>
          <w:rFonts w:asciiTheme="majorBidi" w:hAnsiTheme="majorBidi" w:cstheme="majorBidi"/>
          <w:sz w:val="24"/>
          <w:szCs w:val="24"/>
          <w:lang w:val="en-GB"/>
        </w:rPr>
        <w:t>its</w:t>
      </w:r>
      <w:r w:rsidRPr="00CB1327">
        <w:rPr>
          <w:rFonts w:asciiTheme="majorBidi" w:hAnsiTheme="majorBidi"/>
          <w:sz w:val="24"/>
          <w:lang w:val="en-GB"/>
        </w:rPr>
        <w:t xml:space="preserve"> political 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aspect</w:t>
      </w:r>
      <w:r w:rsidR="004122FB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58012A">
        <w:rPr>
          <w:rFonts w:asciiTheme="majorBidi" w:hAnsiTheme="majorBidi" w:cstheme="majorBidi"/>
          <w:sz w:val="24"/>
          <w:szCs w:val="24"/>
          <w:lang w:val="en-GB"/>
        </w:rPr>
        <w:t>M</w:t>
      </w:r>
      <w:r w:rsidR="00195B3D">
        <w:rPr>
          <w:rFonts w:asciiTheme="majorBidi" w:hAnsiTheme="majorBidi" w:cstheme="majorBidi"/>
          <w:sz w:val="24"/>
          <w:szCs w:val="24"/>
          <w:lang w:val="en-GB"/>
        </w:rPr>
        <w:t xml:space="preserve">y </w:t>
      </w:r>
      <w:r w:rsidR="009A726A">
        <w:rPr>
          <w:rFonts w:asciiTheme="majorBidi" w:hAnsiTheme="majorBidi" w:cstheme="majorBidi"/>
          <w:sz w:val="24"/>
          <w:szCs w:val="24"/>
          <w:lang w:val="en-GB"/>
        </w:rPr>
        <w:t>proposed research utilises</w:t>
      </w:r>
      <w:r w:rsidRPr="00CB1327">
        <w:rPr>
          <w:rFonts w:asciiTheme="majorBidi" w:hAnsiTheme="majorBidi"/>
          <w:sz w:val="24"/>
          <w:lang w:val="en-GB"/>
        </w:rPr>
        <w:t xml:space="preserve"> combined </w:t>
      </w:r>
      <w:r w:rsidR="00312039">
        <w:rPr>
          <w:rFonts w:asciiTheme="majorBidi" w:hAnsiTheme="majorBidi"/>
          <w:sz w:val="24"/>
          <w:lang w:val="en-GB"/>
        </w:rPr>
        <w:t xml:space="preserve">qualitative </w:t>
      </w:r>
      <w:r w:rsidRPr="00CB1327">
        <w:rPr>
          <w:rFonts w:asciiTheme="majorBidi" w:hAnsiTheme="majorBidi"/>
          <w:sz w:val="24"/>
          <w:lang w:val="en-GB"/>
        </w:rPr>
        <w:t>conte</w:t>
      </w:r>
      <w:r w:rsidR="00312039">
        <w:rPr>
          <w:rFonts w:asciiTheme="majorBidi" w:hAnsiTheme="majorBidi"/>
          <w:sz w:val="24"/>
          <w:lang w:val="en-GB"/>
        </w:rPr>
        <w:t>nt</w:t>
      </w:r>
      <w:r w:rsidRPr="00CB1327">
        <w:rPr>
          <w:rFonts w:asciiTheme="majorBidi" w:hAnsiTheme="majorBidi"/>
          <w:sz w:val="24"/>
          <w:lang w:val="en-GB"/>
        </w:rPr>
        <w:t xml:space="preserve"> analyses and interviews</w:t>
      </w:r>
      <w:r w:rsidR="0058012A">
        <w:rPr>
          <w:rFonts w:asciiTheme="majorBidi" w:hAnsiTheme="majorBidi" w:cstheme="majorBidi"/>
          <w:sz w:val="24"/>
          <w:szCs w:val="24"/>
          <w:lang w:val="en-GB"/>
        </w:rPr>
        <w:t>, methodologies I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B1327">
        <w:rPr>
          <w:rFonts w:asciiTheme="majorBidi" w:hAnsiTheme="majorBidi"/>
          <w:sz w:val="24"/>
          <w:lang w:val="en-GB"/>
        </w:rPr>
        <w:t xml:space="preserve">studied </w:t>
      </w:r>
      <w:r w:rsidR="0058012A">
        <w:rPr>
          <w:rFonts w:asciiTheme="majorBidi" w:hAnsiTheme="majorBidi" w:cstheme="majorBidi"/>
          <w:sz w:val="24"/>
          <w:szCs w:val="24"/>
          <w:lang w:val="en-GB"/>
        </w:rPr>
        <w:t>as part of</w:t>
      </w:r>
      <w:r w:rsidRPr="00CB1327">
        <w:rPr>
          <w:rFonts w:asciiTheme="majorBidi" w:hAnsiTheme="majorBidi"/>
          <w:sz w:val="24"/>
          <w:lang w:val="en-GB"/>
        </w:rPr>
        <w:t xml:space="preserve"> the qualitative research methods </w:t>
      </w:r>
      <w:r w:rsidR="00613E12" w:rsidRPr="00E6579A">
        <w:rPr>
          <w:rFonts w:asciiTheme="majorBidi" w:hAnsiTheme="majorBidi" w:cstheme="majorBidi"/>
          <w:sz w:val="24"/>
          <w:szCs w:val="24"/>
          <w:lang w:val="en-GB"/>
        </w:rPr>
        <w:t>course</w:t>
      </w:r>
      <w:r w:rsidR="0058012A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A95698" w:rsidRDefault="00CB1327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r w:rsidRPr="00CB1327">
        <w:rPr>
          <w:rFonts w:asciiTheme="majorBidi" w:hAnsiTheme="majorBidi"/>
          <w:sz w:val="24"/>
          <w:lang w:val="en-GB"/>
        </w:rPr>
        <w:lastRenderedPageBreak/>
        <w:t xml:space="preserve">Enrolling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in</w:t>
      </w:r>
      <w:r w:rsidRPr="00CB1327">
        <w:rPr>
          <w:rFonts w:asciiTheme="majorBidi" w:hAnsiTheme="majorBidi"/>
          <w:sz w:val="24"/>
          <w:lang w:val="en-GB"/>
        </w:rPr>
        <w:t xml:space="preserve"> the MPhil programme at DPU will enable me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Pr="00CB1327">
        <w:rPr>
          <w:rFonts w:asciiTheme="majorBidi" w:hAnsiTheme="majorBidi"/>
          <w:sz w:val="24"/>
          <w:lang w:val="en-GB"/>
        </w:rPr>
        <w:t xml:space="preserve">take advantage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053F6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13E12" w:rsidRPr="00E6579A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 xml:space="preserve">knowledge and tools I acquired in </w:t>
      </w:r>
      <w:r w:rsidRPr="00CB1327">
        <w:rPr>
          <w:rFonts w:asciiTheme="majorBidi" w:hAnsiTheme="majorBidi"/>
          <w:sz w:val="24"/>
          <w:lang w:val="en-GB"/>
        </w:rPr>
        <w:t xml:space="preserve">relevant courses I took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dur</w:t>
      </w:r>
      <w:r w:rsidRPr="00CB1327">
        <w:rPr>
          <w:rFonts w:asciiTheme="majorBidi" w:hAnsiTheme="majorBidi"/>
          <w:sz w:val="24"/>
          <w:lang w:val="en-GB"/>
        </w:rPr>
        <w:t>in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g</w:t>
      </w:r>
      <w:r w:rsidRPr="00CB1327">
        <w:rPr>
          <w:rFonts w:asciiTheme="majorBidi" w:hAnsiTheme="majorBidi"/>
          <w:sz w:val="24"/>
          <w:lang w:val="en-GB"/>
        </w:rPr>
        <w:t xml:space="preserve"> my previous studies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. It will also enable me to</w:t>
      </w:r>
      <w:r w:rsidRPr="00CB1327">
        <w:rPr>
          <w:rFonts w:asciiTheme="majorBidi" w:hAnsiTheme="majorBidi"/>
          <w:sz w:val="24"/>
          <w:lang w:val="en-GB"/>
        </w:rPr>
        <w:t xml:space="preserve"> further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 xml:space="preserve"> develop</w:t>
      </w:r>
      <w:r w:rsidRPr="00CB1327">
        <w:rPr>
          <w:rFonts w:asciiTheme="majorBidi" w:hAnsiTheme="majorBidi"/>
          <w:sz w:val="24"/>
          <w:lang w:val="en-GB"/>
        </w:rPr>
        <w:t xml:space="preserve"> my research interest in spatial planning, cultural heritage production and cultural tourism development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, as these apply</w:t>
      </w:r>
      <w:r w:rsidRPr="00CB1327">
        <w:rPr>
          <w:rFonts w:asciiTheme="majorBidi" w:hAnsiTheme="majorBidi"/>
          <w:sz w:val="24"/>
          <w:lang w:val="en-GB"/>
        </w:rPr>
        <w:t xml:space="preserve"> in historical cities recognized by UNESCO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world heritage site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B1327">
        <w:rPr>
          <w:rFonts w:asciiTheme="majorBidi" w:hAnsiTheme="majorBidi"/>
          <w:sz w:val="24"/>
          <w:lang w:val="en-GB"/>
        </w:rPr>
        <w:t xml:space="preserve">in </w:t>
      </w:r>
      <w:ins w:id="28" w:author="Salma" w:date="2019-04-16T21:28:00Z">
        <w:r w:rsidR="00A95698">
          <w:rPr>
            <w:rFonts w:asciiTheme="majorBidi" w:hAnsiTheme="majorBidi"/>
            <w:sz w:val="24"/>
            <w:lang w:val="en-GB"/>
          </w:rPr>
          <w:t>internal colonial settler societies</w:t>
        </w:r>
      </w:ins>
      <w:del w:id="29" w:author="Salma" w:date="2019-04-16T21:28:00Z">
        <w:r w:rsidRPr="00CB1327" w:rsidDel="00A95698">
          <w:rPr>
            <w:rFonts w:asciiTheme="majorBidi" w:hAnsiTheme="majorBidi"/>
            <w:sz w:val="24"/>
            <w:lang w:val="en-GB"/>
          </w:rPr>
          <w:delText>the context of ethnonational conflict</w:delText>
        </w:r>
      </w:del>
      <w:r w:rsidRPr="00CB1327">
        <w:rPr>
          <w:rFonts w:asciiTheme="majorBidi" w:hAnsiTheme="majorBidi"/>
          <w:sz w:val="24"/>
          <w:lang w:val="en-GB"/>
        </w:rPr>
        <w:t xml:space="preserve">. The thesis I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wrote as part of</w:t>
      </w:r>
      <w:r w:rsidRPr="00CB1327">
        <w:rPr>
          <w:rFonts w:asciiTheme="majorBidi" w:hAnsiTheme="majorBidi"/>
          <w:sz w:val="24"/>
          <w:lang w:val="en-GB"/>
        </w:rPr>
        <w:t xml:space="preserve"> my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Masters degree</w:t>
      </w:r>
      <w:r w:rsidRPr="00CB1327">
        <w:rPr>
          <w:rFonts w:asciiTheme="majorBidi" w:hAnsiTheme="majorBidi"/>
          <w:sz w:val="24"/>
          <w:lang w:val="en-GB"/>
        </w:rPr>
        <w:t xml:space="preserve"> in political science, conducted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under</w:t>
      </w:r>
      <w:r w:rsidRPr="00CB1327">
        <w:rPr>
          <w:rFonts w:asciiTheme="majorBidi" w:hAnsiTheme="majorBidi"/>
          <w:sz w:val="24"/>
          <w:lang w:val="en-GB"/>
        </w:rPr>
        <w:t xml:space="preserve"> intensive work circumstances, is </w:t>
      </w:r>
      <w:r w:rsidR="00053F6B">
        <w:rPr>
          <w:rFonts w:asciiTheme="majorBidi" w:hAnsiTheme="majorBidi" w:cstheme="majorBidi"/>
          <w:sz w:val="24"/>
          <w:szCs w:val="24"/>
          <w:lang w:val="en-GB"/>
        </w:rPr>
        <w:t>especially salient.</w:t>
      </w:r>
      <w:r w:rsidRPr="00CB1327">
        <w:rPr>
          <w:rFonts w:asciiTheme="majorBidi" w:hAnsiTheme="majorBidi"/>
          <w:sz w:val="24"/>
          <w:lang w:val="en-GB"/>
        </w:rPr>
        <w:t xml:space="preserve"> </w:t>
      </w:r>
      <w:r w:rsidRPr="00CB1327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F16C39" w:rsidRPr="00F16C39" w:rsidRDefault="00624656" w:rsidP="00F16C39">
      <w:pPr>
        <w:pStyle w:val="Default"/>
        <w:spacing w:line="360" w:lineRule="auto"/>
        <w:jc w:val="both"/>
        <w:rPr>
          <w:ins w:id="30" w:author="Salma" w:date="2019-04-16T21:52:00Z"/>
          <w:rFonts w:asciiTheme="minorBidi" w:hAnsiTheme="minorBidi" w:cstheme="minorBidi"/>
          <w:sz w:val="22"/>
          <w:szCs w:val="22"/>
        </w:rPr>
      </w:pPr>
      <w:r>
        <w:rPr>
          <w:rFonts w:asciiTheme="majorBidi" w:hAnsiTheme="majorBidi" w:cstheme="majorBidi"/>
          <w:lang w:val="en-GB"/>
        </w:rPr>
        <w:t>My employment</w:t>
      </w:r>
      <w:r w:rsidR="00CB1327" w:rsidRPr="00CB1327">
        <w:rPr>
          <w:rFonts w:asciiTheme="majorBidi" w:hAnsiTheme="majorBidi"/>
          <w:lang w:val="en-GB"/>
        </w:rPr>
        <w:t xml:space="preserve"> experience</w:t>
      </w:r>
      <w:r>
        <w:rPr>
          <w:rFonts w:asciiTheme="majorBidi" w:hAnsiTheme="majorBidi" w:cstheme="majorBidi"/>
          <w:lang w:val="en-GB"/>
        </w:rPr>
        <w:t xml:space="preserve"> is highly relevant to my proposed area of study.</w:t>
      </w:r>
      <w:r w:rsidR="00CB1327" w:rsidRPr="00CB1327">
        <w:rPr>
          <w:rFonts w:asciiTheme="majorBidi" w:hAnsiTheme="majorBidi"/>
          <w:lang w:val="en-GB"/>
        </w:rPr>
        <w:t xml:space="preserve"> I worked </w:t>
      </w:r>
      <w:r w:rsidR="008B3A48" w:rsidRPr="00E6579A">
        <w:rPr>
          <w:rFonts w:asciiTheme="majorBidi" w:hAnsiTheme="majorBidi" w:cstheme="majorBidi"/>
          <w:lang w:val="en-GB"/>
        </w:rPr>
        <w:t xml:space="preserve">as a coordinator </w:t>
      </w:r>
      <w:r w:rsidR="00CB1327" w:rsidRPr="00CB1327">
        <w:rPr>
          <w:rFonts w:asciiTheme="majorBidi" w:hAnsiTheme="majorBidi"/>
          <w:lang w:val="en-GB"/>
        </w:rPr>
        <w:t xml:space="preserve">at the </w:t>
      </w:r>
      <w:r w:rsidR="008B3A48" w:rsidRPr="00E6579A">
        <w:rPr>
          <w:rFonts w:asciiTheme="majorBidi" w:hAnsiTheme="majorBidi" w:cstheme="majorBidi"/>
          <w:lang w:val="en-GB"/>
        </w:rPr>
        <w:t>P</w:t>
      </w:r>
      <w:r w:rsidR="0081274C" w:rsidRPr="00E6579A">
        <w:rPr>
          <w:rFonts w:asciiTheme="majorBidi" w:hAnsiTheme="majorBidi" w:cstheme="majorBidi"/>
          <w:lang w:val="en-GB"/>
        </w:rPr>
        <w:t xml:space="preserve">opular </w:t>
      </w:r>
      <w:r w:rsidR="008B3A48" w:rsidRPr="00E6579A">
        <w:rPr>
          <w:rFonts w:asciiTheme="majorBidi" w:hAnsiTheme="majorBidi" w:cstheme="majorBidi"/>
          <w:lang w:val="en-GB"/>
        </w:rPr>
        <w:t>Committee</w:t>
      </w:r>
      <w:r w:rsidR="00CB1327" w:rsidRPr="00CB1327">
        <w:rPr>
          <w:rFonts w:asciiTheme="majorBidi" w:hAnsiTheme="majorBidi"/>
          <w:lang w:val="en-GB"/>
        </w:rPr>
        <w:t xml:space="preserve"> for the </w:t>
      </w:r>
      <w:r w:rsidR="008B3A48" w:rsidRPr="00E6579A">
        <w:rPr>
          <w:rFonts w:asciiTheme="majorBidi" w:hAnsiTheme="majorBidi" w:cstheme="majorBidi"/>
          <w:lang w:val="en-GB"/>
        </w:rPr>
        <w:t>A</w:t>
      </w:r>
      <w:r w:rsidR="00CB1327" w:rsidRPr="00CB1327">
        <w:rPr>
          <w:rFonts w:asciiTheme="majorBidi" w:hAnsiTheme="majorBidi"/>
          <w:lang w:val="en-GB"/>
        </w:rPr>
        <w:t xml:space="preserve">llocation of </w:t>
      </w:r>
      <w:r w:rsidR="008B3A48" w:rsidRPr="00E6579A">
        <w:rPr>
          <w:rFonts w:asciiTheme="majorBidi" w:hAnsiTheme="majorBidi" w:cstheme="majorBidi"/>
          <w:lang w:val="en-GB"/>
        </w:rPr>
        <w:t>L</w:t>
      </w:r>
      <w:r w:rsidR="00CB1327" w:rsidRPr="00CB1327">
        <w:rPr>
          <w:rFonts w:asciiTheme="majorBidi" w:hAnsiTheme="majorBidi"/>
          <w:lang w:val="en-GB"/>
        </w:rPr>
        <w:t xml:space="preserve">and and </w:t>
      </w:r>
      <w:r w:rsidR="008B3A48" w:rsidRPr="00E6579A">
        <w:rPr>
          <w:rFonts w:asciiTheme="majorBidi" w:hAnsiTheme="majorBidi" w:cstheme="majorBidi"/>
          <w:lang w:val="en-GB"/>
        </w:rPr>
        <w:t>H</w:t>
      </w:r>
      <w:r w:rsidR="0081274C" w:rsidRPr="00E6579A">
        <w:rPr>
          <w:rFonts w:asciiTheme="majorBidi" w:hAnsiTheme="majorBidi" w:cstheme="majorBidi"/>
          <w:lang w:val="en-GB"/>
        </w:rPr>
        <w:t xml:space="preserve">ousing </w:t>
      </w:r>
      <w:r w:rsidR="008B3A48" w:rsidRPr="00E6579A">
        <w:rPr>
          <w:rFonts w:asciiTheme="majorBidi" w:hAnsiTheme="majorBidi" w:cstheme="majorBidi"/>
          <w:lang w:val="en-GB"/>
        </w:rPr>
        <w:t>R</w:t>
      </w:r>
      <w:r w:rsidR="0081274C" w:rsidRPr="00E6579A">
        <w:rPr>
          <w:rFonts w:asciiTheme="majorBidi" w:hAnsiTheme="majorBidi" w:cstheme="majorBidi"/>
          <w:lang w:val="en-GB"/>
        </w:rPr>
        <w:t>ights</w:t>
      </w:r>
      <w:r w:rsidR="00CB1327" w:rsidRPr="00CB1327">
        <w:rPr>
          <w:rFonts w:asciiTheme="majorBidi" w:hAnsiTheme="majorBidi"/>
          <w:lang w:val="en-GB"/>
        </w:rPr>
        <w:t xml:space="preserve"> in the city of Jaffa. </w:t>
      </w:r>
      <w:r w:rsidR="00CB1327" w:rsidRPr="00F16C39">
        <w:rPr>
          <w:rFonts w:asciiTheme="majorBidi" w:hAnsiTheme="majorBidi"/>
          <w:lang w:val="en-GB"/>
        </w:rPr>
        <w:t xml:space="preserve">This work </w:t>
      </w:r>
      <w:commentRangeStart w:id="31"/>
      <w:r w:rsidR="00FD024E" w:rsidRPr="00F16C39">
        <w:rPr>
          <w:rFonts w:asciiTheme="majorBidi" w:hAnsiTheme="majorBidi" w:cstheme="majorBidi"/>
          <w:highlight w:val="green"/>
          <w:lang w:val="en-GB"/>
        </w:rPr>
        <w:t>helped</w:t>
      </w:r>
      <w:commentRangeEnd w:id="31"/>
      <w:r w:rsidR="00A2405D" w:rsidRPr="00F16C39">
        <w:rPr>
          <w:rStyle w:val="a7"/>
          <w:rFonts w:asciiTheme="minorHAnsi" w:hAnsiTheme="minorHAnsi" w:cstheme="minorBidi"/>
          <w:color w:val="auto"/>
          <w:sz w:val="24"/>
          <w:szCs w:val="24"/>
        </w:rPr>
        <w:commentReference w:id="31"/>
      </w:r>
      <w:r w:rsidR="00CB1327" w:rsidRPr="00F16C39">
        <w:rPr>
          <w:rFonts w:asciiTheme="majorBidi" w:hAnsiTheme="majorBidi"/>
          <w:lang w:val="en-GB"/>
        </w:rPr>
        <w:t xml:space="preserve"> me </w:t>
      </w:r>
      <w:r w:rsidR="00FD024E" w:rsidRPr="00F16C39">
        <w:rPr>
          <w:rFonts w:asciiTheme="majorBidi" w:hAnsiTheme="majorBidi" w:cstheme="majorBidi"/>
          <w:lang w:val="en-GB"/>
        </w:rPr>
        <w:t xml:space="preserve">to </w:t>
      </w:r>
      <w:ins w:id="32" w:author="Salma" w:date="2019-04-16T21:49:00Z">
        <w:r w:rsidR="00F16C39" w:rsidRPr="00F16C39">
          <w:rPr>
            <w:rFonts w:asciiTheme="majorBidi" w:hAnsiTheme="majorBidi" w:cstheme="majorBidi"/>
            <w:lang w:val="en-GB"/>
          </w:rPr>
          <w:t xml:space="preserve">gain better </w:t>
        </w:r>
      </w:ins>
      <w:r w:rsidR="00FD024E" w:rsidRPr="00F16C39">
        <w:rPr>
          <w:rFonts w:asciiTheme="majorBidi" w:hAnsiTheme="majorBidi" w:cstheme="majorBidi"/>
          <w:lang w:val="en-GB"/>
        </w:rPr>
        <w:t>understand</w:t>
      </w:r>
      <w:r w:rsidR="00CB1327" w:rsidRPr="00F16C39">
        <w:rPr>
          <w:rFonts w:asciiTheme="majorBidi" w:hAnsiTheme="majorBidi"/>
          <w:lang w:val="en-GB"/>
        </w:rPr>
        <w:t xml:space="preserve"> </w:t>
      </w:r>
      <w:ins w:id="33" w:author="Salma" w:date="2019-04-16T21:50:00Z">
        <w:r w:rsidR="00F16C39" w:rsidRPr="00F16C39">
          <w:rPr>
            <w:rFonts w:asciiTheme="majorBidi" w:hAnsiTheme="majorBidi" w:cstheme="majorBidi"/>
            <w:lang w:val="en-GB"/>
          </w:rPr>
          <w:t>of</w:t>
        </w:r>
      </w:ins>
      <w:r w:rsidR="00E255B2">
        <w:rPr>
          <w:rFonts w:asciiTheme="majorBidi" w:hAnsiTheme="majorBidi" w:cstheme="majorBidi"/>
          <w:lang w:val="en-GB"/>
        </w:rPr>
        <w:t xml:space="preserve"> </w:t>
      </w:r>
      <w:ins w:id="34" w:author="Salma" w:date="2019-04-16T21:56:00Z">
        <w:r w:rsidR="00E255B2">
          <w:rPr>
            <w:rFonts w:asciiTheme="majorBidi" w:hAnsiTheme="majorBidi" w:cstheme="majorBidi"/>
            <w:lang w:val="en-GB"/>
          </w:rPr>
          <w:t xml:space="preserve">planning </w:t>
        </w:r>
      </w:ins>
      <w:r w:rsidR="00E255B2">
        <w:rPr>
          <w:rFonts w:asciiTheme="majorBidi" w:hAnsiTheme="majorBidi" w:cstheme="majorBidi"/>
          <w:lang w:val="en-GB"/>
        </w:rPr>
        <w:t xml:space="preserve"> </w:t>
      </w:r>
      <w:ins w:id="35" w:author="Salma" w:date="2019-04-16T21:56:00Z">
        <w:r w:rsidR="00E255B2">
          <w:rPr>
            <w:rFonts w:asciiTheme="majorBidi" w:hAnsiTheme="majorBidi" w:cstheme="majorBidi"/>
            <w:lang w:val="en-GB"/>
          </w:rPr>
          <w:t xml:space="preserve">and development </w:t>
        </w:r>
      </w:ins>
      <w:ins w:id="36" w:author="Salma" w:date="2019-04-16T21:50:00Z">
        <w:r w:rsidR="00F16C39" w:rsidRPr="00F16C39">
          <w:rPr>
            <w:rFonts w:asciiTheme="majorBidi" w:hAnsiTheme="majorBidi" w:cstheme="majorBidi"/>
            <w:lang w:val="en-GB"/>
          </w:rPr>
          <w:t>policies</w:t>
        </w:r>
      </w:ins>
      <w:ins w:id="37" w:author="Salma" w:date="2019-04-16T21:56:00Z">
        <w:r w:rsidR="00E255B2">
          <w:rPr>
            <w:rFonts w:asciiTheme="majorBidi" w:hAnsiTheme="majorBidi" w:cstheme="majorBidi"/>
            <w:lang w:val="en-GB"/>
          </w:rPr>
          <w:t xml:space="preserve"> such as </w:t>
        </w:r>
      </w:ins>
      <w:ins w:id="38" w:author="Salma" w:date="2019-04-16T21:50:00Z">
        <w:r w:rsidR="00F16C39" w:rsidRPr="00F16C39">
          <w:rPr>
            <w:rFonts w:asciiTheme="majorBidi" w:hAnsiTheme="majorBidi" w:cstheme="majorBidi"/>
            <w:lang w:val="en-GB"/>
          </w:rPr>
          <w:t>priv</w:t>
        </w:r>
      </w:ins>
      <w:ins w:id="39" w:author="Salma" w:date="2019-04-16T21:56:00Z">
        <w:r w:rsidR="00E255B2">
          <w:rPr>
            <w:rFonts w:asciiTheme="majorBidi" w:hAnsiTheme="majorBidi" w:cstheme="majorBidi"/>
            <w:lang w:val="en-GB"/>
          </w:rPr>
          <w:t>a</w:t>
        </w:r>
      </w:ins>
      <w:ins w:id="40" w:author="Salma" w:date="2019-04-16T21:50:00Z">
        <w:r w:rsidR="00F16C39" w:rsidRPr="00F16C39">
          <w:rPr>
            <w:rFonts w:asciiTheme="majorBidi" w:hAnsiTheme="majorBidi" w:cstheme="majorBidi"/>
            <w:lang w:val="en-GB"/>
          </w:rPr>
          <w:t>ti</w:t>
        </w:r>
      </w:ins>
      <w:ins w:id="41" w:author="Salma" w:date="2019-04-16T21:57:00Z">
        <w:r w:rsidR="00E255B2">
          <w:rPr>
            <w:rFonts w:asciiTheme="majorBidi" w:hAnsiTheme="majorBidi" w:cstheme="majorBidi"/>
            <w:lang w:val="en-GB"/>
          </w:rPr>
          <w:t>s</w:t>
        </w:r>
      </w:ins>
      <w:ins w:id="42" w:author="Salma" w:date="2019-04-16T21:50:00Z">
        <w:r w:rsidR="00F16C39" w:rsidRPr="00F16C39">
          <w:rPr>
            <w:rFonts w:asciiTheme="majorBidi" w:hAnsiTheme="majorBidi" w:cstheme="majorBidi"/>
            <w:lang w:val="en-GB"/>
          </w:rPr>
          <w:t>a</w:t>
        </w:r>
      </w:ins>
      <w:ins w:id="43" w:author="Salma" w:date="2019-04-16T21:56:00Z">
        <w:r w:rsidR="00E255B2">
          <w:rPr>
            <w:rFonts w:asciiTheme="majorBidi" w:hAnsiTheme="majorBidi" w:cstheme="majorBidi"/>
            <w:lang w:val="en-GB"/>
          </w:rPr>
          <w:t>t</w:t>
        </w:r>
      </w:ins>
      <w:ins w:id="44" w:author="Salma" w:date="2019-04-16T21:50:00Z">
        <w:r w:rsidR="00F16C39" w:rsidRPr="00F16C39">
          <w:rPr>
            <w:rFonts w:asciiTheme="majorBidi" w:hAnsiTheme="majorBidi" w:cstheme="majorBidi"/>
            <w:lang w:val="en-GB"/>
          </w:rPr>
          <w:t>ion including public housing privati</w:t>
        </w:r>
      </w:ins>
      <w:ins w:id="45" w:author="Salma" w:date="2019-04-16T21:56:00Z">
        <w:r w:rsidR="00E255B2">
          <w:rPr>
            <w:rFonts w:asciiTheme="majorBidi" w:hAnsiTheme="majorBidi" w:cstheme="majorBidi"/>
            <w:lang w:val="en-GB"/>
          </w:rPr>
          <w:t>s</w:t>
        </w:r>
      </w:ins>
      <w:ins w:id="46" w:author="Salma" w:date="2019-04-16T21:50:00Z">
        <w:r w:rsidR="00F16C39" w:rsidRPr="00F16C39">
          <w:rPr>
            <w:rFonts w:asciiTheme="majorBidi" w:hAnsiTheme="majorBidi" w:cstheme="majorBidi"/>
            <w:lang w:val="en-GB"/>
          </w:rPr>
          <w:t xml:space="preserve">ation in </w:t>
        </w:r>
      </w:ins>
      <w:ins w:id="47" w:author="Salma" w:date="2019-04-16T21:51:00Z">
        <w:r w:rsidR="00F16C39" w:rsidRPr="00F16C39">
          <w:rPr>
            <w:rFonts w:asciiTheme="majorBidi" w:hAnsiTheme="majorBidi" w:cstheme="majorBidi"/>
            <w:lang w:val="en-GB"/>
          </w:rPr>
          <w:t>a contested multi ethnic city in Israel</w:t>
        </w:r>
      </w:ins>
      <w:ins w:id="48" w:author="Salma" w:date="2019-04-16T21:52:00Z">
        <w:r w:rsidR="00F16C39" w:rsidRPr="00F16C39">
          <w:rPr>
            <w:rFonts w:asciiTheme="majorBidi" w:hAnsiTheme="majorBidi" w:cstheme="majorBidi"/>
            <w:lang w:val="en-GB"/>
          </w:rPr>
          <w:t xml:space="preserve"> through</w:t>
        </w:r>
        <w:r w:rsidR="00F16C39" w:rsidRPr="00F16C39">
          <w:rPr>
            <w:rFonts w:ascii="inherit" w:hAnsi="inherit"/>
            <w:color w:val="212121"/>
          </w:rPr>
          <w:t xml:space="preserve"> practical and unmediated experience</w:t>
        </w:r>
      </w:ins>
      <w:ins w:id="49" w:author="Salma" w:date="2019-04-16T21:57:00Z">
        <w:r w:rsidR="00E255B2">
          <w:rPr>
            <w:rFonts w:ascii="inherit" w:hAnsi="inherit"/>
            <w:color w:val="212121"/>
          </w:rPr>
          <w:t>.</w:t>
        </w:r>
      </w:ins>
    </w:p>
    <w:p w:rsidR="00FA6450" w:rsidRDefault="00FA6450">
      <w:pPr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A95698" w:rsidRDefault="000C2822" w:rsidP="00FA6450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r w:rsidRPr="004122FB">
        <w:rPr>
          <w:rFonts w:asciiTheme="majorBidi" w:hAnsiTheme="majorBidi" w:cstheme="majorBidi"/>
          <w:sz w:val="24"/>
          <w:szCs w:val="24"/>
          <w:lang w:val="en-GB"/>
        </w:rPr>
        <w:t>In my role</w:t>
      </w:r>
      <w:r w:rsidR="00CB1327" w:rsidRPr="00CB1327">
        <w:rPr>
          <w:rFonts w:asciiTheme="majorBidi" w:hAnsiTheme="majorBidi"/>
          <w:sz w:val="24"/>
          <w:lang w:val="en-GB"/>
        </w:rPr>
        <w:t xml:space="preserve"> at the Arab Association for Human Rights (HRA) I </w:t>
      </w:r>
      <w:r w:rsidR="00FD024E" w:rsidRPr="00E6579A">
        <w:rPr>
          <w:rFonts w:asciiTheme="majorBidi" w:hAnsiTheme="majorBidi" w:cstheme="majorBidi"/>
          <w:sz w:val="24"/>
          <w:szCs w:val="24"/>
          <w:lang w:val="en-GB"/>
        </w:rPr>
        <w:t>undertook</w:t>
      </w:r>
      <w:r w:rsidR="00CB1327" w:rsidRPr="00CB1327">
        <w:rPr>
          <w:rFonts w:asciiTheme="majorBidi" w:hAnsiTheme="majorBidi"/>
          <w:sz w:val="24"/>
          <w:lang w:val="en-GB"/>
        </w:rPr>
        <w:t xml:space="preserve"> research on the housing crisis in </w:t>
      </w:r>
      <w:r w:rsidR="00FD024E" w:rsidRPr="00E6579A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CB1327" w:rsidRPr="00CB1327">
        <w:rPr>
          <w:rFonts w:asciiTheme="majorBidi" w:hAnsiTheme="majorBidi"/>
          <w:sz w:val="24"/>
          <w:lang w:val="en-GB"/>
        </w:rPr>
        <w:t>cre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's</w:t>
      </w:r>
      <w:r w:rsidR="00CB1327" w:rsidRPr="00CB1327">
        <w:rPr>
          <w:rFonts w:asciiTheme="majorBidi" w:hAnsiTheme="majorBidi"/>
          <w:sz w:val="24"/>
          <w:lang w:val="en-GB"/>
        </w:rPr>
        <w:t xml:space="preserve"> old city</w:t>
      </w:r>
      <w:r w:rsidR="00FD024E" w:rsidRPr="00E6579A">
        <w:rPr>
          <w:rFonts w:asciiTheme="majorBidi" w:hAnsiTheme="majorBidi" w:cstheme="majorBidi"/>
          <w:sz w:val="24"/>
          <w:szCs w:val="24"/>
          <w:lang w:val="en-GB"/>
        </w:rPr>
        <w:t>, which was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D024E" w:rsidRPr="00E6579A">
        <w:rPr>
          <w:rFonts w:asciiTheme="majorBidi" w:hAnsiTheme="majorBidi" w:cstheme="majorBidi"/>
          <w:sz w:val="24"/>
          <w:szCs w:val="24"/>
          <w:lang w:val="en-GB"/>
        </w:rPr>
        <w:t>exacerbated</w:t>
      </w:r>
      <w:r w:rsidR="00CB1327" w:rsidRPr="00CB1327">
        <w:rPr>
          <w:rFonts w:asciiTheme="majorBidi" w:hAnsiTheme="majorBidi"/>
          <w:sz w:val="24"/>
          <w:lang w:val="en-GB"/>
        </w:rPr>
        <w:t xml:space="preserve"> by 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privati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s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ation </w:t>
      </w:r>
      <w:r w:rsidR="00CB1327" w:rsidRPr="00CB1327">
        <w:rPr>
          <w:rFonts w:asciiTheme="majorBidi" w:hAnsiTheme="majorBidi"/>
          <w:sz w:val="24"/>
          <w:lang w:val="en-GB"/>
        </w:rPr>
        <w:t>and tourism development polic</w:t>
      </w:r>
      <w:r w:rsidR="00FD024E" w:rsidRPr="00E6579A">
        <w:rPr>
          <w:rFonts w:asciiTheme="majorBidi" w:hAnsiTheme="majorBidi" w:cstheme="majorBidi"/>
          <w:sz w:val="24"/>
          <w:szCs w:val="24"/>
          <w:lang w:val="en-GB"/>
        </w:rPr>
        <w:t>ies</w:t>
      </w:r>
      <w:r w:rsidR="00CB1327" w:rsidRPr="00CB1327">
        <w:rPr>
          <w:rFonts w:asciiTheme="majorBidi" w:hAnsiTheme="majorBidi"/>
          <w:sz w:val="24"/>
          <w:lang w:val="en-GB"/>
        </w:rPr>
        <w:t xml:space="preserve">. This research exposed me to the </w:t>
      </w:r>
      <w:ins w:id="50" w:author="Salma" w:date="2019-04-16T21:58:00Z">
        <w:r w:rsidR="00E255B2">
          <w:rPr>
            <w:rFonts w:asciiTheme="majorBidi" w:hAnsiTheme="majorBidi"/>
            <w:sz w:val="24"/>
            <w:lang w:val="en-GB"/>
          </w:rPr>
          <w:t xml:space="preserve">complexity of the processes taking place in city </w:t>
        </w:r>
      </w:ins>
      <w:del w:id="51" w:author="Author">
        <w:r w:rsidR="0081274C" w:rsidRPr="00027313">
          <w:rPr>
            <w:rFonts w:asciiTheme="minorBidi" w:hAnsiTheme="minorBidi"/>
          </w:rPr>
          <w:delText xml:space="preserve">local </w:delText>
        </w:r>
      </w:del>
      <w:del w:id="52" w:author="Salma" w:date="2019-04-16T21:58:00Z">
        <w:r w:rsidR="00CB1327" w:rsidRPr="00CB1327" w:rsidDel="00E255B2">
          <w:rPr>
            <w:rFonts w:asciiTheme="majorBidi" w:hAnsiTheme="majorBidi"/>
            <w:sz w:val="24"/>
            <w:lang w:val="en-GB"/>
          </w:rPr>
          <w:delText xml:space="preserve">difficulties and challenges faced by </w:delText>
        </w:r>
      </w:del>
      <w:del w:id="53" w:author="Author">
        <w:r w:rsidR="0081274C" w:rsidRPr="00027313">
          <w:rPr>
            <w:rFonts w:asciiTheme="minorBidi" w:hAnsiTheme="minorBidi"/>
          </w:rPr>
          <w:delText xml:space="preserve">the </w:delText>
        </w:r>
      </w:del>
      <w:del w:id="54" w:author="Salma" w:date="2019-04-16T21:58:00Z">
        <w:r w:rsidR="00CB1327" w:rsidRPr="00CB1327" w:rsidDel="00E255B2">
          <w:rPr>
            <w:rFonts w:asciiTheme="majorBidi" w:hAnsiTheme="majorBidi"/>
            <w:sz w:val="24"/>
            <w:lang w:val="en-GB"/>
          </w:rPr>
          <w:delText xml:space="preserve">local </w:delText>
        </w:r>
      </w:del>
      <w:del w:id="55" w:author="Author">
        <w:r w:rsidR="0081274C" w:rsidRPr="00027313">
          <w:rPr>
            <w:rFonts w:asciiTheme="minorBidi" w:hAnsiTheme="minorBidi"/>
          </w:rPr>
          <w:delText>inhabitants</w:delText>
        </w:r>
      </w:del>
      <w:ins w:id="56" w:author="Author">
        <w:del w:id="57" w:author="Salma" w:date="2019-04-16T21:58:00Z">
          <w:r w:rsidR="00FD024E" w:rsidRPr="00E6579A" w:rsidDel="00E255B2">
            <w:rPr>
              <w:rFonts w:asciiTheme="majorBidi" w:hAnsiTheme="majorBidi" w:cstheme="majorBidi"/>
              <w:sz w:val="24"/>
              <w:szCs w:val="24"/>
              <w:lang w:val="en-GB"/>
            </w:rPr>
            <w:delText>residents</w:delText>
          </w:r>
        </w:del>
      </w:ins>
      <w:r w:rsidR="00CB1327" w:rsidRPr="00CB1327">
        <w:rPr>
          <w:rFonts w:asciiTheme="majorBidi" w:hAnsiTheme="majorBidi"/>
          <w:sz w:val="24"/>
          <w:lang w:val="en-GB"/>
        </w:rPr>
        <w:t xml:space="preserve"> and </w:t>
      </w:r>
      <w:r w:rsidR="00E32586">
        <w:rPr>
          <w:rFonts w:asciiTheme="majorBidi" w:hAnsiTheme="majorBidi" w:cstheme="majorBidi"/>
          <w:sz w:val="24"/>
          <w:szCs w:val="24"/>
          <w:lang w:val="en-GB"/>
        </w:rPr>
        <w:t>enabled</w:t>
      </w:r>
      <w:r w:rsidR="00CB1327" w:rsidRPr="00CB1327">
        <w:rPr>
          <w:rFonts w:asciiTheme="majorBidi" w:hAnsiTheme="majorBidi"/>
          <w:sz w:val="24"/>
          <w:lang w:val="en-GB"/>
        </w:rPr>
        <w:t xml:space="preserve"> me to get </w:t>
      </w:r>
      <w:ins w:id="58" w:author="Salma" w:date="2019-04-16T22:01:00Z">
        <w:r w:rsidR="0086113D">
          <w:rPr>
            <w:rFonts w:asciiTheme="majorBidi" w:hAnsiTheme="majorBidi" w:cstheme="majorBidi"/>
            <w:sz w:val="24"/>
            <w:szCs w:val="24"/>
            <w:lang w:val="en-GB"/>
          </w:rPr>
          <w:t>personal familiarity w</w:t>
        </w:r>
        <w:r w:rsidR="00FA6450">
          <w:rPr>
            <w:rFonts w:asciiTheme="majorBidi" w:hAnsiTheme="majorBidi" w:cstheme="majorBidi"/>
            <w:sz w:val="24"/>
            <w:szCs w:val="24"/>
            <w:lang w:val="en-GB"/>
          </w:rPr>
          <w:t xml:space="preserve">ith the </w:t>
        </w:r>
      </w:ins>
      <w:ins w:id="59" w:author="Salma" w:date="2019-04-17T08:48:00Z">
        <w:r w:rsidR="0086113D">
          <w:rPr>
            <w:rFonts w:asciiTheme="majorBidi" w:hAnsiTheme="majorBidi" w:cstheme="majorBidi"/>
            <w:sz w:val="24"/>
            <w:szCs w:val="24"/>
            <w:lang w:val="en-GB"/>
          </w:rPr>
          <w:t xml:space="preserve">different </w:t>
        </w:r>
      </w:ins>
      <w:ins w:id="60" w:author="Salma" w:date="2019-04-16T22:01:00Z">
        <w:r w:rsidR="00FA6450">
          <w:rPr>
            <w:rFonts w:asciiTheme="majorBidi" w:hAnsiTheme="majorBidi" w:cstheme="majorBidi"/>
            <w:sz w:val="24"/>
            <w:szCs w:val="24"/>
            <w:lang w:val="en-GB"/>
          </w:rPr>
          <w:t xml:space="preserve">players </w:t>
        </w:r>
      </w:ins>
      <w:proofErr w:type="gramStart"/>
      <w:ins w:id="61" w:author="Salma" w:date="2019-04-16T22:02:00Z">
        <w:r w:rsidR="00FA6450">
          <w:rPr>
            <w:rFonts w:asciiTheme="majorBidi" w:hAnsiTheme="majorBidi" w:cstheme="majorBidi"/>
            <w:sz w:val="24"/>
            <w:szCs w:val="24"/>
            <w:lang w:val="en-GB"/>
          </w:rPr>
          <w:t xml:space="preserve">involved </w:t>
        </w:r>
      </w:ins>
      <w:proofErr w:type="gramEnd"/>
      <w:ins w:id="62" w:author="Author">
        <w:del w:id="63" w:author="Salma" w:date="2019-04-16T22:02:00Z">
          <w:r w:rsidR="00FD024E" w:rsidRPr="00E6579A" w:rsidDel="00FA6450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to know </w:delText>
          </w:r>
        </w:del>
      </w:ins>
      <w:del w:id="64" w:author="Salma" w:date="2019-04-16T22:02:00Z">
        <w:r w:rsidR="00CB1327" w:rsidRPr="00CB1327" w:rsidDel="00FA6450">
          <w:rPr>
            <w:rFonts w:asciiTheme="majorBidi" w:hAnsiTheme="majorBidi"/>
            <w:sz w:val="24"/>
            <w:lang w:val="en-GB"/>
          </w:rPr>
          <w:delText xml:space="preserve">the local community and </w:delText>
        </w:r>
      </w:del>
      <w:del w:id="65" w:author="Author">
        <w:r w:rsidR="0081274C" w:rsidRPr="00027313">
          <w:rPr>
            <w:rFonts w:asciiTheme="minorBidi" w:hAnsiTheme="minorBidi"/>
          </w:rPr>
          <w:delText>constituted a good familiarity with the</w:delText>
        </w:r>
      </w:del>
      <w:ins w:id="66" w:author="Author">
        <w:del w:id="67" w:author="Salma" w:date="2019-04-16T22:02:00Z">
          <w:r w:rsidRPr="004122FB" w:rsidDel="00FA6450">
            <w:rPr>
              <w:rFonts w:asciiTheme="majorBidi" w:hAnsiTheme="majorBidi" w:cstheme="majorBidi"/>
              <w:sz w:val="24"/>
              <w:szCs w:val="24"/>
              <w:lang w:val="en-GB"/>
            </w:rPr>
            <w:delText>municipal organi</w:delText>
          </w:r>
          <w:r w:rsidR="00412469" w:rsidRPr="004122FB" w:rsidDel="00FA6450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  <w:r w:rsidRPr="004122FB" w:rsidDel="00FA6450">
            <w:rPr>
              <w:rFonts w:asciiTheme="majorBidi" w:hAnsiTheme="majorBidi" w:cstheme="majorBidi"/>
              <w:sz w:val="24"/>
              <w:szCs w:val="24"/>
              <w:lang w:val="en-GB"/>
            </w:rPr>
            <w:delText>ations</w:delText>
          </w:r>
        </w:del>
        <w:r w:rsidR="004122FB">
          <w:rPr>
            <w:rFonts w:asciiTheme="majorBidi" w:hAnsiTheme="majorBidi" w:cstheme="majorBidi"/>
            <w:sz w:val="24"/>
            <w:szCs w:val="24"/>
            <w:lang w:val="en-GB"/>
          </w:rPr>
          <w:t>, which</w:t>
        </w:r>
        <w:r w:rsidR="00E32586">
          <w:rPr>
            <w:rFonts w:asciiTheme="majorBidi" w:hAnsiTheme="majorBidi" w:cstheme="majorBidi"/>
            <w:sz w:val="24"/>
            <w:szCs w:val="24"/>
            <w:lang w:val="en-GB"/>
          </w:rPr>
          <w:t xml:space="preserve"> in turn</w:t>
        </w:r>
        <w:r w:rsidR="004122FB">
          <w:rPr>
            <w:rFonts w:asciiTheme="majorBidi" w:hAnsiTheme="majorBidi" w:cstheme="majorBidi"/>
            <w:sz w:val="24"/>
            <w:szCs w:val="24"/>
            <w:lang w:val="en-GB"/>
          </w:rPr>
          <w:t xml:space="preserve"> helped </w:t>
        </w:r>
        <w:r w:rsidR="00FD024E" w:rsidRPr="00E6579A">
          <w:rPr>
            <w:rFonts w:asciiTheme="majorBidi" w:hAnsiTheme="majorBidi" w:cstheme="majorBidi"/>
            <w:sz w:val="24"/>
            <w:szCs w:val="24"/>
            <w:lang w:val="en-GB"/>
          </w:rPr>
          <w:t xml:space="preserve">me to </w:t>
        </w:r>
        <w:r w:rsidR="004122FB">
          <w:rPr>
            <w:rFonts w:asciiTheme="majorBidi" w:hAnsiTheme="majorBidi" w:cstheme="majorBidi"/>
            <w:sz w:val="24"/>
            <w:szCs w:val="24"/>
            <w:lang w:val="en-GB"/>
          </w:rPr>
          <w:t xml:space="preserve">develop and </w:t>
        </w:r>
        <w:r w:rsidR="00FD024E" w:rsidRPr="00E6579A">
          <w:rPr>
            <w:rFonts w:asciiTheme="majorBidi" w:hAnsiTheme="majorBidi" w:cstheme="majorBidi"/>
            <w:sz w:val="24"/>
            <w:szCs w:val="24"/>
            <w:lang w:val="en-GB"/>
          </w:rPr>
          <w:t xml:space="preserve">conduct </w:t>
        </w:r>
        <w:r w:rsidR="005D4628">
          <w:rPr>
            <w:rFonts w:asciiTheme="majorBidi" w:hAnsiTheme="majorBidi" w:cstheme="majorBidi"/>
            <w:sz w:val="24"/>
            <w:szCs w:val="24"/>
            <w:lang w:val="en-GB"/>
          </w:rPr>
          <w:t>a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 case study </w:t>
      </w:r>
      <w:del w:id="68" w:author="Author">
        <w:r w:rsidR="0081274C" w:rsidRPr="00027313">
          <w:rPr>
            <w:rFonts w:asciiTheme="minorBidi" w:hAnsiTheme="minorBidi"/>
          </w:rPr>
          <w:delText>I further developed in</w:delText>
        </w:r>
      </w:del>
      <w:ins w:id="69" w:author="Author">
        <w:r w:rsidR="005D4628">
          <w:rPr>
            <w:rFonts w:asciiTheme="majorBidi" w:hAnsiTheme="majorBidi" w:cstheme="majorBidi"/>
            <w:sz w:val="24"/>
            <w:szCs w:val="24"/>
            <w:lang w:val="en-GB"/>
          </w:rPr>
          <w:t>for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 my </w:t>
      </w:r>
      <w:del w:id="70" w:author="Author">
        <w:r w:rsidR="0081274C" w:rsidRPr="00027313">
          <w:rPr>
            <w:rFonts w:asciiTheme="minorBidi" w:hAnsiTheme="minorBidi"/>
          </w:rPr>
          <w:delText>M.A</w:delText>
        </w:r>
      </w:del>
      <w:proofErr w:type="spellStart"/>
      <w:ins w:id="71" w:author="Author">
        <w:r w:rsidR="005D4628">
          <w:rPr>
            <w:rFonts w:asciiTheme="majorBidi" w:hAnsiTheme="majorBidi" w:cstheme="majorBidi"/>
            <w:sz w:val="24"/>
            <w:szCs w:val="24"/>
            <w:lang w:val="en-GB"/>
          </w:rPr>
          <w:t>Masters</w:t>
        </w:r>
      </w:ins>
      <w:proofErr w:type="spellEnd"/>
      <w:r w:rsidR="00CB1327" w:rsidRPr="00CB1327">
        <w:rPr>
          <w:rFonts w:asciiTheme="majorBidi" w:hAnsiTheme="majorBidi"/>
          <w:sz w:val="24"/>
          <w:lang w:val="en-GB"/>
        </w:rPr>
        <w:t xml:space="preserve"> thesis</w:t>
      </w:r>
      <w:r w:rsidR="00CB1327" w:rsidRPr="00CB1327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8848FC" w:rsidRPr="00830F8C" w:rsidRDefault="00CB1327" w:rsidP="00F52B9B">
      <w:pPr>
        <w:bidi w:val="0"/>
        <w:spacing w:line="360" w:lineRule="auto"/>
        <w:jc w:val="both"/>
        <w:rPr>
          <w:rFonts w:asciiTheme="majorBidi" w:hAnsiTheme="majorBidi"/>
          <w:sz w:val="24"/>
        </w:rPr>
      </w:pPr>
      <w:r w:rsidRPr="00CB1327">
        <w:rPr>
          <w:rFonts w:asciiTheme="majorBidi" w:hAnsiTheme="majorBidi"/>
          <w:sz w:val="24"/>
          <w:lang w:val="en-GB"/>
        </w:rPr>
        <w:t xml:space="preserve">My current </w:t>
      </w:r>
      <w:r w:rsidR="000C2822" w:rsidRPr="00356549">
        <w:rPr>
          <w:rFonts w:asciiTheme="majorBidi" w:hAnsiTheme="majorBidi" w:cstheme="majorBidi"/>
          <w:sz w:val="24"/>
          <w:szCs w:val="24"/>
          <w:lang w:val="en-GB"/>
        </w:rPr>
        <w:t>role</w:t>
      </w:r>
      <w:r w:rsidRPr="00CB1327">
        <w:rPr>
          <w:rFonts w:asciiTheme="majorBidi" w:hAnsiTheme="majorBidi"/>
          <w:sz w:val="24"/>
          <w:lang w:val="en-GB"/>
        </w:rPr>
        <w:t xml:space="preserve"> as co-manager at the preservation project in the Byzantine village of </w:t>
      </w:r>
      <w:proofErr w:type="spellStart"/>
      <w:r w:rsidR="004122FB" w:rsidRPr="00356549">
        <w:rPr>
          <w:rFonts w:asciiTheme="majorBidi" w:hAnsiTheme="majorBidi" w:cstheme="majorBidi"/>
          <w:sz w:val="24"/>
          <w:szCs w:val="24"/>
          <w:lang w:val="en-GB"/>
        </w:rPr>
        <w:t>Mi</w:t>
      </w:r>
      <w:r w:rsidR="00356549">
        <w:rPr>
          <w:rFonts w:asciiTheme="majorBidi" w:hAnsiTheme="majorBidi" w:cstheme="majorBidi"/>
          <w:sz w:val="24"/>
          <w:szCs w:val="24"/>
          <w:lang w:val="en-GB"/>
        </w:rPr>
        <w:t>'</w:t>
      </w:r>
      <w:r w:rsidR="004122FB" w:rsidRPr="00356549">
        <w:rPr>
          <w:rFonts w:asciiTheme="majorBidi" w:hAnsiTheme="majorBidi" w:cstheme="majorBidi"/>
          <w:sz w:val="24"/>
          <w:szCs w:val="24"/>
          <w:lang w:val="en-GB"/>
        </w:rPr>
        <w:t>ilya</w:t>
      </w:r>
      <w:proofErr w:type="spellEnd"/>
      <w:r w:rsidRPr="00CB1327">
        <w:rPr>
          <w:rFonts w:asciiTheme="majorBidi" w:hAnsiTheme="majorBidi"/>
          <w:sz w:val="24"/>
          <w:lang w:val="en-GB"/>
        </w:rPr>
        <w:t xml:space="preserve"> gave me </w:t>
      </w:r>
      <w:r w:rsidR="004122FB" w:rsidRPr="00356549">
        <w:rPr>
          <w:rFonts w:asciiTheme="majorBidi" w:hAnsiTheme="majorBidi" w:cstheme="majorBidi"/>
          <w:sz w:val="24"/>
          <w:szCs w:val="24"/>
          <w:lang w:val="en-GB"/>
        </w:rPr>
        <w:t>an understanding of</w:t>
      </w:r>
      <w:r w:rsidR="000C2822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32586" w:rsidRPr="00356549">
        <w:rPr>
          <w:rFonts w:asciiTheme="majorBidi" w:hAnsiTheme="majorBidi" w:cstheme="majorBidi"/>
          <w:sz w:val="24"/>
          <w:szCs w:val="24"/>
          <w:lang w:val="en-GB"/>
        </w:rPr>
        <w:t>various</w:t>
      </w:r>
      <w:r w:rsidRPr="00CB1327">
        <w:rPr>
          <w:rFonts w:asciiTheme="majorBidi" w:hAnsiTheme="majorBidi"/>
          <w:sz w:val="24"/>
          <w:lang w:val="en-GB"/>
        </w:rPr>
        <w:t xml:space="preserve"> aspects of conserving the 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village</w:t>
      </w:r>
      <w:r w:rsidR="000C2822" w:rsidRPr="00356549">
        <w:rPr>
          <w:rFonts w:asciiTheme="majorBidi" w:hAnsiTheme="majorBidi" w:cstheme="majorBidi"/>
          <w:sz w:val="24"/>
          <w:szCs w:val="24"/>
          <w:lang w:val="en-GB"/>
        </w:rPr>
        <w:t>'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CB1327">
        <w:rPr>
          <w:rFonts w:asciiTheme="majorBidi" w:hAnsiTheme="majorBidi"/>
          <w:sz w:val="24"/>
          <w:lang w:val="en-GB"/>
        </w:rPr>
        <w:t xml:space="preserve"> </w:t>
      </w:r>
      <w:del w:id="72" w:author="Salma" w:date="2019-04-16T22:03:00Z">
        <w:r w:rsidRPr="00CB1327" w:rsidDel="00FA6450">
          <w:rPr>
            <w:rFonts w:asciiTheme="majorBidi" w:hAnsiTheme="majorBidi"/>
            <w:sz w:val="24"/>
            <w:lang w:val="en-GB"/>
          </w:rPr>
          <w:delText>tangible and intangible</w:delText>
        </w:r>
      </w:del>
      <w:r w:rsidRPr="00CB1327">
        <w:rPr>
          <w:rFonts w:asciiTheme="majorBidi" w:hAnsiTheme="majorBidi"/>
          <w:sz w:val="24"/>
          <w:lang w:val="en-GB"/>
        </w:rPr>
        <w:t xml:space="preserve"> cultural heritage</w:t>
      </w:r>
      <w:r w:rsidR="000C2822" w:rsidRPr="00356549">
        <w:rPr>
          <w:rFonts w:asciiTheme="majorBidi" w:hAnsiTheme="majorBidi" w:cstheme="majorBidi"/>
          <w:sz w:val="24"/>
          <w:szCs w:val="24"/>
          <w:lang w:val="en-GB"/>
        </w:rPr>
        <w:t>, including</w:t>
      </w:r>
      <w:r w:rsidRPr="00CB1327">
        <w:rPr>
          <w:rFonts w:asciiTheme="majorBidi" w:hAnsiTheme="majorBidi"/>
          <w:sz w:val="24"/>
          <w:lang w:val="en-GB"/>
        </w:rPr>
        <w:t xml:space="preserve"> legal and procedural </w:t>
      </w:r>
      <w:r w:rsidRPr="00CB1327">
        <w:rPr>
          <w:rFonts w:asciiTheme="majorBidi" w:hAnsiTheme="majorBidi"/>
          <w:sz w:val="24"/>
        </w:rPr>
        <w:t>issues</w:t>
      </w:r>
      <w:r w:rsidR="0081274C" w:rsidRPr="00E6579A">
        <w:rPr>
          <w:rFonts w:asciiTheme="majorBidi" w:hAnsiTheme="majorBidi" w:cstheme="majorBidi"/>
          <w:sz w:val="24"/>
          <w:szCs w:val="24"/>
        </w:rPr>
        <w:t>.</w:t>
      </w:r>
      <w:r w:rsidRPr="00CB1327">
        <w:rPr>
          <w:rFonts w:asciiTheme="majorBidi" w:hAnsiTheme="majorBidi"/>
          <w:sz w:val="24"/>
        </w:rPr>
        <w:t xml:space="preserve"> The preservation project is a family ente</w:t>
      </w:r>
      <w:r w:rsidR="00B72D96">
        <w:rPr>
          <w:rFonts w:asciiTheme="majorBidi" w:hAnsiTheme="majorBidi" w:cstheme="majorBidi"/>
          <w:sz w:val="24"/>
          <w:szCs w:val="24"/>
        </w:rPr>
        <w:t>r</w:t>
      </w:r>
      <w:r w:rsidRPr="00CB1327">
        <w:rPr>
          <w:rFonts w:asciiTheme="majorBidi" w:hAnsiTheme="majorBidi"/>
          <w:sz w:val="24"/>
        </w:rPr>
        <w:t>pr</w:t>
      </w:r>
      <w:r w:rsidR="00B72D96">
        <w:rPr>
          <w:rFonts w:asciiTheme="majorBidi" w:hAnsiTheme="majorBidi" w:cstheme="majorBidi"/>
          <w:sz w:val="24"/>
          <w:szCs w:val="24"/>
        </w:rPr>
        <w:t>is</w:t>
      </w:r>
      <w:r w:rsidRPr="00CB1327">
        <w:rPr>
          <w:rFonts w:asciiTheme="majorBidi" w:hAnsiTheme="majorBidi"/>
          <w:sz w:val="24"/>
        </w:rPr>
        <w:t xml:space="preserve">e. Due to </w:t>
      </w:r>
      <w:r w:rsidR="00B72D96">
        <w:rPr>
          <w:rFonts w:asciiTheme="majorBidi" w:hAnsiTheme="majorBidi" w:cstheme="majorBidi"/>
          <w:sz w:val="24"/>
          <w:szCs w:val="24"/>
        </w:rPr>
        <w:t>health-related</w:t>
      </w:r>
      <w:r w:rsidRPr="00CB1327">
        <w:rPr>
          <w:rFonts w:asciiTheme="majorBidi" w:hAnsiTheme="majorBidi"/>
          <w:sz w:val="24"/>
        </w:rPr>
        <w:t xml:space="preserve"> circumstances in the family, I </w:t>
      </w:r>
      <w:r w:rsidR="00B72D96">
        <w:rPr>
          <w:rFonts w:asciiTheme="majorBidi" w:hAnsiTheme="majorBidi" w:cstheme="majorBidi"/>
          <w:sz w:val="24"/>
          <w:szCs w:val="24"/>
        </w:rPr>
        <w:t>invested</w:t>
      </w:r>
      <w:r w:rsidR="0081274C" w:rsidRPr="00E6579A">
        <w:rPr>
          <w:rFonts w:asciiTheme="majorBidi" w:hAnsiTheme="majorBidi" w:cstheme="majorBidi"/>
          <w:sz w:val="24"/>
          <w:szCs w:val="24"/>
        </w:rPr>
        <w:t xml:space="preserve"> </w:t>
      </w:r>
      <w:r w:rsidRPr="00CB1327">
        <w:rPr>
          <w:rFonts w:asciiTheme="majorBidi" w:hAnsiTheme="majorBidi"/>
          <w:sz w:val="24"/>
        </w:rPr>
        <w:t xml:space="preserve">significant efforts </w:t>
      </w:r>
      <w:r w:rsidR="00B72D96">
        <w:rPr>
          <w:rFonts w:asciiTheme="majorBidi" w:hAnsiTheme="majorBidi" w:cstheme="majorBidi"/>
          <w:sz w:val="24"/>
          <w:szCs w:val="24"/>
        </w:rPr>
        <w:t>into this enterprise over</w:t>
      </w:r>
      <w:r w:rsidRPr="00CB1327">
        <w:rPr>
          <w:rFonts w:asciiTheme="majorBidi" w:hAnsiTheme="majorBidi"/>
          <w:sz w:val="24"/>
        </w:rPr>
        <w:t xml:space="preserve"> the past seven years</w:t>
      </w:r>
      <w:r w:rsidR="00B72D96">
        <w:rPr>
          <w:rFonts w:asciiTheme="majorBidi" w:hAnsiTheme="majorBidi" w:cstheme="majorBidi"/>
          <w:sz w:val="24"/>
          <w:szCs w:val="24"/>
        </w:rPr>
        <w:t>. The project</w:t>
      </w:r>
      <w:r w:rsidRPr="00CB1327">
        <w:rPr>
          <w:rFonts w:asciiTheme="majorBidi" w:hAnsiTheme="majorBidi"/>
          <w:sz w:val="24"/>
        </w:rPr>
        <w:t xml:space="preserve"> will </w:t>
      </w:r>
      <w:r w:rsidR="00B72D96">
        <w:rPr>
          <w:rFonts w:asciiTheme="majorBidi" w:hAnsiTheme="majorBidi" w:cstheme="majorBidi"/>
          <w:sz w:val="24"/>
          <w:szCs w:val="24"/>
        </w:rPr>
        <w:t>officially open</w:t>
      </w:r>
      <w:r w:rsidRPr="00CB1327">
        <w:rPr>
          <w:rFonts w:asciiTheme="majorBidi" w:hAnsiTheme="majorBidi"/>
          <w:sz w:val="24"/>
        </w:rPr>
        <w:t xml:space="preserve"> in the </w:t>
      </w:r>
      <w:r w:rsidR="00B72D96">
        <w:rPr>
          <w:rFonts w:asciiTheme="majorBidi" w:hAnsiTheme="majorBidi" w:cstheme="majorBidi"/>
          <w:sz w:val="24"/>
          <w:szCs w:val="24"/>
        </w:rPr>
        <w:t>coming</w:t>
      </w:r>
      <w:r w:rsidRPr="00CB1327">
        <w:rPr>
          <w:rFonts w:asciiTheme="majorBidi" w:hAnsiTheme="majorBidi"/>
          <w:sz w:val="24"/>
        </w:rPr>
        <w:t xml:space="preserve"> months, </w:t>
      </w:r>
      <w:r w:rsidR="00B72D96">
        <w:rPr>
          <w:rFonts w:asciiTheme="majorBidi" w:hAnsiTheme="majorBidi" w:cstheme="majorBidi"/>
          <w:sz w:val="24"/>
          <w:szCs w:val="24"/>
        </w:rPr>
        <w:t>thus opening a window of</w:t>
      </w:r>
      <w:r w:rsidRPr="00CB1327">
        <w:rPr>
          <w:rFonts w:asciiTheme="majorBidi" w:hAnsiTheme="majorBidi"/>
          <w:sz w:val="24"/>
        </w:rPr>
        <w:t xml:space="preserve"> opportunity </w:t>
      </w:r>
      <w:r w:rsidR="00B72D96">
        <w:rPr>
          <w:rFonts w:asciiTheme="majorBidi" w:hAnsiTheme="majorBidi" w:cstheme="majorBidi"/>
          <w:sz w:val="24"/>
          <w:szCs w:val="24"/>
        </w:rPr>
        <w:t xml:space="preserve">for me </w:t>
      </w:r>
      <w:r w:rsidRPr="00CB1327">
        <w:rPr>
          <w:rFonts w:asciiTheme="majorBidi" w:hAnsiTheme="majorBidi"/>
          <w:sz w:val="24"/>
        </w:rPr>
        <w:t xml:space="preserve">to </w:t>
      </w:r>
      <w:r w:rsidR="00B72D96">
        <w:rPr>
          <w:rFonts w:asciiTheme="majorBidi" w:hAnsiTheme="majorBidi" w:cstheme="majorBidi"/>
          <w:sz w:val="24"/>
          <w:szCs w:val="24"/>
        </w:rPr>
        <w:t>return to</w:t>
      </w:r>
      <w:r w:rsidRPr="00CB1327">
        <w:rPr>
          <w:rFonts w:asciiTheme="majorBidi" w:hAnsiTheme="majorBidi"/>
          <w:sz w:val="24"/>
        </w:rPr>
        <w:t xml:space="preserve"> my initial passion </w:t>
      </w:r>
      <w:r w:rsidR="00B72D96">
        <w:rPr>
          <w:rFonts w:asciiTheme="majorBidi" w:hAnsiTheme="majorBidi" w:cstheme="majorBidi"/>
          <w:sz w:val="24"/>
          <w:szCs w:val="24"/>
        </w:rPr>
        <w:t>of</w:t>
      </w:r>
      <w:r w:rsidRPr="00CB1327">
        <w:rPr>
          <w:rFonts w:asciiTheme="majorBidi" w:hAnsiTheme="majorBidi"/>
          <w:sz w:val="24"/>
        </w:rPr>
        <w:t xml:space="preserve"> academic research</w:t>
      </w:r>
      <w:r w:rsidRPr="00CB1327">
        <w:rPr>
          <w:rFonts w:asciiTheme="majorBidi" w:hAnsiTheme="majorBidi" w:cstheme="majorBidi"/>
          <w:sz w:val="24"/>
          <w:szCs w:val="24"/>
          <w:rtl/>
        </w:rPr>
        <w:t>.</w:t>
      </w:r>
    </w:p>
    <w:p w:rsidR="00A95698" w:rsidRDefault="000C2822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r w:rsidRPr="004122FB">
        <w:rPr>
          <w:rFonts w:asciiTheme="majorBidi" w:hAnsiTheme="majorBidi" w:cstheme="majorBidi"/>
          <w:sz w:val="24"/>
          <w:szCs w:val="24"/>
          <w:lang w:val="en-GB"/>
        </w:rPr>
        <w:t>My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long-</w:t>
      </w:r>
      <w:r w:rsidR="00CB1327" w:rsidRPr="00CB1327">
        <w:rPr>
          <w:rFonts w:asciiTheme="majorBidi" w:hAnsiTheme="majorBidi"/>
          <w:sz w:val="24"/>
          <w:lang w:val="en-GB"/>
        </w:rPr>
        <w:t xml:space="preserve">term 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goal is</w:t>
      </w:r>
      <w:r w:rsidR="00CB1327" w:rsidRPr="00CB1327">
        <w:rPr>
          <w:rFonts w:asciiTheme="majorBidi" w:hAnsiTheme="majorBidi"/>
          <w:sz w:val="24"/>
          <w:lang w:val="en-GB"/>
        </w:rPr>
        <w:t xml:space="preserve"> to work in academic research and teaching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 xml:space="preserve">, and </w:t>
      </w:r>
      <w:r w:rsidR="00E32586">
        <w:rPr>
          <w:rFonts w:asciiTheme="majorBidi" w:hAnsiTheme="majorBidi" w:cstheme="majorBidi"/>
          <w:sz w:val="24"/>
          <w:szCs w:val="24"/>
          <w:lang w:val="en-GB"/>
        </w:rPr>
        <w:t>through this</w:t>
      </w:r>
      <w:r w:rsidR="00CB1327" w:rsidRPr="00CB1327">
        <w:rPr>
          <w:rFonts w:asciiTheme="majorBidi" w:hAnsiTheme="majorBidi"/>
          <w:sz w:val="24"/>
          <w:lang w:val="en-GB"/>
        </w:rPr>
        <w:t xml:space="preserve"> to contribute to 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a</w:t>
      </w:r>
      <w:r w:rsidR="00CB1327" w:rsidRPr="00CB1327">
        <w:rPr>
          <w:rFonts w:asciiTheme="majorBidi" w:hAnsiTheme="majorBidi"/>
          <w:sz w:val="24"/>
          <w:lang w:val="en-GB"/>
        </w:rPr>
        <w:t xml:space="preserve"> better understanding of the political </w:t>
      </w:r>
      <w:ins w:id="73" w:author="Salma" w:date="2019-04-16T22:08:00Z">
        <w:r w:rsidR="00FA6450">
          <w:rPr>
            <w:rFonts w:asciiTheme="majorBidi" w:hAnsiTheme="majorBidi"/>
            <w:sz w:val="24"/>
            <w:lang w:val="en-GB"/>
          </w:rPr>
          <w:t xml:space="preserve">and legal 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aspects of planning and development policies in </w:t>
      </w:r>
      <w:r w:rsidR="0081274C" w:rsidRPr="00E6579A">
        <w:rPr>
          <w:rFonts w:asciiTheme="majorBidi" w:hAnsiTheme="majorBidi" w:cstheme="majorBidi"/>
          <w:sz w:val="24"/>
          <w:szCs w:val="24"/>
          <w:lang w:val="en-GB"/>
        </w:rPr>
        <w:t xml:space="preserve">world heritage </w:t>
      </w:r>
      <w:r w:rsidR="00CB1327" w:rsidRPr="00CB1327">
        <w:rPr>
          <w:rFonts w:asciiTheme="majorBidi" w:hAnsiTheme="majorBidi"/>
          <w:sz w:val="24"/>
          <w:lang w:val="en-GB"/>
        </w:rPr>
        <w:t xml:space="preserve">cities </w:t>
      </w:r>
      <w:ins w:id="74" w:author="Salma" w:date="2019-04-16T22:08:00Z">
        <w:r w:rsidR="00FA6450">
          <w:rPr>
            <w:rFonts w:asciiTheme="majorBidi" w:hAnsiTheme="majorBidi"/>
            <w:sz w:val="24"/>
            <w:lang w:val="en-GB"/>
          </w:rPr>
          <w:t>within a conflicted</w:t>
        </w:r>
      </w:ins>
      <w:ins w:id="75" w:author="Salma" w:date="2019-04-16T22:09:00Z">
        <w:r w:rsidR="00FA6450">
          <w:rPr>
            <w:rFonts w:asciiTheme="majorBidi" w:hAnsiTheme="majorBidi"/>
            <w:sz w:val="24"/>
            <w:lang w:val="en-GB"/>
          </w:rPr>
          <w:t xml:space="preserve"> </w:t>
        </w:r>
        <w:proofErr w:type="spellStart"/>
        <w:r w:rsidR="00FA6450">
          <w:rPr>
            <w:rFonts w:asciiTheme="majorBidi" w:hAnsiTheme="majorBidi"/>
            <w:sz w:val="24"/>
            <w:lang w:val="en-GB"/>
          </w:rPr>
          <w:t>ethnonational</w:t>
        </w:r>
        <w:proofErr w:type="spellEnd"/>
        <w:r w:rsidR="00FA6450">
          <w:rPr>
            <w:rFonts w:asciiTheme="majorBidi" w:hAnsiTheme="majorBidi"/>
            <w:sz w:val="24"/>
            <w:lang w:val="en-GB"/>
          </w:rPr>
          <w:t xml:space="preserve"> </w:t>
        </w:r>
      </w:ins>
      <w:ins w:id="76" w:author="Salma" w:date="2019-04-16T22:08:00Z">
        <w:r w:rsidR="00FA6450">
          <w:rPr>
            <w:rFonts w:asciiTheme="majorBidi" w:hAnsiTheme="majorBidi"/>
            <w:sz w:val="24"/>
            <w:lang w:val="en-GB"/>
          </w:rPr>
          <w:lastRenderedPageBreak/>
          <w:t xml:space="preserve">political context. </w:t>
        </w:r>
      </w:ins>
      <w:ins w:id="77" w:author="Author">
        <w:del w:id="78" w:author="Salma" w:date="2019-04-16T22:06:00Z">
          <w:r w:rsidRPr="004122FB" w:rsidDel="00FA6450">
            <w:rPr>
              <w:rFonts w:asciiTheme="majorBidi" w:hAnsiTheme="majorBidi" w:cstheme="majorBidi"/>
              <w:sz w:val="24"/>
              <w:szCs w:val="24"/>
              <w:lang w:val="en-GB"/>
            </w:rPr>
            <w:delText>that</w:delText>
          </w:r>
          <w:r w:rsidRPr="00E6579A" w:rsidDel="00FA6450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 </w:delText>
          </w:r>
        </w:del>
      </w:ins>
      <w:del w:id="79" w:author="Salma" w:date="2019-04-16T22:06:00Z">
        <w:r w:rsidR="00CB1327" w:rsidRPr="00CB1327" w:rsidDel="00FA6450">
          <w:rPr>
            <w:rFonts w:asciiTheme="majorBidi" w:hAnsiTheme="majorBidi"/>
            <w:sz w:val="24"/>
            <w:lang w:val="en-GB"/>
          </w:rPr>
          <w:delText>are also contested ethnonational urban spaces</w:delText>
        </w:r>
      </w:del>
      <w:r w:rsidR="00CB1327" w:rsidRPr="00CB1327">
        <w:rPr>
          <w:rFonts w:asciiTheme="majorBidi" w:hAnsiTheme="majorBidi"/>
          <w:sz w:val="24"/>
          <w:lang w:val="en-GB"/>
        </w:rPr>
        <w:t xml:space="preserve">. </w:t>
      </w:r>
      <w:r w:rsidR="00E32586">
        <w:rPr>
          <w:rFonts w:asciiTheme="majorBidi" w:hAnsiTheme="majorBidi" w:cstheme="majorBidi"/>
          <w:sz w:val="24"/>
          <w:szCs w:val="24"/>
          <w:lang w:val="en-GB"/>
        </w:rPr>
        <w:t>Further</w:t>
      </w:r>
      <w:r w:rsidR="00CB1327" w:rsidRPr="00CB1327">
        <w:rPr>
          <w:rFonts w:asciiTheme="majorBidi" w:hAnsiTheme="majorBidi"/>
          <w:sz w:val="24"/>
          <w:lang w:val="en-GB"/>
        </w:rPr>
        <w:t xml:space="preserve">, I </w:t>
      </w:r>
      <w:r w:rsidR="00E32586">
        <w:rPr>
          <w:rFonts w:asciiTheme="majorBidi" w:hAnsiTheme="majorBidi" w:cstheme="majorBidi"/>
          <w:sz w:val="24"/>
          <w:szCs w:val="24"/>
          <w:lang w:val="en-GB"/>
        </w:rPr>
        <w:t>wish</w:t>
      </w:r>
      <w:r w:rsidR="00CB1327" w:rsidRPr="00CB1327">
        <w:rPr>
          <w:rFonts w:asciiTheme="majorBidi" w:hAnsiTheme="majorBidi"/>
          <w:sz w:val="24"/>
          <w:lang w:val="en-GB"/>
        </w:rPr>
        <w:t xml:space="preserve"> to continue </w:t>
      </w:r>
      <w:r w:rsidR="004122FB">
        <w:rPr>
          <w:rFonts w:asciiTheme="majorBidi" w:hAnsiTheme="majorBidi" w:cstheme="majorBidi"/>
          <w:sz w:val="24"/>
          <w:szCs w:val="24"/>
          <w:lang w:val="en-GB"/>
        </w:rPr>
        <w:t>to advocate</w:t>
      </w:r>
      <w:r w:rsidR="004122FB" w:rsidRPr="00E657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C495E">
        <w:rPr>
          <w:rFonts w:asciiTheme="majorBidi" w:hAnsiTheme="majorBidi" w:cstheme="majorBidi"/>
          <w:sz w:val="24"/>
          <w:szCs w:val="24"/>
          <w:lang w:val="en-GB"/>
        </w:rPr>
        <w:t xml:space="preserve">for </w:t>
      </w:r>
      <w:del w:id="80" w:author="Salma" w:date="2019-04-16T22:09:00Z">
        <w:r w:rsidR="00CB1327" w:rsidRPr="00CB1327" w:rsidDel="00FE0980">
          <w:rPr>
            <w:rFonts w:asciiTheme="majorBidi" w:hAnsiTheme="majorBidi"/>
            <w:sz w:val="24"/>
            <w:lang w:val="en-GB"/>
          </w:rPr>
          <w:delText>political and</w:delText>
        </w:r>
      </w:del>
      <w:r w:rsidR="00CB1327" w:rsidRPr="00CB1327">
        <w:rPr>
          <w:rFonts w:asciiTheme="majorBidi" w:hAnsiTheme="majorBidi"/>
          <w:sz w:val="24"/>
          <w:lang w:val="en-GB"/>
        </w:rPr>
        <w:t xml:space="preserve"> social justice </w:t>
      </w:r>
      <w:r w:rsidR="00441A1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="00CB1327" w:rsidRPr="00CB1327">
        <w:rPr>
          <w:rFonts w:asciiTheme="majorBidi" w:hAnsiTheme="majorBidi"/>
          <w:sz w:val="24"/>
          <w:lang w:val="en-GB"/>
        </w:rPr>
        <w:t xml:space="preserve">for the </w:t>
      </w:r>
      <w:r w:rsidR="00441A11">
        <w:rPr>
          <w:rFonts w:asciiTheme="majorBidi" w:hAnsiTheme="majorBidi" w:cstheme="majorBidi"/>
          <w:sz w:val="24"/>
          <w:szCs w:val="24"/>
          <w:lang w:val="en-GB"/>
        </w:rPr>
        <w:t>rights</w:t>
      </w:r>
      <w:r w:rsidR="00CB1327" w:rsidRPr="00CB1327">
        <w:rPr>
          <w:rFonts w:asciiTheme="majorBidi" w:hAnsiTheme="majorBidi"/>
          <w:sz w:val="24"/>
          <w:lang w:val="en-GB"/>
        </w:rPr>
        <w:t xml:space="preserve"> of the Arab-</w:t>
      </w:r>
      <w:bookmarkStart w:id="81" w:name="_GoBack"/>
      <w:bookmarkEnd w:id="81"/>
      <w:r w:rsidR="00CB1327" w:rsidRPr="00CB1327">
        <w:rPr>
          <w:rFonts w:asciiTheme="majorBidi" w:hAnsiTheme="majorBidi"/>
          <w:sz w:val="24"/>
          <w:lang w:val="en-GB"/>
        </w:rPr>
        <w:t>Palestinian minority living in historical cities in my homeland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441A11">
        <w:rPr>
          <w:rFonts w:asciiTheme="majorBidi" w:hAnsiTheme="majorBidi" w:cstheme="majorBidi"/>
          <w:sz w:val="24"/>
          <w:szCs w:val="24"/>
          <w:lang w:val="en-GB"/>
        </w:rPr>
        <w:t>I hope to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441A11">
        <w:rPr>
          <w:rFonts w:asciiTheme="majorBidi" w:hAnsiTheme="majorBidi" w:cstheme="majorBidi"/>
          <w:sz w:val="24"/>
          <w:szCs w:val="24"/>
          <w:lang w:val="en-GB"/>
        </w:rPr>
        <w:t>impact</w:t>
      </w:r>
      <w:r w:rsidR="00CB1327" w:rsidRPr="00CB1327">
        <w:rPr>
          <w:rFonts w:asciiTheme="majorBidi" w:hAnsiTheme="majorBidi"/>
          <w:sz w:val="24"/>
          <w:lang w:val="en-GB"/>
        </w:rPr>
        <w:t xml:space="preserve"> social housing policies and promot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CB1327" w:rsidRPr="00CB1327">
        <w:rPr>
          <w:rFonts w:asciiTheme="majorBidi" w:hAnsiTheme="majorBidi"/>
          <w:sz w:val="24"/>
          <w:lang w:val="en-GB"/>
        </w:rPr>
        <w:t xml:space="preserve"> equal production of the 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various</w:t>
      </w:r>
      <w:r w:rsidR="00CB1327" w:rsidRPr="00CB1327">
        <w:rPr>
          <w:rFonts w:asciiTheme="majorBidi" w:hAnsiTheme="majorBidi"/>
          <w:sz w:val="24"/>
          <w:lang w:val="en-GB"/>
        </w:rPr>
        <w:t xml:space="preserve"> cultural heritages </w:t>
      </w:r>
      <w:r w:rsidRPr="004122FB">
        <w:rPr>
          <w:rFonts w:asciiTheme="majorBidi" w:hAnsiTheme="majorBidi" w:cstheme="majorBidi"/>
          <w:sz w:val="24"/>
          <w:szCs w:val="24"/>
          <w:lang w:val="en-GB"/>
        </w:rPr>
        <w:t>that form</w:t>
      </w:r>
      <w:r w:rsidR="00CB1327" w:rsidRPr="00CB1327">
        <w:rPr>
          <w:rFonts w:asciiTheme="majorBidi" w:hAnsiTheme="majorBidi"/>
          <w:sz w:val="24"/>
          <w:lang w:val="en-GB"/>
        </w:rPr>
        <w:t xml:space="preserve"> the urban landscape</w:t>
      </w:r>
      <w:ins w:id="82" w:author="Salma" w:date="2019-04-16T22:10:00Z">
        <w:r w:rsidR="00FE0980">
          <w:rPr>
            <w:rFonts w:asciiTheme="majorBidi" w:hAnsiTheme="majorBidi"/>
            <w:sz w:val="24"/>
            <w:lang w:val="en-GB"/>
          </w:rPr>
          <w:t>s</w:t>
        </w:r>
      </w:ins>
      <w:r w:rsidR="004122FB">
        <w:rPr>
          <w:rFonts w:asciiTheme="majorBidi" w:hAnsiTheme="majorBidi" w:cstheme="majorBidi"/>
          <w:sz w:val="24"/>
          <w:szCs w:val="24"/>
          <w:lang w:val="en-GB"/>
        </w:rPr>
        <w:t xml:space="preserve"> in my home country</w:t>
      </w:r>
      <w:r w:rsidR="00CB1327" w:rsidRPr="00CB1327">
        <w:rPr>
          <w:rFonts w:asciiTheme="majorBidi" w:hAnsiTheme="majorBidi"/>
          <w:sz w:val="24"/>
          <w:lang w:val="en-GB"/>
        </w:rPr>
        <w:t>.</w:t>
      </w:r>
      <w:r w:rsidR="00CB1327" w:rsidRPr="00CB1327">
        <w:rPr>
          <w:rFonts w:asciiTheme="majorBidi" w:hAnsiTheme="majorBidi" w:cstheme="majorBidi"/>
          <w:sz w:val="24"/>
          <w:szCs w:val="24"/>
          <w:rtl/>
          <w:lang w:val="en-GB"/>
        </w:rPr>
        <w:t xml:space="preserve"> </w:t>
      </w:r>
    </w:p>
    <w:p w:rsidR="00A95698" w:rsidRDefault="0081274C">
      <w:pPr>
        <w:bidi w:val="0"/>
        <w:spacing w:after="120" w:line="360" w:lineRule="auto"/>
        <w:jc w:val="both"/>
        <w:rPr>
          <w:rFonts w:asciiTheme="majorBidi" w:hAnsiTheme="majorBidi"/>
          <w:sz w:val="24"/>
          <w:lang w:val="en-GB"/>
        </w:rPr>
      </w:pPr>
      <w:commentRangeStart w:id="83"/>
      <w:del w:id="84" w:author="Author">
        <w:r w:rsidRPr="00027313">
          <w:rPr>
            <w:rFonts w:asciiTheme="minorBidi" w:hAnsiTheme="minorBidi"/>
          </w:rPr>
          <w:delText>To</w:delText>
        </w:r>
      </w:del>
      <w:commentRangeEnd w:id="83"/>
      <w:r w:rsidR="00A65AE4">
        <w:rPr>
          <w:rStyle w:val="a7"/>
        </w:rPr>
        <w:commentReference w:id="83"/>
      </w:r>
      <w:del w:id="85" w:author="Author">
        <w:r w:rsidRPr="00027313">
          <w:rPr>
            <w:rFonts w:asciiTheme="minorBidi" w:hAnsiTheme="minorBidi"/>
          </w:rPr>
          <w:delText xml:space="preserve"> seal my statement</w:delText>
        </w:r>
      </w:del>
      <w:ins w:id="86" w:author="Author">
        <w:r w:rsidR="00412469" w:rsidRPr="004122FB">
          <w:rPr>
            <w:rFonts w:asciiTheme="majorBidi" w:hAnsiTheme="majorBidi" w:cstheme="majorBidi"/>
            <w:sz w:val="24"/>
            <w:szCs w:val="24"/>
            <w:lang w:val="en-GB"/>
          </w:rPr>
          <w:t>In summary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, I </w:t>
      </w:r>
      <w:del w:id="87" w:author="Author">
        <w:r w:rsidRPr="00027313">
          <w:rPr>
            <w:rFonts w:asciiTheme="minorBidi" w:hAnsiTheme="minorBidi"/>
          </w:rPr>
          <w:delText>hopefully anticipate</w:delText>
        </w:r>
      </w:del>
      <w:ins w:id="88" w:author="Author">
        <w:r w:rsidR="00412469" w:rsidRPr="004122FB">
          <w:rPr>
            <w:rFonts w:asciiTheme="majorBidi" w:hAnsiTheme="majorBidi" w:cstheme="majorBidi"/>
            <w:sz w:val="24"/>
            <w:szCs w:val="24"/>
            <w:lang w:val="en-GB"/>
          </w:rPr>
          <w:t>believe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 that </w:t>
      </w:r>
      <w:del w:id="89" w:author="Author">
        <w:r w:rsidRPr="00027313">
          <w:rPr>
            <w:rFonts w:asciiTheme="minorBidi" w:hAnsiTheme="minorBidi"/>
          </w:rPr>
          <w:delText xml:space="preserve">given </w:delText>
        </w:r>
      </w:del>
      <w:r w:rsidR="00CB1327" w:rsidRPr="00CB1327">
        <w:rPr>
          <w:rFonts w:asciiTheme="majorBidi" w:hAnsiTheme="majorBidi"/>
          <w:sz w:val="24"/>
          <w:lang w:val="en-GB"/>
        </w:rPr>
        <w:t>the opportunity to conduct my research at DPU</w:t>
      </w:r>
      <w:del w:id="90" w:author="Author">
        <w:r w:rsidRPr="00027313">
          <w:rPr>
            <w:rFonts w:asciiTheme="minorBidi" w:hAnsiTheme="minorBidi"/>
          </w:rPr>
          <w:delText>, will</w:delText>
        </w:r>
      </w:del>
      <w:ins w:id="91" w:author="Author">
        <w:r w:rsidRPr="00E6579A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6C1D87">
          <w:rPr>
            <w:rFonts w:asciiTheme="majorBidi" w:hAnsiTheme="majorBidi" w:cstheme="majorBidi"/>
            <w:sz w:val="24"/>
            <w:szCs w:val="24"/>
            <w:lang w:val="en-GB"/>
          </w:rPr>
          <w:t>would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 be profoundly meaningful</w:t>
      </w:r>
      <w:ins w:id="92" w:author="Author">
        <w:r w:rsidR="00E60B14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 both </w:t>
      </w:r>
      <w:del w:id="93" w:author="Author">
        <w:r w:rsidRPr="00027313">
          <w:rPr>
            <w:rFonts w:asciiTheme="minorBidi" w:hAnsiTheme="minorBidi"/>
          </w:rPr>
          <w:delText>on the personal level</w:delText>
        </w:r>
      </w:del>
      <w:ins w:id="94" w:author="Author">
        <w:r w:rsidR="00E60B14">
          <w:rPr>
            <w:rFonts w:asciiTheme="majorBidi" w:hAnsiTheme="majorBidi" w:cstheme="majorBidi"/>
            <w:sz w:val="24"/>
            <w:szCs w:val="24"/>
            <w:lang w:val="en-GB"/>
          </w:rPr>
          <w:t>to me personally</w:t>
        </w:r>
      </w:ins>
      <w:r w:rsidR="00CB1327" w:rsidRPr="00CB1327">
        <w:rPr>
          <w:rFonts w:asciiTheme="majorBidi" w:hAnsiTheme="majorBidi"/>
          <w:sz w:val="24"/>
          <w:lang w:val="en-GB"/>
        </w:rPr>
        <w:t xml:space="preserve"> and </w:t>
      </w:r>
      <w:del w:id="95" w:author="Author">
        <w:r w:rsidRPr="00027313">
          <w:rPr>
            <w:rFonts w:asciiTheme="minorBidi" w:hAnsiTheme="minorBidi"/>
          </w:rPr>
          <w:delText>on</w:delText>
        </w:r>
      </w:del>
      <w:ins w:id="96" w:author="Author">
        <w:r w:rsidR="00E60B14">
          <w:rPr>
            <w:rFonts w:asciiTheme="majorBidi" w:hAnsiTheme="majorBidi" w:cstheme="majorBidi"/>
            <w:sz w:val="24"/>
            <w:szCs w:val="24"/>
            <w:lang w:val="en-GB"/>
          </w:rPr>
          <w:t xml:space="preserve">in </w:t>
        </w:r>
        <w:r w:rsidR="00A91169">
          <w:rPr>
            <w:rFonts w:asciiTheme="majorBidi" w:hAnsiTheme="majorBidi" w:cstheme="majorBidi"/>
            <w:sz w:val="24"/>
            <w:szCs w:val="24"/>
            <w:lang w:val="en-GB"/>
          </w:rPr>
          <w:t xml:space="preserve">the contribution I hope to make through my </w:t>
        </w:r>
      </w:ins>
      <w:del w:id="97" w:author="Author">
        <w:r w:rsidR="00CB1327" w:rsidRPr="00CB1327">
          <w:rPr>
            <w:rFonts w:asciiTheme="majorBidi" w:hAnsiTheme="majorBidi"/>
            <w:sz w:val="24"/>
            <w:lang w:val="en-GB"/>
          </w:rPr>
          <w:delText xml:space="preserve"> the </w:delText>
        </w:r>
      </w:del>
      <w:r w:rsidR="00CB1327" w:rsidRPr="00CB1327">
        <w:rPr>
          <w:rFonts w:asciiTheme="majorBidi" w:hAnsiTheme="majorBidi"/>
          <w:sz w:val="24"/>
          <w:lang w:val="en-GB"/>
        </w:rPr>
        <w:t xml:space="preserve">academic </w:t>
      </w:r>
      <w:del w:id="98" w:author="Author">
        <w:r w:rsidR="0003563E">
          <w:rPr>
            <w:rFonts w:asciiTheme="minorBidi" w:hAnsiTheme="minorBidi"/>
          </w:rPr>
          <w:delText>level</w:delText>
        </w:r>
        <w:r w:rsidRPr="00027313">
          <w:rPr>
            <w:rFonts w:asciiTheme="minorBidi" w:hAnsiTheme="minorBidi"/>
          </w:rPr>
          <w:delText>.</w:delText>
        </w:r>
        <w:r w:rsidRPr="00027313">
          <w:rPr>
            <w:rFonts w:asciiTheme="minorBidi" w:hAnsiTheme="minorBidi"/>
            <w:rtl/>
          </w:rPr>
          <w:delText xml:space="preserve">      </w:delText>
        </w:r>
      </w:del>
      <w:ins w:id="99" w:author="Author">
        <w:r w:rsidR="00E60B14">
          <w:rPr>
            <w:rFonts w:asciiTheme="majorBidi" w:hAnsiTheme="majorBidi" w:cstheme="majorBidi"/>
            <w:sz w:val="24"/>
            <w:szCs w:val="24"/>
            <w:lang w:val="en-GB"/>
          </w:rPr>
          <w:t>research.</w:t>
        </w:r>
      </w:ins>
      <w:r w:rsidR="00CB1327" w:rsidRPr="00CB1327">
        <w:rPr>
          <w:rFonts w:asciiTheme="majorBidi" w:hAnsiTheme="majorBidi" w:cstheme="majorBidi"/>
          <w:sz w:val="24"/>
          <w:szCs w:val="24"/>
          <w:rtl/>
          <w:lang w:val="en-GB"/>
        </w:rPr>
        <w:t xml:space="preserve"> </w:t>
      </w:r>
    </w:p>
    <w:p w:rsidR="00A95698" w:rsidRPr="00FA6450" w:rsidRDefault="00A95698">
      <w:pPr>
        <w:bidi w:val="0"/>
        <w:spacing w:after="120" w:line="360" w:lineRule="auto"/>
        <w:jc w:val="both"/>
        <w:rPr>
          <w:rFonts w:asciiTheme="majorBidi" w:hAnsiTheme="majorBidi"/>
          <w:sz w:val="24"/>
        </w:rPr>
      </w:pPr>
    </w:p>
    <w:p w:rsidR="00A95698" w:rsidRDefault="00A95698">
      <w:pPr>
        <w:bidi w:val="0"/>
        <w:spacing w:after="120" w:line="360" w:lineRule="auto"/>
        <w:jc w:val="both"/>
        <w:rPr>
          <w:rFonts w:asciiTheme="minorBidi" w:hAnsiTheme="minorBidi"/>
          <w:rtl/>
          <w:lang w:val="en-GB"/>
        </w:rPr>
      </w:pPr>
    </w:p>
    <w:p w:rsidR="00A95698" w:rsidRDefault="00CB1327">
      <w:pPr>
        <w:bidi w:val="0"/>
        <w:spacing w:after="120" w:line="360" w:lineRule="auto"/>
        <w:jc w:val="both"/>
        <w:rPr>
          <w:rFonts w:asciiTheme="minorBidi" w:hAnsiTheme="minorBidi"/>
          <w:rtl/>
          <w:lang w:val="en-GB"/>
        </w:rPr>
      </w:pPr>
      <w:r w:rsidRPr="00CB1327">
        <w:rPr>
          <w:rFonts w:asciiTheme="minorBidi" w:hAnsiTheme="minorBidi"/>
          <w:rtl/>
          <w:lang w:val="en-GB"/>
        </w:rPr>
        <w:t xml:space="preserve"> </w:t>
      </w:r>
    </w:p>
    <w:p w:rsidR="00A95698" w:rsidRDefault="00A95698">
      <w:pPr>
        <w:bidi w:val="0"/>
        <w:spacing w:after="120" w:line="360" w:lineRule="auto"/>
        <w:jc w:val="both"/>
        <w:rPr>
          <w:rFonts w:asciiTheme="minorBidi" w:hAnsiTheme="minorBidi"/>
          <w:rtl/>
          <w:lang w:val="en-GB"/>
        </w:rPr>
      </w:pPr>
    </w:p>
    <w:p w:rsidR="00A95698" w:rsidRDefault="00A95698">
      <w:pPr>
        <w:bidi w:val="0"/>
        <w:spacing w:after="120" w:line="360" w:lineRule="auto"/>
        <w:jc w:val="both"/>
        <w:rPr>
          <w:rFonts w:asciiTheme="minorBidi" w:hAnsiTheme="minorBidi"/>
          <w:rtl/>
          <w:lang w:val="en-GB"/>
        </w:rPr>
      </w:pPr>
    </w:p>
    <w:p w:rsidR="00A95698" w:rsidRPr="00FE0980" w:rsidRDefault="00A95698">
      <w:pPr>
        <w:bidi w:val="0"/>
        <w:spacing w:after="120" w:line="360" w:lineRule="auto"/>
        <w:jc w:val="both"/>
        <w:rPr>
          <w:rFonts w:asciiTheme="minorBidi" w:hAnsiTheme="minorBidi"/>
          <w:rtl/>
        </w:rPr>
      </w:pPr>
    </w:p>
    <w:p w:rsidR="00A95698" w:rsidRDefault="00A95698">
      <w:pPr>
        <w:spacing w:after="120" w:line="360" w:lineRule="auto"/>
        <w:jc w:val="both"/>
        <w:rPr>
          <w:rFonts w:asciiTheme="majorBidi" w:hAnsiTheme="majorBidi"/>
          <w:sz w:val="24"/>
          <w:lang w:val="en-GB"/>
          <w:rPrChange w:id="100" w:author="Author">
            <w:rPr/>
          </w:rPrChange>
        </w:rPr>
      </w:pPr>
    </w:p>
    <w:sectPr w:rsidR="00A95698" w:rsidSect="00830F8C">
      <w:footerReference w:type="default" r:id="rId7"/>
      <w:headerReference w:type="first" r:id="rId8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alma" w:date="2019-04-17T08:45:00Z" w:initials="S">
    <w:p w:rsidR="00FE0980" w:rsidRDefault="00FE0980">
      <w:pPr>
        <w:pStyle w:val="a8"/>
      </w:pPr>
      <w:r>
        <w:rPr>
          <w:rStyle w:val="a7"/>
        </w:rPr>
        <w:annotationRef/>
      </w:r>
      <w:r w:rsidR="0086113D">
        <w:t>You need to</w:t>
      </w:r>
      <w:r>
        <w:t xml:space="preserve"> change the page numbering as you made with the other document.</w:t>
      </w:r>
    </w:p>
  </w:comment>
  <w:comment w:id="1" w:author="Salma" w:date="2019-04-17T08:45:00Z" w:initials="S">
    <w:p w:rsidR="00A95698" w:rsidRDefault="00A95698">
      <w:pPr>
        <w:pStyle w:val="a8"/>
        <w:rPr>
          <w:rFonts w:hint="cs"/>
          <w:rtl/>
        </w:rPr>
      </w:pPr>
      <w:r>
        <w:rPr>
          <w:rStyle w:val="a7"/>
        </w:rPr>
        <w:annotationRef/>
      </w:r>
      <w:r w:rsidR="0086113D">
        <w:t>Can you look again at this pa</w:t>
      </w:r>
      <w:r>
        <w:t xml:space="preserve">ragraph? </w:t>
      </w:r>
      <w:r w:rsidR="007330DC">
        <w:t xml:space="preserve">It sound week. </w:t>
      </w:r>
      <w:r>
        <w:t xml:space="preserve"> </w:t>
      </w:r>
      <w:proofErr w:type="gramStart"/>
      <w:r>
        <w:t>it</w:t>
      </w:r>
      <w:proofErr w:type="gramEnd"/>
      <w:r>
        <w:t xml:space="preserve"> sounds like a shopping list. </w:t>
      </w:r>
      <w:proofErr w:type="spellStart"/>
      <w:proofErr w:type="gramStart"/>
      <w:r>
        <w:t>i`</w:t>
      </w:r>
      <w:proofErr w:type="gramEnd"/>
      <w:r>
        <w:t>m</w:t>
      </w:r>
      <w:proofErr w:type="spellEnd"/>
      <w:r>
        <w:t xml:space="preserve"> not s</w:t>
      </w:r>
      <w:r w:rsidR="007330DC">
        <w:t>ure that as it is now it is adeq</w:t>
      </w:r>
      <w:r>
        <w:t>uate</w:t>
      </w:r>
      <w:r w:rsidR="007330DC">
        <w:t xml:space="preserve"> as an ope</w:t>
      </w:r>
      <w:r>
        <w:t>ning. What</w:t>
      </w:r>
      <w:r w:rsidR="007330DC">
        <w:t xml:space="preserve"> do you </w:t>
      </w:r>
      <w:proofErr w:type="gramStart"/>
      <w:r w:rsidR="007330DC">
        <w:t xml:space="preserve">think </w:t>
      </w:r>
      <w:r>
        <w:t>?</w:t>
      </w:r>
      <w:proofErr w:type="gramEnd"/>
      <w:r>
        <w:t xml:space="preserve"> And the word</w:t>
      </w:r>
      <w:r w:rsidR="007330DC">
        <w:t xml:space="preserve"> namely</w:t>
      </w:r>
      <w:r>
        <w:t>?</w:t>
      </w:r>
    </w:p>
  </w:comment>
  <w:comment w:id="2" w:author="Salma" w:date="2019-04-17T08:46:00Z" w:initials="S">
    <w:p w:rsidR="00A95698" w:rsidRDefault="00A95698">
      <w:pPr>
        <w:pStyle w:val="a8"/>
        <w:rPr>
          <w:rFonts w:hint="cs"/>
          <w:rtl/>
        </w:rPr>
      </w:pPr>
      <w:r>
        <w:rPr>
          <w:rStyle w:val="a7"/>
        </w:rPr>
        <w:annotationRef/>
      </w:r>
      <w:r w:rsidR="0086113D">
        <w:t xml:space="preserve">Can you suggest </w:t>
      </w:r>
      <w:proofErr w:type="gramStart"/>
      <w:r w:rsidR="0086113D">
        <w:t>o</w:t>
      </w:r>
      <w:r w:rsidR="007330DC">
        <w:t>ther  words</w:t>
      </w:r>
      <w:proofErr w:type="gramEnd"/>
      <w:r>
        <w:t>?</w:t>
      </w:r>
    </w:p>
  </w:comment>
  <w:comment w:id="4" w:author="Salma" w:date="2019-04-17T08:46:00Z" w:initials="S">
    <w:p w:rsidR="00A95698" w:rsidRDefault="00A95698">
      <w:pPr>
        <w:pStyle w:val="a8"/>
        <w:rPr>
          <w:rtl/>
        </w:rPr>
      </w:pPr>
      <w:r>
        <w:rPr>
          <w:rStyle w:val="a7"/>
        </w:rPr>
        <w:annotationRef/>
      </w:r>
      <w:r>
        <w:t>I added this is it ok?</w:t>
      </w:r>
      <w:r w:rsidR="0086113D">
        <w:t xml:space="preserve"> If</w:t>
      </w:r>
      <w:r w:rsidR="007330DC">
        <w:t xml:space="preserve"> it is extra erase it</w:t>
      </w:r>
      <w:proofErr w:type="gramStart"/>
      <w:r w:rsidR="007330DC">
        <w:t>..</w:t>
      </w:r>
      <w:proofErr w:type="gramEnd"/>
      <w:r>
        <w:t xml:space="preserve"> </w:t>
      </w:r>
    </w:p>
  </w:comment>
  <w:comment w:id="6" w:author="Salma" w:date="2019-04-16T21:01:00Z" w:initials="S">
    <w:p w:rsidR="00A95698" w:rsidRDefault="00A95698">
      <w:pPr>
        <w:pStyle w:val="a8"/>
      </w:pPr>
      <w:r>
        <w:rPr>
          <w:rStyle w:val="a7"/>
        </w:rPr>
        <w:annotationRef/>
      </w:r>
      <w:r>
        <w:t xml:space="preserve">Why not to keep right? </w:t>
      </w:r>
    </w:p>
  </w:comment>
  <w:comment w:id="7" w:author="Salma" w:date="2019-04-17T08:47:00Z" w:initials="S">
    <w:p w:rsidR="00A95698" w:rsidRPr="007734A9" w:rsidRDefault="00A95698">
      <w:pPr>
        <w:pStyle w:val="a8"/>
        <w:rPr>
          <w:rtl/>
        </w:rPr>
      </w:pPr>
      <w:r>
        <w:rPr>
          <w:rStyle w:val="a7"/>
        </w:rPr>
        <w:annotationRef/>
      </w:r>
      <w:r w:rsidR="007734A9">
        <w:t xml:space="preserve">Also here it is good </w:t>
      </w:r>
      <w:proofErr w:type="gramStart"/>
      <w:r w:rsidR="007734A9">
        <w:t>to  replace</w:t>
      </w:r>
      <w:proofErr w:type="gramEnd"/>
      <w:r>
        <w:t xml:space="preserve"> research with study as you did the research proposal</w:t>
      </w:r>
      <w:r w:rsidR="007734A9">
        <w:t xml:space="preserve"> right?</w:t>
      </w:r>
      <w:r w:rsidR="0086113D">
        <w:t xml:space="preserve"> And all over the text?</w:t>
      </w:r>
    </w:p>
  </w:comment>
  <w:comment w:id="22" w:author="Salma" w:date="2019-04-16T22:21:00Z" w:initials="S">
    <w:p w:rsidR="00E255B2" w:rsidRDefault="00E255B2">
      <w:pPr>
        <w:pStyle w:val="a8"/>
      </w:pPr>
      <w:r>
        <w:rPr>
          <w:rStyle w:val="a7"/>
        </w:rPr>
        <w:annotationRef/>
      </w:r>
      <w:r>
        <w:t xml:space="preserve">What </w:t>
      </w:r>
      <w:r w:rsidR="00A65AE4">
        <w:t xml:space="preserve">do you think of </w:t>
      </w:r>
      <w:r>
        <w:t>the word?</w:t>
      </w:r>
    </w:p>
  </w:comment>
  <w:comment w:id="26" w:author="Salma" w:date="2019-04-16T21:17:00Z" w:initials="S">
    <w:p w:rsidR="00A95698" w:rsidRDefault="00A95698">
      <w:pPr>
        <w:pStyle w:val="a8"/>
      </w:pPr>
      <w:r>
        <w:rPr>
          <w:rStyle w:val="a7"/>
        </w:rPr>
        <w:annotationRef/>
      </w:r>
      <w:r>
        <w:t xml:space="preserve">Can you choose another word? What </w:t>
      </w:r>
      <w:proofErr w:type="gramStart"/>
      <w:r>
        <w:t xml:space="preserve">about  </w:t>
      </w:r>
      <w:proofErr w:type="spellStart"/>
      <w:r>
        <w:t>significative</w:t>
      </w:r>
      <w:proofErr w:type="spellEnd"/>
      <w:proofErr w:type="gramEnd"/>
      <w:r>
        <w:t>?</w:t>
      </w:r>
    </w:p>
  </w:comment>
  <w:comment w:id="31" w:author="Salma" w:date="2019-04-16T21:43:00Z" w:initials="S">
    <w:p w:rsidR="00A2405D" w:rsidRDefault="00A2405D">
      <w:pPr>
        <w:pStyle w:val="a8"/>
      </w:pPr>
      <w:r>
        <w:rPr>
          <w:rStyle w:val="a7"/>
        </w:rPr>
        <w:annotationRef/>
      </w:r>
      <w:r>
        <w:t>Better word?</w:t>
      </w:r>
    </w:p>
  </w:comment>
  <w:comment w:id="83" w:author="Salma" w:date="2019-04-16T22:23:00Z" w:initials="S">
    <w:p w:rsidR="00A65AE4" w:rsidRDefault="00A65AE4">
      <w:pPr>
        <w:pStyle w:val="a8"/>
      </w:pPr>
      <w:r>
        <w:rPr>
          <w:rStyle w:val="a7"/>
        </w:rPr>
        <w:annotationRef/>
      </w:r>
      <w:r>
        <w:t>The paragraph sounds week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214" w:rsidRDefault="00734214" w:rsidP="00AB3B14">
      <w:pPr>
        <w:spacing w:after="0" w:line="240" w:lineRule="auto"/>
      </w:pPr>
      <w:r>
        <w:separator/>
      </w:r>
    </w:p>
  </w:endnote>
  <w:endnote w:type="continuationSeparator" w:id="0">
    <w:p w:rsidR="00734214" w:rsidRDefault="00734214" w:rsidP="00AB3B14">
      <w:pPr>
        <w:spacing w:after="0" w:line="240" w:lineRule="auto"/>
      </w:pPr>
      <w:r>
        <w:continuationSeparator/>
      </w:r>
    </w:p>
  </w:endnote>
  <w:endnote w:type="continuationNotice" w:id="1">
    <w:p w:rsidR="00734214" w:rsidRDefault="0073421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980529463"/>
      <w:docPartObj>
        <w:docPartGallery w:val="Page Numbers (Bottom of Page)"/>
        <w:docPartUnique/>
      </w:docPartObj>
    </w:sdtPr>
    <w:sdtContent>
      <w:p w:rsidR="00A95698" w:rsidRDefault="00FA52DB">
        <w:pPr>
          <w:pStyle w:val="a5"/>
          <w:jc w:val="center"/>
        </w:pPr>
        <w:fldSimple w:instr=" PAGE   \* MERGEFORMAT ">
          <w:r w:rsidR="0086113D" w:rsidRPr="0086113D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A95698" w:rsidRDefault="00A956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214" w:rsidRDefault="00734214" w:rsidP="00AB3B14">
      <w:pPr>
        <w:spacing w:after="0" w:line="240" w:lineRule="auto"/>
      </w:pPr>
      <w:r>
        <w:separator/>
      </w:r>
    </w:p>
  </w:footnote>
  <w:footnote w:type="continuationSeparator" w:id="0">
    <w:p w:rsidR="00734214" w:rsidRDefault="00734214" w:rsidP="00AB3B14">
      <w:pPr>
        <w:spacing w:after="0" w:line="240" w:lineRule="auto"/>
      </w:pPr>
      <w:r>
        <w:continuationSeparator/>
      </w:r>
    </w:p>
  </w:footnote>
  <w:footnote w:type="continuationNotice" w:id="1">
    <w:p w:rsidR="00734214" w:rsidRDefault="0073421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698" w:rsidRPr="008848FC" w:rsidRDefault="00A95698" w:rsidP="00450EB1">
    <w:pPr>
      <w:bidi w:val="0"/>
      <w:spacing w:line="240" w:lineRule="exact"/>
      <w:jc w:val="center"/>
      <w:rPr>
        <w:ins w:id="101" w:author="Author"/>
        <w:rFonts w:asciiTheme="minorBidi" w:hAnsiTheme="minorBidi"/>
        <w:b/>
        <w:bCs/>
        <w:sz w:val="26"/>
        <w:szCs w:val="26"/>
      </w:rPr>
    </w:pPr>
    <w:ins w:id="102" w:author="Author">
      <w:r>
        <w:rPr>
          <w:rFonts w:asciiTheme="minorBidi" w:hAnsiTheme="minorBidi"/>
          <w:b/>
          <w:bCs/>
          <w:sz w:val="26"/>
          <w:szCs w:val="26"/>
        </w:rPr>
        <w:t>PERSONAL STATEMENT</w:t>
      </w:r>
    </w:ins>
  </w:p>
  <w:p w:rsidR="00A95698" w:rsidRPr="008848FC" w:rsidRDefault="00A95698" w:rsidP="00450EB1">
    <w:pPr>
      <w:bidi w:val="0"/>
      <w:spacing w:line="240" w:lineRule="exact"/>
      <w:jc w:val="center"/>
      <w:rPr>
        <w:ins w:id="103" w:author="Author"/>
        <w:rFonts w:asciiTheme="minorBidi" w:hAnsiTheme="minorBidi"/>
        <w:b/>
        <w:bCs/>
        <w:sz w:val="26"/>
        <w:szCs w:val="26"/>
      </w:rPr>
    </w:pPr>
    <w:ins w:id="104" w:author="Author">
      <w:r w:rsidRPr="008848FC">
        <w:rPr>
          <w:rFonts w:asciiTheme="minorBidi" w:hAnsiTheme="minorBidi"/>
          <w:b/>
          <w:bCs/>
          <w:sz w:val="26"/>
          <w:szCs w:val="26"/>
        </w:rPr>
        <w:t xml:space="preserve">By </w:t>
      </w:r>
      <w:proofErr w:type="spellStart"/>
      <w:r w:rsidRPr="008848FC">
        <w:rPr>
          <w:rFonts w:asciiTheme="minorBidi" w:hAnsiTheme="minorBidi"/>
          <w:b/>
          <w:bCs/>
          <w:sz w:val="26"/>
          <w:szCs w:val="26"/>
        </w:rPr>
        <w:t>Rasha</w:t>
      </w:r>
      <w:proofErr w:type="spellEnd"/>
      <w:r w:rsidRPr="008848FC">
        <w:rPr>
          <w:rFonts w:asciiTheme="minorBidi" w:hAnsiTheme="minorBidi"/>
          <w:b/>
          <w:bCs/>
          <w:sz w:val="26"/>
          <w:szCs w:val="26"/>
        </w:rPr>
        <w:t xml:space="preserve"> </w:t>
      </w:r>
      <w:proofErr w:type="spellStart"/>
      <w:r w:rsidRPr="008848FC">
        <w:rPr>
          <w:rFonts w:asciiTheme="minorBidi" w:hAnsiTheme="minorBidi"/>
          <w:b/>
          <w:bCs/>
          <w:sz w:val="26"/>
          <w:szCs w:val="26"/>
        </w:rPr>
        <w:t>Assaf</w:t>
      </w:r>
      <w:proofErr w:type="spellEnd"/>
    </w:ins>
  </w:p>
  <w:p w:rsidR="00A95698" w:rsidRPr="00450EB1" w:rsidRDefault="00A95698" w:rsidP="00450EB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0tDQ2MzE1NTcxNDA3MDRR0lEKTi0uzszPAykwrgUAUSGcRCwAAAA="/>
  </w:docVars>
  <w:rsids>
    <w:rsidRoot w:val="008848FC"/>
    <w:rsid w:val="000009CE"/>
    <w:rsid w:val="00001CAC"/>
    <w:rsid w:val="0000223B"/>
    <w:rsid w:val="00004E51"/>
    <w:rsid w:val="000071C6"/>
    <w:rsid w:val="0001073B"/>
    <w:rsid w:val="00010AB4"/>
    <w:rsid w:val="0001118F"/>
    <w:rsid w:val="00011D20"/>
    <w:rsid w:val="00011D7D"/>
    <w:rsid w:val="00013323"/>
    <w:rsid w:val="00015138"/>
    <w:rsid w:val="00015D54"/>
    <w:rsid w:val="000178CC"/>
    <w:rsid w:val="00020FD7"/>
    <w:rsid w:val="00021B93"/>
    <w:rsid w:val="00023534"/>
    <w:rsid w:val="000255D6"/>
    <w:rsid w:val="00027313"/>
    <w:rsid w:val="00033789"/>
    <w:rsid w:val="00034343"/>
    <w:rsid w:val="00034584"/>
    <w:rsid w:val="000347FC"/>
    <w:rsid w:val="00035104"/>
    <w:rsid w:val="0003563E"/>
    <w:rsid w:val="00040868"/>
    <w:rsid w:val="000409B9"/>
    <w:rsid w:val="00043B53"/>
    <w:rsid w:val="00044E20"/>
    <w:rsid w:val="00046639"/>
    <w:rsid w:val="00050035"/>
    <w:rsid w:val="00052221"/>
    <w:rsid w:val="00052791"/>
    <w:rsid w:val="000528B8"/>
    <w:rsid w:val="00053F6B"/>
    <w:rsid w:val="0005534D"/>
    <w:rsid w:val="000579B9"/>
    <w:rsid w:val="00057ED9"/>
    <w:rsid w:val="00063063"/>
    <w:rsid w:val="0006383C"/>
    <w:rsid w:val="00064BB1"/>
    <w:rsid w:val="000657C4"/>
    <w:rsid w:val="00066916"/>
    <w:rsid w:val="00066D4C"/>
    <w:rsid w:val="00067075"/>
    <w:rsid w:val="00067952"/>
    <w:rsid w:val="00071166"/>
    <w:rsid w:val="00072B1B"/>
    <w:rsid w:val="000743F2"/>
    <w:rsid w:val="000773C7"/>
    <w:rsid w:val="00077587"/>
    <w:rsid w:val="00083D33"/>
    <w:rsid w:val="0008412E"/>
    <w:rsid w:val="00084395"/>
    <w:rsid w:val="000847C6"/>
    <w:rsid w:val="00085CAF"/>
    <w:rsid w:val="0008614B"/>
    <w:rsid w:val="00086E74"/>
    <w:rsid w:val="0008767C"/>
    <w:rsid w:val="00092C96"/>
    <w:rsid w:val="00094D6C"/>
    <w:rsid w:val="000A08B0"/>
    <w:rsid w:val="000A154C"/>
    <w:rsid w:val="000A2CCB"/>
    <w:rsid w:val="000A376F"/>
    <w:rsid w:val="000A6A35"/>
    <w:rsid w:val="000A760A"/>
    <w:rsid w:val="000B0323"/>
    <w:rsid w:val="000B0EBA"/>
    <w:rsid w:val="000B7525"/>
    <w:rsid w:val="000C2822"/>
    <w:rsid w:val="000C3352"/>
    <w:rsid w:val="000C349A"/>
    <w:rsid w:val="000C5052"/>
    <w:rsid w:val="000C5825"/>
    <w:rsid w:val="000C736E"/>
    <w:rsid w:val="000C7749"/>
    <w:rsid w:val="000C7C3A"/>
    <w:rsid w:val="000C7C6A"/>
    <w:rsid w:val="000D18E0"/>
    <w:rsid w:val="000D3E2E"/>
    <w:rsid w:val="000D42CE"/>
    <w:rsid w:val="000D4D03"/>
    <w:rsid w:val="000D51FA"/>
    <w:rsid w:val="000D7E36"/>
    <w:rsid w:val="000E21E2"/>
    <w:rsid w:val="000E36B7"/>
    <w:rsid w:val="000E63BD"/>
    <w:rsid w:val="000E6CC4"/>
    <w:rsid w:val="000E7C2B"/>
    <w:rsid w:val="000F0CFD"/>
    <w:rsid w:val="000F29FF"/>
    <w:rsid w:val="000F3EA9"/>
    <w:rsid w:val="000F5144"/>
    <w:rsid w:val="000F770A"/>
    <w:rsid w:val="000F7859"/>
    <w:rsid w:val="00103C4F"/>
    <w:rsid w:val="001052A9"/>
    <w:rsid w:val="0010603B"/>
    <w:rsid w:val="00106716"/>
    <w:rsid w:val="00107762"/>
    <w:rsid w:val="00110407"/>
    <w:rsid w:val="00112DC2"/>
    <w:rsid w:val="00113E34"/>
    <w:rsid w:val="00114B8A"/>
    <w:rsid w:val="00115CC7"/>
    <w:rsid w:val="00121C46"/>
    <w:rsid w:val="00122061"/>
    <w:rsid w:val="001228E2"/>
    <w:rsid w:val="0012470F"/>
    <w:rsid w:val="001269BA"/>
    <w:rsid w:val="00127599"/>
    <w:rsid w:val="00130BBB"/>
    <w:rsid w:val="001315B1"/>
    <w:rsid w:val="00133648"/>
    <w:rsid w:val="0013409E"/>
    <w:rsid w:val="0013425B"/>
    <w:rsid w:val="00134935"/>
    <w:rsid w:val="00135864"/>
    <w:rsid w:val="00136BCC"/>
    <w:rsid w:val="00141151"/>
    <w:rsid w:val="00141BFD"/>
    <w:rsid w:val="00143D10"/>
    <w:rsid w:val="00143DE4"/>
    <w:rsid w:val="00144EBD"/>
    <w:rsid w:val="00147BF1"/>
    <w:rsid w:val="00150711"/>
    <w:rsid w:val="00151912"/>
    <w:rsid w:val="00154A60"/>
    <w:rsid w:val="0015781E"/>
    <w:rsid w:val="001606A5"/>
    <w:rsid w:val="00160C93"/>
    <w:rsid w:val="0016187B"/>
    <w:rsid w:val="00161A09"/>
    <w:rsid w:val="00161E8D"/>
    <w:rsid w:val="0016216D"/>
    <w:rsid w:val="0016245E"/>
    <w:rsid w:val="001648CF"/>
    <w:rsid w:val="00165E2F"/>
    <w:rsid w:val="001666B7"/>
    <w:rsid w:val="00166823"/>
    <w:rsid w:val="001672DE"/>
    <w:rsid w:val="00171811"/>
    <w:rsid w:val="00171852"/>
    <w:rsid w:val="001738F9"/>
    <w:rsid w:val="00175117"/>
    <w:rsid w:val="00175CB8"/>
    <w:rsid w:val="0017792A"/>
    <w:rsid w:val="00180C88"/>
    <w:rsid w:val="00182B0C"/>
    <w:rsid w:val="0018497B"/>
    <w:rsid w:val="0018795B"/>
    <w:rsid w:val="001900BB"/>
    <w:rsid w:val="00195B3D"/>
    <w:rsid w:val="00195CD6"/>
    <w:rsid w:val="001968CA"/>
    <w:rsid w:val="00196C8C"/>
    <w:rsid w:val="00196E67"/>
    <w:rsid w:val="00197DF6"/>
    <w:rsid w:val="00197FFC"/>
    <w:rsid w:val="001A2500"/>
    <w:rsid w:val="001A3092"/>
    <w:rsid w:val="001A4794"/>
    <w:rsid w:val="001A6381"/>
    <w:rsid w:val="001B0304"/>
    <w:rsid w:val="001B0984"/>
    <w:rsid w:val="001B2709"/>
    <w:rsid w:val="001C04E7"/>
    <w:rsid w:val="001C1808"/>
    <w:rsid w:val="001C27C6"/>
    <w:rsid w:val="001C2E55"/>
    <w:rsid w:val="001C3C34"/>
    <w:rsid w:val="001C57CF"/>
    <w:rsid w:val="001D18AD"/>
    <w:rsid w:val="001D1F60"/>
    <w:rsid w:val="001D3036"/>
    <w:rsid w:val="001D7F37"/>
    <w:rsid w:val="001E1255"/>
    <w:rsid w:val="001E1F93"/>
    <w:rsid w:val="001E2837"/>
    <w:rsid w:val="001E3886"/>
    <w:rsid w:val="001E3EB7"/>
    <w:rsid w:val="001E5FB4"/>
    <w:rsid w:val="001E7950"/>
    <w:rsid w:val="001F0D99"/>
    <w:rsid w:val="001F0EDA"/>
    <w:rsid w:val="001F3D22"/>
    <w:rsid w:val="001F6051"/>
    <w:rsid w:val="001F727A"/>
    <w:rsid w:val="00200B07"/>
    <w:rsid w:val="00204079"/>
    <w:rsid w:val="002052ED"/>
    <w:rsid w:val="00206468"/>
    <w:rsid w:val="00206D04"/>
    <w:rsid w:val="00210A9F"/>
    <w:rsid w:val="00214733"/>
    <w:rsid w:val="00215840"/>
    <w:rsid w:val="00217465"/>
    <w:rsid w:val="00225880"/>
    <w:rsid w:val="00227D94"/>
    <w:rsid w:val="00230634"/>
    <w:rsid w:val="00230A44"/>
    <w:rsid w:val="00230E9A"/>
    <w:rsid w:val="00231FF8"/>
    <w:rsid w:val="00234A3E"/>
    <w:rsid w:val="00235114"/>
    <w:rsid w:val="00235B0C"/>
    <w:rsid w:val="00235DAD"/>
    <w:rsid w:val="002368EE"/>
    <w:rsid w:val="0023734C"/>
    <w:rsid w:val="00237CCC"/>
    <w:rsid w:val="00237F37"/>
    <w:rsid w:val="002417E3"/>
    <w:rsid w:val="00242800"/>
    <w:rsid w:val="0024436E"/>
    <w:rsid w:val="00244C9E"/>
    <w:rsid w:val="00245999"/>
    <w:rsid w:val="002503BD"/>
    <w:rsid w:val="00250479"/>
    <w:rsid w:val="00251630"/>
    <w:rsid w:val="00253FA7"/>
    <w:rsid w:val="00256334"/>
    <w:rsid w:val="0025689E"/>
    <w:rsid w:val="0025753C"/>
    <w:rsid w:val="00260194"/>
    <w:rsid w:val="00260795"/>
    <w:rsid w:val="00260DD3"/>
    <w:rsid w:val="0026241F"/>
    <w:rsid w:val="002665A2"/>
    <w:rsid w:val="00267E44"/>
    <w:rsid w:val="002716A9"/>
    <w:rsid w:val="00274605"/>
    <w:rsid w:val="00276FF3"/>
    <w:rsid w:val="002778C9"/>
    <w:rsid w:val="00277DE9"/>
    <w:rsid w:val="002805CE"/>
    <w:rsid w:val="00281B04"/>
    <w:rsid w:val="00282F09"/>
    <w:rsid w:val="00284584"/>
    <w:rsid w:val="00284A19"/>
    <w:rsid w:val="0028547D"/>
    <w:rsid w:val="00285FF6"/>
    <w:rsid w:val="00286709"/>
    <w:rsid w:val="00286BB6"/>
    <w:rsid w:val="002913DE"/>
    <w:rsid w:val="002916E6"/>
    <w:rsid w:val="002923EA"/>
    <w:rsid w:val="0029258B"/>
    <w:rsid w:val="00294D61"/>
    <w:rsid w:val="00296D3C"/>
    <w:rsid w:val="002971BC"/>
    <w:rsid w:val="002A1B33"/>
    <w:rsid w:val="002A2179"/>
    <w:rsid w:val="002A28B1"/>
    <w:rsid w:val="002A2FBD"/>
    <w:rsid w:val="002A35C7"/>
    <w:rsid w:val="002A3B14"/>
    <w:rsid w:val="002A48BD"/>
    <w:rsid w:val="002A4C91"/>
    <w:rsid w:val="002A564C"/>
    <w:rsid w:val="002A64A3"/>
    <w:rsid w:val="002B27C2"/>
    <w:rsid w:val="002B2F78"/>
    <w:rsid w:val="002B308F"/>
    <w:rsid w:val="002B30A9"/>
    <w:rsid w:val="002B326A"/>
    <w:rsid w:val="002C1653"/>
    <w:rsid w:val="002C2601"/>
    <w:rsid w:val="002C4BDF"/>
    <w:rsid w:val="002C601E"/>
    <w:rsid w:val="002C649B"/>
    <w:rsid w:val="002C64B5"/>
    <w:rsid w:val="002C7480"/>
    <w:rsid w:val="002C7B26"/>
    <w:rsid w:val="002D177D"/>
    <w:rsid w:val="002D20D0"/>
    <w:rsid w:val="002D46AE"/>
    <w:rsid w:val="002D4ACD"/>
    <w:rsid w:val="002D79C2"/>
    <w:rsid w:val="002E1A36"/>
    <w:rsid w:val="002E714A"/>
    <w:rsid w:val="002E7C1C"/>
    <w:rsid w:val="002F0C47"/>
    <w:rsid w:val="002F26FF"/>
    <w:rsid w:val="002F291D"/>
    <w:rsid w:val="002F3361"/>
    <w:rsid w:val="002F4309"/>
    <w:rsid w:val="002F54CA"/>
    <w:rsid w:val="002F79B0"/>
    <w:rsid w:val="003007B7"/>
    <w:rsid w:val="003023F5"/>
    <w:rsid w:val="00302BBE"/>
    <w:rsid w:val="00303CB3"/>
    <w:rsid w:val="00305451"/>
    <w:rsid w:val="00305B30"/>
    <w:rsid w:val="00305C34"/>
    <w:rsid w:val="00305D7D"/>
    <w:rsid w:val="00310814"/>
    <w:rsid w:val="003109DF"/>
    <w:rsid w:val="00310D6B"/>
    <w:rsid w:val="00311BBE"/>
    <w:rsid w:val="00312039"/>
    <w:rsid w:val="00312B29"/>
    <w:rsid w:val="0031473F"/>
    <w:rsid w:val="003157CE"/>
    <w:rsid w:val="0031643E"/>
    <w:rsid w:val="0031732A"/>
    <w:rsid w:val="00317BB3"/>
    <w:rsid w:val="00321162"/>
    <w:rsid w:val="00321C52"/>
    <w:rsid w:val="00322473"/>
    <w:rsid w:val="003236D2"/>
    <w:rsid w:val="00324449"/>
    <w:rsid w:val="00324DA2"/>
    <w:rsid w:val="00325939"/>
    <w:rsid w:val="00325F56"/>
    <w:rsid w:val="00326AC5"/>
    <w:rsid w:val="00327367"/>
    <w:rsid w:val="00331434"/>
    <w:rsid w:val="0033371C"/>
    <w:rsid w:val="003353C9"/>
    <w:rsid w:val="00336160"/>
    <w:rsid w:val="003379F2"/>
    <w:rsid w:val="00341572"/>
    <w:rsid w:val="003437ED"/>
    <w:rsid w:val="00347C93"/>
    <w:rsid w:val="00355A46"/>
    <w:rsid w:val="00355E15"/>
    <w:rsid w:val="00355F97"/>
    <w:rsid w:val="003561D6"/>
    <w:rsid w:val="00356549"/>
    <w:rsid w:val="00357621"/>
    <w:rsid w:val="0036115C"/>
    <w:rsid w:val="003617AF"/>
    <w:rsid w:val="003618BE"/>
    <w:rsid w:val="00362554"/>
    <w:rsid w:val="00370983"/>
    <w:rsid w:val="0037281D"/>
    <w:rsid w:val="00373DB1"/>
    <w:rsid w:val="003746DC"/>
    <w:rsid w:val="00374A5F"/>
    <w:rsid w:val="00375554"/>
    <w:rsid w:val="00375638"/>
    <w:rsid w:val="00377646"/>
    <w:rsid w:val="00377872"/>
    <w:rsid w:val="0038490C"/>
    <w:rsid w:val="00387E57"/>
    <w:rsid w:val="00390406"/>
    <w:rsid w:val="003910E4"/>
    <w:rsid w:val="003927FB"/>
    <w:rsid w:val="003935BC"/>
    <w:rsid w:val="00394902"/>
    <w:rsid w:val="0039578C"/>
    <w:rsid w:val="00396512"/>
    <w:rsid w:val="00396BA8"/>
    <w:rsid w:val="003A019C"/>
    <w:rsid w:val="003A1E5B"/>
    <w:rsid w:val="003B2E7A"/>
    <w:rsid w:val="003B3ADC"/>
    <w:rsid w:val="003B4B97"/>
    <w:rsid w:val="003B578D"/>
    <w:rsid w:val="003B58F9"/>
    <w:rsid w:val="003B77CD"/>
    <w:rsid w:val="003C1DE9"/>
    <w:rsid w:val="003C5787"/>
    <w:rsid w:val="003C7374"/>
    <w:rsid w:val="003D1824"/>
    <w:rsid w:val="003D3261"/>
    <w:rsid w:val="003D3863"/>
    <w:rsid w:val="003D3D4F"/>
    <w:rsid w:val="003D4017"/>
    <w:rsid w:val="003D4FAB"/>
    <w:rsid w:val="003D57FF"/>
    <w:rsid w:val="003D5908"/>
    <w:rsid w:val="003D5EC6"/>
    <w:rsid w:val="003D6B8D"/>
    <w:rsid w:val="003D7E7C"/>
    <w:rsid w:val="003E01EE"/>
    <w:rsid w:val="003E1B54"/>
    <w:rsid w:val="003E21F3"/>
    <w:rsid w:val="003E2D26"/>
    <w:rsid w:val="003E3B97"/>
    <w:rsid w:val="003E7D7D"/>
    <w:rsid w:val="003F0117"/>
    <w:rsid w:val="003F07AE"/>
    <w:rsid w:val="003F2EEF"/>
    <w:rsid w:val="003F31FA"/>
    <w:rsid w:val="003F3888"/>
    <w:rsid w:val="003F6F96"/>
    <w:rsid w:val="003F7B10"/>
    <w:rsid w:val="004018AF"/>
    <w:rsid w:val="00402485"/>
    <w:rsid w:val="0040338D"/>
    <w:rsid w:val="0040687D"/>
    <w:rsid w:val="00407ED0"/>
    <w:rsid w:val="00411A02"/>
    <w:rsid w:val="00411EAA"/>
    <w:rsid w:val="004122FB"/>
    <w:rsid w:val="00412469"/>
    <w:rsid w:val="0041304D"/>
    <w:rsid w:val="00413460"/>
    <w:rsid w:val="00414A4A"/>
    <w:rsid w:val="00414C14"/>
    <w:rsid w:val="0041579F"/>
    <w:rsid w:val="00415FF3"/>
    <w:rsid w:val="00417E52"/>
    <w:rsid w:val="00420C4F"/>
    <w:rsid w:val="0042221C"/>
    <w:rsid w:val="00423495"/>
    <w:rsid w:val="00423953"/>
    <w:rsid w:val="004239DC"/>
    <w:rsid w:val="00425BF5"/>
    <w:rsid w:val="00425E58"/>
    <w:rsid w:val="00426663"/>
    <w:rsid w:val="0042668C"/>
    <w:rsid w:val="00427A24"/>
    <w:rsid w:val="00430D8F"/>
    <w:rsid w:val="0043135B"/>
    <w:rsid w:val="00431633"/>
    <w:rsid w:val="00432C18"/>
    <w:rsid w:val="00433CE5"/>
    <w:rsid w:val="0043498D"/>
    <w:rsid w:val="00435047"/>
    <w:rsid w:val="004357EF"/>
    <w:rsid w:val="004401FB"/>
    <w:rsid w:val="00441571"/>
    <w:rsid w:val="00441A11"/>
    <w:rsid w:val="00442624"/>
    <w:rsid w:val="00447164"/>
    <w:rsid w:val="0045026B"/>
    <w:rsid w:val="00450EB1"/>
    <w:rsid w:val="00451D0A"/>
    <w:rsid w:val="00451D4C"/>
    <w:rsid w:val="004521F8"/>
    <w:rsid w:val="00460E40"/>
    <w:rsid w:val="004611DC"/>
    <w:rsid w:val="0046134A"/>
    <w:rsid w:val="0046376A"/>
    <w:rsid w:val="00466BED"/>
    <w:rsid w:val="00467854"/>
    <w:rsid w:val="00470AD7"/>
    <w:rsid w:val="00477172"/>
    <w:rsid w:val="004840BD"/>
    <w:rsid w:val="00485570"/>
    <w:rsid w:val="00485794"/>
    <w:rsid w:val="00487C2E"/>
    <w:rsid w:val="0049022E"/>
    <w:rsid w:val="00492CB0"/>
    <w:rsid w:val="00493E6E"/>
    <w:rsid w:val="00494380"/>
    <w:rsid w:val="00494476"/>
    <w:rsid w:val="00494EDA"/>
    <w:rsid w:val="004954D8"/>
    <w:rsid w:val="004956DC"/>
    <w:rsid w:val="004961A9"/>
    <w:rsid w:val="00496858"/>
    <w:rsid w:val="00497238"/>
    <w:rsid w:val="004A12D4"/>
    <w:rsid w:val="004A1CAD"/>
    <w:rsid w:val="004A1E87"/>
    <w:rsid w:val="004B1BF5"/>
    <w:rsid w:val="004B25FF"/>
    <w:rsid w:val="004B27E4"/>
    <w:rsid w:val="004B338F"/>
    <w:rsid w:val="004B6A63"/>
    <w:rsid w:val="004B6E95"/>
    <w:rsid w:val="004C0B2F"/>
    <w:rsid w:val="004C0FC8"/>
    <w:rsid w:val="004C18FF"/>
    <w:rsid w:val="004C2C2C"/>
    <w:rsid w:val="004C3A16"/>
    <w:rsid w:val="004C3F48"/>
    <w:rsid w:val="004C469B"/>
    <w:rsid w:val="004C5B1C"/>
    <w:rsid w:val="004C6D87"/>
    <w:rsid w:val="004C7B6B"/>
    <w:rsid w:val="004C7C26"/>
    <w:rsid w:val="004C7E5C"/>
    <w:rsid w:val="004D172F"/>
    <w:rsid w:val="004D26FA"/>
    <w:rsid w:val="004D394D"/>
    <w:rsid w:val="004D4304"/>
    <w:rsid w:val="004D5B4C"/>
    <w:rsid w:val="004D5DCA"/>
    <w:rsid w:val="004D5F93"/>
    <w:rsid w:val="004D6901"/>
    <w:rsid w:val="004D6D33"/>
    <w:rsid w:val="004E0E23"/>
    <w:rsid w:val="004E2CB0"/>
    <w:rsid w:val="004E4BB8"/>
    <w:rsid w:val="004E6A9E"/>
    <w:rsid w:val="004E7A90"/>
    <w:rsid w:val="004E7C4D"/>
    <w:rsid w:val="004F0000"/>
    <w:rsid w:val="004F0426"/>
    <w:rsid w:val="004F1983"/>
    <w:rsid w:val="004F205B"/>
    <w:rsid w:val="00501601"/>
    <w:rsid w:val="00504307"/>
    <w:rsid w:val="005043A3"/>
    <w:rsid w:val="0050587A"/>
    <w:rsid w:val="00510230"/>
    <w:rsid w:val="00511FA3"/>
    <w:rsid w:val="00512219"/>
    <w:rsid w:val="00515631"/>
    <w:rsid w:val="00516DF1"/>
    <w:rsid w:val="00517A5E"/>
    <w:rsid w:val="00521BBD"/>
    <w:rsid w:val="0052539D"/>
    <w:rsid w:val="005254CA"/>
    <w:rsid w:val="00525AD1"/>
    <w:rsid w:val="00526050"/>
    <w:rsid w:val="00527B6B"/>
    <w:rsid w:val="00530DAD"/>
    <w:rsid w:val="00530F71"/>
    <w:rsid w:val="005324EE"/>
    <w:rsid w:val="00533A70"/>
    <w:rsid w:val="0053517B"/>
    <w:rsid w:val="005355E6"/>
    <w:rsid w:val="0053571F"/>
    <w:rsid w:val="00537C53"/>
    <w:rsid w:val="00542A12"/>
    <w:rsid w:val="00543D45"/>
    <w:rsid w:val="005454B5"/>
    <w:rsid w:val="0054642F"/>
    <w:rsid w:val="00550036"/>
    <w:rsid w:val="00551D5B"/>
    <w:rsid w:val="00552BBA"/>
    <w:rsid w:val="005539C2"/>
    <w:rsid w:val="00554272"/>
    <w:rsid w:val="00555F05"/>
    <w:rsid w:val="00557430"/>
    <w:rsid w:val="00557BB6"/>
    <w:rsid w:val="00561908"/>
    <w:rsid w:val="00563504"/>
    <w:rsid w:val="0056364B"/>
    <w:rsid w:val="005638C1"/>
    <w:rsid w:val="00566B69"/>
    <w:rsid w:val="00570A63"/>
    <w:rsid w:val="00572362"/>
    <w:rsid w:val="0057545E"/>
    <w:rsid w:val="00575550"/>
    <w:rsid w:val="00575D7D"/>
    <w:rsid w:val="00576B95"/>
    <w:rsid w:val="005773CE"/>
    <w:rsid w:val="0058012A"/>
    <w:rsid w:val="00580690"/>
    <w:rsid w:val="00581BE1"/>
    <w:rsid w:val="00581D75"/>
    <w:rsid w:val="00582118"/>
    <w:rsid w:val="0058283D"/>
    <w:rsid w:val="00583661"/>
    <w:rsid w:val="00586A3B"/>
    <w:rsid w:val="00587C3B"/>
    <w:rsid w:val="005940E8"/>
    <w:rsid w:val="00595071"/>
    <w:rsid w:val="00595E52"/>
    <w:rsid w:val="00596575"/>
    <w:rsid w:val="005A0406"/>
    <w:rsid w:val="005A05C6"/>
    <w:rsid w:val="005A15AE"/>
    <w:rsid w:val="005A1A15"/>
    <w:rsid w:val="005A21F5"/>
    <w:rsid w:val="005A2272"/>
    <w:rsid w:val="005A4430"/>
    <w:rsid w:val="005A5511"/>
    <w:rsid w:val="005A5C1A"/>
    <w:rsid w:val="005A5CF7"/>
    <w:rsid w:val="005B0B42"/>
    <w:rsid w:val="005B36E2"/>
    <w:rsid w:val="005B3C23"/>
    <w:rsid w:val="005B51D5"/>
    <w:rsid w:val="005C0A2C"/>
    <w:rsid w:val="005C310F"/>
    <w:rsid w:val="005C336B"/>
    <w:rsid w:val="005C3524"/>
    <w:rsid w:val="005C4169"/>
    <w:rsid w:val="005C5850"/>
    <w:rsid w:val="005D022B"/>
    <w:rsid w:val="005D2737"/>
    <w:rsid w:val="005D2BC6"/>
    <w:rsid w:val="005D4628"/>
    <w:rsid w:val="005D619B"/>
    <w:rsid w:val="005E0ACB"/>
    <w:rsid w:val="005E11E6"/>
    <w:rsid w:val="005E2368"/>
    <w:rsid w:val="005E28A7"/>
    <w:rsid w:val="005E7783"/>
    <w:rsid w:val="005F074A"/>
    <w:rsid w:val="005F3A3E"/>
    <w:rsid w:val="005F3D09"/>
    <w:rsid w:val="005F51BF"/>
    <w:rsid w:val="005F5253"/>
    <w:rsid w:val="005F53D4"/>
    <w:rsid w:val="005F6E04"/>
    <w:rsid w:val="00600282"/>
    <w:rsid w:val="00600381"/>
    <w:rsid w:val="006007AC"/>
    <w:rsid w:val="00600871"/>
    <w:rsid w:val="00600EE4"/>
    <w:rsid w:val="00602255"/>
    <w:rsid w:val="00603145"/>
    <w:rsid w:val="0060365E"/>
    <w:rsid w:val="006072F5"/>
    <w:rsid w:val="00607AC4"/>
    <w:rsid w:val="00612C46"/>
    <w:rsid w:val="00613E12"/>
    <w:rsid w:val="0061580B"/>
    <w:rsid w:val="0061703C"/>
    <w:rsid w:val="00617C57"/>
    <w:rsid w:val="006208AA"/>
    <w:rsid w:val="00621132"/>
    <w:rsid w:val="00621E40"/>
    <w:rsid w:val="00624656"/>
    <w:rsid w:val="00624D50"/>
    <w:rsid w:val="0062620C"/>
    <w:rsid w:val="006263F7"/>
    <w:rsid w:val="00630B4D"/>
    <w:rsid w:val="00630D00"/>
    <w:rsid w:val="00632539"/>
    <w:rsid w:val="006325E8"/>
    <w:rsid w:val="0063303A"/>
    <w:rsid w:val="006330BD"/>
    <w:rsid w:val="00633D67"/>
    <w:rsid w:val="006340CF"/>
    <w:rsid w:val="0063511A"/>
    <w:rsid w:val="006352E4"/>
    <w:rsid w:val="00636410"/>
    <w:rsid w:val="00636FB1"/>
    <w:rsid w:val="00637E9E"/>
    <w:rsid w:val="00640827"/>
    <w:rsid w:val="00640985"/>
    <w:rsid w:val="00640A17"/>
    <w:rsid w:val="006410D8"/>
    <w:rsid w:val="006416F4"/>
    <w:rsid w:val="006432D9"/>
    <w:rsid w:val="006435BB"/>
    <w:rsid w:val="0064544B"/>
    <w:rsid w:val="006454F1"/>
    <w:rsid w:val="00646D26"/>
    <w:rsid w:val="006477BB"/>
    <w:rsid w:val="00647885"/>
    <w:rsid w:val="00653063"/>
    <w:rsid w:val="0065416F"/>
    <w:rsid w:val="00657BDD"/>
    <w:rsid w:val="006621EC"/>
    <w:rsid w:val="00665969"/>
    <w:rsid w:val="00672B0D"/>
    <w:rsid w:val="0067602C"/>
    <w:rsid w:val="00676A1B"/>
    <w:rsid w:val="00677B99"/>
    <w:rsid w:val="006807A5"/>
    <w:rsid w:val="0068084A"/>
    <w:rsid w:val="00680D98"/>
    <w:rsid w:val="006820DE"/>
    <w:rsid w:val="0068250C"/>
    <w:rsid w:val="00682A40"/>
    <w:rsid w:val="00682A75"/>
    <w:rsid w:val="00683F12"/>
    <w:rsid w:val="00683F4F"/>
    <w:rsid w:val="0068435C"/>
    <w:rsid w:val="006861D5"/>
    <w:rsid w:val="00686C96"/>
    <w:rsid w:val="00687B0C"/>
    <w:rsid w:val="006906F9"/>
    <w:rsid w:val="00690760"/>
    <w:rsid w:val="00695226"/>
    <w:rsid w:val="00695704"/>
    <w:rsid w:val="0069607A"/>
    <w:rsid w:val="0069611D"/>
    <w:rsid w:val="006A1910"/>
    <w:rsid w:val="006A492D"/>
    <w:rsid w:val="006A4C57"/>
    <w:rsid w:val="006A64A5"/>
    <w:rsid w:val="006B1171"/>
    <w:rsid w:val="006B1D33"/>
    <w:rsid w:val="006B21B3"/>
    <w:rsid w:val="006B23BA"/>
    <w:rsid w:val="006B310A"/>
    <w:rsid w:val="006B5621"/>
    <w:rsid w:val="006C0522"/>
    <w:rsid w:val="006C1D87"/>
    <w:rsid w:val="006C2C67"/>
    <w:rsid w:val="006C49ED"/>
    <w:rsid w:val="006C50C8"/>
    <w:rsid w:val="006C6756"/>
    <w:rsid w:val="006C7164"/>
    <w:rsid w:val="006D1ADF"/>
    <w:rsid w:val="006D3773"/>
    <w:rsid w:val="006D49A3"/>
    <w:rsid w:val="006D53BC"/>
    <w:rsid w:val="006D53D6"/>
    <w:rsid w:val="006D5BEF"/>
    <w:rsid w:val="006D677F"/>
    <w:rsid w:val="006E25A6"/>
    <w:rsid w:val="006E3ED3"/>
    <w:rsid w:val="006E4D27"/>
    <w:rsid w:val="006E59BE"/>
    <w:rsid w:val="006E7D40"/>
    <w:rsid w:val="006F0B74"/>
    <w:rsid w:val="006F0F4E"/>
    <w:rsid w:val="006F1305"/>
    <w:rsid w:val="006F1D7B"/>
    <w:rsid w:val="006F28C6"/>
    <w:rsid w:val="006F2E3E"/>
    <w:rsid w:val="006F779A"/>
    <w:rsid w:val="007001B2"/>
    <w:rsid w:val="00701229"/>
    <w:rsid w:val="00701277"/>
    <w:rsid w:val="0070262F"/>
    <w:rsid w:val="007028A1"/>
    <w:rsid w:val="00702D84"/>
    <w:rsid w:val="00703866"/>
    <w:rsid w:val="00704533"/>
    <w:rsid w:val="00705D6F"/>
    <w:rsid w:val="007066E8"/>
    <w:rsid w:val="007071FF"/>
    <w:rsid w:val="00707587"/>
    <w:rsid w:val="007106F6"/>
    <w:rsid w:val="00710EFF"/>
    <w:rsid w:val="00711B58"/>
    <w:rsid w:val="00712CEE"/>
    <w:rsid w:val="007133BE"/>
    <w:rsid w:val="007137B8"/>
    <w:rsid w:val="007137F1"/>
    <w:rsid w:val="00716E40"/>
    <w:rsid w:val="007242A6"/>
    <w:rsid w:val="007302D8"/>
    <w:rsid w:val="00731003"/>
    <w:rsid w:val="00731DC5"/>
    <w:rsid w:val="007330DC"/>
    <w:rsid w:val="00733A76"/>
    <w:rsid w:val="00734214"/>
    <w:rsid w:val="007353CC"/>
    <w:rsid w:val="00737CBF"/>
    <w:rsid w:val="007404C1"/>
    <w:rsid w:val="007411A7"/>
    <w:rsid w:val="00742BBC"/>
    <w:rsid w:val="00743C00"/>
    <w:rsid w:val="00744F0D"/>
    <w:rsid w:val="00745419"/>
    <w:rsid w:val="007457AB"/>
    <w:rsid w:val="00745880"/>
    <w:rsid w:val="00745B20"/>
    <w:rsid w:val="00745C5C"/>
    <w:rsid w:val="00746674"/>
    <w:rsid w:val="00746E26"/>
    <w:rsid w:val="00747A9D"/>
    <w:rsid w:val="00750778"/>
    <w:rsid w:val="007539CD"/>
    <w:rsid w:val="00754FFF"/>
    <w:rsid w:val="00755A37"/>
    <w:rsid w:val="00755D8D"/>
    <w:rsid w:val="00756215"/>
    <w:rsid w:val="00756927"/>
    <w:rsid w:val="007621A3"/>
    <w:rsid w:val="00764581"/>
    <w:rsid w:val="00766565"/>
    <w:rsid w:val="007722BF"/>
    <w:rsid w:val="00772AFD"/>
    <w:rsid w:val="00773195"/>
    <w:rsid w:val="007734A9"/>
    <w:rsid w:val="007747ED"/>
    <w:rsid w:val="007750BD"/>
    <w:rsid w:val="007755DF"/>
    <w:rsid w:val="00777E41"/>
    <w:rsid w:val="00780B60"/>
    <w:rsid w:val="007822AD"/>
    <w:rsid w:val="007855EA"/>
    <w:rsid w:val="00786BA2"/>
    <w:rsid w:val="00787010"/>
    <w:rsid w:val="00790569"/>
    <w:rsid w:val="00790D40"/>
    <w:rsid w:val="007914D9"/>
    <w:rsid w:val="007927C7"/>
    <w:rsid w:val="00793214"/>
    <w:rsid w:val="007A1542"/>
    <w:rsid w:val="007A5853"/>
    <w:rsid w:val="007A736D"/>
    <w:rsid w:val="007B0281"/>
    <w:rsid w:val="007B1C7F"/>
    <w:rsid w:val="007B21ED"/>
    <w:rsid w:val="007B474A"/>
    <w:rsid w:val="007B6B0C"/>
    <w:rsid w:val="007B7270"/>
    <w:rsid w:val="007C0A51"/>
    <w:rsid w:val="007C5041"/>
    <w:rsid w:val="007C639B"/>
    <w:rsid w:val="007C6884"/>
    <w:rsid w:val="007C69DE"/>
    <w:rsid w:val="007D0604"/>
    <w:rsid w:val="007D2763"/>
    <w:rsid w:val="007D2867"/>
    <w:rsid w:val="007D4359"/>
    <w:rsid w:val="007D4478"/>
    <w:rsid w:val="007D5114"/>
    <w:rsid w:val="007E13D3"/>
    <w:rsid w:val="007E1DBE"/>
    <w:rsid w:val="007E28C3"/>
    <w:rsid w:val="007E6B2A"/>
    <w:rsid w:val="007F0B8C"/>
    <w:rsid w:val="007F1888"/>
    <w:rsid w:val="007F252C"/>
    <w:rsid w:val="007F4F7D"/>
    <w:rsid w:val="00801841"/>
    <w:rsid w:val="00801CAA"/>
    <w:rsid w:val="00805608"/>
    <w:rsid w:val="00805D84"/>
    <w:rsid w:val="0080619C"/>
    <w:rsid w:val="00806C85"/>
    <w:rsid w:val="0080739E"/>
    <w:rsid w:val="00807A93"/>
    <w:rsid w:val="008103F7"/>
    <w:rsid w:val="0081055F"/>
    <w:rsid w:val="00810BE9"/>
    <w:rsid w:val="0081271A"/>
    <w:rsid w:val="0081274C"/>
    <w:rsid w:val="00813A52"/>
    <w:rsid w:val="00813AE7"/>
    <w:rsid w:val="00813DB4"/>
    <w:rsid w:val="00817847"/>
    <w:rsid w:val="00820392"/>
    <w:rsid w:val="0082189D"/>
    <w:rsid w:val="00825280"/>
    <w:rsid w:val="008257BB"/>
    <w:rsid w:val="00830F8C"/>
    <w:rsid w:val="0083127F"/>
    <w:rsid w:val="00831617"/>
    <w:rsid w:val="00831F96"/>
    <w:rsid w:val="00832A86"/>
    <w:rsid w:val="00832EA7"/>
    <w:rsid w:val="0083317B"/>
    <w:rsid w:val="0083378F"/>
    <w:rsid w:val="008377D9"/>
    <w:rsid w:val="008379BD"/>
    <w:rsid w:val="00840453"/>
    <w:rsid w:val="00845C49"/>
    <w:rsid w:val="008512EF"/>
    <w:rsid w:val="00851C27"/>
    <w:rsid w:val="008524C9"/>
    <w:rsid w:val="00853B59"/>
    <w:rsid w:val="008544E9"/>
    <w:rsid w:val="00855137"/>
    <w:rsid w:val="00855C5B"/>
    <w:rsid w:val="00855FBD"/>
    <w:rsid w:val="008567C7"/>
    <w:rsid w:val="0086113D"/>
    <w:rsid w:val="00861505"/>
    <w:rsid w:val="00862066"/>
    <w:rsid w:val="00862715"/>
    <w:rsid w:val="00863389"/>
    <w:rsid w:val="008646F2"/>
    <w:rsid w:val="00864F05"/>
    <w:rsid w:val="0086653A"/>
    <w:rsid w:val="00867FCB"/>
    <w:rsid w:val="00871343"/>
    <w:rsid w:val="00871FE7"/>
    <w:rsid w:val="008734A5"/>
    <w:rsid w:val="00876388"/>
    <w:rsid w:val="00877C02"/>
    <w:rsid w:val="00880C40"/>
    <w:rsid w:val="008820E3"/>
    <w:rsid w:val="00883D14"/>
    <w:rsid w:val="008848FC"/>
    <w:rsid w:val="008900DE"/>
    <w:rsid w:val="00891850"/>
    <w:rsid w:val="00891B97"/>
    <w:rsid w:val="00894134"/>
    <w:rsid w:val="00894A85"/>
    <w:rsid w:val="008951CF"/>
    <w:rsid w:val="00895E59"/>
    <w:rsid w:val="00895E9C"/>
    <w:rsid w:val="008967F5"/>
    <w:rsid w:val="008A0B02"/>
    <w:rsid w:val="008A226D"/>
    <w:rsid w:val="008A29D4"/>
    <w:rsid w:val="008A2D22"/>
    <w:rsid w:val="008A2D70"/>
    <w:rsid w:val="008A3192"/>
    <w:rsid w:val="008A4E5B"/>
    <w:rsid w:val="008B07FB"/>
    <w:rsid w:val="008B130B"/>
    <w:rsid w:val="008B2169"/>
    <w:rsid w:val="008B277F"/>
    <w:rsid w:val="008B3612"/>
    <w:rsid w:val="008B384C"/>
    <w:rsid w:val="008B3A48"/>
    <w:rsid w:val="008B4696"/>
    <w:rsid w:val="008B4793"/>
    <w:rsid w:val="008B4AEC"/>
    <w:rsid w:val="008B654D"/>
    <w:rsid w:val="008B76BA"/>
    <w:rsid w:val="008C0BB3"/>
    <w:rsid w:val="008C0ED8"/>
    <w:rsid w:val="008C2540"/>
    <w:rsid w:val="008C36F4"/>
    <w:rsid w:val="008C3EF1"/>
    <w:rsid w:val="008C3F65"/>
    <w:rsid w:val="008C4C8A"/>
    <w:rsid w:val="008C730D"/>
    <w:rsid w:val="008C74E3"/>
    <w:rsid w:val="008D167B"/>
    <w:rsid w:val="008D3550"/>
    <w:rsid w:val="008D4CC3"/>
    <w:rsid w:val="008E07F3"/>
    <w:rsid w:val="008E2C91"/>
    <w:rsid w:val="008E3571"/>
    <w:rsid w:val="008E71D3"/>
    <w:rsid w:val="008F06D4"/>
    <w:rsid w:val="008F46E2"/>
    <w:rsid w:val="008F6143"/>
    <w:rsid w:val="00902C45"/>
    <w:rsid w:val="00904B40"/>
    <w:rsid w:val="00904D45"/>
    <w:rsid w:val="00907408"/>
    <w:rsid w:val="00907420"/>
    <w:rsid w:val="00907F8C"/>
    <w:rsid w:val="00910030"/>
    <w:rsid w:val="00910CC4"/>
    <w:rsid w:val="00912BCB"/>
    <w:rsid w:val="0091308C"/>
    <w:rsid w:val="00913813"/>
    <w:rsid w:val="0091516C"/>
    <w:rsid w:val="00921056"/>
    <w:rsid w:val="00921FFF"/>
    <w:rsid w:val="00926BF9"/>
    <w:rsid w:val="00931421"/>
    <w:rsid w:val="00934396"/>
    <w:rsid w:val="00935ADC"/>
    <w:rsid w:val="009371E2"/>
    <w:rsid w:val="00942472"/>
    <w:rsid w:val="0094302A"/>
    <w:rsid w:val="00946E88"/>
    <w:rsid w:val="00951D6B"/>
    <w:rsid w:val="009521CB"/>
    <w:rsid w:val="00960E9B"/>
    <w:rsid w:val="0096143F"/>
    <w:rsid w:val="00962EE9"/>
    <w:rsid w:val="009638D5"/>
    <w:rsid w:val="00963916"/>
    <w:rsid w:val="00964E3B"/>
    <w:rsid w:val="00965AFD"/>
    <w:rsid w:val="009661D9"/>
    <w:rsid w:val="00966ED3"/>
    <w:rsid w:val="0097015E"/>
    <w:rsid w:val="009710C4"/>
    <w:rsid w:val="0097307A"/>
    <w:rsid w:val="009817F1"/>
    <w:rsid w:val="00982D99"/>
    <w:rsid w:val="00983ECA"/>
    <w:rsid w:val="00984F84"/>
    <w:rsid w:val="00985493"/>
    <w:rsid w:val="00986324"/>
    <w:rsid w:val="009907DB"/>
    <w:rsid w:val="009911F0"/>
    <w:rsid w:val="009912CC"/>
    <w:rsid w:val="00991C24"/>
    <w:rsid w:val="00991E2A"/>
    <w:rsid w:val="00991E7B"/>
    <w:rsid w:val="00992B3D"/>
    <w:rsid w:val="009947B6"/>
    <w:rsid w:val="00994A15"/>
    <w:rsid w:val="00995402"/>
    <w:rsid w:val="00996C06"/>
    <w:rsid w:val="009A0A44"/>
    <w:rsid w:val="009A0B29"/>
    <w:rsid w:val="009A12FB"/>
    <w:rsid w:val="009A175C"/>
    <w:rsid w:val="009A1D3A"/>
    <w:rsid w:val="009A37F0"/>
    <w:rsid w:val="009A4242"/>
    <w:rsid w:val="009A726A"/>
    <w:rsid w:val="009A759C"/>
    <w:rsid w:val="009A78E0"/>
    <w:rsid w:val="009B1010"/>
    <w:rsid w:val="009B390C"/>
    <w:rsid w:val="009C0FD6"/>
    <w:rsid w:val="009C15E6"/>
    <w:rsid w:val="009C4745"/>
    <w:rsid w:val="009C642E"/>
    <w:rsid w:val="009C6C6C"/>
    <w:rsid w:val="009C7326"/>
    <w:rsid w:val="009C7CB2"/>
    <w:rsid w:val="009D2333"/>
    <w:rsid w:val="009D2A2E"/>
    <w:rsid w:val="009D2C27"/>
    <w:rsid w:val="009D51B2"/>
    <w:rsid w:val="009D5681"/>
    <w:rsid w:val="009D7007"/>
    <w:rsid w:val="009E041C"/>
    <w:rsid w:val="009E2B84"/>
    <w:rsid w:val="009E3220"/>
    <w:rsid w:val="009E500E"/>
    <w:rsid w:val="009E6B42"/>
    <w:rsid w:val="009F06CA"/>
    <w:rsid w:val="009F0C9C"/>
    <w:rsid w:val="009F13A3"/>
    <w:rsid w:val="009F32FF"/>
    <w:rsid w:val="009F376D"/>
    <w:rsid w:val="009F434E"/>
    <w:rsid w:val="009F6D89"/>
    <w:rsid w:val="00A004BB"/>
    <w:rsid w:val="00A021B8"/>
    <w:rsid w:val="00A02EDC"/>
    <w:rsid w:val="00A0311F"/>
    <w:rsid w:val="00A03253"/>
    <w:rsid w:val="00A03931"/>
    <w:rsid w:val="00A03968"/>
    <w:rsid w:val="00A039F7"/>
    <w:rsid w:val="00A041FF"/>
    <w:rsid w:val="00A04833"/>
    <w:rsid w:val="00A048AA"/>
    <w:rsid w:val="00A04976"/>
    <w:rsid w:val="00A05030"/>
    <w:rsid w:val="00A05C8C"/>
    <w:rsid w:val="00A07923"/>
    <w:rsid w:val="00A07F70"/>
    <w:rsid w:val="00A1024C"/>
    <w:rsid w:val="00A12963"/>
    <w:rsid w:val="00A1430B"/>
    <w:rsid w:val="00A2114A"/>
    <w:rsid w:val="00A225FC"/>
    <w:rsid w:val="00A23BED"/>
    <w:rsid w:val="00A2405D"/>
    <w:rsid w:val="00A2643B"/>
    <w:rsid w:val="00A27218"/>
    <w:rsid w:val="00A302CF"/>
    <w:rsid w:val="00A3034E"/>
    <w:rsid w:val="00A3091F"/>
    <w:rsid w:val="00A32ECC"/>
    <w:rsid w:val="00A34529"/>
    <w:rsid w:val="00A35500"/>
    <w:rsid w:val="00A361DB"/>
    <w:rsid w:val="00A40086"/>
    <w:rsid w:val="00A41D1B"/>
    <w:rsid w:val="00A459E2"/>
    <w:rsid w:val="00A46580"/>
    <w:rsid w:val="00A46FEB"/>
    <w:rsid w:val="00A471FC"/>
    <w:rsid w:val="00A5203C"/>
    <w:rsid w:val="00A53253"/>
    <w:rsid w:val="00A55385"/>
    <w:rsid w:val="00A569BF"/>
    <w:rsid w:val="00A57FAD"/>
    <w:rsid w:val="00A600D1"/>
    <w:rsid w:val="00A60250"/>
    <w:rsid w:val="00A616A3"/>
    <w:rsid w:val="00A644C7"/>
    <w:rsid w:val="00A65AE4"/>
    <w:rsid w:val="00A65C91"/>
    <w:rsid w:val="00A70123"/>
    <w:rsid w:val="00A7382F"/>
    <w:rsid w:val="00A8389C"/>
    <w:rsid w:val="00A83961"/>
    <w:rsid w:val="00A8422B"/>
    <w:rsid w:val="00A86A58"/>
    <w:rsid w:val="00A87092"/>
    <w:rsid w:val="00A91169"/>
    <w:rsid w:val="00A9315F"/>
    <w:rsid w:val="00A95438"/>
    <w:rsid w:val="00A95698"/>
    <w:rsid w:val="00A960FD"/>
    <w:rsid w:val="00AA0C5C"/>
    <w:rsid w:val="00AA1C1E"/>
    <w:rsid w:val="00AA4A20"/>
    <w:rsid w:val="00AA584F"/>
    <w:rsid w:val="00AA6399"/>
    <w:rsid w:val="00AA7D79"/>
    <w:rsid w:val="00AB01DB"/>
    <w:rsid w:val="00AB0E2A"/>
    <w:rsid w:val="00AB2D45"/>
    <w:rsid w:val="00AB3B14"/>
    <w:rsid w:val="00AB5E68"/>
    <w:rsid w:val="00AC00C1"/>
    <w:rsid w:val="00AC0C67"/>
    <w:rsid w:val="00AC12C9"/>
    <w:rsid w:val="00AC1751"/>
    <w:rsid w:val="00AC2F85"/>
    <w:rsid w:val="00AC6F95"/>
    <w:rsid w:val="00AC7112"/>
    <w:rsid w:val="00AD0B13"/>
    <w:rsid w:val="00AD1EBD"/>
    <w:rsid w:val="00AD32B2"/>
    <w:rsid w:val="00AD4010"/>
    <w:rsid w:val="00AD71E0"/>
    <w:rsid w:val="00AE2341"/>
    <w:rsid w:val="00AE28F2"/>
    <w:rsid w:val="00AE4F19"/>
    <w:rsid w:val="00AE5025"/>
    <w:rsid w:val="00AE6893"/>
    <w:rsid w:val="00AE6EC1"/>
    <w:rsid w:val="00AE7199"/>
    <w:rsid w:val="00AF0862"/>
    <w:rsid w:val="00AF15CC"/>
    <w:rsid w:val="00AF17DC"/>
    <w:rsid w:val="00AF25B2"/>
    <w:rsid w:val="00AF4763"/>
    <w:rsid w:val="00AF5774"/>
    <w:rsid w:val="00AF5EBE"/>
    <w:rsid w:val="00AF6AA7"/>
    <w:rsid w:val="00AF75AF"/>
    <w:rsid w:val="00B00B97"/>
    <w:rsid w:val="00B01BBA"/>
    <w:rsid w:val="00B02135"/>
    <w:rsid w:val="00B02491"/>
    <w:rsid w:val="00B02BA2"/>
    <w:rsid w:val="00B03BAE"/>
    <w:rsid w:val="00B04722"/>
    <w:rsid w:val="00B05619"/>
    <w:rsid w:val="00B06412"/>
    <w:rsid w:val="00B111ED"/>
    <w:rsid w:val="00B13989"/>
    <w:rsid w:val="00B14F87"/>
    <w:rsid w:val="00B15262"/>
    <w:rsid w:val="00B15DCF"/>
    <w:rsid w:val="00B15F44"/>
    <w:rsid w:val="00B16E89"/>
    <w:rsid w:val="00B17BED"/>
    <w:rsid w:val="00B202CF"/>
    <w:rsid w:val="00B20656"/>
    <w:rsid w:val="00B21252"/>
    <w:rsid w:val="00B214E5"/>
    <w:rsid w:val="00B22B5A"/>
    <w:rsid w:val="00B24A7A"/>
    <w:rsid w:val="00B265FB"/>
    <w:rsid w:val="00B26A01"/>
    <w:rsid w:val="00B3181D"/>
    <w:rsid w:val="00B32153"/>
    <w:rsid w:val="00B32B3C"/>
    <w:rsid w:val="00B35898"/>
    <w:rsid w:val="00B36D7D"/>
    <w:rsid w:val="00B36E3D"/>
    <w:rsid w:val="00B3746D"/>
    <w:rsid w:val="00B377A0"/>
    <w:rsid w:val="00B41350"/>
    <w:rsid w:val="00B4173F"/>
    <w:rsid w:val="00B421E2"/>
    <w:rsid w:val="00B427A8"/>
    <w:rsid w:val="00B4570F"/>
    <w:rsid w:val="00B45FA0"/>
    <w:rsid w:val="00B465B1"/>
    <w:rsid w:val="00B467D9"/>
    <w:rsid w:val="00B476F3"/>
    <w:rsid w:val="00B5130F"/>
    <w:rsid w:val="00B518C1"/>
    <w:rsid w:val="00B53B8E"/>
    <w:rsid w:val="00B5412A"/>
    <w:rsid w:val="00B54297"/>
    <w:rsid w:val="00B542BA"/>
    <w:rsid w:val="00B54C7C"/>
    <w:rsid w:val="00B569C5"/>
    <w:rsid w:val="00B573FF"/>
    <w:rsid w:val="00B576CD"/>
    <w:rsid w:val="00B57978"/>
    <w:rsid w:val="00B5797C"/>
    <w:rsid w:val="00B612E4"/>
    <w:rsid w:val="00B61332"/>
    <w:rsid w:val="00B61CD0"/>
    <w:rsid w:val="00B63900"/>
    <w:rsid w:val="00B63DB9"/>
    <w:rsid w:val="00B64FE8"/>
    <w:rsid w:val="00B675A6"/>
    <w:rsid w:val="00B6777D"/>
    <w:rsid w:val="00B67F33"/>
    <w:rsid w:val="00B723FE"/>
    <w:rsid w:val="00B72C94"/>
    <w:rsid w:val="00B72D96"/>
    <w:rsid w:val="00B737F4"/>
    <w:rsid w:val="00B73DDA"/>
    <w:rsid w:val="00B74783"/>
    <w:rsid w:val="00B74CE8"/>
    <w:rsid w:val="00B755F8"/>
    <w:rsid w:val="00B762E5"/>
    <w:rsid w:val="00B76C18"/>
    <w:rsid w:val="00B77516"/>
    <w:rsid w:val="00B80C64"/>
    <w:rsid w:val="00B80F88"/>
    <w:rsid w:val="00B82382"/>
    <w:rsid w:val="00B823BB"/>
    <w:rsid w:val="00B8330D"/>
    <w:rsid w:val="00B833C2"/>
    <w:rsid w:val="00B858A0"/>
    <w:rsid w:val="00B85E95"/>
    <w:rsid w:val="00B86CB6"/>
    <w:rsid w:val="00B90316"/>
    <w:rsid w:val="00B90D87"/>
    <w:rsid w:val="00B91791"/>
    <w:rsid w:val="00B93102"/>
    <w:rsid w:val="00B9337E"/>
    <w:rsid w:val="00B93710"/>
    <w:rsid w:val="00B941BF"/>
    <w:rsid w:val="00B9439C"/>
    <w:rsid w:val="00B94709"/>
    <w:rsid w:val="00B96813"/>
    <w:rsid w:val="00B970C2"/>
    <w:rsid w:val="00B972A5"/>
    <w:rsid w:val="00BA2C36"/>
    <w:rsid w:val="00BA2D32"/>
    <w:rsid w:val="00BA4CFB"/>
    <w:rsid w:val="00BA5749"/>
    <w:rsid w:val="00BA616B"/>
    <w:rsid w:val="00BA7805"/>
    <w:rsid w:val="00BA7ADE"/>
    <w:rsid w:val="00BB2417"/>
    <w:rsid w:val="00BB2672"/>
    <w:rsid w:val="00BB3DA9"/>
    <w:rsid w:val="00BB4235"/>
    <w:rsid w:val="00BB4A2C"/>
    <w:rsid w:val="00BB5D0E"/>
    <w:rsid w:val="00BB73DA"/>
    <w:rsid w:val="00BB74C4"/>
    <w:rsid w:val="00BC39DD"/>
    <w:rsid w:val="00BC495E"/>
    <w:rsid w:val="00BC58AE"/>
    <w:rsid w:val="00BC7A24"/>
    <w:rsid w:val="00BD149E"/>
    <w:rsid w:val="00BD19D3"/>
    <w:rsid w:val="00BD39E1"/>
    <w:rsid w:val="00BD4439"/>
    <w:rsid w:val="00BD7264"/>
    <w:rsid w:val="00BE1F7F"/>
    <w:rsid w:val="00BE1F90"/>
    <w:rsid w:val="00BE2BEF"/>
    <w:rsid w:val="00BE44DB"/>
    <w:rsid w:val="00BE5C48"/>
    <w:rsid w:val="00BE5EE3"/>
    <w:rsid w:val="00BE6FD7"/>
    <w:rsid w:val="00BF2479"/>
    <w:rsid w:val="00BF2C52"/>
    <w:rsid w:val="00BF3D8A"/>
    <w:rsid w:val="00BF681E"/>
    <w:rsid w:val="00BF7EFA"/>
    <w:rsid w:val="00C00CC1"/>
    <w:rsid w:val="00C00E28"/>
    <w:rsid w:val="00C01B3B"/>
    <w:rsid w:val="00C028CC"/>
    <w:rsid w:val="00C07B23"/>
    <w:rsid w:val="00C10669"/>
    <w:rsid w:val="00C11CA8"/>
    <w:rsid w:val="00C12068"/>
    <w:rsid w:val="00C12A7E"/>
    <w:rsid w:val="00C13686"/>
    <w:rsid w:val="00C14E06"/>
    <w:rsid w:val="00C15544"/>
    <w:rsid w:val="00C158F4"/>
    <w:rsid w:val="00C160CB"/>
    <w:rsid w:val="00C17F83"/>
    <w:rsid w:val="00C2178E"/>
    <w:rsid w:val="00C221A4"/>
    <w:rsid w:val="00C23E6E"/>
    <w:rsid w:val="00C246A2"/>
    <w:rsid w:val="00C249FD"/>
    <w:rsid w:val="00C24F92"/>
    <w:rsid w:val="00C25ABB"/>
    <w:rsid w:val="00C30EDC"/>
    <w:rsid w:val="00C324CB"/>
    <w:rsid w:val="00C33A75"/>
    <w:rsid w:val="00C34EDA"/>
    <w:rsid w:val="00C353E0"/>
    <w:rsid w:val="00C36B24"/>
    <w:rsid w:val="00C36FDF"/>
    <w:rsid w:val="00C37F2D"/>
    <w:rsid w:val="00C469E6"/>
    <w:rsid w:val="00C46BA2"/>
    <w:rsid w:val="00C4739A"/>
    <w:rsid w:val="00C477B6"/>
    <w:rsid w:val="00C50260"/>
    <w:rsid w:val="00C552C9"/>
    <w:rsid w:val="00C573D9"/>
    <w:rsid w:val="00C5785D"/>
    <w:rsid w:val="00C605AB"/>
    <w:rsid w:val="00C61B6B"/>
    <w:rsid w:val="00C61E9F"/>
    <w:rsid w:val="00C62133"/>
    <w:rsid w:val="00C625BF"/>
    <w:rsid w:val="00C63B93"/>
    <w:rsid w:val="00C63D3F"/>
    <w:rsid w:val="00C63DEB"/>
    <w:rsid w:val="00C63EA5"/>
    <w:rsid w:val="00C649ED"/>
    <w:rsid w:val="00C65716"/>
    <w:rsid w:val="00C65768"/>
    <w:rsid w:val="00C73E27"/>
    <w:rsid w:val="00C74D21"/>
    <w:rsid w:val="00C74DEE"/>
    <w:rsid w:val="00C752C6"/>
    <w:rsid w:val="00C764DF"/>
    <w:rsid w:val="00C76868"/>
    <w:rsid w:val="00C769F9"/>
    <w:rsid w:val="00C808AA"/>
    <w:rsid w:val="00C826AD"/>
    <w:rsid w:val="00C837EA"/>
    <w:rsid w:val="00C83A4E"/>
    <w:rsid w:val="00C8606C"/>
    <w:rsid w:val="00C86528"/>
    <w:rsid w:val="00C8710A"/>
    <w:rsid w:val="00C90E28"/>
    <w:rsid w:val="00C91A18"/>
    <w:rsid w:val="00C92702"/>
    <w:rsid w:val="00C957B7"/>
    <w:rsid w:val="00CA43BC"/>
    <w:rsid w:val="00CA64E9"/>
    <w:rsid w:val="00CA6B2F"/>
    <w:rsid w:val="00CB1327"/>
    <w:rsid w:val="00CB1F70"/>
    <w:rsid w:val="00CB37B8"/>
    <w:rsid w:val="00CB37D0"/>
    <w:rsid w:val="00CB4CDD"/>
    <w:rsid w:val="00CB5921"/>
    <w:rsid w:val="00CB7374"/>
    <w:rsid w:val="00CC175C"/>
    <w:rsid w:val="00CC182A"/>
    <w:rsid w:val="00CC30E0"/>
    <w:rsid w:val="00CC3530"/>
    <w:rsid w:val="00CC3641"/>
    <w:rsid w:val="00CC3C3D"/>
    <w:rsid w:val="00CC4AE0"/>
    <w:rsid w:val="00CC52F3"/>
    <w:rsid w:val="00CC5D67"/>
    <w:rsid w:val="00CC645F"/>
    <w:rsid w:val="00CC6C9E"/>
    <w:rsid w:val="00CC78F8"/>
    <w:rsid w:val="00CD19BF"/>
    <w:rsid w:val="00CD27BF"/>
    <w:rsid w:val="00CD2D90"/>
    <w:rsid w:val="00CD31AC"/>
    <w:rsid w:val="00CD4D8E"/>
    <w:rsid w:val="00CD5640"/>
    <w:rsid w:val="00CD6174"/>
    <w:rsid w:val="00CD62ED"/>
    <w:rsid w:val="00CD73A7"/>
    <w:rsid w:val="00CE2373"/>
    <w:rsid w:val="00CF240B"/>
    <w:rsid w:val="00CF27FD"/>
    <w:rsid w:val="00CF2B32"/>
    <w:rsid w:val="00CF68B6"/>
    <w:rsid w:val="00CF6C88"/>
    <w:rsid w:val="00CF7095"/>
    <w:rsid w:val="00D00BB1"/>
    <w:rsid w:val="00D01097"/>
    <w:rsid w:val="00D01DC3"/>
    <w:rsid w:val="00D0391D"/>
    <w:rsid w:val="00D05346"/>
    <w:rsid w:val="00D0666F"/>
    <w:rsid w:val="00D06CAB"/>
    <w:rsid w:val="00D11440"/>
    <w:rsid w:val="00D11F87"/>
    <w:rsid w:val="00D1295C"/>
    <w:rsid w:val="00D13CE5"/>
    <w:rsid w:val="00D15726"/>
    <w:rsid w:val="00D16C10"/>
    <w:rsid w:val="00D20299"/>
    <w:rsid w:val="00D2052F"/>
    <w:rsid w:val="00D2211F"/>
    <w:rsid w:val="00D22B82"/>
    <w:rsid w:val="00D26AB1"/>
    <w:rsid w:val="00D26F2C"/>
    <w:rsid w:val="00D274CD"/>
    <w:rsid w:val="00D30888"/>
    <w:rsid w:val="00D30C41"/>
    <w:rsid w:val="00D310E7"/>
    <w:rsid w:val="00D31756"/>
    <w:rsid w:val="00D35511"/>
    <w:rsid w:val="00D40A97"/>
    <w:rsid w:val="00D42B75"/>
    <w:rsid w:val="00D43340"/>
    <w:rsid w:val="00D43F14"/>
    <w:rsid w:val="00D44ED5"/>
    <w:rsid w:val="00D45453"/>
    <w:rsid w:val="00D4777C"/>
    <w:rsid w:val="00D47D06"/>
    <w:rsid w:val="00D51710"/>
    <w:rsid w:val="00D51C8A"/>
    <w:rsid w:val="00D52B50"/>
    <w:rsid w:val="00D52CD4"/>
    <w:rsid w:val="00D53295"/>
    <w:rsid w:val="00D55D18"/>
    <w:rsid w:val="00D561DC"/>
    <w:rsid w:val="00D57E8E"/>
    <w:rsid w:val="00D610E0"/>
    <w:rsid w:val="00D622C3"/>
    <w:rsid w:val="00D6301E"/>
    <w:rsid w:val="00D63714"/>
    <w:rsid w:val="00D638F7"/>
    <w:rsid w:val="00D63D98"/>
    <w:rsid w:val="00D65486"/>
    <w:rsid w:val="00D660D4"/>
    <w:rsid w:val="00D7146A"/>
    <w:rsid w:val="00D722D7"/>
    <w:rsid w:val="00D72842"/>
    <w:rsid w:val="00D7300F"/>
    <w:rsid w:val="00D77779"/>
    <w:rsid w:val="00D81E16"/>
    <w:rsid w:val="00D84402"/>
    <w:rsid w:val="00D92DD5"/>
    <w:rsid w:val="00D939F6"/>
    <w:rsid w:val="00D96131"/>
    <w:rsid w:val="00D976BA"/>
    <w:rsid w:val="00D977B2"/>
    <w:rsid w:val="00DA1131"/>
    <w:rsid w:val="00DA1554"/>
    <w:rsid w:val="00DA362A"/>
    <w:rsid w:val="00DA40AD"/>
    <w:rsid w:val="00DA43E5"/>
    <w:rsid w:val="00DA7510"/>
    <w:rsid w:val="00DB0159"/>
    <w:rsid w:val="00DB0A6B"/>
    <w:rsid w:val="00DB22BE"/>
    <w:rsid w:val="00DB2D30"/>
    <w:rsid w:val="00DB6F01"/>
    <w:rsid w:val="00DC226F"/>
    <w:rsid w:val="00DC2AA5"/>
    <w:rsid w:val="00DC3BFD"/>
    <w:rsid w:val="00DC7D5D"/>
    <w:rsid w:val="00DD00FE"/>
    <w:rsid w:val="00DD02D9"/>
    <w:rsid w:val="00DD252C"/>
    <w:rsid w:val="00DD2648"/>
    <w:rsid w:val="00DD3E50"/>
    <w:rsid w:val="00DD464A"/>
    <w:rsid w:val="00DD4BD0"/>
    <w:rsid w:val="00DD673E"/>
    <w:rsid w:val="00DD6E2F"/>
    <w:rsid w:val="00DE0CB3"/>
    <w:rsid w:val="00DE21C3"/>
    <w:rsid w:val="00DE26A7"/>
    <w:rsid w:val="00DE2A98"/>
    <w:rsid w:val="00DE7149"/>
    <w:rsid w:val="00DE75B7"/>
    <w:rsid w:val="00DE7A12"/>
    <w:rsid w:val="00DF0F52"/>
    <w:rsid w:val="00DF16FC"/>
    <w:rsid w:val="00DF1A00"/>
    <w:rsid w:val="00DF35F3"/>
    <w:rsid w:val="00DF3951"/>
    <w:rsid w:val="00DF3C3D"/>
    <w:rsid w:val="00DF4349"/>
    <w:rsid w:val="00DF5D23"/>
    <w:rsid w:val="00DF60AF"/>
    <w:rsid w:val="00DF6460"/>
    <w:rsid w:val="00DF6E53"/>
    <w:rsid w:val="00E0158A"/>
    <w:rsid w:val="00E01E5F"/>
    <w:rsid w:val="00E03197"/>
    <w:rsid w:val="00E03C63"/>
    <w:rsid w:val="00E042B5"/>
    <w:rsid w:val="00E0444B"/>
    <w:rsid w:val="00E0469B"/>
    <w:rsid w:val="00E0495F"/>
    <w:rsid w:val="00E05A30"/>
    <w:rsid w:val="00E0774F"/>
    <w:rsid w:val="00E07B59"/>
    <w:rsid w:val="00E10B3F"/>
    <w:rsid w:val="00E12650"/>
    <w:rsid w:val="00E1457D"/>
    <w:rsid w:val="00E14644"/>
    <w:rsid w:val="00E15203"/>
    <w:rsid w:val="00E17283"/>
    <w:rsid w:val="00E20866"/>
    <w:rsid w:val="00E20D4D"/>
    <w:rsid w:val="00E224F7"/>
    <w:rsid w:val="00E249E8"/>
    <w:rsid w:val="00E24C31"/>
    <w:rsid w:val="00E255B2"/>
    <w:rsid w:val="00E25E04"/>
    <w:rsid w:val="00E260BC"/>
    <w:rsid w:val="00E27737"/>
    <w:rsid w:val="00E27B56"/>
    <w:rsid w:val="00E30B2D"/>
    <w:rsid w:val="00E32586"/>
    <w:rsid w:val="00E32CB6"/>
    <w:rsid w:val="00E33FAA"/>
    <w:rsid w:val="00E35327"/>
    <w:rsid w:val="00E35FC2"/>
    <w:rsid w:val="00E37DC9"/>
    <w:rsid w:val="00E44161"/>
    <w:rsid w:val="00E446DA"/>
    <w:rsid w:val="00E51111"/>
    <w:rsid w:val="00E512D8"/>
    <w:rsid w:val="00E52260"/>
    <w:rsid w:val="00E523B8"/>
    <w:rsid w:val="00E5417A"/>
    <w:rsid w:val="00E543F4"/>
    <w:rsid w:val="00E559EE"/>
    <w:rsid w:val="00E55E7C"/>
    <w:rsid w:val="00E569ED"/>
    <w:rsid w:val="00E56B50"/>
    <w:rsid w:val="00E56C1A"/>
    <w:rsid w:val="00E579DF"/>
    <w:rsid w:val="00E60B14"/>
    <w:rsid w:val="00E61AB9"/>
    <w:rsid w:val="00E64FE5"/>
    <w:rsid w:val="00E65131"/>
    <w:rsid w:val="00E6579A"/>
    <w:rsid w:val="00E7556B"/>
    <w:rsid w:val="00E76F31"/>
    <w:rsid w:val="00E7729D"/>
    <w:rsid w:val="00E81963"/>
    <w:rsid w:val="00E84286"/>
    <w:rsid w:val="00E84AD9"/>
    <w:rsid w:val="00E85A9D"/>
    <w:rsid w:val="00E87FFE"/>
    <w:rsid w:val="00E90B72"/>
    <w:rsid w:val="00E90DF4"/>
    <w:rsid w:val="00E92599"/>
    <w:rsid w:val="00E92F13"/>
    <w:rsid w:val="00E93A0D"/>
    <w:rsid w:val="00E94A58"/>
    <w:rsid w:val="00E96534"/>
    <w:rsid w:val="00EA1FE1"/>
    <w:rsid w:val="00EA42C7"/>
    <w:rsid w:val="00EA48CD"/>
    <w:rsid w:val="00EA4DBD"/>
    <w:rsid w:val="00EA6110"/>
    <w:rsid w:val="00EA79FC"/>
    <w:rsid w:val="00EB01E9"/>
    <w:rsid w:val="00EB2E82"/>
    <w:rsid w:val="00EB4425"/>
    <w:rsid w:val="00EB59CF"/>
    <w:rsid w:val="00EB6373"/>
    <w:rsid w:val="00EB7F62"/>
    <w:rsid w:val="00EC2B8D"/>
    <w:rsid w:val="00EC676A"/>
    <w:rsid w:val="00EC6943"/>
    <w:rsid w:val="00EC6E48"/>
    <w:rsid w:val="00ED1E94"/>
    <w:rsid w:val="00ED2D1A"/>
    <w:rsid w:val="00ED2ED7"/>
    <w:rsid w:val="00ED3C11"/>
    <w:rsid w:val="00ED4EF5"/>
    <w:rsid w:val="00ED6057"/>
    <w:rsid w:val="00ED7E37"/>
    <w:rsid w:val="00EE0629"/>
    <w:rsid w:val="00EE4A7A"/>
    <w:rsid w:val="00EE5F02"/>
    <w:rsid w:val="00EE6BDE"/>
    <w:rsid w:val="00EF07C5"/>
    <w:rsid w:val="00EF0DB0"/>
    <w:rsid w:val="00EF0E01"/>
    <w:rsid w:val="00EF1E88"/>
    <w:rsid w:val="00EF23B0"/>
    <w:rsid w:val="00EF4204"/>
    <w:rsid w:val="00EF509D"/>
    <w:rsid w:val="00EF52E3"/>
    <w:rsid w:val="00EF5B1D"/>
    <w:rsid w:val="00EF5F14"/>
    <w:rsid w:val="00EF61DD"/>
    <w:rsid w:val="00F012B1"/>
    <w:rsid w:val="00F02D1D"/>
    <w:rsid w:val="00F04450"/>
    <w:rsid w:val="00F04C82"/>
    <w:rsid w:val="00F054C4"/>
    <w:rsid w:val="00F05AA3"/>
    <w:rsid w:val="00F0638A"/>
    <w:rsid w:val="00F07A54"/>
    <w:rsid w:val="00F104D5"/>
    <w:rsid w:val="00F16C39"/>
    <w:rsid w:val="00F253DA"/>
    <w:rsid w:val="00F25EC7"/>
    <w:rsid w:val="00F26065"/>
    <w:rsid w:val="00F263BD"/>
    <w:rsid w:val="00F26C46"/>
    <w:rsid w:val="00F273C7"/>
    <w:rsid w:val="00F278CC"/>
    <w:rsid w:val="00F3029F"/>
    <w:rsid w:val="00F304F7"/>
    <w:rsid w:val="00F30DDB"/>
    <w:rsid w:val="00F341BA"/>
    <w:rsid w:val="00F37E51"/>
    <w:rsid w:val="00F40CD9"/>
    <w:rsid w:val="00F40DB6"/>
    <w:rsid w:val="00F4268B"/>
    <w:rsid w:val="00F47A71"/>
    <w:rsid w:val="00F51F3D"/>
    <w:rsid w:val="00F52B9B"/>
    <w:rsid w:val="00F5488D"/>
    <w:rsid w:val="00F60810"/>
    <w:rsid w:val="00F61660"/>
    <w:rsid w:val="00F62913"/>
    <w:rsid w:val="00F62F5E"/>
    <w:rsid w:val="00F634C7"/>
    <w:rsid w:val="00F65287"/>
    <w:rsid w:val="00F6543F"/>
    <w:rsid w:val="00F6635C"/>
    <w:rsid w:val="00F70361"/>
    <w:rsid w:val="00F70A8A"/>
    <w:rsid w:val="00F747D9"/>
    <w:rsid w:val="00F74AE4"/>
    <w:rsid w:val="00F75314"/>
    <w:rsid w:val="00F763EB"/>
    <w:rsid w:val="00F768E2"/>
    <w:rsid w:val="00F8039C"/>
    <w:rsid w:val="00F8482B"/>
    <w:rsid w:val="00F84A97"/>
    <w:rsid w:val="00F84D8E"/>
    <w:rsid w:val="00F8519F"/>
    <w:rsid w:val="00F869DB"/>
    <w:rsid w:val="00F900A8"/>
    <w:rsid w:val="00F904B0"/>
    <w:rsid w:val="00F90D4A"/>
    <w:rsid w:val="00F92AF3"/>
    <w:rsid w:val="00F931C2"/>
    <w:rsid w:val="00F93771"/>
    <w:rsid w:val="00F93E10"/>
    <w:rsid w:val="00F94097"/>
    <w:rsid w:val="00F95EA8"/>
    <w:rsid w:val="00FA0A65"/>
    <w:rsid w:val="00FA0D03"/>
    <w:rsid w:val="00FA2845"/>
    <w:rsid w:val="00FA2B00"/>
    <w:rsid w:val="00FA3D0A"/>
    <w:rsid w:val="00FA4182"/>
    <w:rsid w:val="00FA46D0"/>
    <w:rsid w:val="00FA52DB"/>
    <w:rsid w:val="00FA6450"/>
    <w:rsid w:val="00FA70F1"/>
    <w:rsid w:val="00FB02DA"/>
    <w:rsid w:val="00FB0629"/>
    <w:rsid w:val="00FB297A"/>
    <w:rsid w:val="00FB2D77"/>
    <w:rsid w:val="00FB5140"/>
    <w:rsid w:val="00FB79F9"/>
    <w:rsid w:val="00FC1888"/>
    <w:rsid w:val="00FC5B2B"/>
    <w:rsid w:val="00FC67C7"/>
    <w:rsid w:val="00FC6ECB"/>
    <w:rsid w:val="00FC7883"/>
    <w:rsid w:val="00FD024E"/>
    <w:rsid w:val="00FD067E"/>
    <w:rsid w:val="00FD0DE0"/>
    <w:rsid w:val="00FD282B"/>
    <w:rsid w:val="00FD2E27"/>
    <w:rsid w:val="00FD5AEA"/>
    <w:rsid w:val="00FD5D66"/>
    <w:rsid w:val="00FD6ECA"/>
    <w:rsid w:val="00FD7B6C"/>
    <w:rsid w:val="00FE0980"/>
    <w:rsid w:val="00FE3A6E"/>
    <w:rsid w:val="00FE677B"/>
    <w:rsid w:val="00FE6CA3"/>
    <w:rsid w:val="00FF12FB"/>
    <w:rsid w:val="00FF1CBD"/>
    <w:rsid w:val="00FF275A"/>
    <w:rsid w:val="00FF28FB"/>
    <w:rsid w:val="00FF3775"/>
    <w:rsid w:val="00FF434E"/>
    <w:rsid w:val="00FF6A86"/>
    <w:rsid w:val="00FF775C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8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848FC"/>
  </w:style>
  <w:style w:type="paragraph" w:styleId="a5">
    <w:name w:val="footer"/>
    <w:basedOn w:val="a"/>
    <w:link w:val="a6"/>
    <w:uiPriority w:val="99"/>
    <w:unhideWhenUsed/>
    <w:rsid w:val="00884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848FC"/>
  </w:style>
  <w:style w:type="paragraph" w:customStyle="1" w:styleId="Default">
    <w:name w:val="Default"/>
    <w:rsid w:val="008848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72B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2B1B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72B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2B1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72B1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72B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72B1B"/>
    <w:rPr>
      <w:rFonts w:ascii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0071C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F16C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16C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916</Words>
  <Characters>4581</Characters>
  <Application>Microsoft Office Word</Application>
  <DocSecurity>0</DocSecurity>
  <Lines>38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Salma</cp:lastModifiedBy>
  <cp:revision>15</cp:revision>
  <dcterms:created xsi:type="dcterms:W3CDTF">2019-04-15T14:57:00Z</dcterms:created>
  <dcterms:modified xsi:type="dcterms:W3CDTF">2019-04-17T05:49:00Z</dcterms:modified>
</cp:coreProperties>
</file>