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7F81" w14:textId="26D9FBF0" w:rsidR="008848FC" w:rsidRPr="004122FB" w:rsidRDefault="0081274C" w:rsidP="00072B1B">
      <w:pPr>
        <w:bidi w:val="0"/>
        <w:spacing w:after="120" w:line="360" w:lineRule="auto"/>
        <w:rPr>
          <w:ins w:id="0" w:author="Author"/>
          <w:rFonts w:asciiTheme="majorBidi" w:hAnsiTheme="majorBidi" w:cstheme="majorBidi"/>
          <w:sz w:val="24"/>
          <w:szCs w:val="24"/>
          <w:lang w:val="en-GB"/>
        </w:rPr>
      </w:pPr>
      <w:del w:id="1" w:author="Author">
        <w:r w:rsidRPr="00DB6F01" w:rsidDel="000C2822">
          <w:rPr>
            <w:rFonts w:asciiTheme="majorBidi" w:hAnsiTheme="majorBidi" w:cstheme="majorBidi"/>
            <w:sz w:val="24"/>
            <w:szCs w:val="24"/>
            <w:lang w:val="en-GB"/>
            <w:rPrChange w:id="2" w:author="Author">
              <w:rPr>
                <w:rFonts w:asciiTheme="minorBidi" w:hAnsiTheme="minorBidi"/>
              </w:rPr>
            </w:rPrChange>
          </w:rPr>
          <w:delText>Being born and living</w:delText>
        </w:r>
      </w:del>
      <w:ins w:id="3" w:author="Author">
        <w:r w:rsidR="000C2822" w:rsidRPr="004122FB">
          <w:rPr>
            <w:rFonts w:asciiTheme="majorBidi" w:hAnsiTheme="majorBidi" w:cstheme="majorBidi"/>
            <w:sz w:val="24"/>
            <w:szCs w:val="24"/>
            <w:lang w:val="en-GB"/>
          </w:rPr>
          <w:t>My lifelong experiences with</w:t>
        </w:r>
      </w:ins>
      <w:del w:id="4" w:author="Author">
        <w:r w:rsidRPr="00DB6F01" w:rsidDel="000C2822">
          <w:rPr>
            <w:rFonts w:asciiTheme="majorBidi" w:hAnsiTheme="majorBidi" w:cstheme="majorBidi"/>
            <w:sz w:val="24"/>
            <w:szCs w:val="24"/>
            <w:lang w:val="en-GB"/>
            <w:rPrChange w:id="5" w:author="Author">
              <w:rPr>
                <w:rFonts w:asciiTheme="minorBidi" w:hAnsiTheme="minorBidi"/>
              </w:rPr>
            </w:rPrChange>
          </w:rPr>
          <w:delText xml:space="preserve"> </w:delText>
        </w:r>
      </w:del>
      <w:r w:rsidRPr="00DB6F01">
        <w:rPr>
          <w:rFonts w:asciiTheme="majorBidi" w:hAnsiTheme="majorBidi" w:cstheme="majorBidi"/>
          <w:sz w:val="24"/>
          <w:szCs w:val="24"/>
          <w:lang w:val="en-GB"/>
          <w:rPrChange w:id="6" w:author="Author">
            <w:rPr>
              <w:rFonts w:asciiTheme="minorBidi" w:hAnsiTheme="minorBidi"/>
            </w:rPr>
          </w:rPrChange>
        </w:rPr>
        <w:t>in a contested ethnonational reality</w:t>
      </w:r>
      <w:ins w:id="7" w:author="Author">
        <w:r w:rsidR="000C2822" w:rsidRPr="004122FB">
          <w:rPr>
            <w:rFonts w:asciiTheme="majorBidi" w:hAnsiTheme="majorBidi" w:cstheme="majorBidi"/>
            <w:sz w:val="24"/>
            <w:szCs w:val="24"/>
            <w:lang w:val="en-GB"/>
          </w:rPr>
          <w:t>,</w:t>
        </w:r>
      </w:ins>
      <w:r w:rsidRPr="00DB6F01">
        <w:rPr>
          <w:rFonts w:asciiTheme="majorBidi" w:hAnsiTheme="majorBidi" w:cstheme="majorBidi"/>
          <w:sz w:val="24"/>
          <w:szCs w:val="24"/>
          <w:lang w:val="en-GB"/>
          <w:rPrChange w:id="8" w:author="Author">
            <w:rPr>
              <w:rFonts w:asciiTheme="minorBidi" w:hAnsiTheme="minorBidi"/>
            </w:rPr>
          </w:rPrChange>
        </w:rPr>
        <w:t xml:space="preserve"> combined with</w:t>
      </w:r>
      <w:ins w:id="9" w:author="Author">
        <w:r w:rsidR="00072B1B" w:rsidRPr="00DB6F01">
          <w:rPr>
            <w:rFonts w:asciiTheme="majorBidi" w:hAnsiTheme="majorBidi" w:cstheme="majorBidi"/>
            <w:sz w:val="24"/>
            <w:szCs w:val="24"/>
            <w:lang w:val="en-GB"/>
            <w:rPrChange w:id="10" w:author="Author">
              <w:rPr>
                <w:rFonts w:asciiTheme="majorBidi" w:hAnsiTheme="majorBidi" w:cstheme="majorBidi"/>
                <w:sz w:val="24"/>
                <w:szCs w:val="24"/>
              </w:rPr>
            </w:rPrChange>
          </w:rPr>
          <w:t xml:space="preserve"> my</w:t>
        </w:r>
      </w:ins>
      <w:r w:rsidRPr="00DB6F01">
        <w:rPr>
          <w:rFonts w:asciiTheme="majorBidi" w:hAnsiTheme="majorBidi" w:cstheme="majorBidi"/>
          <w:sz w:val="24"/>
          <w:szCs w:val="24"/>
          <w:lang w:val="en-GB"/>
          <w:rPrChange w:id="11" w:author="Author">
            <w:rPr>
              <w:rFonts w:asciiTheme="minorBidi" w:hAnsiTheme="minorBidi"/>
            </w:rPr>
          </w:rPrChange>
        </w:rPr>
        <w:t xml:space="preserve"> personal attributes</w:t>
      </w:r>
      <w:ins w:id="12" w:author="Author">
        <w:r w:rsidR="00072B1B" w:rsidRPr="00DB6F01">
          <w:rPr>
            <w:rFonts w:asciiTheme="majorBidi" w:hAnsiTheme="majorBidi" w:cstheme="majorBidi"/>
            <w:sz w:val="24"/>
            <w:szCs w:val="24"/>
            <w:lang w:val="en-GB"/>
            <w:rPrChange w:id="13" w:author="Author">
              <w:rPr>
                <w:rFonts w:asciiTheme="majorBidi" w:hAnsiTheme="majorBidi" w:cstheme="majorBidi"/>
                <w:sz w:val="24"/>
                <w:szCs w:val="24"/>
              </w:rPr>
            </w:rPrChange>
          </w:rPr>
          <w:t xml:space="preserve">—in particular, a </w:t>
        </w:r>
      </w:ins>
      <w:del w:id="14" w:author="Author">
        <w:r w:rsidRPr="00DB6F01" w:rsidDel="00072B1B">
          <w:rPr>
            <w:rFonts w:asciiTheme="majorBidi" w:hAnsiTheme="majorBidi" w:cstheme="majorBidi"/>
            <w:sz w:val="24"/>
            <w:szCs w:val="24"/>
            <w:lang w:val="en-GB"/>
            <w:rPrChange w:id="15" w:author="Author">
              <w:rPr>
                <w:rFonts w:asciiTheme="minorBidi" w:hAnsiTheme="minorBidi"/>
              </w:rPr>
            </w:rPrChange>
          </w:rPr>
          <w:delText xml:space="preserve"> namely </w:delText>
        </w:r>
      </w:del>
      <w:r w:rsidRPr="00DB6F01">
        <w:rPr>
          <w:rFonts w:asciiTheme="majorBidi" w:hAnsiTheme="majorBidi" w:cstheme="majorBidi"/>
          <w:sz w:val="24"/>
          <w:szCs w:val="24"/>
          <w:lang w:val="en-GB"/>
          <w:rPrChange w:id="16" w:author="Author">
            <w:rPr>
              <w:rFonts w:asciiTheme="minorBidi" w:hAnsiTheme="minorBidi"/>
            </w:rPr>
          </w:rPrChange>
        </w:rPr>
        <w:t xml:space="preserve">sharp intellectual mind, creativity, curiosity, </w:t>
      </w:r>
      <w:ins w:id="17" w:author="Author">
        <w:r w:rsidR="00072B1B" w:rsidRPr="00DB6F01">
          <w:rPr>
            <w:rFonts w:asciiTheme="majorBidi" w:hAnsiTheme="majorBidi" w:cstheme="majorBidi"/>
            <w:sz w:val="24"/>
            <w:szCs w:val="24"/>
            <w:lang w:val="en-GB"/>
            <w:rPrChange w:id="18" w:author="Author">
              <w:rPr>
                <w:rFonts w:asciiTheme="majorBidi" w:hAnsiTheme="majorBidi" w:cstheme="majorBidi"/>
                <w:sz w:val="24"/>
                <w:szCs w:val="24"/>
              </w:rPr>
            </w:rPrChange>
          </w:rPr>
          <w:t xml:space="preserve">an </w:t>
        </w:r>
      </w:ins>
      <w:r w:rsidRPr="00DB6F01">
        <w:rPr>
          <w:rFonts w:asciiTheme="majorBidi" w:hAnsiTheme="majorBidi" w:cstheme="majorBidi"/>
          <w:sz w:val="24"/>
          <w:szCs w:val="24"/>
          <w:lang w:val="en-GB"/>
          <w:rPrChange w:id="19" w:author="Author">
            <w:rPr>
              <w:rFonts w:asciiTheme="minorBidi" w:hAnsiTheme="minorBidi"/>
            </w:rPr>
          </w:rPrChange>
        </w:rPr>
        <w:t xml:space="preserve">ability to work independently and </w:t>
      </w:r>
      <w:ins w:id="20" w:author="Author">
        <w:r w:rsidR="0031732A" w:rsidRPr="00DB6F01">
          <w:rPr>
            <w:rFonts w:asciiTheme="majorBidi" w:hAnsiTheme="majorBidi" w:cstheme="majorBidi"/>
            <w:sz w:val="24"/>
            <w:szCs w:val="24"/>
            <w:lang w:val="en-GB"/>
            <w:rPrChange w:id="21" w:author="Author">
              <w:rPr>
                <w:rFonts w:asciiTheme="majorBidi" w:hAnsiTheme="majorBidi" w:cstheme="majorBidi"/>
                <w:sz w:val="24"/>
                <w:szCs w:val="24"/>
              </w:rPr>
            </w:rPrChange>
          </w:rPr>
          <w:t xml:space="preserve">a </w:t>
        </w:r>
      </w:ins>
      <w:r w:rsidRPr="00DB6F01">
        <w:rPr>
          <w:rFonts w:asciiTheme="majorBidi" w:hAnsiTheme="majorBidi" w:cstheme="majorBidi"/>
          <w:sz w:val="24"/>
          <w:szCs w:val="24"/>
          <w:lang w:val="en-GB"/>
          <w:rPrChange w:id="22" w:author="Author">
            <w:rPr>
              <w:rFonts w:asciiTheme="minorBidi" w:hAnsiTheme="minorBidi"/>
            </w:rPr>
          </w:rPrChange>
        </w:rPr>
        <w:t xml:space="preserve">high sensitivity to </w:t>
      </w:r>
      <w:ins w:id="23" w:author="Author">
        <w:r w:rsidR="00072B1B" w:rsidRPr="00DB6F01">
          <w:rPr>
            <w:rFonts w:asciiTheme="majorBidi" w:hAnsiTheme="majorBidi" w:cstheme="majorBidi"/>
            <w:sz w:val="24"/>
            <w:szCs w:val="24"/>
            <w:lang w:val="en-GB"/>
            <w:rPrChange w:id="24" w:author="Author">
              <w:rPr>
                <w:rFonts w:asciiTheme="majorBidi" w:hAnsiTheme="majorBidi" w:cstheme="majorBidi"/>
                <w:sz w:val="24"/>
                <w:szCs w:val="24"/>
              </w:rPr>
            </w:rPrChange>
          </w:rPr>
          <w:t xml:space="preserve">social </w:t>
        </w:r>
      </w:ins>
      <w:r w:rsidRPr="00DB6F01">
        <w:rPr>
          <w:rFonts w:asciiTheme="majorBidi" w:hAnsiTheme="majorBidi" w:cstheme="majorBidi"/>
          <w:sz w:val="24"/>
          <w:szCs w:val="24"/>
          <w:lang w:val="en-GB"/>
          <w:rPrChange w:id="25" w:author="Author">
            <w:rPr>
              <w:rFonts w:asciiTheme="minorBidi" w:hAnsiTheme="minorBidi"/>
            </w:rPr>
          </w:rPrChange>
        </w:rPr>
        <w:t>justice and human right</w:t>
      </w:r>
      <w:ins w:id="26" w:author="Author">
        <w:r w:rsidR="00072B1B" w:rsidRPr="00DB6F01">
          <w:rPr>
            <w:rFonts w:asciiTheme="majorBidi" w:hAnsiTheme="majorBidi" w:cstheme="majorBidi"/>
            <w:sz w:val="24"/>
            <w:szCs w:val="24"/>
            <w:lang w:val="en-GB"/>
            <w:rPrChange w:id="27" w:author="Author">
              <w:rPr>
                <w:rFonts w:asciiTheme="majorBidi" w:hAnsiTheme="majorBidi" w:cstheme="majorBidi"/>
                <w:sz w:val="24"/>
                <w:szCs w:val="24"/>
              </w:rPr>
            </w:rPrChange>
          </w:rPr>
          <w:t>s</w:t>
        </w:r>
      </w:ins>
      <w:r w:rsidRPr="00DB6F01">
        <w:rPr>
          <w:rFonts w:asciiTheme="majorBidi" w:hAnsiTheme="majorBidi" w:cstheme="majorBidi"/>
          <w:sz w:val="24"/>
          <w:szCs w:val="24"/>
          <w:lang w:val="en-GB"/>
          <w:rPrChange w:id="28" w:author="Author">
            <w:rPr>
              <w:rFonts w:asciiTheme="minorBidi" w:hAnsiTheme="minorBidi"/>
            </w:rPr>
          </w:rPrChange>
        </w:rPr>
        <w:t xml:space="preserve"> issues</w:t>
      </w:r>
      <w:ins w:id="29" w:author="Author">
        <w:r w:rsidR="00072B1B" w:rsidRPr="00DB6F01">
          <w:rPr>
            <w:rFonts w:asciiTheme="majorBidi" w:hAnsiTheme="majorBidi" w:cstheme="majorBidi"/>
            <w:sz w:val="24"/>
            <w:szCs w:val="24"/>
            <w:lang w:val="en-GB"/>
            <w:rPrChange w:id="30" w:author="Author">
              <w:rPr>
                <w:rFonts w:asciiTheme="majorBidi" w:hAnsiTheme="majorBidi" w:cstheme="majorBidi"/>
                <w:sz w:val="24"/>
                <w:szCs w:val="24"/>
              </w:rPr>
            </w:rPrChange>
          </w:rPr>
          <w:t>—</w:t>
        </w:r>
        <w:r w:rsidR="0031732A" w:rsidRPr="00DB6F01">
          <w:rPr>
            <w:rFonts w:asciiTheme="majorBidi" w:hAnsiTheme="majorBidi" w:cstheme="majorBidi"/>
            <w:sz w:val="24"/>
            <w:szCs w:val="24"/>
            <w:lang w:val="en-GB"/>
            <w:rPrChange w:id="31" w:author="Author">
              <w:rPr>
                <w:rFonts w:asciiTheme="majorBidi" w:hAnsiTheme="majorBidi" w:cstheme="majorBidi"/>
                <w:sz w:val="24"/>
                <w:szCs w:val="24"/>
              </w:rPr>
            </w:rPrChange>
          </w:rPr>
          <w:t>ha</w:t>
        </w:r>
        <w:r w:rsidR="000C2822" w:rsidRPr="004122FB">
          <w:rPr>
            <w:rFonts w:asciiTheme="majorBidi" w:hAnsiTheme="majorBidi" w:cstheme="majorBidi"/>
            <w:sz w:val="24"/>
            <w:szCs w:val="24"/>
            <w:lang w:val="en-GB"/>
          </w:rPr>
          <w:t>ve</w:t>
        </w:r>
        <w:r w:rsidR="0031732A" w:rsidRPr="00DB6F01">
          <w:rPr>
            <w:rFonts w:asciiTheme="majorBidi" w:hAnsiTheme="majorBidi" w:cstheme="majorBidi"/>
            <w:sz w:val="24"/>
            <w:szCs w:val="24"/>
            <w:lang w:val="en-GB"/>
            <w:rPrChange w:id="32" w:author="Author">
              <w:rPr>
                <w:rFonts w:asciiTheme="majorBidi" w:hAnsiTheme="majorBidi" w:cstheme="majorBidi"/>
                <w:sz w:val="24"/>
                <w:szCs w:val="24"/>
              </w:rPr>
            </w:rPrChange>
          </w:rPr>
          <w:t xml:space="preserve"> </w:t>
        </w:r>
      </w:ins>
      <w:del w:id="33" w:author="Author">
        <w:r w:rsidRPr="00DB6F01" w:rsidDel="00072B1B">
          <w:rPr>
            <w:rFonts w:asciiTheme="majorBidi" w:hAnsiTheme="majorBidi" w:cstheme="majorBidi"/>
            <w:sz w:val="24"/>
            <w:szCs w:val="24"/>
            <w:lang w:val="en-GB"/>
            <w:rPrChange w:id="34" w:author="Author">
              <w:rPr>
                <w:rFonts w:asciiTheme="minorBidi" w:hAnsiTheme="minorBidi"/>
              </w:rPr>
            </w:rPrChange>
          </w:rPr>
          <w:delText xml:space="preserve"> both did direct</w:delText>
        </w:r>
      </w:del>
      <w:ins w:id="35" w:author="Author">
        <w:r w:rsidR="00072B1B" w:rsidRPr="00DB6F01">
          <w:rPr>
            <w:rFonts w:asciiTheme="majorBidi" w:hAnsiTheme="majorBidi" w:cstheme="majorBidi"/>
            <w:sz w:val="24"/>
            <w:szCs w:val="24"/>
            <w:lang w:val="en-GB"/>
            <w:rPrChange w:id="36" w:author="Author">
              <w:rPr>
                <w:rFonts w:asciiTheme="majorBidi" w:hAnsiTheme="majorBidi" w:cstheme="majorBidi"/>
                <w:sz w:val="24"/>
                <w:szCs w:val="24"/>
              </w:rPr>
            </w:rPrChange>
          </w:rPr>
          <w:t>informed and directed</w:t>
        </w:r>
      </w:ins>
      <w:r w:rsidRPr="00DB6F01">
        <w:rPr>
          <w:rFonts w:asciiTheme="majorBidi" w:hAnsiTheme="majorBidi" w:cstheme="majorBidi"/>
          <w:sz w:val="24"/>
          <w:szCs w:val="24"/>
          <w:lang w:val="en-GB"/>
          <w:rPrChange w:id="37" w:author="Author">
            <w:rPr>
              <w:rFonts w:asciiTheme="minorBidi" w:hAnsiTheme="minorBidi"/>
            </w:rPr>
          </w:rPrChange>
        </w:rPr>
        <w:t xml:space="preserve"> my</w:t>
      </w:r>
      <w:r w:rsidR="003B77CD" w:rsidRPr="00DB6F01">
        <w:rPr>
          <w:rFonts w:asciiTheme="majorBidi" w:hAnsiTheme="majorBidi" w:cstheme="majorBidi"/>
          <w:sz w:val="24"/>
          <w:szCs w:val="24"/>
          <w:lang w:val="en-GB"/>
          <w:rPrChange w:id="38" w:author="Author">
            <w:rPr>
              <w:rFonts w:asciiTheme="minorBidi" w:hAnsiTheme="minorBidi"/>
            </w:rPr>
          </w:rPrChange>
        </w:rPr>
        <w:t xml:space="preserve"> choices </w:t>
      </w:r>
      <w:ins w:id="39" w:author="Author">
        <w:r w:rsidR="0031732A" w:rsidRPr="00DB6F01">
          <w:rPr>
            <w:rFonts w:asciiTheme="majorBidi" w:hAnsiTheme="majorBidi" w:cstheme="majorBidi"/>
            <w:sz w:val="24"/>
            <w:szCs w:val="24"/>
            <w:lang w:val="en-GB"/>
            <w:rPrChange w:id="40" w:author="Author">
              <w:rPr>
                <w:rFonts w:asciiTheme="majorBidi" w:hAnsiTheme="majorBidi" w:cstheme="majorBidi"/>
                <w:sz w:val="24"/>
                <w:szCs w:val="24"/>
              </w:rPr>
            </w:rPrChange>
          </w:rPr>
          <w:t xml:space="preserve">both </w:t>
        </w:r>
      </w:ins>
      <w:r w:rsidR="003B77CD" w:rsidRPr="00DB6F01">
        <w:rPr>
          <w:rFonts w:asciiTheme="majorBidi" w:hAnsiTheme="majorBidi" w:cstheme="majorBidi"/>
          <w:sz w:val="24"/>
          <w:szCs w:val="24"/>
          <w:lang w:val="en-GB"/>
          <w:rPrChange w:id="41" w:author="Author">
            <w:rPr>
              <w:rFonts w:asciiTheme="minorBidi" w:hAnsiTheme="minorBidi"/>
            </w:rPr>
          </w:rPrChange>
        </w:rPr>
        <w:t xml:space="preserve">in </w:t>
      </w:r>
      <w:del w:id="42" w:author="Author">
        <w:r w:rsidR="003B77CD" w:rsidRPr="00DB6F01" w:rsidDel="00072B1B">
          <w:rPr>
            <w:rFonts w:asciiTheme="majorBidi" w:hAnsiTheme="majorBidi" w:cstheme="majorBidi"/>
            <w:sz w:val="24"/>
            <w:szCs w:val="24"/>
            <w:lang w:val="en-GB"/>
            <w:rPrChange w:id="43" w:author="Author">
              <w:rPr>
                <w:rFonts w:asciiTheme="minorBidi" w:hAnsiTheme="minorBidi"/>
              </w:rPr>
            </w:rPrChange>
          </w:rPr>
          <w:delText xml:space="preserve">the </w:delText>
        </w:r>
      </w:del>
      <w:r w:rsidR="003B77CD" w:rsidRPr="00DB6F01">
        <w:rPr>
          <w:rFonts w:asciiTheme="majorBidi" w:hAnsiTheme="majorBidi" w:cstheme="majorBidi"/>
          <w:sz w:val="24"/>
          <w:szCs w:val="24"/>
          <w:lang w:val="en-GB"/>
          <w:rPrChange w:id="44" w:author="Author">
            <w:rPr>
              <w:rFonts w:asciiTheme="minorBidi" w:hAnsiTheme="minorBidi"/>
            </w:rPr>
          </w:rPrChange>
        </w:rPr>
        <w:t xml:space="preserve">academia and </w:t>
      </w:r>
      <w:del w:id="45" w:author="Author">
        <w:r w:rsidR="003B77CD" w:rsidRPr="00DB6F01" w:rsidDel="00072B1B">
          <w:rPr>
            <w:rFonts w:asciiTheme="majorBidi" w:hAnsiTheme="majorBidi" w:cstheme="majorBidi"/>
            <w:sz w:val="24"/>
            <w:szCs w:val="24"/>
            <w:lang w:val="en-GB"/>
            <w:rPrChange w:id="46" w:author="Author">
              <w:rPr>
                <w:rFonts w:asciiTheme="minorBidi" w:hAnsiTheme="minorBidi"/>
              </w:rPr>
            </w:rPrChange>
          </w:rPr>
          <w:delText xml:space="preserve">the </w:delText>
        </w:r>
      </w:del>
      <w:ins w:id="47" w:author="Author">
        <w:r w:rsidR="00072B1B" w:rsidRPr="00DB6F01">
          <w:rPr>
            <w:rFonts w:asciiTheme="majorBidi" w:hAnsiTheme="majorBidi" w:cstheme="majorBidi"/>
            <w:sz w:val="24"/>
            <w:szCs w:val="24"/>
            <w:lang w:val="en-GB"/>
            <w:rPrChange w:id="48" w:author="Author">
              <w:rPr>
                <w:rFonts w:asciiTheme="majorBidi" w:hAnsiTheme="majorBidi" w:cstheme="majorBidi"/>
                <w:sz w:val="24"/>
                <w:szCs w:val="24"/>
              </w:rPr>
            </w:rPrChange>
          </w:rPr>
          <w:t>my</w:t>
        </w:r>
        <w:r w:rsidR="00072B1B" w:rsidRPr="00DB6F01">
          <w:rPr>
            <w:rFonts w:asciiTheme="majorBidi" w:hAnsiTheme="majorBidi" w:cstheme="majorBidi"/>
            <w:sz w:val="24"/>
            <w:szCs w:val="24"/>
            <w:lang w:val="en-GB"/>
            <w:rPrChange w:id="49" w:author="Author">
              <w:rPr>
                <w:rFonts w:asciiTheme="minorBidi" w:hAnsiTheme="minorBidi"/>
              </w:rPr>
            </w:rPrChange>
          </w:rPr>
          <w:t xml:space="preserve"> </w:t>
        </w:r>
      </w:ins>
      <w:r w:rsidRPr="00DB6F01">
        <w:rPr>
          <w:rFonts w:asciiTheme="majorBidi" w:hAnsiTheme="majorBidi" w:cstheme="majorBidi"/>
          <w:sz w:val="24"/>
          <w:szCs w:val="24"/>
          <w:lang w:val="en-GB"/>
          <w:rPrChange w:id="50" w:author="Author">
            <w:rPr>
              <w:rFonts w:asciiTheme="minorBidi" w:hAnsiTheme="minorBidi"/>
            </w:rPr>
          </w:rPrChange>
        </w:rPr>
        <w:t>professional life</w:t>
      </w:r>
      <w:del w:id="51" w:author="Author">
        <w:r w:rsidR="003B77CD" w:rsidRPr="00DB6F01" w:rsidDel="00072B1B">
          <w:rPr>
            <w:rFonts w:asciiTheme="majorBidi" w:hAnsiTheme="majorBidi" w:cstheme="majorBidi"/>
            <w:sz w:val="24"/>
            <w:szCs w:val="24"/>
            <w:lang w:val="en-GB"/>
            <w:rPrChange w:id="52" w:author="Author">
              <w:rPr>
                <w:rFonts w:asciiTheme="minorBidi" w:hAnsiTheme="minorBidi"/>
              </w:rPr>
            </w:rPrChange>
          </w:rPr>
          <w:delText xml:space="preserve"> as well</w:delText>
        </w:r>
      </w:del>
      <w:r w:rsidRPr="00DB6F01">
        <w:rPr>
          <w:rFonts w:asciiTheme="majorBidi" w:hAnsiTheme="majorBidi" w:cstheme="majorBidi"/>
          <w:sz w:val="24"/>
          <w:szCs w:val="24"/>
          <w:rtl/>
          <w:lang w:val="en-GB"/>
          <w:rPrChange w:id="53" w:author="Author">
            <w:rPr>
              <w:rFonts w:asciiTheme="minorBidi" w:hAnsiTheme="minorBidi"/>
              <w:rtl/>
            </w:rPr>
          </w:rPrChange>
        </w:rPr>
        <w:t>.</w:t>
      </w:r>
    </w:p>
    <w:p w14:paraId="742EB06B" w14:textId="440BD008" w:rsidR="0031732A" w:rsidRPr="00DB6F01" w:rsidDel="0031732A" w:rsidRDefault="0031732A" w:rsidP="00DB6F01">
      <w:pPr>
        <w:bidi w:val="0"/>
        <w:spacing w:after="120" w:line="360" w:lineRule="auto"/>
        <w:rPr>
          <w:del w:id="54" w:author="Author"/>
          <w:rFonts w:asciiTheme="majorBidi" w:hAnsiTheme="majorBidi" w:cstheme="majorBidi"/>
          <w:sz w:val="24"/>
          <w:szCs w:val="24"/>
          <w:lang w:val="en-GB"/>
          <w:rPrChange w:id="55" w:author="Author">
            <w:rPr>
              <w:del w:id="56" w:author="Author"/>
              <w:rFonts w:asciiTheme="minorBidi" w:hAnsiTheme="minorBidi"/>
            </w:rPr>
          </w:rPrChange>
        </w:rPr>
        <w:pPrChange w:id="57" w:author="Author">
          <w:pPr>
            <w:bidi w:val="0"/>
            <w:spacing w:line="360" w:lineRule="auto"/>
            <w:jc w:val="both"/>
          </w:pPr>
        </w:pPrChange>
      </w:pPr>
    </w:p>
    <w:p w14:paraId="2DB066E9" w14:textId="7F495EE2" w:rsidR="008848FC" w:rsidRPr="00DB6F01" w:rsidRDefault="003B77CD" w:rsidP="00DB6F01">
      <w:pPr>
        <w:bidi w:val="0"/>
        <w:spacing w:after="120" w:line="360" w:lineRule="auto"/>
        <w:rPr>
          <w:rFonts w:asciiTheme="majorBidi" w:hAnsiTheme="majorBidi" w:cstheme="majorBidi"/>
          <w:sz w:val="24"/>
          <w:szCs w:val="24"/>
          <w:lang w:val="en-GB"/>
          <w:rPrChange w:id="58" w:author="Author">
            <w:rPr>
              <w:rFonts w:asciiTheme="minorBidi" w:hAnsiTheme="minorBidi"/>
            </w:rPr>
          </w:rPrChange>
        </w:rPr>
        <w:pPrChange w:id="59" w:author="Author">
          <w:pPr>
            <w:bidi w:val="0"/>
            <w:spacing w:line="360" w:lineRule="auto"/>
            <w:jc w:val="both"/>
          </w:pPr>
        </w:pPrChange>
      </w:pPr>
      <w:del w:id="60" w:author="Author">
        <w:r w:rsidRPr="00DB6F01" w:rsidDel="00072B1B">
          <w:rPr>
            <w:rFonts w:asciiTheme="majorBidi" w:hAnsiTheme="majorBidi" w:cstheme="majorBidi"/>
            <w:sz w:val="24"/>
            <w:szCs w:val="24"/>
            <w:lang w:val="en-GB"/>
            <w:rPrChange w:id="61" w:author="Author">
              <w:rPr>
                <w:rFonts w:asciiTheme="minorBidi" w:hAnsiTheme="minorBidi"/>
              </w:rPr>
            </w:rPrChange>
          </w:rPr>
          <w:delText>DPU</w:delText>
        </w:r>
        <w:r w:rsidR="0081274C" w:rsidRPr="00DB6F01" w:rsidDel="00072B1B">
          <w:rPr>
            <w:rFonts w:asciiTheme="majorBidi" w:hAnsiTheme="majorBidi" w:cstheme="majorBidi"/>
            <w:sz w:val="24"/>
            <w:szCs w:val="24"/>
            <w:lang w:val="en-GB"/>
            <w:rPrChange w:id="62" w:author="Author">
              <w:rPr>
                <w:rFonts w:asciiTheme="minorBidi" w:hAnsiTheme="minorBidi"/>
              </w:rPr>
            </w:rPrChange>
          </w:rPr>
          <w:delText xml:space="preserve"> (The</w:delText>
        </w:r>
      </w:del>
      <w:ins w:id="63" w:author="Author">
        <w:r w:rsidR="00072B1B" w:rsidRPr="00DB6F01">
          <w:rPr>
            <w:rFonts w:asciiTheme="majorBidi" w:hAnsiTheme="majorBidi" w:cstheme="majorBidi"/>
            <w:sz w:val="24"/>
            <w:szCs w:val="24"/>
            <w:lang w:val="en-GB"/>
            <w:rPrChange w:id="64" w:author="Author">
              <w:rPr>
                <w:rFonts w:asciiTheme="majorBidi" w:hAnsiTheme="majorBidi" w:cstheme="majorBidi"/>
                <w:sz w:val="24"/>
                <w:szCs w:val="24"/>
              </w:rPr>
            </w:rPrChange>
          </w:rPr>
          <w:t>I strongly believe that the</w:t>
        </w:r>
      </w:ins>
      <w:r w:rsidR="0081274C" w:rsidRPr="00DB6F01">
        <w:rPr>
          <w:rFonts w:asciiTheme="majorBidi" w:hAnsiTheme="majorBidi" w:cstheme="majorBidi"/>
          <w:sz w:val="24"/>
          <w:szCs w:val="24"/>
          <w:lang w:val="en-GB"/>
          <w:rPrChange w:id="65" w:author="Author">
            <w:rPr>
              <w:rFonts w:asciiTheme="minorBidi" w:hAnsiTheme="minorBidi"/>
            </w:rPr>
          </w:rPrChange>
        </w:rPr>
        <w:t xml:space="preserve"> Development Planning Unit at </w:t>
      </w:r>
      <w:del w:id="66" w:author="Author">
        <w:r w:rsidR="0081274C" w:rsidRPr="00DB6F01" w:rsidDel="000C2822">
          <w:rPr>
            <w:rFonts w:asciiTheme="majorBidi" w:hAnsiTheme="majorBidi" w:cstheme="majorBidi"/>
            <w:sz w:val="24"/>
            <w:szCs w:val="24"/>
            <w:lang w:val="en-GB"/>
            <w:rPrChange w:id="67" w:author="Author">
              <w:rPr>
                <w:rFonts w:asciiTheme="minorBidi" w:hAnsiTheme="minorBidi"/>
              </w:rPr>
            </w:rPrChange>
          </w:rPr>
          <w:delText xml:space="preserve">the </w:delText>
        </w:r>
      </w:del>
      <w:ins w:id="68" w:author="Author">
        <w:r w:rsidR="000C2822" w:rsidRPr="004122FB">
          <w:rPr>
            <w:rFonts w:asciiTheme="majorBidi" w:hAnsiTheme="majorBidi" w:cstheme="majorBidi"/>
            <w:sz w:val="24"/>
            <w:szCs w:val="24"/>
            <w:lang w:val="en-GB"/>
          </w:rPr>
          <w:t>UCL's</w:t>
        </w:r>
        <w:r w:rsidR="000C2822" w:rsidRPr="00DB6F01">
          <w:rPr>
            <w:rFonts w:asciiTheme="majorBidi" w:hAnsiTheme="majorBidi" w:cstheme="majorBidi"/>
            <w:sz w:val="24"/>
            <w:szCs w:val="24"/>
            <w:lang w:val="en-GB"/>
            <w:rPrChange w:id="69" w:author="Author">
              <w:rPr>
                <w:rFonts w:asciiTheme="minorBidi" w:hAnsiTheme="minorBidi"/>
              </w:rPr>
            </w:rPrChange>
          </w:rPr>
          <w:t xml:space="preserve"> </w:t>
        </w:r>
      </w:ins>
      <w:r w:rsidR="0081274C" w:rsidRPr="00DB6F01">
        <w:rPr>
          <w:rFonts w:asciiTheme="majorBidi" w:hAnsiTheme="majorBidi" w:cstheme="majorBidi"/>
          <w:sz w:val="24"/>
          <w:szCs w:val="24"/>
          <w:lang w:val="en-GB"/>
          <w:rPrChange w:id="70" w:author="Author">
            <w:rPr>
              <w:rFonts w:asciiTheme="minorBidi" w:hAnsiTheme="minorBidi"/>
            </w:rPr>
          </w:rPrChange>
        </w:rPr>
        <w:t xml:space="preserve">Bartlett </w:t>
      </w:r>
      <w:del w:id="71" w:author="Author">
        <w:r w:rsidR="00805D84" w:rsidRPr="00DB6F01" w:rsidDel="00072B1B">
          <w:rPr>
            <w:rFonts w:asciiTheme="majorBidi" w:hAnsiTheme="majorBidi" w:cstheme="majorBidi"/>
            <w:sz w:val="24"/>
            <w:szCs w:val="24"/>
            <w:lang w:val="en-GB"/>
            <w:rPrChange w:id="72" w:author="Author">
              <w:rPr>
                <w:rFonts w:asciiTheme="minorBidi" w:hAnsiTheme="minorBidi"/>
              </w:rPr>
            </w:rPrChange>
          </w:rPr>
          <w:delText xml:space="preserve">UCL`s </w:delText>
        </w:r>
      </w:del>
      <w:r w:rsidR="00805D84" w:rsidRPr="00DB6F01">
        <w:rPr>
          <w:rFonts w:asciiTheme="majorBidi" w:hAnsiTheme="majorBidi" w:cstheme="majorBidi"/>
          <w:sz w:val="24"/>
          <w:szCs w:val="24"/>
          <w:lang w:val="en-GB"/>
          <w:rPrChange w:id="73" w:author="Author">
            <w:rPr>
              <w:rFonts w:asciiTheme="minorBidi" w:hAnsiTheme="minorBidi"/>
            </w:rPr>
          </w:rPrChange>
        </w:rPr>
        <w:t>Faculty of the Built Environment</w:t>
      </w:r>
      <w:del w:id="74" w:author="Author">
        <w:r w:rsidR="0081274C" w:rsidRPr="00DB6F01" w:rsidDel="00072B1B">
          <w:rPr>
            <w:rFonts w:asciiTheme="majorBidi" w:hAnsiTheme="majorBidi" w:cstheme="majorBidi"/>
            <w:sz w:val="24"/>
            <w:szCs w:val="24"/>
            <w:lang w:val="en-GB"/>
            <w:rPrChange w:id="75" w:author="Author">
              <w:rPr>
                <w:rFonts w:asciiTheme="minorBidi" w:hAnsiTheme="minorBidi"/>
              </w:rPr>
            </w:rPrChange>
          </w:rPr>
          <w:delText>)</w:delText>
        </w:r>
      </w:del>
      <w:r w:rsidR="0081274C" w:rsidRPr="00DB6F01">
        <w:rPr>
          <w:rFonts w:asciiTheme="majorBidi" w:hAnsiTheme="majorBidi" w:cstheme="majorBidi"/>
          <w:sz w:val="24"/>
          <w:szCs w:val="24"/>
          <w:lang w:val="en-GB"/>
          <w:rPrChange w:id="76" w:author="Author">
            <w:rPr>
              <w:rFonts w:asciiTheme="minorBidi" w:hAnsiTheme="minorBidi"/>
            </w:rPr>
          </w:rPrChange>
        </w:rPr>
        <w:t xml:space="preserve"> </w:t>
      </w:r>
      <w:del w:id="77" w:author="Author">
        <w:r w:rsidR="0081274C" w:rsidRPr="00DB6F01" w:rsidDel="00072B1B">
          <w:rPr>
            <w:rFonts w:asciiTheme="majorBidi" w:hAnsiTheme="majorBidi" w:cstheme="majorBidi"/>
            <w:sz w:val="24"/>
            <w:szCs w:val="24"/>
            <w:lang w:val="en-GB"/>
            <w:rPrChange w:id="78" w:author="Author">
              <w:rPr>
                <w:rFonts w:asciiTheme="minorBidi" w:hAnsiTheme="minorBidi"/>
              </w:rPr>
            </w:rPrChange>
          </w:rPr>
          <w:delText xml:space="preserve">as a leading institute, </w:delText>
        </w:r>
      </w:del>
      <w:r w:rsidR="0081274C" w:rsidRPr="00DB6F01">
        <w:rPr>
          <w:rFonts w:asciiTheme="majorBidi" w:hAnsiTheme="majorBidi" w:cstheme="majorBidi"/>
          <w:sz w:val="24"/>
          <w:szCs w:val="24"/>
          <w:lang w:val="en-GB"/>
          <w:rPrChange w:id="79" w:author="Author">
            <w:rPr>
              <w:rFonts w:asciiTheme="minorBidi" w:hAnsiTheme="minorBidi"/>
            </w:rPr>
          </w:rPrChange>
        </w:rPr>
        <w:t xml:space="preserve">is the </w:t>
      </w:r>
      <w:del w:id="80" w:author="Author">
        <w:r w:rsidR="0081274C" w:rsidRPr="00DB6F01" w:rsidDel="00072B1B">
          <w:rPr>
            <w:rFonts w:asciiTheme="majorBidi" w:hAnsiTheme="majorBidi" w:cstheme="majorBidi"/>
            <w:sz w:val="24"/>
            <w:szCs w:val="24"/>
            <w:lang w:val="en-GB"/>
            <w:rPrChange w:id="81" w:author="Author">
              <w:rPr>
                <w:rFonts w:asciiTheme="minorBidi" w:hAnsiTheme="minorBidi"/>
              </w:rPr>
            </w:rPrChange>
          </w:rPr>
          <w:delText xml:space="preserve">right </w:delText>
        </w:r>
      </w:del>
      <w:ins w:id="82" w:author="Author">
        <w:r w:rsidR="00072B1B" w:rsidRPr="00DB6F01">
          <w:rPr>
            <w:rFonts w:asciiTheme="majorBidi" w:hAnsiTheme="majorBidi" w:cstheme="majorBidi"/>
            <w:sz w:val="24"/>
            <w:szCs w:val="24"/>
            <w:lang w:val="en-GB"/>
            <w:rPrChange w:id="83" w:author="Author">
              <w:rPr>
                <w:rFonts w:asciiTheme="majorBidi" w:hAnsiTheme="majorBidi" w:cstheme="majorBidi"/>
                <w:sz w:val="24"/>
                <w:szCs w:val="24"/>
              </w:rPr>
            </w:rPrChange>
          </w:rPr>
          <w:t>best</w:t>
        </w:r>
        <w:r w:rsidR="00072B1B" w:rsidRPr="00DB6F01">
          <w:rPr>
            <w:rFonts w:asciiTheme="majorBidi" w:hAnsiTheme="majorBidi" w:cstheme="majorBidi"/>
            <w:sz w:val="24"/>
            <w:szCs w:val="24"/>
            <w:lang w:val="en-GB"/>
            <w:rPrChange w:id="84" w:author="Author">
              <w:rPr>
                <w:rFonts w:asciiTheme="minorBidi" w:hAnsiTheme="minorBidi"/>
              </w:rPr>
            </w:rPrChange>
          </w:rPr>
          <w:t xml:space="preserve"> </w:t>
        </w:r>
      </w:ins>
      <w:r w:rsidR="0081274C" w:rsidRPr="00DB6F01">
        <w:rPr>
          <w:rFonts w:asciiTheme="majorBidi" w:hAnsiTheme="majorBidi" w:cstheme="majorBidi"/>
          <w:sz w:val="24"/>
          <w:szCs w:val="24"/>
          <w:lang w:val="en-GB"/>
          <w:rPrChange w:id="85" w:author="Author">
            <w:rPr>
              <w:rFonts w:asciiTheme="minorBidi" w:hAnsiTheme="minorBidi"/>
            </w:rPr>
          </w:rPrChange>
        </w:rPr>
        <w:t>place to con</w:t>
      </w:r>
      <w:r w:rsidR="00805D84" w:rsidRPr="00DB6F01">
        <w:rPr>
          <w:rFonts w:asciiTheme="majorBidi" w:hAnsiTheme="majorBidi" w:cstheme="majorBidi"/>
          <w:sz w:val="24"/>
          <w:szCs w:val="24"/>
          <w:lang w:val="en-GB"/>
          <w:rPrChange w:id="86" w:author="Author">
            <w:rPr>
              <w:rFonts w:asciiTheme="minorBidi" w:hAnsiTheme="minorBidi"/>
            </w:rPr>
          </w:rPrChange>
        </w:rPr>
        <w:t xml:space="preserve">duct my </w:t>
      </w:r>
      <w:ins w:id="87" w:author="Author">
        <w:r w:rsidR="0031732A" w:rsidRPr="00DB6F01">
          <w:rPr>
            <w:rFonts w:asciiTheme="majorBidi" w:hAnsiTheme="majorBidi" w:cstheme="majorBidi"/>
            <w:sz w:val="24"/>
            <w:szCs w:val="24"/>
            <w:lang w:val="en-GB"/>
            <w:rPrChange w:id="88" w:author="Author">
              <w:rPr>
                <w:rFonts w:asciiTheme="majorBidi" w:hAnsiTheme="majorBidi" w:cstheme="majorBidi"/>
                <w:sz w:val="24"/>
                <w:szCs w:val="24"/>
              </w:rPr>
            </w:rPrChange>
          </w:rPr>
          <w:t xml:space="preserve">proposed </w:t>
        </w:r>
        <w:r w:rsidR="00E32586">
          <w:rPr>
            <w:rFonts w:asciiTheme="majorBidi" w:hAnsiTheme="majorBidi" w:cstheme="majorBidi"/>
            <w:sz w:val="24"/>
            <w:szCs w:val="24"/>
            <w:lang w:val="en-GB"/>
          </w:rPr>
          <w:t xml:space="preserve">doctoral </w:t>
        </w:r>
      </w:ins>
      <w:r w:rsidR="00805D84" w:rsidRPr="00DB6F01">
        <w:rPr>
          <w:rFonts w:asciiTheme="majorBidi" w:hAnsiTheme="majorBidi" w:cstheme="majorBidi"/>
          <w:sz w:val="24"/>
          <w:szCs w:val="24"/>
          <w:lang w:val="en-GB"/>
          <w:rPrChange w:id="89" w:author="Author">
            <w:rPr>
              <w:rFonts w:asciiTheme="minorBidi" w:hAnsiTheme="minorBidi"/>
            </w:rPr>
          </w:rPrChange>
        </w:rPr>
        <w:t>research</w:t>
      </w:r>
      <w:ins w:id="90" w:author="Author">
        <w:r w:rsidR="00E32586" w:rsidRPr="00E32586">
          <w:rPr>
            <w:rFonts w:asciiTheme="majorBidi" w:hAnsiTheme="majorBidi" w:cstheme="majorBidi"/>
            <w:sz w:val="24"/>
            <w:szCs w:val="24"/>
            <w:lang w:val="en-GB"/>
          </w:rPr>
          <w:t xml:space="preserve"> </w:t>
        </w:r>
        <w:r w:rsidR="00E32586" w:rsidRPr="004122FB">
          <w:rPr>
            <w:rFonts w:asciiTheme="majorBidi" w:hAnsiTheme="majorBidi" w:cstheme="majorBidi"/>
            <w:sz w:val="24"/>
            <w:szCs w:val="24"/>
            <w:lang w:val="en-GB"/>
          </w:rPr>
          <w:t>in spatial planning, cultural heritage production and cultural tourism development in historical cities recognized by UNESCO as world heritage sites, within the context of ethnonational conflict</w:t>
        </w:r>
      </w:ins>
      <w:r w:rsidR="00805D84" w:rsidRPr="00DB6F01">
        <w:rPr>
          <w:rFonts w:asciiTheme="majorBidi" w:hAnsiTheme="majorBidi" w:cstheme="majorBidi"/>
          <w:sz w:val="24"/>
          <w:szCs w:val="24"/>
          <w:lang w:val="en-GB"/>
          <w:rPrChange w:id="91" w:author="Author">
            <w:rPr>
              <w:rFonts w:asciiTheme="minorBidi" w:hAnsiTheme="minorBidi"/>
            </w:rPr>
          </w:rPrChange>
        </w:rPr>
        <w:t xml:space="preserve">. </w:t>
      </w:r>
      <w:ins w:id="92" w:author="Author">
        <w:r w:rsidR="00E32586" w:rsidRPr="004122FB">
          <w:rPr>
            <w:rFonts w:asciiTheme="majorBidi" w:hAnsiTheme="majorBidi" w:cstheme="majorBidi"/>
            <w:sz w:val="24"/>
            <w:szCs w:val="24"/>
            <w:lang w:val="en-GB"/>
          </w:rPr>
          <w:t xml:space="preserve">The political aspect of planning and development policies in contested world heritage historical cities is an area that has been under-researched, </w:t>
        </w:r>
        <w:r w:rsidR="00E32586">
          <w:rPr>
            <w:rFonts w:asciiTheme="majorBidi" w:hAnsiTheme="majorBidi" w:cstheme="majorBidi"/>
            <w:sz w:val="24"/>
            <w:szCs w:val="24"/>
            <w:lang w:val="en-GB"/>
          </w:rPr>
          <w:t xml:space="preserve">and </w:t>
        </w:r>
        <w:r w:rsidR="00E32586" w:rsidRPr="004122FB">
          <w:rPr>
            <w:rFonts w:asciiTheme="majorBidi" w:hAnsiTheme="majorBidi" w:cstheme="majorBidi"/>
            <w:sz w:val="24"/>
            <w:szCs w:val="24"/>
            <w:lang w:val="en-GB"/>
          </w:rPr>
          <w:t>which would benefit from further academic study.</w:t>
        </w:r>
        <w:r w:rsidR="00E32586" w:rsidRPr="004122FB">
          <w:rPr>
            <w:rFonts w:asciiTheme="majorBidi" w:hAnsiTheme="majorBidi" w:cstheme="majorBidi"/>
            <w:sz w:val="24"/>
            <w:szCs w:val="24"/>
            <w:rtl/>
            <w:lang w:val="en-GB"/>
          </w:rPr>
          <w:t xml:space="preserve"> </w:t>
        </w:r>
      </w:ins>
      <w:del w:id="93" w:author="Author">
        <w:r w:rsidR="00805D84" w:rsidRPr="00DB6F01" w:rsidDel="00072B1B">
          <w:rPr>
            <w:rFonts w:asciiTheme="majorBidi" w:hAnsiTheme="majorBidi" w:cstheme="majorBidi"/>
            <w:sz w:val="24"/>
            <w:szCs w:val="24"/>
            <w:lang w:val="en-GB"/>
            <w:rPrChange w:id="94" w:author="Author">
              <w:rPr>
                <w:rFonts w:asciiTheme="minorBidi" w:hAnsiTheme="minorBidi"/>
              </w:rPr>
            </w:rPrChange>
          </w:rPr>
          <w:delText>It`s the</w:delText>
        </w:r>
      </w:del>
      <w:ins w:id="95" w:author="Author">
        <w:r w:rsidR="00E32586">
          <w:rPr>
            <w:rFonts w:asciiTheme="majorBidi" w:hAnsiTheme="majorBidi" w:cstheme="majorBidi"/>
            <w:sz w:val="24"/>
            <w:szCs w:val="24"/>
            <w:lang w:val="en-GB"/>
          </w:rPr>
          <w:t>DPU's</w:t>
        </w:r>
      </w:ins>
      <w:r w:rsidR="00805D84" w:rsidRPr="00DB6F01">
        <w:rPr>
          <w:rFonts w:asciiTheme="majorBidi" w:hAnsiTheme="majorBidi" w:cstheme="majorBidi"/>
          <w:sz w:val="24"/>
          <w:szCs w:val="24"/>
          <w:lang w:val="en-GB"/>
          <w:rPrChange w:id="96" w:author="Author">
            <w:rPr>
              <w:rFonts w:asciiTheme="minorBidi" w:hAnsiTheme="minorBidi"/>
            </w:rPr>
          </w:rPrChange>
        </w:rPr>
        <w:t xml:space="preserve"> multi</w:t>
      </w:r>
      <w:r w:rsidR="0081274C" w:rsidRPr="00DB6F01">
        <w:rPr>
          <w:rFonts w:asciiTheme="majorBidi" w:hAnsiTheme="majorBidi" w:cstheme="majorBidi"/>
          <w:sz w:val="24"/>
          <w:szCs w:val="24"/>
          <w:lang w:val="en-GB"/>
          <w:rPrChange w:id="97" w:author="Author">
            <w:rPr>
              <w:rFonts w:asciiTheme="minorBidi" w:hAnsiTheme="minorBidi"/>
            </w:rPr>
          </w:rPrChange>
        </w:rPr>
        <w:t>disciplinary and intersectoral approach to urban planning</w:t>
      </w:r>
      <w:ins w:id="98" w:author="Author">
        <w:r w:rsidR="00A55385" w:rsidRPr="004122FB">
          <w:rPr>
            <w:rFonts w:asciiTheme="majorBidi" w:hAnsiTheme="majorBidi" w:cstheme="majorBidi"/>
            <w:sz w:val="24"/>
            <w:szCs w:val="24"/>
            <w:lang w:val="en-GB"/>
          </w:rPr>
          <w:t>, together</w:t>
        </w:r>
      </w:ins>
      <w:r w:rsidR="0081274C" w:rsidRPr="00DB6F01">
        <w:rPr>
          <w:rFonts w:asciiTheme="majorBidi" w:hAnsiTheme="majorBidi" w:cstheme="majorBidi"/>
          <w:sz w:val="24"/>
          <w:szCs w:val="24"/>
          <w:lang w:val="en-GB"/>
          <w:rPrChange w:id="99" w:author="Author">
            <w:rPr>
              <w:rFonts w:asciiTheme="minorBidi" w:hAnsiTheme="minorBidi"/>
            </w:rPr>
          </w:rPrChange>
        </w:rPr>
        <w:t xml:space="preserve"> </w:t>
      </w:r>
      <w:del w:id="100" w:author="Author">
        <w:r w:rsidR="0081274C" w:rsidRPr="00DB6F01" w:rsidDel="00072B1B">
          <w:rPr>
            <w:rFonts w:asciiTheme="majorBidi" w:hAnsiTheme="majorBidi" w:cstheme="majorBidi"/>
            <w:sz w:val="24"/>
            <w:szCs w:val="24"/>
            <w:lang w:val="en-GB"/>
            <w:rPrChange w:id="101" w:author="Author">
              <w:rPr>
                <w:rFonts w:asciiTheme="minorBidi" w:hAnsiTheme="minorBidi"/>
              </w:rPr>
            </w:rPrChange>
          </w:rPr>
          <w:delText xml:space="preserve">on </w:delText>
        </w:r>
        <w:r w:rsidR="0081274C" w:rsidRPr="00DB6F01" w:rsidDel="0031732A">
          <w:rPr>
            <w:rFonts w:asciiTheme="majorBidi" w:hAnsiTheme="majorBidi" w:cstheme="majorBidi"/>
            <w:sz w:val="24"/>
            <w:szCs w:val="24"/>
            <w:lang w:val="en-GB"/>
            <w:rPrChange w:id="102" w:author="Author">
              <w:rPr>
                <w:rFonts w:asciiTheme="minorBidi" w:hAnsiTheme="minorBidi"/>
              </w:rPr>
            </w:rPrChange>
          </w:rPr>
          <w:delText>its different aspects</w:delText>
        </w:r>
      </w:del>
      <w:ins w:id="103" w:author="Author">
        <w:r w:rsidR="00072B1B" w:rsidRPr="00DB6F01">
          <w:rPr>
            <w:rFonts w:asciiTheme="majorBidi" w:hAnsiTheme="majorBidi" w:cstheme="majorBidi"/>
            <w:sz w:val="24"/>
            <w:szCs w:val="24"/>
            <w:lang w:val="en-GB"/>
            <w:rPrChange w:id="104" w:author="Author">
              <w:rPr>
                <w:rFonts w:asciiTheme="majorBidi" w:hAnsiTheme="majorBidi" w:cstheme="majorBidi"/>
                <w:sz w:val="24"/>
                <w:szCs w:val="24"/>
              </w:rPr>
            </w:rPrChange>
          </w:rPr>
          <w:t>with</w:t>
        </w:r>
      </w:ins>
      <w:del w:id="105" w:author="Author">
        <w:r w:rsidR="0081274C" w:rsidRPr="00DB6F01" w:rsidDel="00072B1B">
          <w:rPr>
            <w:rFonts w:asciiTheme="majorBidi" w:hAnsiTheme="majorBidi" w:cstheme="majorBidi"/>
            <w:sz w:val="24"/>
            <w:szCs w:val="24"/>
            <w:lang w:val="en-GB"/>
            <w:rPrChange w:id="106" w:author="Author">
              <w:rPr>
                <w:rFonts w:asciiTheme="minorBidi" w:hAnsiTheme="minorBidi"/>
              </w:rPr>
            </w:rPrChange>
          </w:rPr>
          <w:delText>;</w:delText>
        </w:r>
      </w:del>
      <w:r w:rsidR="0081274C" w:rsidRPr="00DB6F01">
        <w:rPr>
          <w:rFonts w:asciiTheme="majorBidi" w:hAnsiTheme="majorBidi" w:cstheme="majorBidi"/>
          <w:sz w:val="24"/>
          <w:szCs w:val="24"/>
          <w:lang w:val="en-GB"/>
          <w:rPrChange w:id="107" w:author="Author">
            <w:rPr>
              <w:rFonts w:asciiTheme="minorBidi" w:hAnsiTheme="minorBidi"/>
            </w:rPr>
          </w:rPrChange>
        </w:rPr>
        <w:t xml:space="preserve"> </w:t>
      </w:r>
      <w:del w:id="108" w:author="Author">
        <w:r w:rsidR="0081274C" w:rsidRPr="00DB6F01" w:rsidDel="00072B1B">
          <w:rPr>
            <w:rFonts w:asciiTheme="majorBidi" w:hAnsiTheme="majorBidi" w:cstheme="majorBidi"/>
            <w:sz w:val="24"/>
            <w:szCs w:val="24"/>
            <w:lang w:val="en-GB"/>
            <w:rPrChange w:id="109" w:author="Author">
              <w:rPr>
                <w:rFonts w:asciiTheme="minorBidi" w:hAnsiTheme="minorBidi"/>
              </w:rPr>
            </w:rPrChange>
          </w:rPr>
          <w:delText xml:space="preserve">the </w:delText>
        </w:r>
      </w:del>
      <w:ins w:id="110" w:author="Author">
        <w:r w:rsidR="00072B1B" w:rsidRPr="00DB6F01">
          <w:rPr>
            <w:rFonts w:asciiTheme="majorBidi" w:hAnsiTheme="majorBidi" w:cstheme="majorBidi"/>
            <w:sz w:val="24"/>
            <w:szCs w:val="24"/>
            <w:lang w:val="en-GB"/>
            <w:rPrChange w:id="111" w:author="Author">
              <w:rPr>
                <w:rFonts w:asciiTheme="majorBidi" w:hAnsiTheme="majorBidi" w:cstheme="majorBidi"/>
                <w:sz w:val="24"/>
                <w:szCs w:val="24"/>
              </w:rPr>
            </w:rPrChange>
          </w:rPr>
          <w:t>its</w:t>
        </w:r>
        <w:r w:rsidR="00072B1B" w:rsidRPr="00DB6F01">
          <w:rPr>
            <w:rFonts w:asciiTheme="majorBidi" w:hAnsiTheme="majorBidi" w:cstheme="majorBidi"/>
            <w:sz w:val="24"/>
            <w:szCs w:val="24"/>
            <w:lang w:val="en-GB"/>
            <w:rPrChange w:id="112" w:author="Author">
              <w:rPr>
                <w:rFonts w:asciiTheme="minorBidi" w:hAnsiTheme="minorBidi"/>
              </w:rPr>
            </w:rPrChange>
          </w:rPr>
          <w:t xml:space="preserve"> </w:t>
        </w:r>
      </w:ins>
      <w:r w:rsidR="0081274C" w:rsidRPr="00DB6F01">
        <w:rPr>
          <w:rFonts w:asciiTheme="majorBidi" w:hAnsiTheme="majorBidi" w:cstheme="majorBidi"/>
          <w:sz w:val="24"/>
          <w:szCs w:val="24"/>
          <w:lang w:val="en-GB"/>
          <w:rPrChange w:id="113" w:author="Author">
            <w:rPr>
              <w:rFonts w:asciiTheme="minorBidi" w:hAnsiTheme="minorBidi"/>
            </w:rPr>
          </w:rPrChange>
        </w:rPr>
        <w:t>political-economi</w:t>
      </w:r>
      <w:ins w:id="114" w:author="Author">
        <w:r w:rsidR="00072B1B" w:rsidRPr="00DB6F01">
          <w:rPr>
            <w:rFonts w:asciiTheme="majorBidi" w:hAnsiTheme="majorBidi" w:cstheme="majorBidi"/>
            <w:sz w:val="24"/>
            <w:szCs w:val="24"/>
            <w:lang w:val="en-GB"/>
            <w:rPrChange w:id="115" w:author="Author">
              <w:rPr>
                <w:rFonts w:asciiTheme="majorBidi" w:hAnsiTheme="majorBidi" w:cstheme="majorBidi"/>
                <w:sz w:val="24"/>
                <w:szCs w:val="24"/>
              </w:rPr>
            </w:rPrChange>
          </w:rPr>
          <w:t>c</w:t>
        </w:r>
      </w:ins>
      <w:del w:id="116" w:author="Author">
        <w:r w:rsidR="0081274C" w:rsidRPr="00DB6F01" w:rsidDel="00072B1B">
          <w:rPr>
            <w:rFonts w:asciiTheme="majorBidi" w:hAnsiTheme="majorBidi" w:cstheme="majorBidi"/>
            <w:sz w:val="24"/>
            <w:szCs w:val="24"/>
            <w:lang w:val="en-GB"/>
            <w:rPrChange w:id="117" w:author="Author">
              <w:rPr>
                <w:rFonts w:asciiTheme="minorBidi" w:hAnsiTheme="minorBidi"/>
              </w:rPr>
            </w:rPrChange>
          </w:rPr>
          <w:delText>cal</w:delText>
        </w:r>
      </w:del>
      <w:r w:rsidR="0081274C" w:rsidRPr="00DB6F01">
        <w:rPr>
          <w:rFonts w:asciiTheme="majorBidi" w:hAnsiTheme="majorBidi" w:cstheme="majorBidi"/>
          <w:sz w:val="24"/>
          <w:szCs w:val="24"/>
          <w:lang w:val="en-GB"/>
          <w:rPrChange w:id="118" w:author="Author">
            <w:rPr>
              <w:rFonts w:asciiTheme="minorBidi" w:hAnsiTheme="minorBidi"/>
            </w:rPr>
          </w:rPrChange>
        </w:rPr>
        <w:t>, social</w:t>
      </w:r>
      <w:del w:id="119" w:author="Author">
        <w:r w:rsidR="0081274C" w:rsidRPr="00DB6F01" w:rsidDel="004122FB">
          <w:rPr>
            <w:rFonts w:asciiTheme="majorBidi" w:hAnsiTheme="majorBidi" w:cstheme="majorBidi"/>
            <w:sz w:val="24"/>
            <w:szCs w:val="24"/>
            <w:lang w:val="en-GB"/>
            <w:rPrChange w:id="120" w:author="Author">
              <w:rPr>
                <w:rFonts w:asciiTheme="minorBidi" w:hAnsiTheme="minorBidi"/>
              </w:rPr>
            </w:rPrChange>
          </w:rPr>
          <w:delText>,</w:delText>
        </w:r>
      </w:del>
      <w:r w:rsidR="0081274C" w:rsidRPr="00DB6F01">
        <w:rPr>
          <w:rFonts w:asciiTheme="majorBidi" w:hAnsiTheme="majorBidi" w:cstheme="majorBidi"/>
          <w:sz w:val="24"/>
          <w:szCs w:val="24"/>
          <w:lang w:val="en-GB"/>
          <w:rPrChange w:id="121" w:author="Author">
            <w:rPr>
              <w:rFonts w:asciiTheme="minorBidi" w:hAnsiTheme="minorBidi"/>
            </w:rPr>
          </w:rPrChange>
        </w:rPr>
        <w:t xml:space="preserve"> and institutional </w:t>
      </w:r>
      <w:del w:id="122" w:author="Author">
        <w:r w:rsidR="0081274C" w:rsidRPr="00DB6F01" w:rsidDel="00072B1B">
          <w:rPr>
            <w:rFonts w:asciiTheme="majorBidi" w:hAnsiTheme="majorBidi" w:cstheme="majorBidi"/>
            <w:sz w:val="24"/>
            <w:szCs w:val="24"/>
            <w:lang w:val="en-GB"/>
            <w:rPrChange w:id="123" w:author="Author">
              <w:rPr>
                <w:rFonts w:asciiTheme="minorBidi" w:hAnsiTheme="minorBidi"/>
              </w:rPr>
            </w:rPrChange>
          </w:rPr>
          <w:delText xml:space="preserve">in central </w:delText>
        </w:r>
      </w:del>
      <w:r w:rsidR="0081274C" w:rsidRPr="00DB6F01">
        <w:rPr>
          <w:rFonts w:asciiTheme="majorBidi" w:hAnsiTheme="majorBidi" w:cstheme="majorBidi"/>
          <w:sz w:val="24"/>
          <w:szCs w:val="24"/>
          <w:lang w:val="en-GB"/>
          <w:rPrChange w:id="124" w:author="Author">
            <w:rPr>
              <w:rFonts w:asciiTheme="minorBidi" w:hAnsiTheme="minorBidi"/>
            </w:rPr>
          </w:rPrChange>
        </w:rPr>
        <w:t>research interest</w:t>
      </w:r>
      <w:ins w:id="125" w:author="Author">
        <w:r w:rsidR="00072B1B" w:rsidRPr="00DB6F01">
          <w:rPr>
            <w:rFonts w:asciiTheme="majorBidi" w:hAnsiTheme="majorBidi" w:cstheme="majorBidi"/>
            <w:sz w:val="24"/>
            <w:szCs w:val="24"/>
            <w:lang w:val="en-GB"/>
            <w:rPrChange w:id="126" w:author="Author">
              <w:rPr>
                <w:rFonts w:asciiTheme="majorBidi" w:hAnsiTheme="majorBidi" w:cstheme="majorBidi"/>
                <w:sz w:val="24"/>
                <w:szCs w:val="24"/>
              </w:rPr>
            </w:rPrChange>
          </w:rPr>
          <w:t>s--</w:t>
        </w:r>
      </w:ins>
      <w:del w:id="127" w:author="Author">
        <w:r w:rsidR="0081274C" w:rsidRPr="00DB6F01" w:rsidDel="00072B1B">
          <w:rPr>
            <w:rFonts w:asciiTheme="majorBidi" w:hAnsiTheme="majorBidi" w:cstheme="majorBidi"/>
            <w:sz w:val="24"/>
            <w:szCs w:val="24"/>
            <w:lang w:val="en-GB"/>
            <w:rPrChange w:id="128" w:author="Author">
              <w:rPr>
                <w:rFonts w:asciiTheme="minorBidi" w:hAnsiTheme="minorBidi"/>
              </w:rPr>
            </w:rPrChange>
          </w:rPr>
          <w:delText xml:space="preserve"> (</w:delText>
        </w:r>
      </w:del>
      <w:ins w:id="129" w:author="Author">
        <w:r w:rsidR="00072B1B" w:rsidRPr="00DB6F01">
          <w:rPr>
            <w:rFonts w:asciiTheme="majorBidi" w:hAnsiTheme="majorBidi" w:cstheme="majorBidi"/>
            <w:sz w:val="24"/>
            <w:szCs w:val="24"/>
            <w:lang w:val="en-GB"/>
            <w:rPrChange w:id="130" w:author="Author">
              <w:rPr>
                <w:rFonts w:asciiTheme="majorBidi" w:hAnsiTheme="majorBidi" w:cstheme="majorBidi"/>
                <w:sz w:val="24"/>
                <w:szCs w:val="24"/>
              </w:rPr>
            </w:rPrChange>
          </w:rPr>
          <w:t xml:space="preserve">in particular </w:t>
        </w:r>
      </w:ins>
      <w:r w:rsidRPr="00DB6F01">
        <w:rPr>
          <w:rFonts w:asciiTheme="majorBidi" w:hAnsiTheme="majorBidi" w:cstheme="majorBidi"/>
          <w:sz w:val="24"/>
          <w:szCs w:val="24"/>
          <w:lang w:val="en-GB"/>
          <w:rPrChange w:id="131" w:author="Author">
            <w:rPr>
              <w:rFonts w:asciiTheme="minorBidi" w:hAnsiTheme="minorBidi"/>
            </w:rPr>
          </w:rPrChange>
        </w:rPr>
        <w:t>policies in</w:t>
      </w:r>
      <w:r w:rsidR="0081274C" w:rsidRPr="00DB6F01">
        <w:rPr>
          <w:rFonts w:asciiTheme="majorBidi" w:hAnsiTheme="majorBidi" w:cstheme="majorBidi"/>
          <w:sz w:val="24"/>
          <w:szCs w:val="24"/>
          <w:lang w:val="en-GB"/>
          <w:rPrChange w:id="132" w:author="Author">
            <w:rPr>
              <w:rFonts w:asciiTheme="minorBidi" w:hAnsiTheme="minorBidi"/>
            </w:rPr>
          </w:rPrChange>
        </w:rPr>
        <w:t xml:space="preserve"> </w:t>
      </w:r>
      <w:r w:rsidRPr="00DB6F01">
        <w:rPr>
          <w:rFonts w:asciiTheme="majorBidi" w:hAnsiTheme="majorBidi" w:cstheme="majorBidi"/>
          <w:sz w:val="24"/>
          <w:szCs w:val="24"/>
          <w:lang w:val="en-GB"/>
          <w:rPrChange w:id="133" w:author="Author">
            <w:rPr>
              <w:rFonts w:asciiTheme="minorBidi" w:hAnsiTheme="minorBidi"/>
            </w:rPr>
          </w:rPrChange>
        </w:rPr>
        <w:t xml:space="preserve">public housing, cultural heritage and developing </w:t>
      </w:r>
      <w:r w:rsidR="0081274C" w:rsidRPr="00DB6F01">
        <w:rPr>
          <w:rFonts w:asciiTheme="majorBidi" w:hAnsiTheme="majorBidi" w:cstheme="majorBidi"/>
          <w:sz w:val="24"/>
          <w:szCs w:val="24"/>
          <w:lang w:val="en-GB"/>
          <w:rPrChange w:id="134" w:author="Author">
            <w:rPr>
              <w:rFonts w:asciiTheme="minorBidi" w:hAnsiTheme="minorBidi"/>
            </w:rPr>
          </w:rPrChange>
        </w:rPr>
        <w:t>culture</w:t>
      </w:r>
      <w:r w:rsidRPr="00DB6F01">
        <w:rPr>
          <w:rFonts w:asciiTheme="majorBidi" w:hAnsiTheme="majorBidi" w:cstheme="majorBidi"/>
          <w:sz w:val="24"/>
          <w:szCs w:val="24"/>
          <w:lang w:val="en-GB"/>
          <w:rPrChange w:id="135" w:author="Author">
            <w:rPr>
              <w:rFonts w:asciiTheme="minorBidi" w:hAnsiTheme="minorBidi"/>
            </w:rPr>
          </w:rPrChange>
        </w:rPr>
        <w:t xml:space="preserve"> heritage </w:t>
      </w:r>
      <w:del w:id="136" w:author="Author">
        <w:r w:rsidRPr="00DB6F01" w:rsidDel="00072B1B">
          <w:rPr>
            <w:rFonts w:asciiTheme="majorBidi" w:hAnsiTheme="majorBidi" w:cstheme="majorBidi"/>
            <w:sz w:val="24"/>
            <w:szCs w:val="24"/>
            <w:lang w:val="en-GB"/>
            <w:rPrChange w:id="137" w:author="Author">
              <w:rPr>
                <w:rFonts w:asciiTheme="minorBidi" w:hAnsiTheme="minorBidi"/>
              </w:rPr>
            </w:rPrChange>
          </w:rPr>
          <w:delText>tourism</w:delText>
        </w:r>
      </w:del>
      <w:ins w:id="138" w:author="Author">
        <w:r w:rsidR="00072B1B" w:rsidRPr="00DB6F01">
          <w:rPr>
            <w:rFonts w:asciiTheme="majorBidi" w:hAnsiTheme="majorBidi" w:cstheme="majorBidi"/>
            <w:sz w:val="24"/>
            <w:szCs w:val="24"/>
            <w:lang w:val="en-GB"/>
            <w:rPrChange w:id="139" w:author="Author">
              <w:rPr>
                <w:rFonts w:asciiTheme="majorBidi" w:hAnsiTheme="majorBidi" w:cstheme="majorBidi"/>
                <w:sz w:val="24"/>
                <w:szCs w:val="24"/>
              </w:rPr>
            </w:rPrChange>
          </w:rPr>
          <w:t xml:space="preserve">tourism, </w:t>
        </w:r>
      </w:ins>
      <w:del w:id="140" w:author="Author">
        <w:r w:rsidRPr="00DB6F01" w:rsidDel="00072B1B">
          <w:rPr>
            <w:rFonts w:asciiTheme="majorBidi" w:hAnsiTheme="majorBidi" w:cstheme="majorBidi"/>
            <w:sz w:val="24"/>
            <w:szCs w:val="24"/>
            <w:lang w:val="en-GB"/>
            <w:rPrChange w:id="141" w:author="Author">
              <w:rPr>
                <w:rFonts w:asciiTheme="minorBidi" w:hAnsiTheme="minorBidi"/>
              </w:rPr>
            </w:rPrChange>
          </w:rPr>
          <w:delText>)</w:delText>
        </w:r>
        <w:r w:rsidR="0081274C" w:rsidRPr="00DB6F01" w:rsidDel="00072B1B">
          <w:rPr>
            <w:rFonts w:asciiTheme="majorBidi" w:hAnsiTheme="majorBidi" w:cstheme="majorBidi"/>
            <w:sz w:val="24"/>
            <w:szCs w:val="24"/>
            <w:lang w:val="en-GB"/>
            <w:rPrChange w:id="142" w:author="Author">
              <w:rPr>
                <w:rFonts w:asciiTheme="minorBidi" w:hAnsiTheme="minorBidi"/>
              </w:rPr>
            </w:rPrChange>
          </w:rPr>
          <w:delText xml:space="preserve"> as well as </w:delText>
        </w:r>
        <w:r w:rsidR="0081274C" w:rsidRPr="00DB6F01" w:rsidDel="0031732A">
          <w:rPr>
            <w:rFonts w:asciiTheme="majorBidi" w:hAnsiTheme="majorBidi" w:cstheme="majorBidi"/>
            <w:sz w:val="24"/>
            <w:szCs w:val="24"/>
            <w:lang w:val="en-GB"/>
            <w:rPrChange w:id="143" w:author="Author">
              <w:rPr>
                <w:rFonts w:asciiTheme="minorBidi" w:hAnsiTheme="minorBidi"/>
              </w:rPr>
            </w:rPrChange>
          </w:rPr>
          <w:delText xml:space="preserve">issues such as </w:delText>
        </w:r>
      </w:del>
      <w:r w:rsidRPr="00DB6F01">
        <w:rPr>
          <w:rFonts w:asciiTheme="majorBidi" w:hAnsiTheme="majorBidi" w:cstheme="majorBidi"/>
          <w:sz w:val="24"/>
          <w:szCs w:val="24"/>
          <w:lang w:val="en-GB"/>
          <w:rPrChange w:id="144" w:author="Author">
            <w:rPr>
              <w:rFonts w:asciiTheme="minorBidi" w:hAnsiTheme="minorBidi"/>
            </w:rPr>
          </w:rPrChange>
        </w:rPr>
        <w:t>privati</w:t>
      </w:r>
      <w:ins w:id="145" w:author="Author">
        <w:r w:rsidR="004122FB" w:rsidRPr="004122FB">
          <w:rPr>
            <w:rFonts w:asciiTheme="majorBidi" w:hAnsiTheme="majorBidi" w:cstheme="majorBidi"/>
            <w:sz w:val="24"/>
            <w:szCs w:val="24"/>
            <w:lang w:val="en-GB"/>
          </w:rPr>
          <w:t>s</w:t>
        </w:r>
      </w:ins>
      <w:del w:id="146" w:author="Author">
        <w:r w:rsidRPr="00DB6F01" w:rsidDel="004122FB">
          <w:rPr>
            <w:rFonts w:asciiTheme="majorBidi" w:hAnsiTheme="majorBidi" w:cstheme="majorBidi"/>
            <w:sz w:val="24"/>
            <w:szCs w:val="24"/>
            <w:lang w:val="en-GB"/>
            <w:rPrChange w:id="147" w:author="Author">
              <w:rPr>
                <w:rFonts w:asciiTheme="minorBidi" w:hAnsiTheme="minorBidi"/>
              </w:rPr>
            </w:rPrChange>
          </w:rPr>
          <w:delText>z</w:delText>
        </w:r>
      </w:del>
      <w:r w:rsidRPr="00DB6F01">
        <w:rPr>
          <w:rFonts w:asciiTheme="majorBidi" w:hAnsiTheme="majorBidi" w:cstheme="majorBidi"/>
          <w:sz w:val="24"/>
          <w:szCs w:val="24"/>
          <w:lang w:val="en-GB"/>
          <w:rPrChange w:id="148" w:author="Author">
            <w:rPr>
              <w:rFonts w:asciiTheme="minorBidi" w:hAnsiTheme="minorBidi"/>
            </w:rPr>
          </w:rPrChange>
        </w:rPr>
        <w:t>ation and globali</w:t>
      </w:r>
      <w:ins w:id="149" w:author="Author">
        <w:r w:rsidR="004122FB" w:rsidRPr="004122FB">
          <w:rPr>
            <w:rFonts w:asciiTheme="majorBidi" w:hAnsiTheme="majorBidi" w:cstheme="majorBidi"/>
            <w:sz w:val="24"/>
            <w:szCs w:val="24"/>
            <w:lang w:val="en-GB"/>
          </w:rPr>
          <w:t>s</w:t>
        </w:r>
      </w:ins>
      <w:del w:id="150" w:author="Author">
        <w:r w:rsidRPr="00DB6F01" w:rsidDel="004122FB">
          <w:rPr>
            <w:rFonts w:asciiTheme="majorBidi" w:hAnsiTheme="majorBidi" w:cstheme="majorBidi"/>
            <w:sz w:val="24"/>
            <w:szCs w:val="24"/>
            <w:lang w:val="en-GB"/>
            <w:rPrChange w:id="151" w:author="Author">
              <w:rPr>
                <w:rFonts w:asciiTheme="minorBidi" w:hAnsiTheme="minorBidi"/>
              </w:rPr>
            </w:rPrChange>
          </w:rPr>
          <w:delText>z</w:delText>
        </w:r>
      </w:del>
      <w:r w:rsidRPr="00DB6F01">
        <w:rPr>
          <w:rFonts w:asciiTheme="majorBidi" w:hAnsiTheme="majorBidi" w:cstheme="majorBidi"/>
          <w:sz w:val="24"/>
          <w:szCs w:val="24"/>
          <w:lang w:val="en-GB"/>
          <w:rPrChange w:id="152" w:author="Author">
            <w:rPr>
              <w:rFonts w:asciiTheme="minorBidi" w:hAnsiTheme="minorBidi"/>
            </w:rPr>
          </w:rPrChange>
        </w:rPr>
        <w:t>ation</w:t>
      </w:r>
      <w:del w:id="153" w:author="Author">
        <w:r w:rsidRPr="00DB6F01" w:rsidDel="00072B1B">
          <w:rPr>
            <w:rFonts w:asciiTheme="majorBidi" w:hAnsiTheme="majorBidi" w:cstheme="majorBidi"/>
            <w:sz w:val="24"/>
            <w:szCs w:val="24"/>
            <w:lang w:val="en-GB"/>
            <w:rPrChange w:id="154" w:author="Author">
              <w:rPr>
                <w:rFonts w:asciiTheme="minorBidi" w:hAnsiTheme="minorBidi"/>
              </w:rPr>
            </w:rPrChange>
          </w:rPr>
          <w:delText>,</w:delText>
        </w:r>
      </w:del>
      <w:r w:rsidR="0081274C" w:rsidRPr="00DB6F01">
        <w:rPr>
          <w:rFonts w:asciiTheme="majorBidi" w:hAnsiTheme="majorBidi" w:cstheme="majorBidi"/>
          <w:sz w:val="24"/>
          <w:szCs w:val="24"/>
          <w:lang w:val="en-GB"/>
          <w:rPrChange w:id="155" w:author="Author">
            <w:rPr>
              <w:rFonts w:asciiTheme="minorBidi" w:hAnsiTheme="minorBidi"/>
            </w:rPr>
          </w:rPrChange>
        </w:rPr>
        <w:t xml:space="preserve"> in the global south</w:t>
      </w:r>
      <w:del w:id="156" w:author="Author">
        <w:r w:rsidR="0081274C" w:rsidRPr="00DB6F01" w:rsidDel="00072B1B">
          <w:rPr>
            <w:rFonts w:asciiTheme="majorBidi" w:hAnsiTheme="majorBidi" w:cstheme="majorBidi"/>
            <w:sz w:val="24"/>
            <w:szCs w:val="24"/>
            <w:lang w:val="en-GB"/>
            <w:rPrChange w:id="157" w:author="Author">
              <w:rPr>
                <w:rFonts w:asciiTheme="minorBidi" w:hAnsiTheme="minorBidi"/>
              </w:rPr>
            </w:rPrChange>
          </w:rPr>
          <w:delText>,</w:delText>
        </w:r>
      </w:del>
      <w:ins w:id="158" w:author="Author">
        <w:r w:rsidR="00072B1B" w:rsidRPr="00DB6F01">
          <w:rPr>
            <w:rFonts w:asciiTheme="majorBidi" w:hAnsiTheme="majorBidi" w:cstheme="majorBidi"/>
            <w:sz w:val="24"/>
            <w:szCs w:val="24"/>
            <w:lang w:val="en-GB"/>
            <w:rPrChange w:id="159" w:author="Author">
              <w:rPr>
                <w:rFonts w:asciiTheme="majorBidi" w:hAnsiTheme="majorBidi" w:cstheme="majorBidi"/>
                <w:sz w:val="24"/>
                <w:szCs w:val="24"/>
              </w:rPr>
            </w:rPrChange>
          </w:rPr>
          <w:t>--</w:t>
        </w:r>
      </w:ins>
      <w:del w:id="160" w:author="Author">
        <w:r w:rsidR="0081274C" w:rsidRPr="00DB6F01" w:rsidDel="00072B1B">
          <w:rPr>
            <w:rFonts w:asciiTheme="majorBidi" w:hAnsiTheme="majorBidi" w:cstheme="majorBidi"/>
            <w:sz w:val="24"/>
            <w:szCs w:val="24"/>
            <w:lang w:val="en-GB"/>
            <w:rPrChange w:id="161" w:author="Author">
              <w:rPr>
                <w:rFonts w:asciiTheme="minorBidi" w:hAnsiTheme="minorBidi"/>
              </w:rPr>
            </w:rPrChange>
          </w:rPr>
          <w:delText xml:space="preserve"> </w:delText>
        </w:r>
        <w:r w:rsidR="0081274C" w:rsidRPr="00DB6F01" w:rsidDel="00E32586">
          <w:rPr>
            <w:rFonts w:asciiTheme="majorBidi" w:hAnsiTheme="majorBidi" w:cstheme="majorBidi"/>
            <w:sz w:val="24"/>
            <w:szCs w:val="24"/>
            <w:lang w:val="en-GB"/>
            <w:rPrChange w:id="162" w:author="Author">
              <w:rPr>
                <w:rFonts w:asciiTheme="minorBidi" w:hAnsiTheme="minorBidi"/>
              </w:rPr>
            </w:rPrChange>
          </w:rPr>
          <w:delText>are</w:delText>
        </w:r>
      </w:del>
      <w:ins w:id="163" w:author="Author">
        <w:r w:rsidR="00E32586">
          <w:rPr>
            <w:rFonts w:asciiTheme="majorBidi" w:hAnsiTheme="majorBidi" w:cstheme="majorBidi"/>
            <w:sz w:val="24"/>
            <w:szCs w:val="24"/>
            <w:lang w:val="en-GB"/>
          </w:rPr>
          <w:t>lie</w:t>
        </w:r>
      </w:ins>
      <w:r w:rsidR="0081274C" w:rsidRPr="00DB6F01">
        <w:rPr>
          <w:rFonts w:asciiTheme="majorBidi" w:hAnsiTheme="majorBidi" w:cstheme="majorBidi"/>
          <w:sz w:val="24"/>
          <w:szCs w:val="24"/>
          <w:lang w:val="en-GB"/>
          <w:rPrChange w:id="164" w:author="Author">
            <w:rPr>
              <w:rFonts w:asciiTheme="minorBidi" w:hAnsiTheme="minorBidi"/>
            </w:rPr>
          </w:rPrChange>
        </w:rPr>
        <w:t xml:space="preserve"> </w:t>
      </w:r>
      <w:del w:id="165" w:author="Author">
        <w:r w:rsidR="0081274C" w:rsidRPr="00DB6F01" w:rsidDel="00072B1B">
          <w:rPr>
            <w:rFonts w:asciiTheme="majorBidi" w:hAnsiTheme="majorBidi" w:cstheme="majorBidi"/>
            <w:sz w:val="24"/>
            <w:szCs w:val="24"/>
            <w:lang w:val="en-GB"/>
            <w:rPrChange w:id="166" w:author="Author">
              <w:rPr>
                <w:rFonts w:asciiTheme="minorBidi" w:hAnsiTheme="minorBidi"/>
              </w:rPr>
            </w:rPrChange>
          </w:rPr>
          <w:delText xml:space="preserve">much </w:delText>
        </w:r>
      </w:del>
      <w:r w:rsidR="0081274C" w:rsidRPr="00DB6F01">
        <w:rPr>
          <w:rFonts w:asciiTheme="majorBidi" w:hAnsiTheme="majorBidi" w:cstheme="majorBidi"/>
          <w:sz w:val="24"/>
          <w:szCs w:val="24"/>
          <w:lang w:val="en-GB"/>
          <w:rPrChange w:id="167" w:author="Author">
            <w:rPr>
              <w:rFonts w:asciiTheme="minorBidi" w:hAnsiTheme="minorBidi"/>
            </w:rPr>
          </w:rPrChange>
        </w:rPr>
        <w:t>at the heart of my proposed research</w:t>
      </w:r>
      <w:ins w:id="168" w:author="Author">
        <w:r w:rsidR="00E32586">
          <w:rPr>
            <w:rFonts w:asciiTheme="majorBidi" w:hAnsiTheme="majorBidi" w:cstheme="majorBidi"/>
            <w:sz w:val="24"/>
            <w:szCs w:val="24"/>
            <w:lang w:val="en-GB"/>
          </w:rPr>
          <w:t xml:space="preserve">, and would </w:t>
        </w:r>
      </w:ins>
      <w:del w:id="169" w:author="Author">
        <w:r w:rsidR="0081274C" w:rsidRPr="00DB6F01" w:rsidDel="00E32586">
          <w:rPr>
            <w:rFonts w:asciiTheme="majorBidi" w:hAnsiTheme="majorBidi" w:cstheme="majorBidi"/>
            <w:sz w:val="24"/>
            <w:szCs w:val="24"/>
            <w:lang w:val="en-GB"/>
            <w:rPrChange w:id="170" w:author="Author">
              <w:rPr>
                <w:rFonts w:asciiTheme="minorBidi" w:hAnsiTheme="minorBidi"/>
              </w:rPr>
            </w:rPrChange>
          </w:rPr>
          <w:delText>.</w:delText>
        </w:r>
        <w:r w:rsidR="0081274C" w:rsidRPr="00DB6F01" w:rsidDel="00E32586">
          <w:rPr>
            <w:rFonts w:asciiTheme="majorBidi" w:hAnsiTheme="majorBidi" w:cstheme="majorBidi"/>
            <w:sz w:val="24"/>
            <w:szCs w:val="24"/>
            <w:rtl/>
            <w:lang w:val="en-GB"/>
            <w:rPrChange w:id="171" w:author="Author">
              <w:rPr>
                <w:rFonts w:asciiTheme="minorBidi" w:hAnsiTheme="minorBidi"/>
                <w:rtl/>
              </w:rPr>
            </w:rPrChange>
          </w:rPr>
          <w:delText xml:space="preserve"> </w:delText>
        </w:r>
      </w:del>
      <w:ins w:id="172" w:author="Author">
        <w:r w:rsidR="0031732A" w:rsidRPr="004122FB">
          <w:rPr>
            <w:rFonts w:asciiTheme="majorBidi" w:hAnsiTheme="majorBidi" w:cstheme="majorBidi"/>
            <w:sz w:val="24"/>
            <w:szCs w:val="24"/>
            <w:lang w:val="en-GB"/>
          </w:rPr>
          <w:t>enable me to build on knowledge gained from my previous studies</w:t>
        </w:r>
        <w:r w:rsidR="00E32586">
          <w:rPr>
            <w:rFonts w:asciiTheme="majorBidi" w:hAnsiTheme="majorBidi" w:cstheme="majorBidi"/>
            <w:sz w:val="24"/>
            <w:szCs w:val="24"/>
            <w:lang w:val="en-GB"/>
          </w:rPr>
          <w:t>,</w:t>
        </w:r>
        <w:r w:rsidR="0031732A" w:rsidRPr="004122FB">
          <w:rPr>
            <w:rFonts w:asciiTheme="majorBidi" w:hAnsiTheme="majorBidi" w:cstheme="majorBidi"/>
            <w:sz w:val="24"/>
            <w:szCs w:val="24"/>
            <w:lang w:val="en-GB"/>
          </w:rPr>
          <w:t xml:space="preserve"> to </w:t>
        </w:r>
        <w:r w:rsidR="004122FB" w:rsidRPr="00CC2D91">
          <w:rPr>
            <w:rFonts w:asciiTheme="majorBidi" w:hAnsiTheme="majorBidi" w:cstheme="majorBidi"/>
            <w:sz w:val="24"/>
            <w:szCs w:val="24"/>
            <w:lang w:val="en-GB"/>
          </w:rPr>
          <w:t xml:space="preserve">further </w:t>
        </w:r>
        <w:r w:rsidR="0031732A" w:rsidRPr="004122FB">
          <w:rPr>
            <w:rFonts w:asciiTheme="majorBidi" w:hAnsiTheme="majorBidi" w:cstheme="majorBidi"/>
            <w:sz w:val="24"/>
            <w:szCs w:val="24"/>
            <w:lang w:val="en-GB"/>
          </w:rPr>
          <w:t>develop my research interest</w:t>
        </w:r>
        <w:r w:rsidR="00E32586">
          <w:rPr>
            <w:rFonts w:asciiTheme="majorBidi" w:hAnsiTheme="majorBidi" w:cstheme="majorBidi"/>
            <w:sz w:val="24"/>
            <w:szCs w:val="24"/>
            <w:lang w:val="en-GB"/>
          </w:rPr>
          <w:t>, and to contribute to scholarship in this field.</w:t>
        </w:r>
      </w:ins>
    </w:p>
    <w:p w14:paraId="6368B39C" w14:textId="0228F372" w:rsidR="008848FC" w:rsidRPr="00DB6F01" w:rsidRDefault="0081274C" w:rsidP="00DB6F01">
      <w:pPr>
        <w:bidi w:val="0"/>
        <w:spacing w:after="120" w:line="360" w:lineRule="auto"/>
        <w:rPr>
          <w:rFonts w:asciiTheme="majorBidi" w:hAnsiTheme="majorBidi" w:cstheme="majorBidi"/>
          <w:sz w:val="24"/>
          <w:szCs w:val="24"/>
          <w:lang w:val="en-GB"/>
          <w:rPrChange w:id="173" w:author="Author">
            <w:rPr>
              <w:rFonts w:asciiTheme="minorBidi" w:hAnsiTheme="minorBidi"/>
            </w:rPr>
          </w:rPrChange>
        </w:rPr>
        <w:pPrChange w:id="174" w:author="Author">
          <w:pPr>
            <w:bidi w:val="0"/>
            <w:spacing w:line="360" w:lineRule="auto"/>
            <w:jc w:val="both"/>
          </w:pPr>
        </w:pPrChange>
      </w:pPr>
      <w:commentRangeStart w:id="175"/>
      <w:del w:id="176" w:author="Author">
        <w:r w:rsidRPr="00DB6F01" w:rsidDel="00072B1B">
          <w:rPr>
            <w:rFonts w:asciiTheme="majorBidi" w:hAnsiTheme="majorBidi" w:cstheme="majorBidi"/>
            <w:sz w:val="24"/>
            <w:szCs w:val="24"/>
            <w:lang w:val="en-GB"/>
            <w:rPrChange w:id="177" w:author="Author">
              <w:rPr>
                <w:rFonts w:asciiTheme="minorBidi" w:hAnsiTheme="minorBidi"/>
              </w:rPr>
            </w:rPrChange>
          </w:rPr>
          <w:delText>Whereas UCL a</w:delText>
        </w:r>
        <w:r w:rsidR="0013409E" w:rsidRPr="00DB6F01" w:rsidDel="00072B1B">
          <w:rPr>
            <w:rFonts w:asciiTheme="majorBidi" w:hAnsiTheme="majorBidi" w:cstheme="majorBidi"/>
            <w:sz w:val="24"/>
            <w:szCs w:val="24"/>
            <w:lang w:val="en-GB"/>
            <w:rPrChange w:id="178" w:author="Author">
              <w:rPr>
                <w:rFonts w:asciiTheme="minorBidi" w:hAnsiTheme="minorBidi"/>
              </w:rPr>
            </w:rPrChange>
          </w:rPr>
          <w:delText>s a</w:delText>
        </w:r>
      </w:del>
      <w:ins w:id="179" w:author="Author">
        <w:r w:rsidR="00072B1B" w:rsidRPr="00DB6F01">
          <w:rPr>
            <w:rFonts w:asciiTheme="majorBidi" w:hAnsiTheme="majorBidi" w:cstheme="majorBidi"/>
            <w:sz w:val="24"/>
            <w:szCs w:val="24"/>
            <w:lang w:val="en-GB"/>
            <w:rPrChange w:id="180" w:author="Author">
              <w:rPr>
                <w:rFonts w:asciiTheme="majorBidi" w:hAnsiTheme="majorBidi" w:cstheme="majorBidi"/>
                <w:sz w:val="24"/>
                <w:szCs w:val="24"/>
              </w:rPr>
            </w:rPrChange>
          </w:rPr>
          <w:t>As a</w:t>
        </w:r>
      </w:ins>
      <w:r w:rsidR="0013409E" w:rsidRPr="00DB6F01">
        <w:rPr>
          <w:rFonts w:asciiTheme="majorBidi" w:hAnsiTheme="majorBidi" w:cstheme="majorBidi"/>
          <w:sz w:val="24"/>
          <w:szCs w:val="24"/>
          <w:lang w:val="en-GB"/>
          <w:rPrChange w:id="181" w:author="Author">
            <w:rPr>
              <w:rFonts w:asciiTheme="minorBidi" w:hAnsiTheme="minorBidi"/>
            </w:rPr>
          </w:rPrChange>
        </w:rPr>
        <w:t xml:space="preserve"> global university located </w:t>
      </w:r>
      <w:del w:id="182" w:author="Author">
        <w:r w:rsidR="0013409E" w:rsidRPr="00DB6F01" w:rsidDel="00072B1B">
          <w:rPr>
            <w:rFonts w:asciiTheme="majorBidi" w:hAnsiTheme="majorBidi" w:cstheme="majorBidi"/>
            <w:sz w:val="24"/>
            <w:szCs w:val="24"/>
            <w:lang w:val="en-GB"/>
            <w:rPrChange w:id="183" w:author="Author">
              <w:rPr>
                <w:rFonts w:asciiTheme="minorBidi" w:hAnsiTheme="minorBidi"/>
              </w:rPr>
            </w:rPrChange>
          </w:rPr>
          <w:delText xml:space="preserve">at </w:delText>
        </w:r>
      </w:del>
      <w:ins w:id="184" w:author="Author">
        <w:r w:rsidR="00072B1B" w:rsidRPr="00DB6F01">
          <w:rPr>
            <w:rFonts w:asciiTheme="majorBidi" w:hAnsiTheme="majorBidi" w:cstheme="majorBidi"/>
            <w:sz w:val="24"/>
            <w:szCs w:val="24"/>
            <w:lang w:val="en-GB"/>
            <w:rPrChange w:id="185" w:author="Author">
              <w:rPr>
                <w:rFonts w:asciiTheme="majorBidi" w:hAnsiTheme="majorBidi" w:cstheme="majorBidi"/>
                <w:sz w:val="24"/>
                <w:szCs w:val="24"/>
              </w:rPr>
            </w:rPrChange>
          </w:rPr>
          <w:t>in</w:t>
        </w:r>
        <w:r w:rsidR="00072B1B" w:rsidRPr="00DB6F01">
          <w:rPr>
            <w:rFonts w:asciiTheme="majorBidi" w:hAnsiTheme="majorBidi" w:cstheme="majorBidi"/>
            <w:sz w:val="24"/>
            <w:szCs w:val="24"/>
            <w:lang w:val="en-GB"/>
            <w:rPrChange w:id="186" w:author="Author">
              <w:rPr>
                <w:rFonts w:asciiTheme="minorBidi" w:hAnsiTheme="minorBidi"/>
              </w:rPr>
            </w:rPrChange>
          </w:rPr>
          <w:t xml:space="preserve"> </w:t>
        </w:r>
      </w:ins>
      <w:r w:rsidR="0013409E" w:rsidRPr="00DB6F01">
        <w:rPr>
          <w:rFonts w:asciiTheme="majorBidi" w:hAnsiTheme="majorBidi" w:cstheme="majorBidi"/>
          <w:sz w:val="24"/>
          <w:szCs w:val="24"/>
          <w:lang w:val="en-GB"/>
          <w:rPrChange w:id="187" w:author="Author">
            <w:rPr>
              <w:rFonts w:asciiTheme="minorBidi" w:hAnsiTheme="minorBidi"/>
            </w:rPr>
          </w:rPrChange>
        </w:rPr>
        <w:t>the heart of</w:t>
      </w:r>
      <w:r w:rsidRPr="00DB6F01">
        <w:rPr>
          <w:rFonts w:asciiTheme="majorBidi" w:hAnsiTheme="majorBidi" w:cstheme="majorBidi"/>
          <w:sz w:val="24"/>
          <w:szCs w:val="24"/>
          <w:lang w:val="en-GB"/>
          <w:rPrChange w:id="188" w:author="Author">
            <w:rPr>
              <w:rFonts w:asciiTheme="minorBidi" w:hAnsiTheme="minorBidi"/>
            </w:rPr>
          </w:rPrChange>
        </w:rPr>
        <w:t xml:space="preserve"> London</w:t>
      </w:r>
      <w:ins w:id="189" w:author="Author">
        <w:r w:rsidR="00072B1B" w:rsidRPr="00DB6F01">
          <w:rPr>
            <w:rFonts w:asciiTheme="majorBidi" w:hAnsiTheme="majorBidi" w:cstheme="majorBidi"/>
            <w:sz w:val="24"/>
            <w:szCs w:val="24"/>
            <w:lang w:val="en-GB"/>
            <w:rPrChange w:id="190" w:author="Author">
              <w:rPr>
                <w:rFonts w:asciiTheme="majorBidi" w:hAnsiTheme="majorBidi" w:cstheme="majorBidi"/>
                <w:sz w:val="24"/>
                <w:szCs w:val="24"/>
              </w:rPr>
            </w:rPrChange>
          </w:rPr>
          <w:t>, UCL</w:t>
        </w:r>
      </w:ins>
      <w:r w:rsidRPr="00DB6F01">
        <w:rPr>
          <w:rFonts w:asciiTheme="majorBidi" w:hAnsiTheme="majorBidi" w:cstheme="majorBidi"/>
          <w:sz w:val="24"/>
          <w:szCs w:val="24"/>
          <w:lang w:val="en-GB"/>
          <w:rPrChange w:id="191" w:author="Author">
            <w:rPr>
              <w:rFonts w:asciiTheme="minorBidi" w:hAnsiTheme="minorBidi"/>
            </w:rPr>
          </w:rPrChange>
        </w:rPr>
        <w:t xml:space="preserve"> will provide me with </w:t>
      </w:r>
      <w:ins w:id="192" w:author="Author">
        <w:r w:rsidR="00072B1B" w:rsidRPr="00DB6F01">
          <w:rPr>
            <w:rFonts w:asciiTheme="majorBidi" w:hAnsiTheme="majorBidi" w:cstheme="majorBidi"/>
            <w:sz w:val="24"/>
            <w:szCs w:val="24"/>
            <w:lang w:val="en-GB"/>
            <w:rPrChange w:id="193" w:author="Author">
              <w:rPr>
                <w:rFonts w:asciiTheme="majorBidi" w:hAnsiTheme="majorBidi" w:cstheme="majorBidi"/>
                <w:sz w:val="24"/>
                <w:szCs w:val="24"/>
              </w:rPr>
            </w:rPrChange>
          </w:rPr>
          <w:t xml:space="preserve">an opportunity to </w:t>
        </w:r>
      </w:ins>
      <w:del w:id="194" w:author="Author">
        <w:r w:rsidRPr="00DB6F01" w:rsidDel="00072B1B">
          <w:rPr>
            <w:rFonts w:asciiTheme="majorBidi" w:hAnsiTheme="majorBidi" w:cstheme="majorBidi"/>
            <w:sz w:val="24"/>
            <w:szCs w:val="24"/>
            <w:lang w:val="en-GB"/>
            <w:rPrChange w:id="195" w:author="Author">
              <w:rPr>
                <w:rFonts w:asciiTheme="minorBidi" w:hAnsiTheme="minorBidi"/>
              </w:rPr>
            </w:rPrChange>
          </w:rPr>
          <w:delText xml:space="preserve">the possibility </w:delText>
        </w:r>
      </w:del>
      <w:ins w:id="196" w:author="Author">
        <w:r w:rsidR="00072B1B" w:rsidRPr="00DB6F01">
          <w:rPr>
            <w:rFonts w:asciiTheme="majorBidi" w:hAnsiTheme="majorBidi" w:cstheme="majorBidi"/>
            <w:sz w:val="24"/>
            <w:szCs w:val="24"/>
            <w:lang w:val="en-GB"/>
            <w:rPrChange w:id="197" w:author="Author">
              <w:rPr>
                <w:rFonts w:asciiTheme="majorBidi" w:hAnsiTheme="majorBidi" w:cstheme="majorBidi"/>
                <w:sz w:val="24"/>
                <w:szCs w:val="24"/>
              </w:rPr>
            </w:rPrChange>
          </w:rPr>
          <w:t>c</w:t>
        </w:r>
      </w:ins>
      <w:del w:id="198" w:author="Author">
        <w:r w:rsidRPr="00DB6F01" w:rsidDel="00072B1B">
          <w:rPr>
            <w:rFonts w:asciiTheme="majorBidi" w:hAnsiTheme="majorBidi" w:cstheme="majorBidi"/>
            <w:sz w:val="24"/>
            <w:szCs w:val="24"/>
            <w:lang w:val="en-GB"/>
            <w:rPrChange w:id="199" w:author="Author">
              <w:rPr>
                <w:rFonts w:asciiTheme="minorBidi" w:hAnsiTheme="minorBidi"/>
              </w:rPr>
            </w:rPrChange>
          </w:rPr>
          <w:delText>of c</w:delText>
        </w:r>
      </w:del>
      <w:r w:rsidRPr="00DB6F01">
        <w:rPr>
          <w:rFonts w:asciiTheme="majorBidi" w:hAnsiTheme="majorBidi" w:cstheme="majorBidi"/>
          <w:sz w:val="24"/>
          <w:szCs w:val="24"/>
          <w:lang w:val="en-GB"/>
          <w:rPrChange w:id="200" w:author="Author">
            <w:rPr>
              <w:rFonts w:asciiTheme="minorBidi" w:hAnsiTheme="minorBidi"/>
            </w:rPr>
          </w:rPrChange>
        </w:rPr>
        <w:t>onduct</w:t>
      </w:r>
      <w:ins w:id="201" w:author="Author">
        <w:r w:rsidR="00072B1B" w:rsidRPr="00DB6F01">
          <w:rPr>
            <w:rFonts w:asciiTheme="majorBidi" w:hAnsiTheme="majorBidi" w:cstheme="majorBidi"/>
            <w:sz w:val="24"/>
            <w:szCs w:val="24"/>
            <w:lang w:val="en-GB"/>
            <w:rPrChange w:id="202" w:author="Author">
              <w:rPr>
                <w:rFonts w:asciiTheme="majorBidi" w:hAnsiTheme="majorBidi" w:cstheme="majorBidi"/>
                <w:sz w:val="24"/>
                <w:szCs w:val="24"/>
              </w:rPr>
            </w:rPrChange>
          </w:rPr>
          <w:t xml:space="preserve"> </w:t>
        </w:r>
      </w:ins>
      <w:del w:id="203" w:author="Author">
        <w:r w:rsidRPr="00DB6F01" w:rsidDel="00072B1B">
          <w:rPr>
            <w:rFonts w:asciiTheme="majorBidi" w:hAnsiTheme="majorBidi" w:cstheme="majorBidi"/>
            <w:sz w:val="24"/>
            <w:szCs w:val="24"/>
            <w:lang w:val="en-GB"/>
            <w:rPrChange w:id="204" w:author="Author">
              <w:rPr>
                <w:rFonts w:asciiTheme="minorBidi" w:hAnsiTheme="minorBidi"/>
              </w:rPr>
            </w:rPrChange>
          </w:rPr>
          <w:delText xml:space="preserve">ing </w:delText>
        </w:r>
      </w:del>
      <w:r w:rsidRPr="00DB6F01">
        <w:rPr>
          <w:rFonts w:asciiTheme="majorBidi" w:hAnsiTheme="majorBidi" w:cstheme="majorBidi"/>
          <w:sz w:val="24"/>
          <w:szCs w:val="24"/>
          <w:lang w:val="en-GB"/>
          <w:rPrChange w:id="205" w:author="Author">
            <w:rPr>
              <w:rFonts w:asciiTheme="minorBidi" w:hAnsiTheme="minorBidi"/>
            </w:rPr>
          </w:rPrChange>
        </w:rPr>
        <w:t xml:space="preserve">my research in an </w:t>
      </w:r>
      <w:del w:id="206" w:author="Author">
        <w:r w:rsidRPr="00DB6F01" w:rsidDel="00072B1B">
          <w:rPr>
            <w:rFonts w:asciiTheme="majorBidi" w:hAnsiTheme="majorBidi" w:cstheme="majorBidi"/>
            <w:sz w:val="24"/>
            <w:szCs w:val="24"/>
            <w:lang w:val="en-GB"/>
            <w:rPrChange w:id="207" w:author="Author">
              <w:rPr>
                <w:rFonts w:asciiTheme="minorBidi" w:hAnsiTheme="minorBidi"/>
              </w:rPr>
            </w:rPrChange>
          </w:rPr>
          <w:delText xml:space="preserve">academic </w:delText>
        </w:r>
      </w:del>
      <w:r w:rsidRPr="00DB6F01">
        <w:rPr>
          <w:rFonts w:asciiTheme="majorBidi" w:hAnsiTheme="majorBidi" w:cstheme="majorBidi"/>
          <w:sz w:val="24"/>
          <w:szCs w:val="24"/>
          <w:lang w:val="en-GB"/>
          <w:rPrChange w:id="208" w:author="Author">
            <w:rPr>
              <w:rFonts w:asciiTheme="minorBidi" w:hAnsiTheme="minorBidi"/>
            </w:rPr>
          </w:rPrChange>
        </w:rPr>
        <w:t>institution committed to academic excellence and quality</w:t>
      </w:r>
      <w:r w:rsidR="0013409E" w:rsidRPr="00DB6F01">
        <w:rPr>
          <w:rFonts w:asciiTheme="majorBidi" w:hAnsiTheme="majorBidi" w:cstheme="majorBidi"/>
          <w:sz w:val="24"/>
          <w:szCs w:val="24"/>
          <w:lang w:val="en-GB"/>
          <w:rPrChange w:id="209" w:author="Author">
            <w:rPr>
              <w:rFonts w:asciiTheme="minorBidi" w:hAnsiTheme="minorBidi"/>
            </w:rPr>
          </w:rPrChange>
        </w:rPr>
        <w:t>,</w:t>
      </w:r>
      <w:r w:rsidRPr="00DB6F01">
        <w:rPr>
          <w:rFonts w:asciiTheme="majorBidi" w:hAnsiTheme="majorBidi" w:cstheme="majorBidi"/>
          <w:sz w:val="24"/>
          <w:szCs w:val="24"/>
          <w:lang w:val="en-GB"/>
          <w:rPrChange w:id="210" w:author="Author">
            <w:rPr>
              <w:rFonts w:asciiTheme="minorBidi" w:hAnsiTheme="minorBidi"/>
            </w:rPr>
          </w:rPrChange>
        </w:rPr>
        <w:t xml:space="preserve"> </w:t>
      </w:r>
      <w:ins w:id="211" w:author="Author">
        <w:r w:rsidR="00072B1B" w:rsidRPr="00DB6F01">
          <w:rPr>
            <w:rFonts w:asciiTheme="majorBidi" w:hAnsiTheme="majorBidi" w:cstheme="majorBidi"/>
            <w:sz w:val="24"/>
            <w:szCs w:val="24"/>
            <w:lang w:val="en-GB"/>
            <w:rPrChange w:id="212" w:author="Author">
              <w:rPr>
                <w:rFonts w:asciiTheme="majorBidi" w:hAnsiTheme="majorBidi" w:cstheme="majorBidi"/>
                <w:sz w:val="24"/>
                <w:szCs w:val="24"/>
              </w:rPr>
            </w:rPrChange>
          </w:rPr>
          <w:t xml:space="preserve">one </w:t>
        </w:r>
      </w:ins>
      <w:del w:id="213" w:author="Author">
        <w:r w:rsidR="0013409E" w:rsidRPr="00DB6F01" w:rsidDel="00072B1B">
          <w:rPr>
            <w:rFonts w:asciiTheme="majorBidi" w:hAnsiTheme="majorBidi" w:cstheme="majorBidi"/>
            <w:sz w:val="24"/>
            <w:szCs w:val="24"/>
            <w:lang w:val="en-GB"/>
            <w:rPrChange w:id="214" w:author="Author">
              <w:rPr>
                <w:rFonts w:asciiTheme="minorBidi" w:hAnsiTheme="minorBidi"/>
              </w:rPr>
            </w:rPrChange>
          </w:rPr>
          <w:delText xml:space="preserve">having </w:delText>
        </w:r>
      </w:del>
      <w:ins w:id="215" w:author="Author">
        <w:r w:rsidR="00072B1B" w:rsidRPr="00DB6F01">
          <w:rPr>
            <w:rFonts w:asciiTheme="majorBidi" w:hAnsiTheme="majorBidi" w:cstheme="majorBidi"/>
            <w:sz w:val="24"/>
            <w:szCs w:val="24"/>
            <w:lang w:val="en-GB"/>
            <w:rPrChange w:id="216" w:author="Author">
              <w:rPr>
                <w:rFonts w:asciiTheme="majorBidi" w:hAnsiTheme="majorBidi" w:cstheme="majorBidi"/>
                <w:sz w:val="24"/>
                <w:szCs w:val="24"/>
              </w:rPr>
            </w:rPrChange>
          </w:rPr>
          <w:t>which has</w:t>
        </w:r>
        <w:r w:rsidR="00072B1B" w:rsidRPr="00DB6F01">
          <w:rPr>
            <w:rFonts w:asciiTheme="majorBidi" w:hAnsiTheme="majorBidi" w:cstheme="majorBidi"/>
            <w:sz w:val="24"/>
            <w:szCs w:val="24"/>
            <w:lang w:val="en-GB"/>
            <w:rPrChange w:id="217" w:author="Author">
              <w:rPr>
                <w:rFonts w:asciiTheme="minorBidi" w:hAnsiTheme="minorBidi"/>
              </w:rPr>
            </w:rPrChange>
          </w:rPr>
          <w:t xml:space="preserve"> </w:t>
        </w:r>
      </w:ins>
      <w:r w:rsidR="0013409E" w:rsidRPr="00DB6F01">
        <w:rPr>
          <w:rFonts w:asciiTheme="majorBidi" w:hAnsiTheme="majorBidi" w:cstheme="majorBidi"/>
          <w:sz w:val="24"/>
          <w:szCs w:val="24"/>
          <w:lang w:val="en-GB"/>
          <w:rPrChange w:id="218" w:author="Author">
            <w:rPr>
              <w:rFonts w:asciiTheme="minorBidi" w:hAnsiTheme="minorBidi"/>
            </w:rPr>
          </w:rPrChange>
        </w:rPr>
        <w:t xml:space="preserve">links and partnerships with key bodies and </w:t>
      </w:r>
      <w:del w:id="219" w:author="Author">
        <w:r w:rsidR="0013409E" w:rsidRPr="00DB6F01" w:rsidDel="00072B1B">
          <w:rPr>
            <w:rFonts w:asciiTheme="majorBidi" w:hAnsiTheme="majorBidi" w:cstheme="majorBidi"/>
            <w:sz w:val="24"/>
            <w:szCs w:val="24"/>
            <w:lang w:val="en-GB"/>
            <w:rPrChange w:id="220" w:author="Author">
              <w:rPr>
                <w:rFonts w:asciiTheme="minorBidi" w:hAnsiTheme="minorBidi"/>
              </w:rPr>
            </w:rPrChange>
          </w:rPr>
          <w:delText xml:space="preserve">giving </w:delText>
        </w:r>
      </w:del>
      <w:r w:rsidR="0013409E" w:rsidRPr="00DB6F01">
        <w:rPr>
          <w:rFonts w:asciiTheme="majorBidi" w:hAnsiTheme="majorBidi" w:cstheme="majorBidi"/>
          <w:sz w:val="24"/>
          <w:szCs w:val="24"/>
          <w:lang w:val="en-GB"/>
          <w:rPrChange w:id="221" w:author="Author">
            <w:rPr>
              <w:rFonts w:asciiTheme="minorBidi" w:hAnsiTheme="minorBidi"/>
            </w:rPr>
          </w:rPrChange>
        </w:rPr>
        <w:t>access to vital networks</w:t>
      </w:r>
      <w:ins w:id="222" w:author="Author">
        <w:r w:rsidR="00072B1B" w:rsidRPr="00DB6F01">
          <w:rPr>
            <w:rFonts w:asciiTheme="majorBidi" w:hAnsiTheme="majorBidi" w:cstheme="majorBidi"/>
            <w:sz w:val="24"/>
            <w:szCs w:val="24"/>
            <w:lang w:val="en-GB"/>
            <w:rPrChange w:id="223" w:author="Author">
              <w:rPr>
                <w:rFonts w:asciiTheme="majorBidi" w:hAnsiTheme="majorBidi" w:cstheme="majorBidi"/>
                <w:sz w:val="24"/>
                <w:szCs w:val="24"/>
              </w:rPr>
            </w:rPrChange>
          </w:rPr>
          <w:t xml:space="preserve">. I would benefit both professionally, academically and personally </w:t>
        </w:r>
      </w:ins>
      <w:del w:id="224" w:author="Author">
        <w:r w:rsidR="0013409E" w:rsidRPr="00DB6F01" w:rsidDel="00072B1B">
          <w:rPr>
            <w:rFonts w:asciiTheme="majorBidi" w:hAnsiTheme="majorBidi" w:cstheme="majorBidi"/>
            <w:sz w:val="24"/>
            <w:szCs w:val="24"/>
            <w:lang w:val="en-GB"/>
            <w:rPrChange w:id="225" w:author="Author">
              <w:rPr>
                <w:rFonts w:asciiTheme="minorBidi" w:hAnsiTheme="minorBidi"/>
              </w:rPr>
            </w:rPrChange>
          </w:rPr>
          <w:delText xml:space="preserve">, benefiting </w:delText>
        </w:r>
      </w:del>
      <w:r w:rsidR="0013409E" w:rsidRPr="00DB6F01">
        <w:rPr>
          <w:rFonts w:asciiTheme="majorBidi" w:hAnsiTheme="majorBidi" w:cstheme="majorBidi"/>
          <w:sz w:val="24"/>
          <w:szCs w:val="24"/>
          <w:lang w:val="en-GB"/>
          <w:rPrChange w:id="226" w:author="Author">
            <w:rPr>
              <w:rFonts w:asciiTheme="minorBidi" w:hAnsiTheme="minorBidi"/>
            </w:rPr>
          </w:rPrChange>
        </w:rPr>
        <w:t xml:space="preserve">from the freedom to pursue my academic and career aspirations </w:t>
      </w:r>
      <w:del w:id="227" w:author="Author">
        <w:r w:rsidR="0013409E" w:rsidRPr="00DB6F01" w:rsidDel="00072B1B">
          <w:rPr>
            <w:rFonts w:asciiTheme="majorBidi" w:hAnsiTheme="majorBidi" w:cstheme="majorBidi"/>
            <w:sz w:val="24"/>
            <w:szCs w:val="24"/>
            <w:lang w:val="en-GB"/>
            <w:rPrChange w:id="228" w:author="Author">
              <w:rPr>
                <w:rFonts w:asciiTheme="minorBidi" w:hAnsiTheme="minorBidi"/>
              </w:rPr>
            </w:rPrChange>
          </w:rPr>
          <w:delText xml:space="preserve">and </w:delText>
        </w:r>
        <w:r w:rsidRPr="00DB6F01" w:rsidDel="00072B1B">
          <w:rPr>
            <w:rFonts w:asciiTheme="majorBidi" w:hAnsiTheme="majorBidi" w:cstheme="majorBidi"/>
            <w:sz w:val="24"/>
            <w:szCs w:val="24"/>
            <w:lang w:val="en-GB"/>
            <w:rPrChange w:id="229" w:author="Author">
              <w:rPr>
                <w:rFonts w:asciiTheme="minorBidi" w:hAnsiTheme="minorBidi"/>
              </w:rPr>
            </w:rPrChange>
          </w:rPr>
          <w:delText>one o</w:delText>
        </w:r>
        <w:r w:rsidR="0013409E" w:rsidRPr="00DB6F01" w:rsidDel="00072B1B">
          <w:rPr>
            <w:rFonts w:asciiTheme="majorBidi" w:hAnsiTheme="majorBidi" w:cstheme="majorBidi"/>
            <w:sz w:val="24"/>
            <w:szCs w:val="24"/>
            <w:lang w:val="en-GB"/>
            <w:rPrChange w:id="230" w:author="Author">
              <w:rPr>
                <w:rFonts w:asciiTheme="minorBidi" w:hAnsiTheme="minorBidi"/>
              </w:rPr>
            </w:rPrChange>
          </w:rPr>
          <w:delText>f</w:delText>
        </w:r>
      </w:del>
      <w:ins w:id="231" w:author="Author">
        <w:r w:rsidR="00072B1B" w:rsidRPr="00DB6F01">
          <w:rPr>
            <w:rFonts w:asciiTheme="majorBidi" w:hAnsiTheme="majorBidi" w:cstheme="majorBidi"/>
            <w:sz w:val="24"/>
            <w:szCs w:val="24"/>
            <w:lang w:val="en-GB"/>
            <w:rPrChange w:id="232" w:author="Author">
              <w:rPr>
                <w:rFonts w:asciiTheme="majorBidi" w:hAnsiTheme="majorBidi" w:cstheme="majorBidi"/>
                <w:sz w:val="24"/>
                <w:szCs w:val="24"/>
              </w:rPr>
            </w:rPrChange>
          </w:rPr>
          <w:t>within an institution with</w:t>
        </w:r>
      </w:ins>
      <w:r w:rsidR="0013409E" w:rsidRPr="00DB6F01">
        <w:rPr>
          <w:rFonts w:asciiTheme="majorBidi" w:hAnsiTheme="majorBidi" w:cstheme="majorBidi"/>
          <w:sz w:val="24"/>
          <w:szCs w:val="24"/>
          <w:lang w:val="en-GB"/>
          <w:rPrChange w:id="233" w:author="Author">
            <w:rPr>
              <w:rFonts w:asciiTheme="minorBidi" w:hAnsiTheme="minorBidi"/>
            </w:rPr>
          </w:rPrChange>
        </w:rPr>
        <w:t xml:space="preserve"> a worldwide impact, </w:t>
      </w:r>
      <w:del w:id="234" w:author="Author">
        <w:r w:rsidR="0013409E" w:rsidRPr="00DB6F01" w:rsidDel="00072B1B">
          <w:rPr>
            <w:rFonts w:asciiTheme="majorBidi" w:hAnsiTheme="majorBidi" w:cstheme="majorBidi"/>
            <w:sz w:val="24"/>
            <w:szCs w:val="24"/>
            <w:lang w:val="en-GB"/>
            <w:rPrChange w:id="235" w:author="Author">
              <w:rPr>
                <w:rFonts w:asciiTheme="minorBidi" w:hAnsiTheme="minorBidi"/>
              </w:rPr>
            </w:rPrChange>
          </w:rPr>
          <w:delText>as well as take</w:delText>
        </w:r>
      </w:del>
      <w:ins w:id="236" w:author="Author">
        <w:r w:rsidR="00072B1B" w:rsidRPr="00DB6F01">
          <w:rPr>
            <w:rFonts w:asciiTheme="majorBidi" w:hAnsiTheme="majorBidi" w:cstheme="majorBidi"/>
            <w:sz w:val="24"/>
            <w:szCs w:val="24"/>
            <w:lang w:val="en-GB"/>
            <w:rPrChange w:id="237" w:author="Author">
              <w:rPr>
                <w:rFonts w:asciiTheme="majorBidi" w:hAnsiTheme="majorBidi" w:cstheme="majorBidi"/>
                <w:sz w:val="24"/>
                <w:szCs w:val="24"/>
              </w:rPr>
            </w:rPrChange>
          </w:rPr>
          <w:t>while taking</w:t>
        </w:r>
      </w:ins>
      <w:r w:rsidR="0013409E" w:rsidRPr="00DB6F01">
        <w:rPr>
          <w:rFonts w:asciiTheme="majorBidi" w:hAnsiTheme="majorBidi" w:cstheme="majorBidi"/>
          <w:sz w:val="24"/>
          <w:szCs w:val="24"/>
          <w:lang w:val="en-GB"/>
          <w:rPrChange w:id="238" w:author="Author">
            <w:rPr>
              <w:rFonts w:asciiTheme="minorBidi" w:hAnsiTheme="minorBidi"/>
            </w:rPr>
          </w:rPrChange>
        </w:rPr>
        <w:t xml:space="preserve"> </w:t>
      </w:r>
      <w:del w:id="239" w:author="Author">
        <w:r w:rsidR="0013409E" w:rsidRPr="00DB6F01" w:rsidDel="00072B1B">
          <w:rPr>
            <w:rFonts w:asciiTheme="majorBidi" w:hAnsiTheme="majorBidi" w:cstheme="majorBidi"/>
            <w:sz w:val="24"/>
            <w:szCs w:val="24"/>
            <w:lang w:val="en-GB"/>
            <w:rPrChange w:id="240" w:author="Author">
              <w:rPr>
                <w:rFonts w:asciiTheme="minorBidi" w:hAnsiTheme="minorBidi"/>
              </w:rPr>
            </w:rPrChange>
          </w:rPr>
          <w:delText xml:space="preserve">the </w:delText>
        </w:r>
      </w:del>
      <w:r w:rsidR="0013409E" w:rsidRPr="00DB6F01">
        <w:rPr>
          <w:rFonts w:asciiTheme="majorBidi" w:hAnsiTheme="majorBidi" w:cstheme="majorBidi"/>
          <w:sz w:val="24"/>
          <w:szCs w:val="24"/>
          <w:lang w:val="en-GB"/>
          <w:rPrChange w:id="241" w:author="Author">
            <w:rPr>
              <w:rFonts w:asciiTheme="minorBidi" w:hAnsiTheme="minorBidi"/>
            </w:rPr>
          </w:rPrChange>
        </w:rPr>
        <w:t xml:space="preserve">advantage of </w:t>
      </w:r>
      <w:del w:id="242" w:author="Author">
        <w:r w:rsidR="0013409E" w:rsidRPr="00DB6F01" w:rsidDel="00072B1B">
          <w:rPr>
            <w:rFonts w:asciiTheme="majorBidi" w:hAnsiTheme="majorBidi" w:cstheme="majorBidi"/>
            <w:sz w:val="24"/>
            <w:szCs w:val="24"/>
            <w:lang w:val="en-GB"/>
            <w:rPrChange w:id="243" w:author="Author">
              <w:rPr>
                <w:rFonts w:asciiTheme="minorBidi" w:hAnsiTheme="minorBidi"/>
              </w:rPr>
            </w:rPrChange>
          </w:rPr>
          <w:delText xml:space="preserve">everything </w:delText>
        </w:r>
      </w:del>
      <w:ins w:id="244" w:author="Author">
        <w:r w:rsidR="00072B1B" w:rsidRPr="00DB6F01">
          <w:rPr>
            <w:rFonts w:asciiTheme="majorBidi" w:hAnsiTheme="majorBidi" w:cstheme="majorBidi"/>
            <w:sz w:val="24"/>
            <w:szCs w:val="24"/>
            <w:lang w:val="en-GB"/>
            <w:rPrChange w:id="245" w:author="Author">
              <w:rPr>
                <w:rFonts w:asciiTheme="majorBidi" w:hAnsiTheme="majorBidi" w:cstheme="majorBidi"/>
                <w:sz w:val="24"/>
                <w:szCs w:val="24"/>
              </w:rPr>
            </w:rPrChange>
          </w:rPr>
          <w:t>the rich, multi-cultural and multi-ethnic environment</w:t>
        </w:r>
        <w:r w:rsidR="00072B1B" w:rsidRPr="00DB6F01">
          <w:rPr>
            <w:rFonts w:asciiTheme="majorBidi" w:hAnsiTheme="majorBidi" w:cstheme="majorBidi"/>
            <w:sz w:val="24"/>
            <w:szCs w:val="24"/>
            <w:lang w:val="en-GB"/>
            <w:rPrChange w:id="246" w:author="Author">
              <w:rPr>
                <w:rFonts w:asciiTheme="minorBidi" w:hAnsiTheme="minorBidi"/>
              </w:rPr>
            </w:rPrChange>
          </w:rPr>
          <w:t xml:space="preserve"> </w:t>
        </w:r>
      </w:ins>
      <w:r w:rsidR="003B77CD" w:rsidRPr="00DB6F01">
        <w:rPr>
          <w:rFonts w:asciiTheme="majorBidi" w:hAnsiTheme="majorBidi" w:cstheme="majorBidi"/>
          <w:sz w:val="24"/>
          <w:szCs w:val="24"/>
          <w:lang w:val="en-GB"/>
          <w:rPrChange w:id="247" w:author="Author">
            <w:rPr>
              <w:rFonts w:asciiTheme="minorBidi" w:hAnsiTheme="minorBidi"/>
            </w:rPr>
          </w:rPrChange>
        </w:rPr>
        <w:t xml:space="preserve">a city like </w:t>
      </w:r>
      <w:r w:rsidR="0013409E" w:rsidRPr="00DB6F01">
        <w:rPr>
          <w:rFonts w:asciiTheme="majorBidi" w:hAnsiTheme="majorBidi" w:cstheme="majorBidi"/>
          <w:sz w:val="24"/>
          <w:szCs w:val="24"/>
          <w:lang w:val="en-GB"/>
          <w:rPrChange w:id="248" w:author="Author">
            <w:rPr>
              <w:rFonts w:asciiTheme="minorBidi" w:hAnsiTheme="minorBidi"/>
            </w:rPr>
          </w:rPrChange>
        </w:rPr>
        <w:t>London has to offer.</w:t>
      </w:r>
      <w:commentRangeEnd w:id="175"/>
      <w:r w:rsidR="006C1D87">
        <w:rPr>
          <w:rStyle w:val="CommentReference"/>
        </w:rPr>
        <w:commentReference w:id="175"/>
      </w:r>
    </w:p>
    <w:p w14:paraId="42BF6600" w14:textId="284BED62" w:rsidR="005C336B" w:rsidRPr="00DB6F01" w:rsidRDefault="0081274C" w:rsidP="00DB6F01">
      <w:pPr>
        <w:bidi w:val="0"/>
        <w:spacing w:after="120" w:line="360" w:lineRule="auto"/>
        <w:rPr>
          <w:rFonts w:asciiTheme="majorBidi" w:hAnsiTheme="majorBidi" w:cstheme="majorBidi"/>
          <w:sz w:val="24"/>
          <w:szCs w:val="24"/>
          <w:lang w:val="en-GB"/>
          <w:rPrChange w:id="249" w:author="Author">
            <w:rPr>
              <w:rFonts w:asciiTheme="minorBidi" w:hAnsiTheme="minorBidi"/>
            </w:rPr>
          </w:rPrChange>
        </w:rPr>
        <w:pPrChange w:id="250" w:author="Author">
          <w:pPr>
            <w:bidi w:val="0"/>
            <w:spacing w:line="360" w:lineRule="auto"/>
            <w:jc w:val="both"/>
          </w:pPr>
        </w:pPrChange>
      </w:pPr>
      <w:del w:id="251" w:author="Author">
        <w:r w:rsidRPr="00DB6F01" w:rsidDel="00072B1B">
          <w:rPr>
            <w:rFonts w:asciiTheme="majorBidi" w:hAnsiTheme="majorBidi" w:cstheme="majorBidi"/>
            <w:sz w:val="24"/>
            <w:szCs w:val="24"/>
            <w:lang w:val="en-GB"/>
            <w:rPrChange w:id="252" w:author="Author">
              <w:rPr>
                <w:rFonts w:asciiTheme="minorBidi" w:hAnsiTheme="minorBidi"/>
              </w:rPr>
            </w:rPrChange>
          </w:rPr>
          <w:delText xml:space="preserve">Finishing </w:delText>
        </w:r>
      </w:del>
      <w:ins w:id="253" w:author="Author">
        <w:r w:rsidR="00A55385" w:rsidRPr="004122FB">
          <w:rPr>
            <w:rFonts w:asciiTheme="majorBidi" w:hAnsiTheme="majorBidi" w:cstheme="majorBidi"/>
            <w:sz w:val="24"/>
            <w:szCs w:val="24"/>
            <w:lang w:val="en-GB"/>
          </w:rPr>
          <w:t>During</w:t>
        </w:r>
        <w:r w:rsidR="00072B1B" w:rsidRPr="00DB6F01">
          <w:rPr>
            <w:rFonts w:asciiTheme="majorBidi" w:hAnsiTheme="majorBidi" w:cstheme="majorBidi"/>
            <w:sz w:val="24"/>
            <w:szCs w:val="24"/>
            <w:lang w:val="en-GB"/>
            <w:rPrChange w:id="254" w:author="Author">
              <w:rPr>
                <w:rFonts w:asciiTheme="minorBidi" w:hAnsiTheme="minorBidi"/>
              </w:rPr>
            </w:rPrChange>
          </w:rPr>
          <w:t xml:space="preserve"> </w:t>
        </w:r>
      </w:ins>
      <w:r w:rsidRPr="00DB6F01">
        <w:rPr>
          <w:rFonts w:asciiTheme="majorBidi" w:hAnsiTheme="majorBidi" w:cstheme="majorBidi"/>
          <w:sz w:val="24"/>
          <w:szCs w:val="24"/>
          <w:lang w:val="en-GB"/>
          <w:rPrChange w:id="255" w:author="Author">
            <w:rPr>
              <w:rFonts w:asciiTheme="minorBidi" w:hAnsiTheme="minorBidi"/>
            </w:rPr>
          </w:rPrChange>
        </w:rPr>
        <w:t xml:space="preserve">my undergraduate studies in law nearly 18 years ago I </w:t>
      </w:r>
      <w:del w:id="256" w:author="Author">
        <w:r w:rsidRPr="00DB6F01" w:rsidDel="00A55385">
          <w:rPr>
            <w:rFonts w:asciiTheme="majorBidi" w:hAnsiTheme="majorBidi" w:cstheme="majorBidi"/>
            <w:sz w:val="24"/>
            <w:szCs w:val="24"/>
            <w:lang w:val="en-GB"/>
            <w:rPrChange w:id="257" w:author="Author">
              <w:rPr>
                <w:rFonts w:asciiTheme="minorBidi" w:hAnsiTheme="minorBidi"/>
              </w:rPr>
            </w:rPrChange>
          </w:rPr>
          <w:delText xml:space="preserve">found </w:delText>
        </w:r>
      </w:del>
      <w:ins w:id="258" w:author="Author">
        <w:r w:rsidR="00A55385" w:rsidRPr="004122FB">
          <w:rPr>
            <w:rFonts w:asciiTheme="majorBidi" w:hAnsiTheme="majorBidi" w:cstheme="majorBidi"/>
            <w:sz w:val="24"/>
            <w:szCs w:val="24"/>
            <w:lang w:val="en-GB"/>
          </w:rPr>
          <w:t>discovered</w:t>
        </w:r>
        <w:r w:rsidR="00A55385" w:rsidRPr="00DB6F01">
          <w:rPr>
            <w:rFonts w:asciiTheme="majorBidi" w:hAnsiTheme="majorBidi" w:cstheme="majorBidi"/>
            <w:sz w:val="24"/>
            <w:szCs w:val="24"/>
            <w:lang w:val="en-GB"/>
            <w:rPrChange w:id="259" w:author="Author">
              <w:rPr>
                <w:rFonts w:asciiTheme="minorBidi" w:hAnsiTheme="minorBidi"/>
              </w:rPr>
            </w:rPrChange>
          </w:rPr>
          <w:t xml:space="preserve"> </w:t>
        </w:r>
        <w:r w:rsidR="00072B1B" w:rsidRPr="00DB6F01">
          <w:rPr>
            <w:rFonts w:asciiTheme="majorBidi" w:hAnsiTheme="majorBidi" w:cstheme="majorBidi"/>
            <w:sz w:val="24"/>
            <w:szCs w:val="24"/>
            <w:lang w:val="en-GB"/>
            <w:rPrChange w:id="260" w:author="Author">
              <w:rPr>
                <w:rFonts w:asciiTheme="majorBidi" w:hAnsiTheme="majorBidi" w:cstheme="majorBidi"/>
                <w:sz w:val="24"/>
                <w:szCs w:val="24"/>
              </w:rPr>
            </w:rPrChange>
          </w:rPr>
          <w:t xml:space="preserve">that </w:t>
        </w:r>
      </w:ins>
      <w:del w:id="261" w:author="Author">
        <w:r w:rsidRPr="00DB6F01" w:rsidDel="00072B1B">
          <w:rPr>
            <w:rFonts w:asciiTheme="majorBidi" w:hAnsiTheme="majorBidi" w:cstheme="majorBidi"/>
            <w:sz w:val="24"/>
            <w:szCs w:val="24"/>
            <w:lang w:val="en-GB"/>
            <w:rPrChange w:id="262" w:author="Author">
              <w:rPr>
                <w:rFonts w:asciiTheme="minorBidi" w:hAnsiTheme="minorBidi"/>
              </w:rPr>
            </w:rPrChange>
          </w:rPr>
          <w:delText xml:space="preserve">later on </w:delText>
        </w:r>
      </w:del>
      <w:r w:rsidRPr="00DB6F01">
        <w:rPr>
          <w:rFonts w:asciiTheme="majorBidi" w:hAnsiTheme="majorBidi" w:cstheme="majorBidi"/>
          <w:sz w:val="24"/>
          <w:szCs w:val="24"/>
          <w:lang w:val="en-GB"/>
          <w:rPrChange w:id="263" w:author="Author">
            <w:rPr>
              <w:rFonts w:asciiTheme="minorBidi" w:hAnsiTheme="minorBidi"/>
            </w:rPr>
          </w:rPrChange>
        </w:rPr>
        <w:t>my academic interest</w:t>
      </w:r>
      <w:ins w:id="264" w:author="Author">
        <w:r w:rsidR="00072B1B" w:rsidRPr="00DB6F01">
          <w:rPr>
            <w:rFonts w:asciiTheme="majorBidi" w:hAnsiTheme="majorBidi" w:cstheme="majorBidi"/>
            <w:sz w:val="24"/>
            <w:szCs w:val="24"/>
            <w:lang w:val="en-GB"/>
            <w:rPrChange w:id="265" w:author="Author">
              <w:rPr>
                <w:rFonts w:asciiTheme="majorBidi" w:hAnsiTheme="majorBidi" w:cstheme="majorBidi"/>
                <w:sz w:val="24"/>
                <w:szCs w:val="24"/>
              </w:rPr>
            </w:rPrChange>
          </w:rPr>
          <w:t xml:space="preserve"> lay</w:t>
        </w:r>
      </w:ins>
      <w:r w:rsidRPr="00DB6F01">
        <w:rPr>
          <w:rFonts w:asciiTheme="majorBidi" w:hAnsiTheme="majorBidi" w:cstheme="majorBidi"/>
          <w:sz w:val="24"/>
          <w:szCs w:val="24"/>
          <w:lang w:val="en-GB"/>
          <w:rPrChange w:id="266" w:author="Author">
            <w:rPr>
              <w:rFonts w:asciiTheme="minorBidi" w:hAnsiTheme="minorBidi"/>
            </w:rPr>
          </w:rPrChange>
        </w:rPr>
        <w:t xml:space="preserve"> in human rights law</w:t>
      </w:r>
      <w:ins w:id="267" w:author="Author">
        <w:r w:rsidR="00A55385" w:rsidRPr="004122FB">
          <w:rPr>
            <w:rFonts w:asciiTheme="majorBidi" w:hAnsiTheme="majorBidi" w:cstheme="majorBidi"/>
            <w:sz w:val="24"/>
            <w:szCs w:val="24"/>
            <w:lang w:val="en-GB"/>
          </w:rPr>
          <w:t xml:space="preserve">, and </w:t>
        </w:r>
        <w:r w:rsidR="004122FB">
          <w:rPr>
            <w:rFonts w:asciiTheme="majorBidi" w:hAnsiTheme="majorBidi" w:cstheme="majorBidi"/>
            <w:sz w:val="24"/>
            <w:szCs w:val="24"/>
            <w:lang w:val="en-GB"/>
          </w:rPr>
          <w:t xml:space="preserve">I </w:t>
        </w:r>
        <w:r w:rsidR="00A55385" w:rsidRPr="004122FB">
          <w:rPr>
            <w:rFonts w:asciiTheme="majorBidi" w:hAnsiTheme="majorBidi" w:cstheme="majorBidi"/>
            <w:sz w:val="24"/>
            <w:szCs w:val="24"/>
            <w:lang w:val="en-GB"/>
          </w:rPr>
          <w:t xml:space="preserve">went on to </w:t>
        </w:r>
      </w:ins>
      <w:del w:id="268" w:author="Author">
        <w:r w:rsidRPr="00DB6F01" w:rsidDel="00072B1B">
          <w:rPr>
            <w:rFonts w:asciiTheme="majorBidi" w:hAnsiTheme="majorBidi" w:cstheme="majorBidi"/>
            <w:sz w:val="24"/>
            <w:szCs w:val="24"/>
            <w:lang w:val="en-GB"/>
            <w:rPrChange w:id="269" w:author="Author">
              <w:rPr>
                <w:rFonts w:asciiTheme="minorBidi" w:hAnsiTheme="minorBidi"/>
              </w:rPr>
            </w:rPrChange>
          </w:rPr>
          <w:delText xml:space="preserve">, so I </w:delText>
        </w:r>
        <w:r w:rsidRPr="00DB6F01" w:rsidDel="0031732A">
          <w:rPr>
            <w:rFonts w:asciiTheme="majorBidi" w:hAnsiTheme="majorBidi" w:cstheme="majorBidi"/>
            <w:sz w:val="24"/>
            <w:szCs w:val="24"/>
            <w:lang w:val="en-GB"/>
            <w:rPrChange w:id="270" w:author="Author">
              <w:rPr>
                <w:rFonts w:asciiTheme="minorBidi" w:hAnsiTheme="minorBidi"/>
              </w:rPr>
            </w:rPrChange>
          </w:rPr>
          <w:delText>chose to</w:delText>
        </w:r>
      </w:del>
      <w:ins w:id="271" w:author="Author">
        <w:r w:rsidR="00A55385" w:rsidRPr="004122FB">
          <w:rPr>
            <w:rFonts w:asciiTheme="majorBidi" w:hAnsiTheme="majorBidi" w:cstheme="majorBidi"/>
            <w:sz w:val="24"/>
            <w:szCs w:val="24"/>
            <w:lang w:val="en-GB"/>
          </w:rPr>
          <w:t>undertake</w:t>
        </w:r>
        <w:r w:rsidR="00072B1B" w:rsidRPr="00DB6F01">
          <w:rPr>
            <w:rFonts w:asciiTheme="majorBidi" w:hAnsiTheme="majorBidi" w:cstheme="majorBidi"/>
            <w:sz w:val="24"/>
            <w:szCs w:val="24"/>
            <w:lang w:val="en-GB"/>
            <w:rPrChange w:id="272" w:author="Author">
              <w:rPr>
                <w:rFonts w:asciiTheme="majorBidi" w:hAnsiTheme="majorBidi" w:cstheme="majorBidi"/>
                <w:sz w:val="24"/>
                <w:szCs w:val="24"/>
              </w:rPr>
            </w:rPrChange>
          </w:rPr>
          <w:t xml:space="preserve"> post</w:t>
        </w:r>
      </w:ins>
      <w:del w:id="273" w:author="Author">
        <w:r w:rsidRPr="00DB6F01" w:rsidDel="00072B1B">
          <w:rPr>
            <w:rFonts w:asciiTheme="majorBidi" w:hAnsiTheme="majorBidi" w:cstheme="majorBidi"/>
            <w:sz w:val="24"/>
            <w:szCs w:val="24"/>
            <w:lang w:val="en-GB"/>
            <w:rPrChange w:id="274" w:author="Author">
              <w:rPr>
                <w:rFonts w:asciiTheme="minorBidi" w:hAnsiTheme="minorBidi"/>
              </w:rPr>
            </w:rPrChange>
          </w:rPr>
          <w:delText xml:space="preserve"> accomplish my law </w:delText>
        </w:r>
      </w:del>
      <w:r w:rsidRPr="00DB6F01">
        <w:rPr>
          <w:rFonts w:asciiTheme="majorBidi" w:hAnsiTheme="majorBidi" w:cstheme="majorBidi"/>
          <w:sz w:val="24"/>
          <w:szCs w:val="24"/>
          <w:lang w:val="en-GB"/>
          <w:rPrChange w:id="275" w:author="Author">
            <w:rPr>
              <w:rFonts w:asciiTheme="minorBidi" w:hAnsiTheme="minorBidi"/>
            </w:rPr>
          </w:rPrChange>
        </w:rPr>
        <w:t>graduate studies</w:t>
      </w:r>
      <w:ins w:id="276" w:author="Author">
        <w:r w:rsidR="00072B1B" w:rsidRPr="00DB6F01">
          <w:rPr>
            <w:rFonts w:asciiTheme="majorBidi" w:hAnsiTheme="majorBidi" w:cstheme="majorBidi"/>
            <w:sz w:val="24"/>
            <w:szCs w:val="24"/>
            <w:lang w:val="en-GB"/>
            <w:rPrChange w:id="277" w:author="Author">
              <w:rPr>
                <w:rFonts w:asciiTheme="majorBidi" w:hAnsiTheme="majorBidi" w:cstheme="majorBidi"/>
                <w:sz w:val="24"/>
                <w:szCs w:val="24"/>
              </w:rPr>
            </w:rPrChange>
          </w:rPr>
          <w:t xml:space="preserve"> in this field</w:t>
        </w:r>
      </w:ins>
      <w:del w:id="278" w:author="Author">
        <w:r w:rsidRPr="00DB6F01" w:rsidDel="00072B1B">
          <w:rPr>
            <w:rFonts w:asciiTheme="majorBidi" w:hAnsiTheme="majorBidi" w:cstheme="majorBidi"/>
            <w:sz w:val="24"/>
            <w:szCs w:val="24"/>
            <w:lang w:val="en-GB"/>
            <w:rPrChange w:id="279" w:author="Author">
              <w:rPr>
                <w:rFonts w:asciiTheme="minorBidi" w:hAnsiTheme="minorBidi"/>
              </w:rPr>
            </w:rPrChange>
          </w:rPr>
          <w:delText xml:space="preserve"> emphasizing on human rights courses</w:delText>
        </w:r>
      </w:del>
      <w:r w:rsidRPr="00DB6F01">
        <w:rPr>
          <w:rFonts w:asciiTheme="majorBidi" w:hAnsiTheme="majorBidi" w:cstheme="majorBidi"/>
          <w:sz w:val="24"/>
          <w:szCs w:val="24"/>
          <w:lang w:val="en-GB"/>
          <w:rPrChange w:id="280" w:author="Author">
            <w:rPr>
              <w:rFonts w:asciiTheme="minorBidi" w:hAnsiTheme="minorBidi"/>
            </w:rPr>
          </w:rPrChange>
        </w:rPr>
        <w:t>. Compelled by the desire to better understand</w:t>
      </w:r>
      <w:ins w:id="281" w:author="Author">
        <w:r w:rsidR="00072B1B" w:rsidRPr="00DB6F01">
          <w:rPr>
            <w:rFonts w:asciiTheme="majorBidi" w:hAnsiTheme="majorBidi" w:cstheme="majorBidi"/>
            <w:sz w:val="24"/>
            <w:szCs w:val="24"/>
            <w:lang w:val="en-GB"/>
            <w:rPrChange w:id="282" w:author="Author">
              <w:rPr>
                <w:rFonts w:asciiTheme="majorBidi" w:hAnsiTheme="majorBidi" w:cstheme="majorBidi"/>
                <w:sz w:val="24"/>
                <w:szCs w:val="24"/>
              </w:rPr>
            </w:rPrChange>
          </w:rPr>
          <w:t xml:space="preserve"> </w:t>
        </w:r>
      </w:ins>
      <w:del w:id="283" w:author="Author">
        <w:r w:rsidRPr="00DB6F01" w:rsidDel="00072B1B">
          <w:rPr>
            <w:rFonts w:asciiTheme="majorBidi" w:hAnsiTheme="majorBidi" w:cstheme="majorBidi"/>
            <w:sz w:val="24"/>
            <w:szCs w:val="24"/>
            <w:lang w:val="en-GB"/>
            <w:rPrChange w:id="284" w:author="Author">
              <w:rPr>
                <w:rFonts w:asciiTheme="minorBidi" w:hAnsiTheme="minorBidi"/>
              </w:rPr>
            </w:rPrChange>
          </w:rPr>
          <w:delText xml:space="preserve">ing of </w:delText>
        </w:r>
      </w:del>
      <w:r w:rsidRPr="00DB6F01">
        <w:rPr>
          <w:rFonts w:asciiTheme="majorBidi" w:hAnsiTheme="majorBidi" w:cstheme="majorBidi"/>
          <w:sz w:val="24"/>
          <w:szCs w:val="24"/>
          <w:lang w:val="en-GB"/>
          <w:rPrChange w:id="285" w:author="Author">
            <w:rPr>
              <w:rFonts w:asciiTheme="minorBidi" w:hAnsiTheme="minorBidi"/>
            </w:rPr>
          </w:rPrChange>
        </w:rPr>
        <w:t>pol</w:t>
      </w:r>
      <w:r w:rsidR="003B77CD" w:rsidRPr="00DB6F01">
        <w:rPr>
          <w:rFonts w:asciiTheme="majorBidi" w:hAnsiTheme="majorBidi" w:cstheme="majorBidi"/>
          <w:sz w:val="24"/>
          <w:szCs w:val="24"/>
          <w:lang w:val="en-GB"/>
          <w:rPrChange w:id="286" w:author="Author">
            <w:rPr>
              <w:rFonts w:asciiTheme="minorBidi" w:hAnsiTheme="minorBidi"/>
            </w:rPr>
          </w:rPrChange>
        </w:rPr>
        <w:t>itical conditions</w:t>
      </w:r>
      <w:ins w:id="287" w:author="Author">
        <w:r w:rsidR="00072B1B" w:rsidRPr="00DB6F01">
          <w:rPr>
            <w:rFonts w:asciiTheme="majorBidi" w:hAnsiTheme="majorBidi" w:cstheme="majorBidi"/>
            <w:sz w:val="24"/>
            <w:szCs w:val="24"/>
            <w:lang w:val="en-GB"/>
            <w:rPrChange w:id="288" w:author="Author">
              <w:rPr>
                <w:rFonts w:asciiTheme="majorBidi" w:hAnsiTheme="majorBidi" w:cstheme="majorBidi"/>
                <w:sz w:val="24"/>
                <w:szCs w:val="24"/>
              </w:rPr>
            </w:rPrChange>
          </w:rPr>
          <w:t>,</w:t>
        </w:r>
      </w:ins>
      <w:r w:rsidRPr="00DB6F01">
        <w:rPr>
          <w:rFonts w:asciiTheme="majorBidi" w:hAnsiTheme="majorBidi" w:cstheme="majorBidi"/>
          <w:sz w:val="24"/>
          <w:szCs w:val="24"/>
          <w:lang w:val="en-GB"/>
          <w:rPrChange w:id="289" w:author="Author">
            <w:rPr>
              <w:rFonts w:asciiTheme="minorBidi" w:hAnsiTheme="minorBidi"/>
            </w:rPr>
          </w:rPrChange>
        </w:rPr>
        <w:t xml:space="preserve"> I </w:t>
      </w:r>
      <w:ins w:id="290" w:author="Author">
        <w:r w:rsidR="004122FB">
          <w:rPr>
            <w:rFonts w:asciiTheme="majorBidi" w:hAnsiTheme="majorBidi" w:cstheme="majorBidi"/>
            <w:sz w:val="24"/>
            <w:szCs w:val="24"/>
            <w:lang w:val="en-GB"/>
          </w:rPr>
          <w:t xml:space="preserve">also </w:t>
        </w:r>
      </w:ins>
      <w:del w:id="291" w:author="Author">
        <w:r w:rsidRPr="00DB6F01" w:rsidDel="00072B1B">
          <w:rPr>
            <w:rFonts w:asciiTheme="majorBidi" w:hAnsiTheme="majorBidi" w:cstheme="majorBidi"/>
            <w:sz w:val="24"/>
            <w:szCs w:val="24"/>
            <w:lang w:val="en-GB"/>
            <w:rPrChange w:id="292" w:author="Author">
              <w:rPr>
                <w:rFonts w:asciiTheme="minorBidi" w:hAnsiTheme="minorBidi"/>
              </w:rPr>
            </w:rPrChange>
          </w:rPr>
          <w:delText>achieved my second graduate</w:delText>
        </w:r>
      </w:del>
      <w:ins w:id="293" w:author="Author">
        <w:r w:rsidR="00072B1B" w:rsidRPr="00DB6F01">
          <w:rPr>
            <w:rFonts w:asciiTheme="majorBidi" w:hAnsiTheme="majorBidi" w:cstheme="majorBidi"/>
            <w:sz w:val="24"/>
            <w:szCs w:val="24"/>
            <w:lang w:val="en-GB"/>
            <w:rPrChange w:id="294" w:author="Author">
              <w:rPr>
                <w:rFonts w:asciiTheme="majorBidi" w:hAnsiTheme="majorBidi" w:cstheme="majorBidi"/>
                <w:sz w:val="24"/>
                <w:szCs w:val="24"/>
              </w:rPr>
            </w:rPrChange>
          </w:rPr>
          <w:t>undertook further postgraduate</w:t>
        </w:r>
      </w:ins>
      <w:r w:rsidRPr="00DB6F01">
        <w:rPr>
          <w:rFonts w:asciiTheme="majorBidi" w:hAnsiTheme="majorBidi" w:cstheme="majorBidi"/>
          <w:sz w:val="24"/>
          <w:szCs w:val="24"/>
          <w:lang w:val="en-GB"/>
          <w:rPrChange w:id="295" w:author="Author">
            <w:rPr>
              <w:rFonts w:asciiTheme="minorBidi" w:hAnsiTheme="minorBidi"/>
            </w:rPr>
          </w:rPrChange>
        </w:rPr>
        <w:t xml:space="preserve"> </w:t>
      </w:r>
      <w:r w:rsidR="003B77CD" w:rsidRPr="00DB6F01">
        <w:rPr>
          <w:rFonts w:asciiTheme="majorBidi" w:hAnsiTheme="majorBidi" w:cstheme="majorBidi"/>
          <w:sz w:val="24"/>
          <w:szCs w:val="24"/>
          <w:lang w:val="en-GB"/>
          <w:rPrChange w:id="296" w:author="Author">
            <w:rPr>
              <w:rFonts w:asciiTheme="minorBidi" w:hAnsiTheme="minorBidi"/>
            </w:rPr>
          </w:rPrChange>
        </w:rPr>
        <w:t xml:space="preserve">studies </w:t>
      </w:r>
      <w:del w:id="297" w:author="Author">
        <w:r w:rsidR="003B77CD" w:rsidRPr="00DB6F01" w:rsidDel="00072B1B">
          <w:rPr>
            <w:rFonts w:asciiTheme="majorBidi" w:hAnsiTheme="majorBidi" w:cstheme="majorBidi"/>
            <w:sz w:val="24"/>
            <w:szCs w:val="24"/>
            <w:lang w:val="en-GB"/>
            <w:rPrChange w:id="298" w:author="Author">
              <w:rPr>
                <w:rFonts w:asciiTheme="minorBidi" w:hAnsiTheme="minorBidi"/>
              </w:rPr>
            </w:rPrChange>
          </w:rPr>
          <w:delText xml:space="preserve">this time </w:delText>
        </w:r>
      </w:del>
      <w:r w:rsidR="003B77CD" w:rsidRPr="00DB6F01">
        <w:rPr>
          <w:rFonts w:asciiTheme="majorBidi" w:hAnsiTheme="majorBidi" w:cstheme="majorBidi"/>
          <w:sz w:val="24"/>
          <w:szCs w:val="24"/>
          <w:lang w:val="en-GB"/>
          <w:rPrChange w:id="299" w:author="Author">
            <w:rPr>
              <w:rFonts w:asciiTheme="minorBidi" w:hAnsiTheme="minorBidi"/>
            </w:rPr>
          </w:rPrChange>
        </w:rPr>
        <w:t xml:space="preserve">in </w:t>
      </w:r>
      <w:r w:rsidRPr="00DB6F01">
        <w:rPr>
          <w:rFonts w:asciiTheme="majorBidi" w:hAnsiTheme="majorBidi" w:cstheme="majorBidi"/>
          <w:sz w:val="24"/>
          <w:szCs w:val="24"/>
          <w:lang w:val="en-GB"/>
          <w:rPrChange w:id="300" w:author="Author">
            <w:rPr>
              <w:rFonts w:asciiTheme="minorBidi" w:hAnsiTheme="minorBidi"/>
            </w:rPr>
          </w:rPrChange>
        </w:rPr>
        <w:t>governance</w:t>
      </w:r>
      <w:r w:rsidR="003B77CD" w:rsidRPr="00DB6F01">
        <w:rPr>
          <w:rFonts w:asciiTheme="majorBidi" w:hAnsiTheme="majorBidi" w:cstheme="majorBidi"/>
          <w:sz w:val="24"/>
          <w:szCs w:val="24"/>
          <w:lang w:val="en-GB"/>
          <w:rPrChange w:id="301" w:author="Author">
            <w:rPr>
              <w:rFonts w:asciiTheme="minorBidi" w:hAnsiTheme="minorBidi"/>
            </w:rPr>
          </w:rPrChange>
        </w:rPr>
        <w:t xml:space="preserve"> and political theory.</w:t>
      </w:r>
    </w:p>
    <w:p w14:paraId="43B8F148" w14:textId="0EDCA296" w:rsidR="00D22B82" w:rsidRPr="00DB6F01" w:rsidRDefault="0081274C" w:rsidP="00DB6F01">
      <w:pPr>
        <w:bidi w:val="0"/>
        <w:spacing w:after="120" w:line="360" w:lineRule="auto"/>
        <w:rPr>
          <w:rFonts w:asciiTheme="majorBidi" w:hAnsiTheme="majorBidi" w:cstheme="majorBidi"/>
          <w:sz w:val="24"/>
          <w:szCs w:val="24"/>
          <w:lang w:val="en-GB"/>
          <w:rPrChange w:id="302" w:author="Author">
            <w:rPr>
              <w:rFonts w:asciiTheme="minorBidi" w:hAnsiTheme="minorBidi"/>
            </w:rPr>
          </w:rPrChange>
        </w:rPr>
        <w:pPrChange w:id="303" w:author="Author">
          <w:pPr>
            <w:bidi w:val="0"/>
            <w:spacing w:line="360" w:lineRule="auto"/>
            <w:jc w:val="both"/>
          </w:pPr>
        </w:pPrChange>
      </w:pPr>
      <w:r w:rsidRPr="00DB6F01">
        <w:rPr>
          <w:rFonts w:asciiTheme="majorBidi" w:hAnsiTheme="majorBidi" w:cstheme="majorBidi"/>
          <w:sz w:val="24"/>
          <w:szCs w:val="24"/>
          <w:lang w:val="en-GB"/>
          <w:rPrChange w:id="304" w:author="Author">
            <w:rPr>
              <w:rFonts w:asciiTheme="minorBidi" w:hAnsiTheme="minorBidi"/>
            </w:rPr>
          </w:rPrChange>
        </w:rPr>
        <w:t xml:space="preserve">My previous </w:t>
      </w:r>
      <w:del w:id="305" w:author="Author">
        <w:r w:rsidRPr="00DB6F01" w:rsidDel="0031732A">
          <w:rPr>
            <w:rFonts w:asciiTheme="majorBidi" w:hAnsiTheme="majorBidi" w:cstheme="majorBidi"/>
            <w:sz w:val="24"/>
            <w:szCs w:val="24"/>
            <w:lang w:val="en-GB"/>
            <w:rPrChange w:id="306" w:author="Author">
              <w:rPr>
                <w:rFonts w:asciiTheme="minorBidi" w:hAnsiTheme="minorBidi"/>
              </w:rPr>
            </w:rPrChange>
          </w:rPr>
          <w:delText xml:space="preserve">master </w:delText>
        </w:r>
      </w:del>
      <w:ins w:id="307" w:author="Author">
        <w:r w:rsidR="0031732A" w:rsidRPr="00DB6F01">
          <w:rPr>
            <w:rFonts w:asciiTheme="majorBidi" w:hAnsiTheme="majorBidi" w:cstheme="majorBidi"/>
            <w:sz w:val="24"/>
            <w:szCs w:val="24"/>
            <w:lang w:val="en-GB"/>
            <w:rPrChange w:id="308" w:author="Author">
              <w:rPr>
                <w:rFonts w:asciiTheme="majorBidi" w:hAnsiTheme="majorBidi" w:cstheme="majorBidi"/>
                <w:sz w:val="24"/>
                <w:szCs w:val="24"/>
              </w:rPr>
            </w:rPrChange>
          </w:rPr>
          <w:t>Masters</w:t>
        </w:r>
        <w:r w:rsidR="0031732A" w:rsidRPr="00DB6F01">
          <w:rPr>
            <w:rFonts w:asciiTheme="majorBidi" w:hAnsiTheme="majorBidi" w:cstheme="majorBidi"/>
            <w:sz w:val="24"/>
            <w:szCs w:val="24"/>
            <w:lang w:val="en-GB"/>
            <w:rPrChange w:id="309" w:author="Author">
              <w:rPr>
                <w:rFonts w:asciiTheme="minorBidi" w:hAnsiTheme="minorBidi"/>
              </w:rPr>
            </w:rPrChange>
          </w:rPr>
          <w:t xml:space="preserve"> </w:t>
        </w:r>
      </w:ins>
      <w:r w:rsidRPr="00DB6F01">
        <w:rPr>
          <w:rFonts w:asciiTheme="majorBidi" w:hAnsiTheme="majorBidi" w:cstheme="majorBidi"/>
          <w:sz w:val="24"/>
          <w:szCs w:val="24"/>
          <w:lang w:val="en-GB"/>
          <w:rPrChange w:id="310" w:author="Author">
            <w:rPr>
              <w:rFonts w:asciiTheme="minorBidi" w:hAnsiTheme="minorBidi"/>
            </w:rPr>
          </w:rPrChange>
        </w:rPr>
        <w:t xml:space="preserve">degrees </w:t>
      </w:r>
      <w:del w:id="311" w:author="Author">
        <w:r w:rsidRPr="00DB6F01" w:rsidDel="00072B1B">
          <w:rPr>
            <w:rFonts w:asciiTheme="majorBidi" w:hAnsiTheme="majorBidi" w:cstheme="majorBidi"/>
            <w:sz w:val="24"/>
            <w:szCs w:val="24"/>
            <w:lang w:val="en-GB"/>
            <w:rPrChange w:id="312" w:author="Author">
              <w:rPr>
                <w:rFonts w:asciiTheme="minorBidi" w:hAnsiTheme="minorBidi"/>
              </w:rPr>
            </w:rPrChange>
          </w:rPr>
          <w:delText>both gained</w:delText>
        </w:r>
      </w:del>
      <w:ins w:id="313" w:author="Author">
        <w:r w:rsidR="00072B1B" w:rsidRPr="00DB6F01">
          <w:rPr>
            <w:rFonts w:asciiTheme="majorBidi" w:hAnsiTheme="majorBidi" w:cstheme="majorBidi"/>
            <w:sz w:val="24"/>
            <w:szCs w:val="24"/>
            <w:lang w:val="en-GB"/>
            <w:rPrChange w:id="314" w:author="Author">
              <w:rPr>
                <w:rFonts w:asciiTheme="majorBidi" w:hAnsiTheme="majorBidi" w:cstheme="majorBidi"/>
                <w:sz w:val="24"/>
                <w:szCs w:val="24"/>
              </w:rPr>
            </w:rPrChange>
          </w:rPr>
          <w:t>provided</w:t>
        </w:r>
      </w:ins>
      <w:r w:rsidRPr="00DB6F01">
        <w:rPr>
          <w:rFonts w:asciiTheme="majorBidi" w:hAnsiTheme="majorBidi" w:cstheme="majorBidi"/>
          <w:sz w:val="24"/>
          <w:szCs w:val="24"/>
          <w:lang w:val="en-GB"/>
          <w:rPrChange w:id="315" w:author="Author">
            <w:rPr>
              <w:rFonts w:asciiTheme="minorBidi" w:hAnsiTheme="minorBidi"/>
            </w:rPr>
          </w:rPrChange>
        </w:rPr>
        <w:t xml:space="preserve"> me </w:t>
      </w:r>
      <w:del w:id="316" w:author="Author">
        <w:r w:rsidRPr="00DB6F01" w:rsidDel="00072B1B">
          <w:rPr>
            <w:rFonts w:asciiTheme="majorBidi" w:hAnsiTheme="majorBidi" w:cstheme="majorBidi"/>
            <w:sz w:val="24"/>
            <w:szCs w:val="24"/>
            <w:lang w:val="en-GB"/>
            <w:rPrChange w:id="317" w:author="Author">
              <w:rPr>
                <w:rFonts w:asciiTheme="minorBidi" w:hAnsiTheme="minorBidi"/>
              </w:rPr>
            </w:rPrChange>
          </w:rPr>
          <w:delText>tools and equipt me with</w:delText>
        </w:r>
      </w:del>
      <w:ins w:id="318" w:author="Author">
        <w:r w:rsidR="00072B1B" w:rsidRPr="00DB6F01">
          <w:rPr>
            <w:rFonts w:asciiTheme="majorBidi" w:hAnsiTheme="majorBidi" w:cstheme="majorBidi"/>
            <w:sz w:val="24"/>
            <w:szCs w:val="24"/>
            <w:lang w:val="en-GB"/>
            <w:rPrChange w:id="319" w:author="Author">
              <w:rPr>
                <w:rFonts w:asciiTheme="majorBidi" w:hAnsiTheme="majorBidi" w:cstheme="majorBidi"/>
                <w:sz w:val="24"/>
                <w:szCs w:val="24"/>
              </w:rPr>
            </w:rPrChange>
          </w:rPr>
          <w:t xml:space="preserve">with </w:t>
        </w:r>
        <w:r w:rsidR="0031732A" w:rsidRPr="00DB6F01">
          <w:rPr>
            <w:rFonts w:asciiTheme="majorBidi" w:hAnsiTheme="majorBidi" w:cstheme="majorBidi"/>
            <w:sz w:val="24"/>
            <w:szCs w:val="24"/>
            <w:lang w:val="en-GB"/>
            <w:rPrChange w:id="320" w:author="Author">
              <w:rPr>
                <w:rFonts w:asciiTheme="majorBidi" w:hAnsiTheme="majorBidi" w:cstheme="majorBidi"/>
                <w:sz w:val="24"/>
                <w:szCs w:val="24"/>
              </w:rPr>
            </w:rPrChange>
          </w:rPr>
          <w:t>relevant research</w:t>
        </w:r>
        <w:r w:rsidR="00072B1B" w:rsidRPr="00DB6F01">
          <w:rPr>
            <w:rFonts w:asciiTheme="majorBidi" w:hAnsiTheme="majorBidi" w:cstheme="majorBidi"/>
            <w:sz w:val="24"/>
            <w:szCs w:val="24"/>
            <w:lang w:val="en-GB"/>
            <w:rPrChange w:id="321" w:author="Author">
              <w:rPr>
                <w:rFonts w:asciiTheme="majorBidi" w:hAnsiTheme="majorBidi" w:cstheme="majorBidi"/>
                <w:sz w:val="24"/>
                <w:szCs w:val="24"/>
              </w:rPr>
            </w:rPrChange>
          </w:rPr>
          <w:t xml:space="preserve"> tools and</w:t>
        </w:r>
        <w:r w:rsidR="0031732A" w:rsidRPr="00DB6F01">
          <w:rPr>
            <w:rFonts w:asciiTheme="majorBidi" w:hAnsiTheme="majorBidi" w:cstheme="majorBidi"/>
            <w:sz w:val="24"/>
            <w:szCs w:val="24"/>
            <w:lang w:val="en-GB"/>
            <w:rPrChange w:id="322" w:author="Author">
              <w:rPr>
                <w:rFonts w:asciiTheme="majorBidi" w:hAnsiTheme="majorBidi" w:cstheme="majorBidi"/>
                <w:sz w:val="24"/>
                <w:szCs w:val="24"/>
              </w:rPr>
            </w:rPrChange>
          </w:rPr>
          <w:t xml:space="preserve"> an</w:t>
        </w:r>
      </w:ins>
      <w:r w:rsidRPr="00DB6F01">
        <w:rPr>
          <w:rFonts w:asciiTheme="majorBidi" w:hAnsiTheme="majorBidi" w:cstheme="majorBidi"/>
          <w:sz w:val="24"/>
          <w:szCs w:val="24"/>
          <w:lang w:val="en-GB"/>
          <w:rPrChange w:id="323" w:author="Author">
            <w:rPr>
              <w:rFonts w:asciiTheme="minorBidi" w:hAnsiTheme="minorBidi"/>
            </w:rPr>
          </w:rPrChange>
        </w:rPr>
        <w:t xml:space="preserve"> </w:t>
      </w:r>
      <w:del w:id="324" w:author="Author">
        <w:r w:rsidRPr="00DB6F01" w:rsidDel="0031732A">
          <w:rPr>
            <w:rFonts w:asciiTheme="majorBidi" w:hAnsiTheme="majorBidi" w:cstheme="majorBidi"/>
            <w:sz w:val="24"/>
            <w:szCs w:val="24"/>
            <w:lang w:val="en-GB"/>
            <w:rPrChange w:id="325" w:author="Author">
              <w:rPr>
                <w:rFonts w:asciiTheme="minorBidi" w:hAnsiTheme="minorBidi"/>
              </w:rPr>
            </w:rPrChange>
          </w:rPr>
          <w:delText>the necessar</w:delText>
        </w:r>
      </w:del>
      <w:ins w:id="326" w:author="Author">
        <w:r w:rsidR="0031732A" w:rsidRPr="00DB6F01">
          <w:rPr>
            <w:rFonts w:asciiTheme="majorBidi" w:hAnsiTheme="majorBidi" w:cstheme="majorBidi"/>
            <w:sz w:val="24"/>
            <w:szCs w:val="24"/>
            <w:lang w:val="en-GB"/>
            <w:rPrChange w:id="327" w:author="Author">
              <w:rPr>
                <w:rFonts w:asciiTheme="majorBidi" w:hAnsiTheme="majorBidi" w:cstheme="majorBidi"/>
                <w:sz w:val="24"/>
                <w:szCs w:val="24"/>
              </w:rPr>
            </w:rPrChange>
          </w:rPr>
          <w:t>in-depth</w:t>
        </w:r>
      </w:ins>
      <w:del w:id="328" w:author="Author">
        <w:r w:rsidRPr="00DB6F01" w:rsidDel="0031732A">
          <w:rPr>
            <w:rFonts w:asciiTheme="majorBidi" w:hAnsiTheme="majorBidi" w:cstheme="majorBidi"/>
            <w:sz w:val="24"/>
            <w:szCs w:val="24"/>
            <w:lang w:val="en-GB"/>
            <w:rPrChange w:id="329" w:author="Author">
              <w:rPr>
                <w:rFonts w:asciiTheme="minorBidi" w:hAnsiTheme="minorBidi"/>
              </w:rPr>
            </w:rPrChange>
          </w:rPr>
          <w:delText>y</w:delText>
        </w:r>
      </w:del>
      <w:r w:rsidRPr="00DB6F01">
        <w:rPr>
          <w:rFonts w:asciiTheme="majorBidi" w:hAnsiTheme="majorBidi" w:cstheme="majorBidi"/>
          <w:sz w:val="24"/>
          <w:szCs w:val="24"/>
          <w:lang w:val="en-GB"/>
          <w:rPrChange w:id="330" w:author="Author">
            <w:rPr>
              <w:rFonts w:asciiTheme="minorBidi" w:hAnsiTheme="minorBidi"/>
            </w:rPr>
          </w:rPrChange>
        </w:rPr>
        <w:t xml:space="preserve"> knowledge of the field</w:t>
      </w:r>
      <w:ins w:id="331" w:author="Author">
        <w:r w:rsidR="00072B1B" w:rsidRPr="00DB6F01">
          <w:rPr>
            <w:rFonts w:asciiTheme="majorBidi" w:hAnsiTheme="majorBidi" w:cstheme="majorBidi"/>
            <w:sz w:val="24"/>
            <w:szCs w:val="24"/>
            <w:lang w:val="en-GB"/>
            <w:rPrChange w:id="332" w:author="Author">
              <w:rPr>
                <w:rFonts w:asciiTheme="majorBidi" w:hAnsiTheme="majorBidi" w:cstheme="majorBidi"/>
                <w:sz w:val="24"/>
                <w:szCs w:val="24"/>
              </w:rPr>
            </w:rPrChange>
          </w:rPr>
          <w:t xml:space="preserve"> I now propose to study</w:t>
        </w:r>
        <w:r w:rsidR="004122FB">
          <w:rPr>
            <w:rFonts w:asciiTheme="majorBidi" w:hAnsiTheme="majorBidi" w:cstheme="majorBidi"/>
            <w:sz w:val="24"/>
            <w:szCs w:val="24"/>
            <w:lang w:val="en-GB"/>
          </w:rPr>
          <w:t xml:space="preserve"> at doctoral level</w:t>
        </w:r>
      </w:ins>
      <w:r w:rsidRPr="00DB6F01">
        <w:rPr>
          <w:rFonts w:asciiTheme="majorBidi" w:hAnsiTheme="majorBidi" w:cstheme="majorBidi"/>
          <w:sz w:val="24"/>
          <w:szCs w:val="24"/>
          <w:lang w:val="en-GB"/>
          <w:rPrChange w:id="333" w:author="Author">
            <w:rPr>
              <w:rFonts w:asciiTheme="minorBidi" w:hAnsiTheme="minorBidi"/>
            </w:rPr>
          </w:rPrChange>
        </w:rPr>
        <w:t xml:space="preserve">. </w:t>
      </w:r>
      <w:del w:id="334" w:author="Author">
        <w:r w:rsidRPr="00DB6F01" w:rsidDel="00072B1B">
          <w:rPr>
            <w:rFonts w:asciiTheme="majorBidi" w:hAnsiTheme="majorBidi" w:cstheme="majorBidi"/>
            <w:sz w:val="24"/>
            <w:szCs w:val="24"/>
            <w:lang w:val="en-GB"/>
            <w:rPrChange w:id="335" w:author="Author">
              <w:rPr>
                <w:rFonts w:asciiTheme="minorBidi" w:hAnsiTheme="minorBidi"/>
              </w:rPr>
            </w:rPrChange>
          </w:rPr>
          <w:delText>The law study</w:delText>
        </w:r>
      </w:del>
      <w:ins w:id="336" w:author="Author">
        <w:r w:rsidR="00072B1B" w:rsidRPr="00DB6F01">
          <w:rPr>
            <w:rFonts w:asciiTheme="majorBidi" w:hAnsiTheme="majorBidi" w:cstheme="majorBidi"/>
            <w:sz w:val="24"/>
            <w:szCs w:val="24"/>
            <w:lang w:val="en-GB"/>
            <w:rPrChange w:id="337" w:author="Author">
              <w:rPr>
                <w:rFonts w:asciiTheme="majorBidi" w:hAnsiTheme="majorBidi" w:cstheme="majorBidi"/>
                <w:sz w:val="24"/>
                <w:szCs w:val="24"/>
              </w:rPr>
            </w:rPrChange>
          </w:rPr>
          <w:t xml:space="preserve">My law studies </w:t>
        </w:r>
        <w:r w:rsidR="00072B1B" w:rsidRPr="00DB6F01">
          <w:rPr>
            <w:rFonts w:asciiTheme="majorBidi" w:hAnsiTheme="majorBidi" w:cstheme="majorBidi"/>
            <w:sz w:val="24"/>
            <w:szCs w:val="24"/>
            <w:lang w:val="en-GB"/>
            <w:rPrChange w:id="338" w:author="Author">
              <w:rPr>
                <w:rFonts w:asciiTheme="majorBidi" w:hAnsiTheme="majorBidi" w:cstheme="majorBidi"/>
                <w:sz w:val="24"/>
                <w:szCs w:val="24"/>
              </w:rPr>
            </w:rPrChange>
          </w:rPr>
          <w:lastRenderedPageBreak/>
          <w:t>gave me knowledge of</w:t>
        </w:r>
      </w:ins>
      <w:del w:id="339" w:author="Author">
        <w:r w:rsidRPr="00DB6F01" w:rsidDel="00072B1B">
          <w:rPr>
            <w:rFonts w:asciiTheme="majorBidi" w:hAnsiTheme="majorBidi" w:cstheme="majorBidi"/>
            <w:sz w:val="24"/>
            <w:szCs w:val="24"/>
            <w:lang w:val="en-GB"/>
            <w:rPrChange w:id="340" w:author="Author">
              <w:rPr>
                <w:rFonts w:asciiTheme="minorBidi" w:hAnsiTheme="minorBidi"/>
              </w:rPr>
            </w:rPrChange>
          </w:rPr>
          <w:delText xml:space="preserve"> on</w:delText>
        </w:r>
      </w:del>
      <w:r w:rsidRPr="00DB6F01">
        <w:rPr>
          <w:rFonts w:asciiTheme="majorBidi" w:hAnsiTheme="majorBidi" w:cstheme="majorBidi"/>
          <w:sz w:val="24"/>
          <w:szCs w:val="24"/>
          <w:lang w:val="en-GB"/>
          <w:rPrChange w:id="341" w:author="Author">
            <w:rPr>
              <w:rFonts w:asciiTheme="minorBidi" w:hAnsiTheme="minorBidi"/>
            </w:rPr>
          </w:rPrChange>
        </w:rPr>
        <w:t xml:space="preserve"> the legal and planning aspect</w:t>
      </w:r>
      <w:ins w:id="342" w:author="Author">
        <w:r w:rsidR="00072B1B" w:rsidRPr="00DB6F01">
          <w:rPr>
            <w:rFonts w:asciiTheme="majorBidi" w:hAnsiTheme="majorBidi" w:cstheme="majorBidi"/>
            <w:sz w:val="24"/>
            <w:szCs w:val="24"/>
            <w:lang w:val="en-GB"/>
            <w:rPrChange w:id="343" w:author="Author">
              <w:rPr>
                <w:rFonts w:asciiTheme="majorBidi" w:hAnsiTheme="majorBidi" w:cstheme="majorBidi"/>
                <w:sz w:val="24"/>
                <w:szCs w:val="24"/>
              </w:rPr>
            </w:rPrChange>
          </w:rPr>
          <w:t>s of my proposed research, while</w:t>
        </w:r>
      </w:ins>
      <w:r w:rsidRPr="00DB6F01">
        <w:rPr>
          <w:rFonts w:asciiTheme="majorBidi" w:hAnsiTheme="majorBidi" w:cstheme="majorBidi"/>
          <w:sz w:val="24"/>
          <w:szCs w:val="24"/>
          <w:lang w:val="en-GB"/>
          <w:rPrChange w:id="344" w:author="Author">
            <w:rPr>
              <w:rFonts w:asciiTheme="minorBidi" w:hAnsiTheme="minorBidi"/>
            </w:rPr>
          </w:rPrChange>
        </w:rPr>
        <w:t xml:space="preserve"> </w:t>
      </w:r>
      <w:del w:id="345" w:author="Author">
        <w:r w:rsidRPr="00DB6F01" w:rsidDel="00072B1B">
          <w:rPr>
            <w:rFonts w:asciiTheme="majorBidi" w:hAnsiTheme="majorBidi" w:cstheme="majorBidi"/>
            <w:sz w:val="24"/>
            <w:szCs w:val="24"/>
            <w:lang w:val="en-GB"/>
            <w:rPrChange w:id="346" w:author="Author">
              <w:rPr>
                <w:rFonts w:asciiTheme="minorBidi" w:hAnsiTheme="minorBidi"/>
              </w:rPr>
            </w:rPrChange>
          </w:rPr>
          <w:delText>and the</w:delText>
        </w:r>
      </w:del>
      <w:ins w:id="347" w:author="Author">
        <w:r w:rsidR="00072B1B" w:rsidRPr="00DB6F01">
          <w:rPr>
            <w:rFonts w:asciiTheme="majorBidi" w:hAnsiTheme="majorBidi" w:cstheme="majorBidi"/>
            <w:sz w:val="24"/>
            <w:szCs w:val="24"/>
            <w:lang w:val="en-GB"/>
            <w:rPrChange w:id="348" w:author="Author">
              <w:rPr>
                <w:rFonts w:asciiTheme="majorBidi" w:hAnsiTheme="majorBidi" w:cstheme="majorBidi"/>
                <w:sz w:val="24"/>
                <w:szCs w:val="24"/>
              </w:rPr>
            </w:rPrChange>
          </w:rPr>
          <w:t>my</w:t>
        </w:r>
      </w:ins>
      <w:r w:rsidRPr="00DB6F01">
        <w:rPr>
          <w:rFonts w:asciiTheme="majorBidi" w:hAnsiTheme="majorBidi" w:cstheme="majorBidi"/>
          <w:sz w:val="24"/>
          <w:szCs w:val="24"/>
          <w:lang w:val="en-GB"/>
          <w:rPrChange w:id="349" w:author="Author">
            <w:rPr>
              <w:rFonts w:asciiTheme="minorBidi" w:hAnsiTheme="minorBidi"/>
            </w:rPr>
          </w:rPrChange>
        </w:rPr>
        <w:t xml:space="preserve"> political science </w:t>
      </w:r>
      <w:del w:id="350" w:author="Author">
        <w:r w:rsidRPr="00DB6F01" w:rsidDel="00072B1B">
          <w:rPr>
            <w:rFonts w:asciiTheme="majorBidi" w:hAnsiTheme="majorBidi" w:cstheme="majorBidi"/>
            <w:sz w:val="24"/>
            <w:szCs w:val="24"/>
            <w:lang w:val="en-GB"/>
            <w:rPrChange w:id="351" w:author="Author">
              <w:rPr>
                <w:rFonts w:asciiTheme="minorBidi" w:hAnsiTheme="minorBidi"/>
              </w:rPr>
            </w:rPrChange>
          </w:rPr>
          <w:delText xml:space="preserve">degree </w:delText>
        </w:r>
      </w:del>
      <w:ins w:id="352" w:author="Author">
        <w:r w:rsidR="0031732A" w:rsidRPr="00DB6F01">
          <w:rPr>
            <w:rFonts w:asciiTheme="majorBidi" w:hAnsiTheme="majorBidi" w:cstheme="majorBidi"/>
            <w:sz w:val="24"/>
            <w:szCs w:val="24"/>
            <w:lang w:val="en-GB"/>
            <w:rPrChange w:id="353" w:author="Author">
              <w:rPr>
                <w:rFonts w:asciiTheme="majorBidi" w:hAnsiTheme="majorBidi" w:cstheme="majorBidi"/>
                <w:sz w:val="24"/>
                <w:szCs w:val="24"/>
              </w:rPr>
            </w:rPrChange>
          </w:rPr>
          <w:t>Masters</w:t>
        </w:r>
        <w:r w:rsidR="00072B1B" w:rsidRPr="00DB6F01">
          <w:rPr>
            <w:rFonts w:asciiTheme="majorBidi" w:hAnsiTheme="majorBidi" w:cstheme="majorBidi"/>
            <w:sz w:val="24"/>
            <w:szCs w:val="24"/>
            <w:lang w:val="en-GB"/>
            <w:rPrChange w:id="354" w:author="Author">
              <w:rPr>
                <w:rFonts w:asciiTheme="majorBidi" w:hAnsiTheme="majorBidi" w:cstheme="majorBidi"/>
                <w:sz w:val="24"/>
                <w:szCs w:val="24"/>
              </w:rPr>
            </w:rPrChange>
          </w:rPr>
          <w:t xml:space="preserve"> gave me a </w:t>
        </w:r>
        <w:r w:rsidR="004122FB">
          <w:rPr>
            <w:rFonts w:asciiTheme="majorBidi" w:hAnsiTheme="majorBidi" w:cstheme="majorBidi"/>
            <w:sz w:val="24"/>
            <w:szCs w:val="24"/>
            <w:lang w:val="en-GB"/>
          </w:rPr>
          <w:t xml:space="preserve">solid </w:t>
        </w:r>
        <w:r w:rsidR="00072B1B" w:rsidRPr="00DB6F01">
          <w:rPr>
            <w:rFonts w:asciiTheme="majorBidi" w:hAnsiTheme="majorBidi" w:cstheme="majorBidi"/>
            <w:sz w:val="24"/>
            <w:szCs w:val="24"/>
            <w:lang w:val="en-GB"/>
            <w:rPrChange w:id="355" w:author="Author">
              <w:rPr>
                <w:rFonts w:asciiTheme="majorBidi" w:hAnsiTheme="majorBidi" w:cstheme="majorBidi"/>
                <w:sz w:val="24"/>
                <w:szCs w:val="24"/>
              </w:rPr>
            </w:rPrChange>
          </w:rPr>
          <w:t>grounding in</w:t>
        </w:r>
      </w:ins>
      <w:del w:id="356" w:author="Author">
        <w:r w:rsidRPr="00DB6F01" w:rsidDel="00072B1B">
          <w:rPr>
            <w:rFonts w:asciiTheme="majorBidi" w:hAnsiTheme="majorBidi" w:cstheme="majorBidi"/>
            <w:sz w:val="24"/>
            <w:szCs w:val="24"/>
            <w:lang w:val="en-GB"/>
            <w:rPrChange w:id="357" w:author="Author">
              <w:rPr>
                <w:rFonts w:asciiTheme="minorBidi" w:hAnsiTheme="minorBidi"/>
              </w:rPr>
            </w:rPrChange>
          </w:rPr>
          <w:delText>on</w:delText>
        </w:r>
      </w:del>
      <w:r w:rsidRPr="00DB6F01">
        <w:rPr>
          <w:rFonts w:asciiTheme="majorBidi" w:hAnsiTheme="majorBidi" w:cstheme="majorBidi"/>
          <w:sz w:val="24"/>
          <w:szCs w:val="24"/>
          <w:lang w:val="en-GB"/>
          <w:rPrChange w:id="358" w:author="Author">
            <w:rPr>
              <w:rFonts w:asciiTheme="minorBidi" w:hAnsiTheme="minorBidi"/>
            </w:rPr>
          </w:rPrChange>
        </w:rPr>
        <w:t xml:space="preserve"> </w:t>
      </w:r>
      <w:del w:id="359" w:author="Author">
        <w:r w:rsidRPr="00DB6F01" w:rsidDel="00072B1B">
          <w:rPr>
            <w:rFonts w:asciiTheme="majorBidi" w:hAnsiTheme="majorBidi" w:cstheme="majorBidi"/>
            <w:sz w:val="24"/>
            <w:szCs w:val="24"/>
            <w:lang w:val="en-GB"/>
            <w:rPrChange w:id="360" w:author="Author">
              <w:rPr>
                <w:rFonts w:asciiTheme="minorBidi" w:hAnsiTheme="minorBidi"/>
              </w:rPr>
            </w:rPrChange>
          </w:rPr>
          <w:delText xml:space="preserve">the </w:delText>
        </w:r>
      </w:del>
      <w:ins w:id="361" w:author="Author">
        <w:r w:rsidR="00072B1B" w:rsidRPr="00DB6F01">
          <w:rPr>
            <w:rFonts w:asciiTheme="majorBidi" w:hAnsiTheme="majorBidi" w:cstheme="majorBidi"/>
            <w:sz w:val="24"/>
            <w:szCs w:val="24"/>
            <w:lang w:val="en-GB"/>
            <w:rPrChange w:id="362" w:author="Author">
              <w:rPr>
                <w:rFonts w:asciiTheme="majorBidi" w:hAnsiTheme="majorBidi" w:cstheme="majorBidi"/>
                <w:sz w:val="24"/>
                <w:szCs w:val="24"/>
              </w:rPr>
            </w:rPrChange>
          </w:rPr>
          <w:t>its</w:t>
        </w:r>
        <w:r w:rsidR="00072B1B" w:rsidRPr="00DB6F01">
          <w:rPr>
            <w:rFonts w:asciiTheme="majorBidi" w:hAnsiTheme="majorBidi" w:cstheme="majorBidi"/>
            <w:sz w:val="24"/>
            <w:szCs w:val="24"/>
            <w:lang w:val="en-GB"/>
            <w:rPrChange w:id="363" w:author="Author">
              <w:rPr>
                <w:rFonts w:asciiTheme="minorBidi" w:hAnsiTheme="minorBidi"/>
              </w:rPr>
            </w:rPrChange>
          </w:rPr>
          <w:t xml:space="preserve"> </w:t>
        </w:r>
      </w:ins>
      <w:r w:rsidRPr="00DB6F01">
        <w:rPr>
          <w:rFonts w:asciiTheme="majorBidi" w:hAnsiTheme="majorBidi" w:cstheme="majorBidi"/>
          <w:sz w:val="24"/>
          <w:szCs w:val="24"/>
          <w:lang w:val="en-GB"/>
          <w:rPrChange w:id="364" w:author="Author">
            <w:rPr>
              <w:rFonts w:asciiTheme="minorBidi" w:hAnsiTheme="minorBidi"/>
            </w:rPr>
          </w:rPrChange>
        </w:rPr>
        <w:t>political aspect</w:t>
      </w:r>
      <w:ins w:id="365" w:author="Author">
        <w:r w:rsidR="004122FB">
          <w:rPr>
            <w:rFonts w:asciiTheme="majorBidi" w:hAnsiTheme="majorBidi" w:cstheme="majorBidi"/>
            <w:sz w:val="24"/>
            <w:szCs w:val="24"/>
            <w:lang w:val="en-GB"/>
          </w:rPr>
          <w:t>s</w:t>
        </w:r>
      </w:ins>
      <w:r w:rsidRPr="00DB6F01">
        <w:rPr>
          <w:rFonts w:asciiTheme="majorBidi" w:hAnsiTheme="majorBidi" w:cstheme="majorBidi"/>
          <w:sz w:val="24"/>
          <w:szCs w:val="24"/>
          <w:lang w:val="en-GB"/>
          <w:rPrChange w:id="366" w:author="Author">
            <w:rPr>
              <w:rFonts w:asciiTheme="minorBidi" w:hAnsiTheme="minorBidi"/>
            </w:rPr>
          </w:rPrChange>
        </w:rPr>
        <w:t xml:space="preserve">. </w:t>
      </w:r>
      <w:del w:id="367" w:author="Author">
        <w:r w:rsidRPr="00DB6F01" w:rsidDel="0058012A">
          <w:rPr>
            <w:rFonts w:asciiTheme="majorBidi" w:hAnsiTheme="majorBidi" w:cstheme="majorBidi"/>
            <w:sz w:val="24"/>
            <w:szCs w:val="24"/>
            <w:lang w:val="en-GB"/>
            <w:rPrChange w:id="368" w:author="Author">
              <w:rPr>
                <w:rFonts w:asciiTheme="minorBidi" w:hAnsiTheme="minorBidi"/>
              </w:rPr>
            </w:rPrChange>
          </w:rPr>
          <w:delText xml:space="preserve">The methodology used </w:delText>
        </w:r>
        <w:r w:rsidRPr="00DB6F01" w:rsidDel="00195B3D">
          <w:rPr>
            <w:rFonts w:asciiTheme="majorBidi" w:hAnsiTheme="majorBidi" w:cstheme="majorBidi"/>
            <w:sz w:val="24"/>
            <w:szCs w:val="24"/>
            <w:lang w:val="en-GB"/>
            <w:rPrChange w:id="369" w:author="Author">
              <w:rPr>
                <w:rFonts w:asciiTheme="minorBidi" w:hAnsiTheme="minorBidi"/>
              </w:rPr>
            </w:rPrChange>
          </w:rPr>
          <w:delText xml:space="preserve">is </w:delText>
        </w:r>
      </w:del>
      <w:ins w:id="370" w:author="Author">
        <w:r w:rsidR="0058012A">
          <w:rPr>
            <w:rFonts w:asciiTheme="majorBidi" w:hAnsiTheme="majorBidi" w:cstheme="majorBidi"/>
            <w:sz w:val="24"/>
            <w:szCs w:val="24"/>
            <w:lang w:val="en-GB"/>
          </w:rPr>
          <w:t>M</w:t>
        </w:r>
        <w:r w:rsidR="00195B3D">
          <w:rPr>
            <w:rFonts w:asciiTheme="majorBidi" w:hAnsiTheme="majorBidi" w:cstheme="majorBidi"/>
            <w:sz w:val="24"/>
            <w:szCs w:val="24"/>
            <w:lang w:val="en-GB"/>
          </w:rPr>
          <w:t xml:space="preserve">y thesis </w:t>
        </w:r>
      </w:ins>
      <w:del w:id="371" w:author="Author">
        <w:r w:rsidRPr="00DB6F01" w:rsidDel="0058012A">
          <w:rPr>
            <w:rFonts w:asciiTheme="majorBidi" w:hAnsiTheme="majorBidi" w:cstheme="majorBidi"/>
            <w:sz w:val="24"/>
            <w:szCs w:val="24"/>
            <w:lang w:val="en-GB"/>
            <w:rPrChange w:id="372" w:author="Author">
              <w:rPr>
                <w:rFonts w:asciiTheme="minorBidi" w:hAnsiTheme="minorBidi"/>
              </w:rPr>
            </w:rPrChange>
          </w:rPr>
          <w:delText xml:space="preserve">combined </w:delText>
        </w:r>
      </w:del>
      <w:ins w:id="373" w:author="Author">
        <w:r w:rsidR="0058012A">
          <w:rPr>
            <w:rFonts w:asciiTheme="majorBidi" w:hAnsiTheme="majorBidi" w:cstheme="majorBidi"/>
            <w:sz w:val="24"/>
            <w:szCs w:val="24"/>
            <w:lang w:val="en-GB"/>
          </w:rPr>
          <w:t>used</w:t>
        </w:r>
        <w:r w:rsidR="0058012A" w:rsidRPr="00DB6F01">
          <w:rPr>
            <w:rFonts w:asciiTheme="majorBidi" w:hAnsiTheme="majorBidi" w:cstheme="majorBidi"/>
            <w:sz w:val="24"/>
            <w:szCs w:val="24"/>
            <w:lang w:val="en-GB"/>
            <w:rPrChange w:id="374" w:author="Author">
              <w:rPr>
                <w:rFonts w:asciiTheme="minorBidi" w:hAnsiTheme="minorBidi"/>
              </w:rPr>
            </w:rPrChange>
          </w:rPr>
          <w:t xml:space="preserve"> </w:t>
        </w:r>
      </w:ins>
      <w:r w:rsidRPr="00DB6F01">
        <w:rPr>
          <w:rFonts w:asciiTheme="majorBidi" w:hAnsiTheme="majorBidi" w:cstheme="majorBidi"/>
          <w:sz w:val="24"/>
          <w:szCs w:val="24"/>
          <w:lang w:val="en-GB"/>
          <w:rPrChange w:id="375" w:author="Author">
            <w:rPr>
              <w:rFonts w:asciiTheme="minorBidi" w:hAnsiTheme="minorBidi"/>
            </w:rPr>
          </w:rPrChange>
        </w:rPr>
        <w:t>context analyses</w:t>
      </w:r>
      <w:del w:id="376" w:author="Author">
        <w:r w:rsidRPr="00DB6F01" w:rsidDel="0058012A">
          <w:rPr>
            <w:rFonts w:asciiTheme="majorBidi" w:hAnsiTheme="majorBidi" w:cstheme="majorBidi"/>
            <w:sz w:val="24"/>
            <w:szCs w:val="24"/>
            <w:lang w:val="en-GB"/>
            <w:rPrChange w:id="377" w:author="Author">
              <w:rPr>
                <w:rFonts w:asciiTheme="minorBidi" w:hAnsiTheme="minorBidi"/>
              </w:rPr>
            </w:rPrChange>
          </w:rPr>
          <w:delText>,</w:delText>
        </w:r>
      </w:del>
      <w:r w:rsidRPr="00DB6F01">
        <w:rPr>
          <w:rFonts w:asciiTheme="majorBidi" w:hAnsiTheme="majorBidi" w:cstheme="majorBidi"/>
          <w:sz w:val="24"/>
          <w:szCs w:val="24"/>
          <w:lang w:val="en-GB"/>
          <w:rPrChange w:id="378" w:author="Author">
            <w:rPr>
              <w:rFonts w:asciiTheme="minorBidi" w:hAnsiTheme="minorBidi"/>
            </w:rPr>
          </w:rPrChange>
        </w:rPr>
        <w:t xml:space="preserve"> and interviews</w:t>
      </w:r>
      <w:ins w:id="379" w:author="Author">
        <w:r w:rsidR="0058012A">
          <w:rPr>
            <w:rFonts w:asciiTheme="majorBidi" w:hAnsiTheme="majorBidi" w:cstheme="majorBidi"/>
            <w:sz w:val="24"/>
            <w:szCs w:val="24"/>
            <w:lang w:val="en-GB"/>
          </w:rPr>
          <w:t>, methodologies I</w:t>
        </w:r>
      </w:ins>
      <w:r w:rsidRPr="00DB6F01">
        <w:rPr>
          <w:rFonts w:asciiTheme="majorBidi" w:hAnsiTheme="majorBidi" w:cstheme="majorBidi"/>
          <w:sz w:val="24"/>
          <w:szCs w:val="24"/>
          <w:lang w:val="en-GB"/>
          <w:rPrChange w:id="380" w:author="Author">
            <w:rPr>
              <w:rFonts w:asciiTheme="minorBidi" w:hAnsiTheme="minorBidi"/>
            </w:rPr>
          </w:rPrChange>
        </w:rPr>
        <w:t xml:space="preserve"> studied </w:t>
      </w:r>
      <w:del w:id="381" w:author="Author">
        <w:r w:rsidRPr="00DB6F01" w:rsidDel="0058012A">
          <w:rPr>
            <w:rFonts w:asciiTheme="majorBidi" w:hAnsiTheme="majorBidi" w:cstheme="majorBidi"/>
            <w:sz w:val="24"/>
            <w:szCs w:val="24"/>
            <w:lang w:val="en-GB"/>
            <w:rPrChange w:id="382" w:author="Author">
              <w:rPr>
                <w:rFonts w:asciiTheme="minorBidi" w:hAnsiTheme="minorBidi"/>
              </w:rPr>
            </w:rPrChange>
          </w:rPr>
          <w:delText xml:space="preserve">at </w:delText>
        </w:r>
      </w:del>
      <w:ins w:id="383" w:author="Author">
        <w:r w:rsidR="0058012A">
          <w:rPr>
            <w:rFonts w:asciiTheme="majorBidi" w:hAnsiTheme="majorBidi" w:cstheme="majorBidi"/>
            <w:sz w:val="24"/>
            <w:szCs w:val="24"/>
            <w:lang w:val="en-GB"/>
          </w:rPr>
          <w:t>as part of</w:t>
        </w:r>
        <w:r w:rsidR="0058012A" w:rsidRPr="00DB6F01">
          <w:rPr>
            <w:rFonts w:asciiTheme="majorBidi" w:hAnsiTheme="majorBidi" w:cstheme="majorBidi"/>
            <w:sz w:val="24"/>
            <w:szCs w:val="24"/>
            <w:lang w:val="en-GB"/>
            <w:rPrChange w:id="384" w:author="Author">
              <w:rPr>
                <w:rFonts w:asciiTheme="minorBidi" w:hAnsiTheme="minorBidi"/>
              </w:rPr>
            </w:rPrChange>
          </w:rPr>
          <w:t xml:space="preserve"> </w:t>
        </w:r>
      </w:ins>
      <w:r w:rsidRPr="00DB6F01">
        <w:rPr>
          <w:rFonts w:asciiTheme="majorBidi" w:hAnsiTheme="majorBidi" w:cstheme="majorBidi"/>
          <w:sz w:val="24"/>
          <w:szCs w:val="24"/>
          <w:lang w:val="en-GB"/>
          <w:rPrChange w:id="385" w:author="Author">
            <w:rPr>
              <w:rFonts w:asciiTheme="minorBidi" w:hAnsiTheme="minorBidi"/>
            </w:rPr>
          </w:rPrChange>
        </w:rPr>
        <w:t>the qualitative research meth</w:t>
      </w:r>
      <w:r w:rsidR="00613E12" w:rsidRPr="00DB6F01">
        <w:rPr>
          <w:rFonts w:asciiTheme="majorBidi" w:hAnsiTheme="majorBidi" w:cstheme="majorBidi"/>
          <w:sz w:val="24"/>
          <w:szCs w:val="24"/>
          <w:lang w:val="en-GB"/>
          <w:rPrChange w:id="386" w:author="Author">
            <w:rPr>
              <w:rFonts w:asciiTheme="minorBidi" w:hAnsiTheme="minorBidi"/>
            </w:rPr>
          </w:rPrChange>
        </w:rPr>
        <w:t>ods course</w:t>
      </w:r>
      <w:ins w:id="387" w:author="Author">
        <w:r w:rsidR="0058012A">
          <w:rPr>
            <w:rFonts w:asciiTheme="majorBidi" w:hAnsiTheme="majorBidi" w:cstheme="majorBidi"/>
            <w:sz w:val="24"/>
            <w:szCs w:val="24"/>
            <w:lang w:val="en-GB"/>
          </w:rPr>
          <w:t>.</w:t>
        </w:r>
      </w:ins>
      <w:del w:id="388" w:author="Author">
        <w:r w:rsidR="00613E12" w:rsidRPr="00DB6F01" w:rsidDel="0058012A">
          <w:rPr>
            <w:rFonts w:asciiTheme="majorBidi" w:hAnsiTheme="majorBidi" w:cstheme="majorBidi"/>
            <w:sz w:val="24"/>
            <w:szCs w:val="24"/>
            <w:lang w:val="en-GB"/>
            <w:rPrChange w:id="389" w:author="Author">
              <w:rPr>
                <w:rFonts w:asciiTheme="minorBidi" w:hAnsiTheme="minorBidi"/>
              </w:rPr>
            </w:rPrChange>
          </w:rPr>
          <w:delText xml:space="preserve">s at the </w:delText>
        </w:r>
        <w:r w:rsidRPr="00DB6F01" w:rsidDel="0058012A">
          <w:rPr>
            <w:rFonts w:asciiTheme="majorBidi" w:hAnsiTheme="majorBidi" w:cstheme="majorBidi"/>
            <w:sz w:val="24"/>
            <w:szCs w:val="24"/>
            <w:lang w:val="en-GB"/>
            <w:rPrChange w:id="390" w:author="Author">
              <w:rPr>
                <w:rFonts w:asciiTheme="minorBidi" w:hAnsiTheme="minorBidi"/>
              </w:rPr>
            </w:rPrChange>
          </w:rPr>
          <w:delText>governance</w:delText>
        </w:r>
        <w:r w:rsidR="00613E12" w:rsidRPr="00DB6F01" w:rsidDel="0058012A">
          <w:rPr>
            <w:rFonts w:asciiTheme="majorBidi" w:hAnsiTheme="majorBidi" w:cstheme="majorBidi"/>
            <w:sz w:val="24"/>
            <w:szCs w:val="24"/>
            <w:lang w:val="en-GB"/>
            <w:rPrChange w:id="391" w:author="Author">
              <w:rPr>
                <w:rFonts w:asciiTheme="minorBidi" w:hAnsiTheme="minorBidi"/>
              </w:rPr>
            </w:rPrChange>
          </w:rPr>
          <w:delText xml:space="preserve"> and political theory department</w:delText>
        </w:r>
        <w:r w:rsidRPr="00DB6F01" w:rsidDel="0058012A">
          <w:rPr>
            <w:rFonts w:asciiTheme="majorBidi" w:hAnsiTheme="majorBidi" w:cstheme="majorBidi"/>
            <w:sz w:val="24"/>
            <w:szCs w:val="24"/>
            <w:lang w:val="en-GB"/>
            <w:rPrChange w:id="392" w:author="Author">
              <w:rPr>
                <w:rFonts w:asciiTheme="minorBidi" w:hAnsiTheme="minorBidi"/>
              </w:rPr>
            </w:rPrChange>
          </w:rPr>
          <w:delText>.</w:delText>
        </w:r>
        <w:r w:rsidRPr="00DB6F01" w:rsidDel="0058012A">
          <w:rPr>
            <w:rFonts w:asciiTheme="majorBidi" w:hAnsiTheme="majorBidi" w:cstheme="majorBidi"/>
            <w:sz w:val="24"/>
            <w:szCs w:val="24"/>
            <w:rtl/>
            <w:lang w:val="en-GB"/>
            <w:rPrChange w:id="393" w:author="Author">
              <w:rPr>
                <w:rFonts w:asciiTheme="minorBidi" w:hAnsiTheme="minorBidi"/>
                <w:rtl/>
              </w:rPr>
            </w:rPrChange>
          </w:rPr>
          <w:delText xml:space="preserve"> </w:delText>
        </w:r>
      </w:del>
    </w:p>
    <w:p w14:paraId="199397BF" w14:textId="1CCC886F" w:rsidR="008B3A48" w:rsidRPr="00DB6F01" w:rsidRDefault="0081274C" w:rsidP="00DB6F01">
      <w:pPr>
        <w:bidi w:val="0"/>
        <w:spacing w:after="120" w:line="360" w:lineRule="auto"/>
        <w:rPr>
          <w:rFonts w:asciiTheme="majorBidi" w:hAnsiTheme="majorBidi" w:cstheme="majorBidi"/>
          <w:b/>
          <w:bCs/>
          <w:sz w:val="24"/>
          <w:szCs w:val="24"/>
          <w:lang w:val="en-GB"/>
          <w:rPrChange w:id="394" w:author="Author">
            <w:rPr>
              <w:rFonts w:asciiTheme="minorBidi" w:hAnsiTheme="minorBidi"/>
            </w:rPr>
          </w:rPrChange>
        </w:rPr>
        <w:pPrChange w:id="395" w:author="Author">
          <w:pPr>
            <w:bidi w:val="0"/>
            <w:spacing w:line="360" w:lineRule="auto"/>
            <w:jc w:val="both"/>
          </w:pPr>
        </w:pPrChange>
      </w:pPr>
      <w:del w:id="396" w:author="Author">
        <w:r w:rsidRPr="00DB6F01" w:rsidDel="00072B1B">
          <w:rPr>
            <w:rFonts w:asciiTheme="majorBidi" w:hAnsiTheme="majorBidi" w:cstheme="majorBidi"/>
            <w:sz w:val="24"/>
            <w:szCs w:val="24"/>
            <w:lang w:val="en-GB"/>
            <w:rPrChange w:id="397" w:author="Author">
              <w:rPr>
                <w:rFonts w:asciiTheme="minorBidi" w:hAnsiTheme="minorBidi"/>
              </w:rPr>
            </w:rPrChange>
          </w:rPr>
          <w:delText>Enrolling to the</w:delText>
        </w:r>
        <w:r w:rsidRPr="00DB6F01" w:rsidDel="0031732A">
          <w:rPr>
            <w:rFonts w:asciiTheme="majorBidi" w:hAnsiTheme="majorBidi" w:cstheme="majorBidi"/>
            <w:sz w:val="24"/>
            <w:szCs w:val="24"/>
            <w:lang w:val="en-GB"/>
            <w:rPrChange w:id="398" w:author="Author">
              <w:rPr>
                <w:rFonts w:asciiTheme="minorBidi" w:hAnsiTheme="minorBidi"/>
              </w:rPr>
            </w:rPrChange>
          </w:rPr>
          <w:delText xml:space="preserve"> MPhil programme at DPU will enable me </w:delText>
        </w:r>
        <w:r w:rsidR="00613E12" w:rsidRPr="00DB6F01" w:rsidDel="00072B1B">
          <w:rPr>
            <w:rFonts w:asciiTheme="majorBidi" w:hAnsiTheme="majorBidi" w:cstheme="majorBidi"/>
            <w:sz w:val="24"/>
            <w:szCs w:val="24"/>
            <w:lang w:val="en-GB"/>
            <w:rPrChange w:id="399" w:author="Author">
              <w:rPr>
                <w:rFonts w:asciiTheme="minorBidi" w:hAnsiTheme="minorBidi"/>
              </w:rPr>
            </w:rPrChange>
          </w:rPr>
          <w:delText>take advantage from the</w:delText>
        </w:r>
        <w:r w:rsidR="00613E12" w:rsidRPr="00DB6F01" w:rsidDel="0031732A">
          <w:rPr>
            <w:rFonts w:asciiTheme="majorBidi" w:hAnsiTheme="majorBidi" w:cstheme="majorBidi"/>
            <w:sz w:val="24"/>
            <w:szCs w:val="24"/>
            <w:lang w:val="en-GB"/>
            <w:rPrChange w:id="400" w:author="Author">
              <w:rPr>
                <w:rFonts w:asciiTheme="minorBidi" w:hAnsiTheme="minorBidi"/>
              </w:rPr>
            </w:rPrChange>
          </w:rPr>
          <w:delText xml:space="preserve"> </w:delText>
        </w:r>
        <w:r w:rsidR="00613E12" w:rsidRPr="00DB6F01" w:rsidDel="00072B1B">
          <w:rPr>
            <w:rFonts w:asciiTheme="majorBidi" w:hAnsiTheme="majorBidi" w:cstheme="majorBidi"/>
            <w:sz w:val="24"/>
            <w:szCs w:val="24"/>
            <w:lang w:val="en-GB"/>
            <w:rPrChange w:id="401" w:author="Author">
              <w:rPr>
                <w:rFonts w:asciiTheme="minorBidi" w:hAnsiTheme="minorBidi"/>
              </w:rPr>
            </w:rPrChange>
          </w:rPr>
          <w:delText>relevant courses I took in</w:delText>
        </w:r>
        <w:r w:rsidR="00613E12" w:rsidRPr="00DB6F01" w:rsidDel="0031732A">
          <w:rPr>
            <w:rFonts w:asciiTheme="majorBidi" w:hAnsiTheme="majorBidi" w:cstheme="majorBidi"/>
            <w:sz w:val="24"/>
            <w:szCs w:val="24"/>
            <w:lang w:val="en-GB"/>
            <w:rPrChange w:id="402" w:author="Author">
              <w:rPr>
                <w:rFonts w:asciiTheme="minorBidi" w:hAnsiTheme="minorBidi"/>
              </w:rPr>
            </w:rPrChange>
          </w:rPr>
          <w:delText xml:space="preserve"> my previous studies </w:delText>
        </w:r>
        <w:r w:rsidR="00613E12" w:rsidRPr="00DB6F01" w:rsidDel="00072B1B">
          <w:rPr>
            <w:rFonts w:asciiTheme="majorBidi" w:hAnsiTheme="majorBidi" w:cstheme="majorBidi"/>
            <w:sz w:val="24"/>
            <w:szCs w:val="24"/>
            <w:lang w:val="en-GB"/>
            <w:rPrChange w:id="403" w:author="Author">
              <w:rPr>
                <w:rFonts w:asciiTheme="minorBidi" w:hAnsiTheme="minorBidi"/>
              </w:rPr>
            </w:rPrChange>
          </w:rPr>
          <w:delText>as well as elaborating</w:delText>
        </w:r>
        <w:r w:rsidRPr="00DB6F01" w:rsidDel="0031732A">
          <w:rPr>
            <w:rFonts w:asciiTheme="majorBidi" w:hAnsiTheme="majorBidi" w:cstheme="majorBidi"/>
            <w:sz w:val="24"/>
            <w:szCs w:val="24"/>
            <w:lang w:val="en-GB"/>
            <w:rPrChange w:id="404" w:author="Author">
              <w:rPr>
                <w:rFonts w:asciiTheme="minorBidi" w:hAnsiTheme="minorBidi"/>
              </w:rPr>
            </w:rPrChange>
          </w:rPr>
          <w:delText xml:space="preserve"> further my research interest in spatial planning, cultural heritage production and cultural tourism development in historical cities recognized as </w:delText>
        </w:r>
        <w:r w:rsidRPr="00DB6F01" w:rsidDel="00072B1B">
          <w:rPr>
            <w:rFonts w:asciiTheme="majorBidi" w:hAnsiTheme="majorBidi" w:cstheme="majorBidi"/>
            <w:sz w:val="24"/>
            <w:szCs w:val="24"/>
            <w:lang w:val="en-GB"/>
            <w:rPrChange w:id="405" w:author="Author">
              <w:rPr>
                <w:rFonts w:asciiTheme="minorBidi" w:hAnsiTheme="minorBidi"/>
              </w:rPr>
            </w:rPrChange>
          </w:rPr>
          <w:delText xml:space="preserve">a </w:delText>
        </w:r>
        <w:r w:rsidRPr="00DB6F01" w:rsidDel="0031732A">
          <w:rPr>
            <w:rFonts w:asciiTheme="majorBidi" w:hAnsiTheme="majorBidi" w:cstheme="majorBidi"/>
            <w:sz w:val="24"/>
            <w:szCs w:val="24"/>
            <w:lang w:val="en-GB"/>
            <w:rPrChange w:id="406" w:author="Author">
              <w:rPr>
                <w:rFonts w:asciiTheme="minorBidi" w:hAnsiTheme="minorBidi"/>
              </w:rPr>
            </w:rPrChange>
          </w:rPr>
          <w:delText>world heritage site</w:delText>
        </w:r>
        <w:r w:rsidRPr="00DB6F01" w:rsidDel="00072B1B">
          <w:rPr>
            <w:rFonts w:asciiTheme="majorBidi" w:hAnsiTheme="majorBidi" w:cstheme="majorBidi"/>
            <w:sz w:val="24"/>
            <w:szCs w:val="24"/>
            <w:lang w:val="en-GB"/>
            <w:rPrChange w:id="407" w:author="Author">
              <w:rPr>
                <w:rFonts w:asciiTheme="minorBidi" w:hAnsiTheme="minorBidi"/>
              </w:rPr>
            </w:rPrChange>
          </w:rPr>
          <w:delText xml:space="preserve"> by the UNESCO </w:delText>
        </w:r>
        <w:r w:rsidRPr="00DB6F01" w:rsidDel="0031732A">
          <w:rPr>
            <w:rFonts w:asciiTheme="majorBidi" w:hAnsiTheme="majorBidi" w:cstheme="majorBidi"/>
            <w:sz w:val="24"/>
            <w:szCs w:val="24"/>
            <w:lang w:val="en-GB"/>
            <w:rPrChange w:id="408" w:author="Author">
              <w:rPr>
                <w:rFonts w:asciiTheme="minorBidi" w:hAnsiTheme="minorBidi"/>
              </w:rPr>
            </w:rPrChange>
          </w:rPr>
          <w:delText xml:space="preserve">in the context of ethnonational conflict. </w:delText>
        </w:r>
        <w:r w:rsidR="00613E12" w:rsidRPr="00DB6F01" w:rsidDel="00072B1B">
          <w:rPr>
            <w:rFonts w:asciiTheme="majorBidi" w:hAnsiTheme="majorBidi" w:cstheme="majorBidi"/>
            <w:sz w:val="24"/>
            <w:szCs w:val="24"/>
            <w:lang w:val="en-GB"/>
            <w:rPrChange w:id="409" w:author="Author">
              <w:rPr>
                <w:rFonts w:asciiTheme="minorBidi" w:hAnsiTheme="minorBidi"/>
              </w:rPr>
            </w:rPrChange>
          </w:rPr>
          <w:delText xml:space="preserve">The thesis I have written to accomplish my </w:delText>
        </w:r>
        <w:r w:rsidR="00613E12" w:rsidRPr="00DB6F01" w:rsidDel="008B3A48">
          <w:rPr>
            <w:rFonts w:asciiTheme="majorBidi" w:hAnsiTheme="majorBidi" w:cstheme="majorBidi"/>
            <w:sz w:val="24"/>
            <w:szCs w:val="24"/>
            <w:lang w:val="en-GB"/>
            <w:rPrChange w:id="410" w:author="Author">
              <w:rPr>
                <w:rFonts w:asciiTheme="minorBidi" w:hAnsiTheme="minorBidi"/>
              </w:rPr>
            </w:rPrChange>
          </w:rPr>
          <w:delText>M.A in</w:delText>
        </w:r>
        <w:r w:rsidR="00613E12" w:rsidRPr="00DB6F01" w:rsidDel="0031732A">
          <w:rPr>
            <w:rFonts w:asciiTheme="majorBidi" w:hAnsiTheme="majorBidi" w:cstheme="majorBidi"/>
            <w:sz w:val="24"/>
            <w:szCs w:val="24"/>
            <w:lang w:val="en-GB"/>
            <w:rPrChange w:id="411" w:author="Author">
              <w:rPr>
                <w:rFonts w:asciiTheme="minorBidi" w:hAnsiTheme="minorBidi"/>
              </w:rPr>
            </w:rPrChange>
          </w:rPr>
          <w:delText xml:space="preserve"> political science</w:delText>
        </w:r>
        <w:r w:rsidR="00613E12" w:rsidRPr="00DB6F01" w:rsidDel="008B3A48">
          <w:rPr>
            <w:rFonts w:asciiTheme="majorBidi" w:hAnsiTheme="majorBidi" w:cstheme="majorBidi"/>
            <w:sz w:val="24"/>
            <w:szCs w:val="24"/>
            <w:lang w:val="en-GB"/>
            <w:rPrChange w:id="412" w:author="Author">
              <w:rPr>
                <w:rFonts w:asciiTheme="minorBidi" w:hAnsiTheme="minorBidi"/>
              </w:rPr>
            </w:rPrChange>
          </w:rPr>
          <w:delText>,</w:delText>
        </w:r>
        <w:r w:rsidR="00613E12" w:rsidRPr="00DB6F01" w:rsidDel="0031732A">
          <w:rPr>
            <w:rFonts w:asciiTheme="majorBidi" w:hAnsiTheme="majorBidi" w:cstheme="majorBidi"/>
            <w:sz w:val="24"/>
            <w:szCs w:val="24"/>
            <w:lang w:val="en-GB"/>
            <w:rPrChange w:id="413" w:author="Author">
              <w:rPr>
                <w:rFonts w:asciiTheme="minorBidi" w:hAnsiTheme="minorBidi"/>
              </w:rPr>
            </w:rPrChange>
          </w:rPr>
          <w:delText xml:space="preserve"> conducted in intensive work circumstances, is the most relevant</w:delText>
        </w:r>
        <w:r w:rsidR="00613E12" w:rsidRPr="00DB6F01" w:rsidDel="008B3A48">
          <w:rPr>
            <w:rFonts w:asciiTheme="majorBidi" w:hAnsiTheme="majorBidi" w:cstheme="majorBidi"/>
            <w:sz w:val="24"/>
            <w:szCs w:val="24"/>
            <w:lang w:val="en-GB"/>
            <w:rPrChange w:id="414" w:author="Author">
              <w:rPr>
                <w:rFonts w:asciiTheme="minorBidi" w:hAnsiTheme="minorBidi"/>
              </w:rPr>
            </w:rPrChange>
          </w:rPr>
          <w:delText xml:space="preserve"> and contributive</w:delText>
        </w:r>
        <w:r w:rsidR="00613E12" w:rsidRPr="00DB6F01" w:rsidDel="0031732A">
          <w:rPr>
            <w:rFonts w:asciiTheme="majorBidi" w:hAnsiTheme="majorBidi" w:cstheme="majorBidi"/>
            <w:sz w:val="24"/>
            <w:szCs w:val="24"/>
            <w:lang w:val="en-GB"/>
            <w:rPrChange w:id="415" w:author="Author">
              <w:rPr>
                <w:rFonts w:asciiTheme="minorBidi" w:hAnsiTheme="minorBidi"/>
              </w:rPr>
            </w:rPrChange>
          </w:rPr>
          <w:delText xml:space="preserve">. </w:delText>
        </w:r>
        <w:r w:rsidRPr="00DB6F01" w:rsidDel="0031732A">
          <w:rPr>
            <w:rFonts w:asciiTheme="majorBidi" w:hAnsiTheme="majorBidi" w:cstheme="majorBidi"/>
            <w:sz w:val="24"/>
            <w:szCs w:val="24"/>
            <w:lang w:val="en-GB"/>
            <w:rPrChange w:id="416" w:author="Author">
              <w:rPr>
                <w:rFonts w:asciiTheme="minorBidi" w:hAnsiTheme="minorBidi"/>
              </w:rPr>
            </w:rPrChange>
          </w:rPr>
          <w:delText xml:space="preserve">The political aspect of planning and development policies in contested world heritage historical cities </w:delText>
        </w:r>
        <w:r w:rsidRPr="00DB6F01" w:rsidDel="008B3A48">
          <w:rPr>
            <w:rFonts w:asciiTheme="majorBidi" w:hAnsiTheme="majorBidi" w:cstheme="majorBidi"/>
            <w:sz w:val="24"/>
            <w:szCs w:val="24"/>
            <w:lang w:val="en-GB"/>
            <w:rPrChange w:id="417" w:author="Author">
              <w:rPr>
                <w:rFonts w:asciiTheme="minorBidi" w:hAnsiTheme="minorBidi"/>
              </w:rPr>
            </w:rPrChange>
          </w:rPr>
          <w:delText>are still a land not sufficiently cultivated</w:delText>
        </w:r>
        <w:r w:rsidRPr="00DB6F01" w:rsidDel="0031732A">
          <w:rPr>
            <w:rFonts w:asciiTheme="majorBidi" w:hAnsiTheme="majorBidi" w:cstheme="majorBidi"/>
            <w:sz w:val="24"/>
            <w:szCs w:val="24"/>
            <w:lang w:val="en-GB"/>
            <w:rPrChange w:id="418" w:author="Author">
              <w:rPr>
                <w:rFonts w:asciiTheme="minorBidi" w:hAnsiTheme="minorBidi"/>
              </w:rPr>
            </w:rPrChange>
          </w:rPr>
          <w:delText xml:space="preserve"> </w:delText>
        </w:r>
        <w:r w:rsidRPr="00DB6F01" w:rsidDel="008B3A48">
          <w:rPr>
            <w:rFonts w:asciiTheme="majorBidi" w:hAnsiTheme="majorBidi" w:cstheme="majorBidi"/>
            <w:sz w:val="24"/>
            <w:szCs w:val="24"/>
            <w:lang w:val="en-GB"/>
            <w:rPrChange w:id="419" w:author="Author">
              <w:rPr>
                <w:rFonts w:asciiTheme="minorBidi" w:hAnsiTheme="minorBidi"/>
              </w:rPr>
            </w:rPrChange>
          </w:rPr>
          <w:delText>and can bear much further academic research attention and endeavor</w:delText>
        </w:r>
        <w:r w:rsidR="00613E12" w:rsidRPr="00DB6F01" w:rsidDel="008B3A48">
          <w:rPr>
            <w:rFonts w:asciiTheme="majorBidi" w:hAnsiTheme="majorBidi" w:cstheme="majorBidi"/>
            <w:sz w:val="24"/>
            <w:szCs w:val="24"/>
            <w:lang w:val="en-GB"/>
            <w:rPrChange w:id="420" w:author="Author">
              <w:rPr>
                <w:rFonts w:asciiTheme="minorBidi" w:hAnsiTheme="minorBidi"/>
              </w:rPr>
            </w:rPrChange>
          </w:rPr>
          <w:delText>.</w:delText>
        </w:r>
        <w:r w:rsidRPr="00DB6F01" w:rsidDel="0031732A">
          <w:rPr>
            <w:rFonts w:asciiTheme="majorBidi" w:hAnsiTheme="majorBidi" w:cstheme="majorBidi"/>
            <w:sz w:val="24"/>
            <w:szCs w:val="24"/>
            <w:rtl/>
            <w:lang w:val="en-GB"/>
            <w:rPrChange w:id="421" w:author="Author">
              <w:rPr>
                <w:rFonts w:asciiTheme="minorBidi" w:hAnsiTheme="minorBidi"/>
                <w:rtl/>
              </w:rPr>
            </w:rPrChange>
          </w:rPr>
          <w:delText xml:space="preserve"> </w:delText>
        </w:r>
      </w:del>
      <w:ins w:id="422" w:author="Author">
        <w:r w:rsidR="008B3A48" w:rsidRPr="00DB6F01">
          <w:rPr>
            <w:rFonts w:asciiTheme="majorBidi" w:hAnsiTheme="majorBidi" w:cstheme="majorBidi"/>
            <w:b/>
            <w:bCs/>
            <w:sz w:val="24"/>
            <w:szCs w:val="24"/>
            <w:lang w:val="en-GB"/>
            <w:rPrChange w:id="423" w:author="Author">
              <w:rPr>
                <w:rFonts w:asciiTheme="majorBidi" w:hAnsiTheme="majorBidi" w:cstheme="majorBidi"/>
                <w:sz w:val="24"/>
                <w:szCs w:val="24"/>
              </w:rPr>
            </w:rPrChange>
          </w:rPr>
          <w:t>Relevant work experience</w:t>
        </w:r>
      </w:ins>
    </w:p>
    <w:p w14:paraId="783D6DE7" w14:textId="4C3BD663" w:rsidR="00C625BF" w:rsidRPr="00DB6F01" w:rsidDel="00876388" w:rsidRDefault="0081274C" w:rsidP="00DB6F01">
      <w:pPr>
        <w:pStyle w:val="Default"/>
        <w:spacing w:after="120" w:line="360" w:lineRule="auto"/>
        <w:rPr>
          <w:del w:id="424" w:author="Author"/>
          <w:rFonts w:asciiTheme="majorBidi" w:hAnsiTheme="majorBidi" w:cstheme="majorBidi"/>
          <w:lang w:val="en-GB"/>
          <w:rPrChange w:id="425" w:author="Author">
            <w:rPr>
              <w:del w:id="426" w:author="Author"/>
              <w:rFonts w:asciiTheme="minorBidi" w:hAnsiTheme="minorBidi" w:cstheme="minorBidi"/>
              <w:sz w:val="22"/>
              <w:szCs w:val="22"/>
            </w:rPr>
          </w:rPrChange>
        </w:rPr>
        <w:pPrChange w:id="427" w:author="Author">
          <w:pPr>
            <w:pStyle w:val="Default"/>
            <w:spacing w:line="360" w:lineRule="auto"/>
            <w:jc w:val="both"/>
          </w:pPr>
        </w:pPrChange>
      </w:pPr>
      <w:del w:id="428" w:author="Author">
        <w:r w:rsidRPr="00DB6F01" w:rsidDel="008B3A48">
          <w:rPr>
            <w:rFonts w:asciiTheme="majorBidi" w:hAnsiTheme="majorBidi" w:cstheme="majorBidi"/>
            <w:lang w:val="en-GB"/>
            <w:rPrChange w:id="429" w:author="Author">
              <w:rPr>
                <w:rFonts w:asciiTheme="minorBidi" w:hAnsiTheme="minorBidi"/>
              </w:rPr>
            </w:rPrChange>
          </w:rPr>
          <w:delText xml:space="preserve">As to relevant work experience, </w:delText>
        </w:r>
      </w:del>
      <w:r w:rsidRPr="00DB6F01">
        <w:rPr>
          <w:rFonts w:asciiTheme="majorBidi" w:hAnsiTheme="majorBidi" w:cstheme="majorBidi"/>
          <w:lang w:val="en-GB"/>
          <w:rPrChange w:id="430" w:author="Author">
            <w:rPr>
              <w:rFonts w:asciiTheme="minorBidi" w:hAnsiTheme="minorBidi"/>
            </w:rPr>
          </w:rPrChange>
        </w:rPr>
        <w:t xml:space="preserve">I worked </w:t>
      </w:r>
      <w:del w:id="431" w:author="Author">
        <w:r w:rsidRPr="00DB6F01" w:rsidDel="008B3A48">
          <w:rPr>
            <w:rFonts w:asciiTheme="majorBidi" w:hAnsiTheme="majorBidi" w:cstheme="majorBidi"/>
            <w:lang w:val="en-GB"/>
            <w:rPrChange w:id="432" w:author="Author">
              <w:rPr>
                <w:rFonts w:asciiTheme="minorBidi" w:hAnsiTheme="minorBidi"/>
              </w:rPr>
            </w:rPrChange>
          </w:rPr>
          <w:delText xml:space="preserve">at </w:delText>
        </w:r>
      </w:del>
      <w:ins w:id="433" w:author="Author">
        <w:r w:rsidR="008B3A48" w:rsidRPr="00DB6F01">
          <w:rPr>
            <w:rFonts w:asciiTheme="majorBidi" w:hAnsiTheme="majorBidi" w:cstheme="majorBidi"/>
            <w:lang w:val="en-GB"/>
            <w:rPrChange w:id="434" w:author="Author">
              <w:rPr>
                <w:rFonts w:asciiTheme="majorBidi" w:hAnsiTheme="majorBidi" w:cstheme="majorBidi"/>
              </w:rPr>
            </w:rPrChange>
          </w:rPr>
          <w:t>as a coordinator at</w:t>
        </w:r>
        <w:r w:rsidR="008B3A48" w:rsidRPr="00DB6F01">
          <w:rPr>
            <w:rFonts w:asciiTheme="majorBidi" w:hAnsiTheme="majorBidi" w:cstheme="majorBidi"/>
            <w:lang w:val="en-GB"/>
            <w:rPrChange w:id="435" w:author="Author">
              <w:rPr>
                <w:rFonts w:asciiTheme="minorBidi" w:hAnsiTheme="minorBidi"/>
              </w:rPr>
            </w:rPrChange>
          </w:rPr>
          <w:t xml:space="preserve"> </w:t>
        </w:r>
      </w:ins>
      <w:r w:rsidRPr="00DB6F01">
        <w:rPr>
          <w:rFonts w:asciiTheme="majorBidi" w:hAnsiTheme="majorBidi" w:cstheme="majorBidi"/>
          <w:lang w:val="en-GB"/>
          <w:rPrChange w:id="436" w:author="Author">
            <w:rPr>
              <w:rFonts w:asciiTheme="minorBidi" w:hAnsiTheme="minorBidi"/>
            </w:rPr>
          </w:rPrChange>
        </w:rPr>
        <w:t xml:space="preserve">the </w:t>
      </w:r>
      <w:ins w:id="437" w:author="Author">
        <w:r w:rsidR="008B3A48" w:rsidRPr="00DB6F01">
          <w:rPr>
            <w:rFonts w:asciiTheme="majorBidi" w:hAnsiTheme="majorBidi" w:cstheme="majorBidi"/>
            <w:lang w:val="en-GB"/>
            <w:rPrChange w:id="438" w:author="Author">
              <w:rPr>
                <w:rFonts w:asciiTheme="majorBidi" w:hAnsiTheme="majorBidi" w:cstheme="majorBidi"/>
              </w:rPr>
            </w:rPrChange>
          </w:rPr>
          <w:t>P</w:t>
        </w:r>
      </w:ins>
      <w:del w:id="439" w:author="Author">
        <w:r w:rsidRPr="00DB6F01" w:rsidDel="008B3A48">
          <w:rPr>
            <w:rFonts w:asciiTheme="majorBidi" w:hAnsiTheme="majorBidi" w:cstheme="majorBidi"/>
            <w:lang w:val="en-GB"/>
            <w:rPrChange w:id="440" w:author="Author">
              <w:rPr>
                <w:rFonts w:asciiTheme="minorBidi" w:hAnsiTheme="minorBidi"/>
              </w:rPr>
            </w:rPrChange>
          </w:rPr>
          <w:delText>p</w:delText>
        </w:r>
      </w:del>
      <w:r w:rsidRPr="00DB6F01">
        <w:rPr>
          <w:rFonts w:asciiTheme="majorBidi" w:hAnsiTheme="majorBidi" w:cstheme="majorBidi"/>
          <w:lang w:val="en-GB"/>
          <w:rPrChange w:id="441" w:author="Author">
            <w:rPr>
              <w:rFonts w:asciiTheme="minorBidi" w:hAnsiTheme="minorBidi"/>
            </w:rPr>
          </w:rPrChange>
        </w:rPr>
        <w:t xml:space="preserve">opular </w:t>
      </w:r>
      <w:del w:id="442" w:author="Author">
        <w:r w:rsidRPr="00DB6F01" w:rsidDel="008B3A48">
          <w:rPr>
            <w:rFonts w:asciiTheme="majorBidi" w:hAnsiTheme="majorBidi" w:cstheme="majorBidi"/>
            <w:lang w:val="en-GB"/>
            <w:rPrChange w:id="443" w:author="Author">
              <w:rPr>
                <w:rFonts w:asciiTheme="minorBidi" w:hAnsiTheme="minorBidi"/>
              </w:rPr>
            </w:rPrChange>
          </w:rPr>
          <w:delText xml:space="preserve">committee </w:delText>
        </w:r>
      </w:del>
      <w:ins w:id="444" w:author="Author">
        <w:r w:rsidR="008B3A48" w:rsidRPr="00DB6F01">
          <w:rPr>
            <w:rFonts w:asciiTheme="majorBidi" w:hAnsiTheme="majorBidi" w:cstheme="majorBidi"/>
            <w:lang w:val="en-GB"/>
            <w:rPrChange w:id="445" w:author="Author">
              <w:rPr>
                <w:rFonts w:asciiTheme="majorBidi" w:hAnsiTheme="majorBidi" w:cstheme="majorBidi"/>
              </w:rPr>
            </w:rPrChange>
          </w:rPr>
          <w:t>C</w:t>
        </w:r>
        <w:r w:rsidR="008B3A48" w:rsidRPr="00DB6F01">
          <w:rPr>
            <w:rFonts w:asciiTheme="majorBidi" w:hAnsiTheme="majorBidi" w:cstheme="majorBidi"/>
            <w:lang w:val="en-GB"/>
            <w:rPrChange w:id="446" w:author="Author">
              <w:rPr>
                <w:rFonts w:asciiTheme="minorBidi" w:hAnsiTheme="minorBidi"/>
              </w:rPr>
            </w:rPrChange>
          </w:rPr>
          <w:t xml:space="preserve">ommittee </w:t>
        </w:r>
      </w:ins>
      <w:r w:rsidRPr="00DB6F01">
        <w:rPr>
          <w:rFonts w:asciiTheme="majorBidi" w:hAnsiTheme="majorBidi" w:cstheme="majorBidi"/>
          <w:lang w:val="en-GB"/>
          <w:rPrChange w:id="447" w:author="Author">
            <w:rPr>
              <w:rFonts w:asciiTheme="minorBidi" w:hAnsiTheme="minorBidi"/>
            </w:rPr>
          </w:rPrChange>
        </w:rPr>
        <w:t xml:space="preserve">for the </w:t>
      </w:r>
      <w:ins w:id="448" w:author="Author">
        <w:r w:rsidR="008B3A48" w:rsidRPr="00DB6F01">
          <w:rPr>
            <w:rFonts w:asciiTheme="majorBidi" w:hAnsiTheme="majorBidi" w:cstheme="majorBidi"/>
            <w:lang w:val="en-GB"/>
            <w:rPrChange w:id="449" w:author="Author">
              <w:rPr>
                <w:rFonts w:asciiTheme="majorBidi" w:hAnsiTheme="majorBidi" w:cstheme="majorBidi"/>
              </w:rPr>
            </w:rPrChange>
          </w:rPr>
          <w:t>A</w:t>
        </w:r>
      </w:ins>
      <w:del w:id="450" w:author="Author">
        <w:r w:rsidRPr="00DB6F01" w:rsidDel="008B3A48">
          <w:rPr>
            <w:rFonts w:asciiTheme="majorBidi" w:hAnsiTheme="majorBidi" w:cstheme="majorBidi"/>
            <w:lang w:val="en-GB"/>
            <w:rPrChange w:id="451" w:author="Author">
              <w:rPr>
                <w:rFonts w:asciiTheme="minorBidi" w:hAnsiTheme="minorBidi"/>
              </w:rPr>
            </w:rPrChange>
          </w:rPr>
          <w:delText>a</w:delText>
        </w:r>
      </w:del>
      <w:r w:rsidRPr="00DB6F01">
        <w:rPr>
          <w:rFonts w:asciiTheme="majorBidi" w:hAnsiTheme="majorBidi" w:cstheme="majorBidi"/>
          <w:lang w:val="en-GB"/>
          <w:rPrChange w:id="452" w:author="Author">
            <w:rPr>
              <w:rFonts w:asciiTheme="minorBidi" w:hAnsiTheme="minorBidi"/>
            </w:rPr>
          </w:rPrChange>
        </w:rPr>
        <w:t xml:space="preserve">llocation of </w:t>
      </w:r>
      <w:ins w:id="453" w:author="Author">
        <w:r w:rsidR="008B3A48" w:rsidRPr="00DB6F01">
          <w:rPr>
            <w:rFonts w:asciiTheme="majorBidi" w:hAnsiTheme="majorBidi" w:cstheme="majorBidi"/>
            <w:lang w:val="en-GB"/>
            <w:rPrChange w:id="454" w:author="Author">
              <w:rPr>
                <w:rFonts w:asciiTheme="majorBidi" w:hAnsiTheme="majorBidi" w:cstheme="majorBidi"/>
              </w:rPr>
            </w:rPrChange>
          </w:rPr>
          <w:t>L</w:t>
        </w:r>
      </w:ins>
      <w:del w:id="455" w:author="Author">
        <w:r w:rsidRPr="00DB6F01" w:rsidDel="008B3A48">
          <w:rPr>
            <w:rFonts w:asciiTheme="majorBidi" w:hAnsiTheme="majorBidi" w:cstheme="majorBidi"/>
            <w:lang w:val="en-GB"/>
            <w:rPrChange w:id="456" w:author="Author">
              <w:rPr>
                <w:rFonts w:asciiTheme="minorBidi" w:hAnsiTheme="minorBidi"/>
              </w:rPr>
            </w:rPrChange>
          </w:rPr>
          <w:delText>l</w:delText>
        </w:r>
      </w:del>
      <w:r w:rsidRPr="00DB6F01">
        <w:rPr>
          <w:rFonts w:asciiTheme="majorBidi" w:hAnsiTheme="majorBidi" w:cstheme="majorBidi"/>
          <w:lang w:val="en-GB"/>
          <w:rPrChange w:id="457" w:author="Author">
            <w:rPr>
              <w:rFonts w:asciiTheme="minorBidi" w:hAnsiTheme="minorBidi"/>
            </w:rPr>
          </w:rPrChange>
        </w:rPr>
        <w:t xml:space="preserve">and and </w:t>
      </w:r>
      <w:ins w:id="458" w:author="Author">
        <w:r w:rsidR="008B3A48" w:rsidRPr="00DB6F01">
          <w:rPr>
            <w:rFonts w:asciiTheme="majorBidi" w:hAnsiTheme="majorBidi" w:cstheme="majorBidi"/>
            <w:lang w:val="en-GB"/>
            <w:rPrChange w:id="459" w:author="Author">
              <w:rPr>
                <w:rFonts w:asciiTheme="majorBidi" w:hAnsiTheme="majorBidi" w:cstheme="majorBidi"/>
              </w:rPr>
            </w:rPrChange>
          </w:rPr>
          <w:t>H</w:t>
        </w:r>
      </w:ins>
      <w:del w:id="460" w:author="Author">
        <w:r w:rsidRPr="00DB6F01" w:rsidDel="008B3A48">
          <w:rPr>
            <w:rFonts w:asciiTheme="majorBidi" w:hAnsiTheme="majorBidi" w:cstheme="majorBidi"/>
            <w:lang w:val="en-GB"/>
            <w:rPrChange w:id="461" w:author="Author">
              <w:rPr>
                <w:rFonts w:asciiTheme="minorBidi" w:hAnsiTheme="minorBidi"/>
              </w:rPr>
            </w:rPrChange>
          </w:rPr>
          <w:delText>h</w:delText>
        </w:r>
      </w:del>
      <w:r w:rsidRPr="00DB6F01">
        <w:rPr>
          <w:rFonts w:asciiTheme="majorBidi" w:hAnsiTheme="majorBidi" w:cstheme="majorBidi"/>
          <w:lang w:val="en-GB"/>
          <w:rPrChange w:id="462" w:author="Author">
            <w:rPr>
              <w:rFonts w:asciiTheme="minorBidi" w:hAnsiTheme="minorBidi"/>
            </w:rPr>
          </w:rPrChange>
        </w:rPr>
        <w:t xml:space="preserve">ousing </w:t>
      </w:r>
      <w:ins w:id="463" w:author="Author">
        <w:r w:rsidR="008B3A48" w:rsidRPr="00DB6F01">
          <w:rPr>
            <w:rFonts w:asciiTheme="majorBidi" w:hAnsiTheme="majorBidi" w:cstheme="majorBidi"/>
            <w:lang w:val="en-GB"/>
            <w:rPrChange w:id="464" w:author="Author">
              <w:rPr>
                <w:rFonts w:asciiTheme="majorBidi" w:hAnsiTheme="majorBidi" w:cstheme="majorBidi"/>
              </w:rPr>
            </w:rPrChange>
          </w:rPr>
          <w:t>R</w:t>
        </w:r>
      </w:ins>
      <w:del w:id="465" w:author="Author">
        <w:r w:rsidRPr="00DB6F01" w:rsidDel="008B3A48">
          <w:rPr>
            <w:rFonts w:asciiTheme="majorBidi" w:hAnsiTheme="majorBidi" w:cstheme="majorBidi"/>
            <w:lang w:val="en-GB"/>
            <w:rPrChange w:id="466" w:author="Author">
              <w:rPr>
                <w:rFonts w:asciiTheme="minorBidi" w:hAnsiTheme="minorBidi"/>
              </w:rPr>
            </w:rPrChange>
          </w:rPr>
          <w:delText>r</w:delText>
        </w:r>
      </w:del>
      <w:r w:rsidRPr="00DB6F01">
        <w:rPr>
          <w:rFonts w:asciiTheme="majorBidi" w:hAnsiTheme="majorBidi" w:cstheme="majorBidi"/>
          <w:lang w:val="en-GB"/>
          <w:rPrChange w:id="467" w:author="Author">
            <w:rPr>
              <w:rFonts w:asciiTheme="minorBidi" w:hAnsiTheme="minorBidi"/>
            </w:rPr>
          </w:rPrChange>
        </w:rPr>
        <w:t>ights in the city of Jaffa</w:t>
      </w:r>
      <w:ins w:id="468" w:author="Author">
        <w:r w:rsidR="008B3A48" w:rsidRPr="00DB6F01">
          <w:rPr>
            <w:rFonts w:asciiTheme="majorBidi" w:hAnsiTheme="majorBidi" w:cstheme="majorBidi"/>
            <w:lang w:val="en-GB"/>
            <w:rPrChange w:id="469" w:author="Author">
              <w:rPr>
                <w:rFonts w:asciiTheme="majorBidi" w:hAnsiTheme="majorBidi" w:cstheme="majorBidi"/>
              </w:rPr>
            </w:rPrChange>
          </w:rPr>
          <w:t>, Israel</w:t>
        </w:r>
      </w:ins>
      <w:del w:id="470" w:author="Author">
        <w:r w:rsidRPr="00DB6F01" w:rsidDel="008B3A48">
          <w:rPr>
            <w:rFonts w:asciiTheme="majorBidi" w:hAnsiTheme="majorBidi" w:cstheme="majorBidi"/>
            <w:lang w:val="en-GB"/>
            <w:rPrChange w:id="471" w:author="Author">
              <w:rPr>
                <w:rFonts w:asciiTheme="minorBidi" w:hAnsiTheme="minorBidi"/>
              </w:rPr>
            </w:rPrChange>
          </w:rPr>
          <w:delText xml:space="preserve">. The work was conditioned with the Willingness to work </w:delText>
        </w:r>
        <w:r w:rsidRPr="00DB6F01" w:rsidDel="0031732A">
          <w:rPr>
            <w:rFonts w:asciiTheme="majorBidi" w:hAnsiTheme="majorBidi" w:cstheme="majorBidi"/>
            <w:lang w:val="en-GB"/>
            <w:rPrChange w:id="472" w:author="Author">
              <w:rPr>
                <w:rFonts w:asciiTheme="minorBidi" w:hAnsiTheme="minorBidi"/>
              </w:rPr>
            </w:rPrChange>
          </w:rPr>
          <w:delText>long and flexible hours</w:delText>
        </w:r>
      </w:del>
      <w:r w:rsidRPr="00DB6F01">
        <w:rPr>
          <w:rFonts w:asciiTheme="majorBidi" w:hAnsiTheme="majorBidi" w:cstheme="majorBidi"/>
          <w:lang w:val="en-GB"/>
          <w:rPrChange w:id="473" w:author="Author">
            <w:rPr>
              <w:rFonts w:asciiTheme="minorBidi" w:hAnsiTheme="minorBidi"/>
            </w:rPr>
          </w:rPrChange>
        </w:rPr>
        <w:t>. As a lawyer, I offered legal services to local</w:t>
      </w:r>
      <w:ins w:id="474" w:author="Author">
        <w:r w:rsidR="008B3A48" w:rsidRPr="00DB6F01">
          <w:rPr>
            <w:rFonts w:asciiTheme="majorBidi" w:hAnsiTheme="majorBidi" w:cstheme="majorBidi"/>
            <w:lang w:val="en-GB"/>
            <w:rPrChange w:id="475" w:author="Author">
              <w:rPr>
                <w:rFonts w:asciiTheme="majorBidi" w:hAnsiTheme="majorBidi" w:cstheme="majorBidi"/>
              </w:rPr>
            </w:rPrChange>
          </w:rPr>
          <w:t xml:space="preserve"> resident</w:t>
        </w:r>
      </w:ins>
      <w:r w:rsidRPr="00DB6F01">
        <w:rPr>
          <w:rFonts w:asciiTheme="majorBidi" w:hAnsiTheme="majorBidi" w:cstheme="majorBidi"/>
          <w:lang w:val="en-GB"/>
          <w:rPrChange w:id="476" w:author="Author">
            <w:rPr>
              <w:rFonts w:asciiTheme="minorBidi" w:hAnsiTheme="minorBidi"/>
            </w:rPr>
          </w:rPrChange>
        </w:rPr>
        <w:t xml:space="preserve">s </w:t>
      </w:r>
      <w:del w:id="477" w:author="Author">
        <w:r w:rsidRPr="00DB6F01" w:rsidDel="008B3A48">
          <w:rPr>
            <w:rFonts w:asciiTheme="majorBidi" w:hAnsiTheme="majorBidi" w:cstheme="majorBidi"/>
            <w:lang w:val="en-GB"/>
            <w:rPrChange w:id="478" w:author="Author">
              <w:rPr>
                <w:rFonts w:asciiTheme="minorBidi" w:hAnsiTheme="minorBidi"/>
              </w:rPr>
            </w:rPrChange>
          </w:rPr>
          <w:delText xml:space="preserve">having </w:delText>
        </w:r>
      </w:del>
      <w:ins w:id="479" w:author="Author">
        <w:r w:rsidR="008B3A48" w:rsidRPr="00DB6F01">
          <w:rPr>
            <w:rFonts w:asciiTheme="majorBidi" w:hAnsiTheme="majorBidi" w:cstheme="majorBidi"/>
            <w:lang w:val="en-GB"/>
            <w:rPrChange w:id="480" w:author="Author">
              <w:rPr>
                <w:rFonts w:asciiTheme="majorBidi" w:hAnsiTheme="majorBidi" w:cstheme="majorBidi"/>
              </w:rPr>
            </w:rPrChange>
          </w:rPr>
          <w:t>who were experiencing</w:t>
        </w:r>
        <w:r w:rsidR="008B3A48" w:rsidRPr="00DB6F01">
          <w:rPr>
            <w:rFonts w:asciiTheme="majorBidi" w:hAnsiTheme="majorBidi" w:cstheme="majorBidi"/>
            <w:lang w:val="en-GB"/>
            <w:rPrChange w:id="481" w:author="Author">
              <w:rPr>
                <w:rFonts w:asciiTheme="minorBidi" w:hAnsiTheme="minorBidi"/>
              </w:rPr>
            </w:rPrChange>
          </w:rPr>
          <w:t xml:space="preserve"> </w:t>
        </w:r>
      </w:ins>
      <w:r w:rsidRPr="00DB6F01">
        <w:rPr>
          <w:rFonts w:asciiTheme="majorBidi" w:hAnsiTheme="majorBidi" w:cstheme="majorBidi"/>
          <w:lang w:val="en-GB"/>
          <w:rPrChange w:id="482" w:author="Author">
            <w:rPr>
              <w:rFonts w:asciiTheme="minorBidi" w:hAnsiTheme="minorBidi"/>
            </w:rPr>
          </w:rPrChange>
        </w:rPr>
        <w:t>housing problems</w:t>
      </w:r>
      <w:ins w:id="483" w:author="Author">
        <w:r w:rsidR="008B3A48" w:rsidRPr="00DB6F01">
          <w:rPr>
            <w:rFonts w:asciiTheme="majorBidi" w:hAnsiTheme="majorBidi" w:cstheme="majorBidi"/>
            <w:lang w:val="en-GB"/>
            <w:rPrChange w:id="484" w:author="Author">
              <w:rPr>
                <w:rFonts w:asciiTheme="majorBidi" w:hAnsiTheme="majorBidi" w:cstheme="majorBidi"/>
              </w:rPr>
            </w:rPrChange>
          </w:rPr>
          <w:t>,</w:t>
        </w:r>
      </w:ins>
      <w:r w:rsidRPr="00DB6F01">
        <w:rPr>
          <w:rFonts w:asciiTheme="majorBidi" w:hAnsiTheme="majorBidi" w:cstheme="majorBidi"/>
          <w:lang w:val="en-GB"/>
          <w:rPrChange w:id="485" w:author="Author">
            <w:rPr>
              <w:rFonts w:asciiTheme="minorBidi" w:hAnsiTheme="minorBidi"/>
            </w:rPr>
          </w:rPrChange>
        </w:rPr>
        <w:t xml:space="preserve"> </w:t>
      </w:r>
      <w:del w:id="486" w:author="Author">
        <w:r w:rsidRPr="00DB6F01" w:rsidDel="0031732A">
          <w:rPr>
            <w:rFonts w:asciiTheme="majorBidi" w:hAnsiTheme="majorBidi" w:cstheme="majorBidi"/>
            <w:lang w:val="en-GB"/>
            <w:rPrChange w:id="487" w:author="Author">
              <w:rPr>
                <w:rFonts w:asciiTheme="minorBidi" w:hAnsiTheme="minorBidi"/>
              </w:rPr>
            </w:rPrChange>
          </w:rPr>
          <w:delText xml:space="preserve">mostly </w:delText>
        </w:r>
      </w:del>
      <w:ins w:id="488" w:author="Author">
        <w:r w:rsidR="0031732A" w:rsidRPr="004122FB">
          <w:rPr>
            <w:rFonts w:asciiTheme="majorBidi" w:hAnsiTheme="majorBidi" w:cstheme="majorBidi"/>
            <w:lang w:val="en-GB"/>
          </w:rPr>
          <w:t>usually</w:t>
        </w:r>
        <w:r w:rsidR="0031732A" w:rsidRPr="00DB6F01">
          <w:rPr>
            <w:rFonts w:asciiTheme="majorBidi" w:hAnsiTheme="majorBidi" w:cstheme="majorBidi"/>
            <w:lang w:val="en-GB"/>
            <w:rPrChange w:id="489" w:author="Author">
              <w:rPr>
                <w:rFonts w:asciiTheme="minorBidi" w:hAnsiTheme="minorBidi"/>
              </w:rPr>
            </w:rPrChange>
          </w:rPr>
          <w:t xml:space="preserve"> </w:t>
        </w:r>
      </w:ins>
      <w:r w:rsidRPr="00DB6F01">
        <w:rPr>
          <w:rFonts w:asciiTheme="majorBidi" w:hAnsiTheme="majorBidi" w:cstheme="majorBidi"/>
          <w:lang w:val="en-GB"/>
          <w:rPrChange w:id="490" w:author="Author">
            <w:rPr>
              <w:rFonts w:asciiTheme="minorBidi" w:hAnsiTheme="minorBidi"/>
            </w:rPr>
          </w:rPrChange>
        </w:rPr>
        <w:t xml:space="preserve">demolition or evacuation orders. </w:t>
      </w:r>
      <w:del w:id="491" w:author="Author">
        <w:r w:rsidRPr="00DB6F01" w:rsidDel="0031732A">
          <w:rPr>
            <w:rFonts w:asciiTheme="majorBidi" w:hAnsiTheme="majorBidi" w:cstheme="majorBidi"/>
            <w:lang w:val="en-GB"/>
            <w:rPrChange w:id="492" w:author="Author">
              <w:rPr>
                <w:rFonts w:asciiTheme="minorBidi" w:hAnsiTheme="minorBidi"/>
              </w:rPr>
            </w:rPrChange>
          </w:rPr>
          <w:delText xml:space="preserve">As a coordinator, I successfully organized the collective work of </w:delText>
        </w:r>
        <w:r w:rsidRPr="00DB6F01" w:rsidDel="008B3A48">
          <w:rPr>
            <w:rFonts w:asciiTheme="majorBidi" w:hAnsiTheme="majorBidi" w:cstheme="majorBidi"/>
            <w:lang w:val="en-GB"/>
            <w:rPrChange w:id="493" w:author="Author">
              <w:rPr>
                <w:rFonts w:asciiTheme="minorBidi" w:hAnsiTheme="minorBidi"/>
              </w:rPr>
            </w:rPrChange>
          </w:rPr>
          <w:delText>th</w:delText>
        </w:r>
        <w:r w:rsidR="00613E12" w:rsidRPr="00DB6F01" w:rsidDel="008B3A48">
          <w:rPr>
            <w:rFonts w:asciiTheme="majorBidi" w:hAnsiTheme="majorBidi" w:cstheme="majorBidi"/>
            <w:lang w:val="en-GB"/>
            <w:rPrChange w:id="494" w:author="Author">
              <w:rPr>
                <w:rFonts w:asciiTheme="minorBidi" w:hAnsiTheme="minorBidi"/>
              </w:rPr>
            </w:rPrChange>
          </w:rPr>
          <w:delText xml:space="preserve">e </w:delText>
        </w:r>
        <w:r w:rsidR="00613E12" w:rsidRPr="00DB6F01" w:rsidDel="0031732A">
          <w:rPr>
            <w:rFonts w:asciiTheme="majorBidi" w:hAnsiTheme="majorBidi" w:cstheme="majorBidi"/>
            <w:lang w:val="en-GB"/>
            <w:rPrChange w:id="495" w:author="Author">
              <w:rPr>
                <w:rFonts w:asciiTheme="minorBidi" w:hAnsiTheme="minorBidi"/>
              </w:rPr>
            </w:rPrChange>
          </w:rPr>
          <w:delText>committee members</w:delText>
        </w:r>
        <w:r w:rsidR="00613E12" w:rsidRPr="00DB6F01" w:rsidDel="008B3A48">
          <w:rPr>
            <w:rFonts w:asciiTheme="majorBidi" w:hAnsiTheme="majorBidi" w:cstheme="majorBidi"/>
            <w:lang w:val="en-GB"/>
            <w:rPrChange w:id="496" w:author="Author">
              <w:rPr>
                <w:rFonts w:asciiTheme="minorBidi" w:hAnsiTheme="minorBidi"/>
              </w:rPr>
            </w:rPrChange>
          </w:rPr>
          <w:delText xml:space="preserve"> composed of around</w:delText>
        </w:r>
        <w:r w:rsidRPr="00DB6F01" w:rsidDel="008B3A48">
          <w:rPr>
            <w:rFonts w:asciiTheme="majorBidi" w:hAnsiTheme="majorBidi" w:cstheme="majorBidi"/>
            <w:lang w:val="en-GB"/>
            <w:rPrChange w:id="497" w:author="Author">
              <w:rPr>
                <w:rFonts w:asciiTheme="minorBidi" w:hAnsiTheme="minorBidi"/>
              </w:rPr>
            </w:rPrChange>
          </w:rPr>
          <w:delText xml:space="preserve"> 25 members</w:delText>
        </w:r>
        <w:r w:rsidRPr="00DB6F01" w:rsidDel="0031732A">
          <w:rPr>
            <w:rFonts w:asciiTheme="majorBidi" w:hAnsiTheme="majorBidi" w:cstheme="majorBidi"/>
            <w:lang w:val="en-GB"/>
            <w:rPrChange w:id="498" w:author="Author">
              <w:rPr>
                <w:rFonts w:asciiTheme="minorBidi" w:hAnsiTheme="minorBidi"/>
              </w:rPr>
            </w:rPrChange>
          </w:rPr>
          <w:delText xml:space="preserve">, arranged weekly meetings, conferences and demonstrations, </w:delText>
        </w:r>
        <w:r w:rsidRPr="00DB6F01" w:rsidDel="008B3A48">
          <w:rPr>
            <w:rFonts w:asciiTheme="majorBidi" w:hAnsiTheme="majorBidi" w:cstheme="majorBidi"/>
            <w:lang w:val="en-GB"/>
            <w:rPrChange w:id="499" w:author="Author">
              <w:rPr>
                <w:rFonts w:asciiTheme="minorBidi" w:hAnsiTheme="minorBidi"/>
              </w:rPr>
            </w:rPrChange>
          </w:rPr>
          <w:delText xml:space="preserve">as well as </w:delText>
        </w:r>
        <w:r w:rsidRPr="00DB6F01" w:rsidDel="0031732A">
          <w:rPr>
            <w:rFonts w:asciiTheme="majorBidi" w:hAnsiTheme="majorBidi" w:cstheme="majorBidi"/>
            <w:lang w:val="en-GB"/>
            <w:rPrChange w:id="500" w:author="Author">
              <w:rPr>
                <w:rFonts w:asciiTheme="minorBidi" w:hAnsiTheme="minorBidi"/>
              </w:rPr>
            </w:rPrChange>
          </w:rPr>
          <w:delText>represented the</w:delText>
        </w:r>
      </w:del>
      <w:ins w:id="501" w:author="Author">
        <w:r w:rsidR="0031732A" w:rsidRPr="004122FB">
          <w:rPr>
            <w:rFonts w:asciiTheme="majorBidi" w:hAnsiTheme="majorBidi" w:cstheme="majorBidi"/>
            <w:lang w:val="en-GB"/>
          </w:rPr>
          <w:t>I</w:t>
        </w:r>
        <w:r w:rsidR="000C2822" w:rsidRPr="004122FB">
          <w:rPr>
            <w:rFonts w:asciiTheme="majorBidi" w:hAnsiTheme="majorBidi" w:cstheme="majorBidi"/>
            <w:lang w:val="en-GB"/>
          </w:rPr>
          <w:t xml:space="preserve"> also</w:t>
        </w:r>
        <w:r w:rsidR="0031732A" w:rsidRPr="004122FB">
          <w:rPr>
            <w:rFonts w:asciiTheme="majorBidi" w:hAnsiTheme="majorBidi" w:cstheme="majorBidi"/>
            <w:lang w:val="en-GB"/>
          </w:rPr>
          <w:t xml:space="preserve"> represented the</w:t>
        </w:r>
      </w:ins>
      <w:r w:rsidRPr="00DB6F01">
        <w:rPr>
          <w:rFonts w:asciiTheme="majorBidi" w:hAnsiTheme="majorBidi" w:cstheme="majorBidi"/>
          <w:lang w:val="en-GB"/>
          <w:rPrChange w:id="502" w:author="Author">
            <w:rPr>
              <w:rFonts w:asciiTheme="minorBidi" w:hAnsiTheme="minorBidi"/>
            </w:rPr>
          </w:rPrChange>
        </w:rPr>
        <w:t xml:space="preserve"> </w:t>
      </w:r>
      <w:ins w:id="503" w:author="Author">
        <w:r w:rsidR="004122FB">
          <w:rPr>
            <w:rFonts w:asciiTheme="majorBidi" w:hAnsiTheme="majorBidi" w:cstheme="majorBidi"/>
          </w:rPr>
          <w:t>C</w:t>
        </w:r>
      </w:ins>
      <w:del w:id="504" w:author="Author">
        <w:r w:rsidRPr="00DB6F01" w:rsidDel="004122FB">
          <w:rPr>
            <w:rFonts w:asciiTheme="majorBidi" w:hAnsiTheme="majorBidi" w:cstheme="majorBidi"/>
            <w:lang w:val="en-GB"/>
            <w:rPrChange w:id="505" w:author="Author">
              <w:rPr>
                <w:rFonts w:asciiTheme="minorBidi" w:hAnsiTheme="minorBidi"/>
              </w:rPr>
            </w:rPrChange>
          </w:rPr>
          <w:delText>c</w:delText>
        </w:r>
      </w:del>
      <w:proofErr w:type="spellStart"/>
      <w:r w:rsidRPr="00DB6F01">
        <w:rPr>
          <w:rFonts w:asciiTheme="majorBidi" w:hAnsiTheme="majorBidi" w:cstheme="majorBidi"/>
          <w:lang w:val="en-GB"/>
          <w:rPrChange w:id="506" w:author="Author">
            <w:rPr>
              <w:rFonts w:asciiTheme="minorBidi" w:hAnsiTheme="minorBidi"/>
            </w:rPr>
          </w:rPrChange>
        </w:rPr>
        <w:t>ommittee</w:t>
      </w:r>
      <w:proofErr w:type="spellEnd"/>
      <w:r w:rsidRPr="00DB6F01">
        <w:rPr>
          <w:rFonts w:asciiTheme="majorBidi" w:hAnsiTheme="majorBidi" w:cstheme="majorBidi"/>
          <w:lang w:val="en-GB"/>
          <w:rPrChange w:id="507" w:author="Author">
            <w:rPr>
              <w:rFonts w:asciiTheme="minorBidi" w:hAnsiTheme="minorBidi"/>
            </w:rPr>
          </w:rPrChange>
        </w:rPr>
        <w:t xml:space="preserve"> </w:t>
      </w:r>
      <w:del w:id="508" w:author="Author">
        <w:r w:rsidRPr="00DB6F01" w:rsidDel="008B3A48">
          <w:rPr>
            <w:rFonts w:asciiTheme="majorBidi" w:hAnsiTheme="majorBidi" w:cstheme="majorBidi"/>
            <w:lang w:val="en-GB"/>
            <w:rPrChange w:id="509" w:author="Author">
              <w:rPr>
                <w:rFonts w:asciiTheme="minorBidi" w:hAnsiTheme="minorBidi"/>
              </w:rPr>
            </w:rPrChange>
          </w:rPr>
          <w:delText>in front of</w:delText>
        </w:r>
      </w:del>
      <w:ins w:id="510" w:author="Author">
        <w:r w:rsidR="008B3A48" w:rsidRPr="00DB6F01">
          <w:rPr>
            <w:rFonts w:asciiTheme="majorBidi" w:hAnsiTheme="majorBidi" w:cstheme="majorBidi"/>
            <w:lang w:val="en-GB"/>
            <w:rPrChange w:id="511" w:author="Author">
              <w:rPr>
                <w:rFonts w:asciiTheme="majorBidi" w:hAnsiTheme="majorBidi" w:cstheme="majorBidi"/>
              </w:rPr>
            </w:rPrChange>
          </w:rPr>
          <w:t>to</w:t>
        </w:r>
      </w:ins>
      <w:r w:rsidRPr="00DB6F01">
        <w:rPr>
          <w:rFonts w:asciiTheme="majorBidi" w:hAnsiTheme="majorBidi" w:cstheme="majorBidi"/>
          <w:lang w:val="en-GB"/>
          <w:rPrChange w:id="512" w:author="Author">
            <w:rPr>
              <w:rFonts w:asciiTheme="minorBidi" w:hAnsiTheme="minorBidi"/>
            </w:rPr>
          </w:rPrChange>
        </w:rPr>
        <w:t xml:space="preserve"> </w:t>
      </w:r>
      <w:ins w:id="513" w:author="Author">
        <w:r w:rsidR="00876388" w:rsidRPr="00DB6F01">
          <w:rPr>
            <w:rFonts w:asciiTheme="majorBidi" w:hAnsiTheme="majorBidi" w:cstheme="majorBidi"/>
            <w:lang w:val="en-GB"/>
            <w:rPrChange w:id="514" w:author="Author">
              <w:rPr>
                <w:rFonts w:asciiTheme="majorBidi" w:hAnsiTheme="majorBidi" w:cstheme="majorBidi"/>
              </w:rPr>
            </w:rPrChange>
          </w:rPr>
          <w:t xml:space="preserve">media and to </w:t>
        </w:r>
      </w:ins>
      <w:r w:rsidRPr="00DB6F01">
        <w:rPr>
          <w:rFonts w:asciiTheme="majorBidi" w:hAnsiTheme="majorBidi" w:cstheme="majorBidi"/>
          <w:lang w:val="en-GB"/>
          <w:rPrChange w:id="515" w:author="Author">
            <w:rPr>
              <w:rFonts w:asciiTheme="minorBidi" w:hAnsiTheme="minorBidi"/>
            </w:rPr>
          </w:rPrChange>
        </w:rPr>
        <w:t>local and national authorities</w:t>
      </w:r>
      <w:ins w:id="516" w:author="Author">
        <w:r w:rsidR="008B3A48" w:rsidRPr="00DB6F01">
          <w:rPr>
            <w:rFonts w:asciiTheme="majorBidi" w:hAnsiTheme="majorBidi" w:cstheme="majorBidi"/>
            <w:lang w:val="en-GB"/>
            <w:rPrChange w:id="517" w:author="Author">
              <w:rPr>
                <w:rFonts w:asciiTheme="majorBidi" w:hAnsiTheme="majorBidi" w:cstheme="majorBidi"/>
              </w:rPr>
            </w:rPrChange>
          </w:rPr>
          <w:t xml:space="preserve">, including </w:t>
        </w:r>
      </w:ins>
      <w:del w:id="518" w:author="Author">
        <w:r w:rsidRPr="00DB6F01" w:rsidDel="008B3A48">
          <w:rPr>
            <w:rFonts w:asciiTheme="majorBidi" w:hAnsiTheme="majorBidi" w:cstheme="majorBidi"/>
            <w:lang w:val="en-GB"/>
            <w:rPrChange w:id="519" w:author="Author">
              <w:rPr>
                <w:rFonts w:asciiTheme="minorBidi" w:hAnsiTheme="minorBidi"/>
              </w:rPr>
            </w:rPrChange>
          </w:rPr>
          <w:delText xml:space="preserve"> as </w:delText>
        </w:r>
      </w:del>
      <w:r w:rsidRPr="00DB6F01">
        <w:rPr>
          <w:rFonts w:asciiTheme="majorBidi" w:hAnsiTheme="majorBidi" w:cstheme="majorBidi"/>
          <w:lang w:val="en-GB"/>
          <w:rPrChange w:id="520" w:author="Author">
            <w:rPr>
              <w:rFonts w:asciiTheme="minorBidi" w:hAnsiTheme="minorBidi"/>
            </w:rPr>
          </w:rPrChange>
        </w:rPr>
        <w:t>the Israel</w:t>
      </w:r>
      <w:ins w:id="521" w:author="Author">
        <w:r w:rsidR="008B3A48" w:rsidRPr="00DB6F01">
          <w:rPr>
            <w:rFonts w:asciiTheme="majorBidi" w:hAnsiTheme="majorBidi" w:cstheme="majorBidi"/>
            <w:lang w:val="en-GB"/>
            <w:rPrChange w:id="522" w:author="Author">
              <w:rPr>
                <w:rFonts w:asciiTheme="majorBidi" w:hAnsiTheme="majorBidi" w:cstheme="majorBidi"/>
              </w:rPr>
            </w:rPrChange>
          </w:rPr>
          <w:t xml:space="preserve"> </w:t>
        </w:r>
      </w:ins>
      <w:del w:id="523" w:author="Author">
        <w:r w:rsidRPr="00DB6F01" w:rsidDel="008B3A48">
          <w:rPr>
            <w:rFonts w:asciiTheme="majorBidi" w:hAnsiTheme="majorBidi" w:cstheme="majorBidi"/>
            <w:lang w:val="en-GB"/>
            <w:rPrChange w:id="524" w:author="Author">
              <w:rPr>
                <w:rFonts w:asciiTheme="minorBidi" w:hAnsiTheme="minorBidi"/>
              </w:rPr>
            </w:rPrChange>
          </w:rPr>
          <w:delText xml:space="preserve">i </w:delText>
        </w:r>
      </w:del>
      <w:ins w:id="525" w:author="Author">
        <w:r w:rsidR="008B3A48" w:rsidRPr="00DB6F01">
          <w:rPr>
            <w:rFonts w:asciiTheme="majorBidi" w:hAnsiTheme="majorBidi" w:cstheme="majorBidi"/>
            <w:lang w:val="en-GB"/>
            <w:rPrChange w:id="526" w:author="Author">
              <w:rPr>
                <w:rFonts w:asciiTheme="majorBidi" w:hAnsiTheme="majorBidi" w:cstheme="majorBidi"/>
              </w:rPr>
            </w:rPrChange>
          </w:rPr>
          <w:t>L</w:t>
        </w:r>
      </w:ins>
      <w:del w:id="527" w:author="Author">
        <w:r w:rsidRPr="00DB6F01" w:rsidDel="008B3A48">
          <w:rPr>
            <w:rFonts w:asciiTheme="majorBidi" w:hAnsiTheme="majorBidi" w:cstheme="majorBidi"/>
            <w:lang w:val="en-GB"/>
            <w:rPrChange w:id="528" w:author="Author">
              <w:rPr>
                <w:rFonts w:asciiTheme="minorBidi" w:hAnsiTheme="minorBidi"/>
              </w:rPr>
            </w:rPrChange>
          </w:rPr>
          <w:delText>l</w:delText>
        </w:r>
      </w:del>
      <w:r w:rsidRPr="00DB6F01">
        <w:rPr>
          <w:rFonts w:asciiTheme="majorBidi" w:hAnsiTheme="majorBidi" w:cstheme="majorBidi"/>
          <w:lang w:val="en-GB"/>
          <w:rPrChange w:id="529" w:author="Author">
            <w:rPr>
              <w:rFonts w:asciiTheme="minorBidi" w:hAnsiTheme="minorBidi"/>
            </w:rPr>
          </w:rPrChange>
        </w:rPr>
        <w:t xml:space="preserve">and </w:t>
      </w:r>
      <w:ins w:id="530" w:author="Author">
        <w:r w:rsidR="008B3A48" w:rsidRPr="00DB6F01">
          <w:rPr>
            <w:rFonts w:asciiTheme="majorBidi" w:hAnsiTheme="majorBidi" w:cstheme="majorBidi"/>
            <w:lang w:val="en-GB"/>
            <w:rPrChange w:id="531" w:author="Author">
              <w:rPr>
                <w:rFonts w:asciiTheme="majorBidi" w:hAnsiTheme="majorBidi" w:cstheme="majorBidi"/>
              </w:rPr>
            </w:rPrChange>
          </w:rPr>
          <w:t>A</w:t>
        </w:r>
      </w:ins>
      <w:del w:id="532" w:author="Author">
        <w:r w:rsidRPr="00DB6F01" w:rsidDel="008B3A48">
          <w:rPr>
            <w:rFonts w:asciiTheme="majorBidi" w:hAnsiTheme="majorBidi" w:cstheme="majorBidi"/>
            <w:lang w:val="en-GB"/>
            <w:rPrChange w:id="533" w:author="Author">
              <w:rPr>
                <w:rFonts w:asciiTheme="minorBidi" w:hAnsiTheme="minorBidi"/>
              </w:rPr>
            </w:rPrChange>
          </w:rPr>
          <w:delText>a</w:delText>
        </w:r>
      </w:del>
      <w:r w:rsidRPr="00DB6F01">
        <w:rPr>
          <w:rFonts w:asciiTheme="majorBidi" w:hAnsiTheme="majorBidi" w:cstheme="majorBidi"/>
          <w:lang w:val="en-GB"/>
          <w:rPrChange w:id="534" w:author="Author">
            <w:rPr>
              <w:rFonts w:asciiTheme="minorBidi" w:hAnsiTheme="minorBidi"/>
            </w:rPr>
          </w:rPrChange>
        </w:rPr>
        <w:t xml:space="preserve">uthority and the </w:t>
      </w:r>
      <w:ins w:id="535" w:author="Author">
        <w:r w:rsidR="008B3A48" w:rsidRPr="00DB6F01">
          <w:rPr>
            <w:rFonts w:asciiTheme="majorBidi" w:hAnsiTheme="majorBidi" w:cstheme="majorBidi"/>
            <w:lang w:val="en-GB"/>
            <w:rPrChange w:id="536" w:author="Author">
              <w:rPr>
                <w:rFonts w:asciiTheme="majorBidi" w:hAnsiTheme="majorBidi" w:cstheme="majorBidi"/>
              </w:rPr>
            </w:rPrChange>
          </w:rPr>
          <w:t>U</w:t>
        </w:r>
      </w:ins>
      <w:del w:id="537" w:author="Author">
        <w:r w:rsidRPr="00DB6F01" w:rsidDel="008B3A48">
          <w:rPr>
            <w:rFonts w:asciiTheme="majorBidi" w:hAnsiTheme="majorBidi" w:cstheme="majorBidi"/>
            <w:lang w:val="en-GB"/>
            <w:rPrChange w:id="538" w:author="Author">
              <w:rPr>
                <w:rFonts w:asciiTheme="minorBidi" w:hAnsiTheme="minorBidi"/>
              </w:rPr>
            </w:rPrChange>
          </w:rPr>
          <w:delText>u</w:delText>
        </w:r>
      </w:del>
      <w:r w:rsidRPr="00DB6F01">
        <w:rPr>
          <w:rFonts w:asciiTheme="majorBidi" w:hAnsiTheme="majorBidi" w:cstheme="majorBidi"/>
          <w:lang w:val="en-GB"/>
          <w:rPrChange w:id="539" w:author="Author">
            <w:rPr>
              <w:rFonts w:asciiTheme="minorBidi" w:hAnsiTheme="minorBidi"/>
            </w:rPr>
          </w:rPrChange>
        </w:rPr>
        <w:t xml:space="preserve">rban </w:t>
      </w:r>
      <w:ins w:id="540" w:author="Author">
        <w:r w:rsidR="008B3A48" w:rsidRPr="00DB6F01">
          <w:rPr>
            <w:rFonts w:asciiTheme="majorBidi" w:hAnsiTheme="majorBidi" w:cstheme="majorBidi"/>
            <w:lang w:val="en-GB"/>
            <w:rPrChange w:id="541" w:author="Author">
              <w:rPr>
                <w:rFonts w:asciiTheme="majorBidi" w:hAnsiTheme="majorBidi" w:cstheme="majorBidi"/>
              </w:rPr>
            </w:rPrChange>
          </w:rPr>
          <w:t>P</w:t>
        </w:r>
      </w:ins>
      <w:del w:id="542" w:author="Author">
        <w:r w:rsidRPr="00DB6F01" w:rsidDel="008B3A48">
          <w:rPr>
            <w:rFonts w:asciiTheme="majorBidi" w:hAnsiTheme="majorBidi" w:cstheme="majorBidi"/>
            <w:lang w:val="en-GB"/>
            <w:rPrChange w:id="543" w:author="Author">
              <w:rPr>
                <w:rFonts w:asciiTheme="minorBidi" w:hAnsiTheme="minorBidi"/>
              </w:rPr>
            </w:rPrChange>
          </w:rPr>
          <w:delText>p</w:delText>
        </w:r>
      </w:del>
      <w:r w:rsidRPr="00DB6F01">
        <w:rPr>
          <w:rFonts w:asciiTheme="majorBidi" w:hAnsiTheme="majorBidi" w:cstheme="majorBidi"/>
          <w:lang w:val="en-GB"/>
          <w:rPrChange w:id="544" w:author="Author">
            <w:rPr>
              <w:rFonts w:asciiTheme="minorBidi" w:hAnsiTheme="minorBidi"/>
            </w:rPr>
          </w:rPrChange>
        </w:rPr>
        <w:t xml:space="preserve">lanning </w:t>
      </w:r>
      <w:ins w:id="545" w:author="Author">
        <w:r w:rsidR="008B3A48" w:rsidRPr="00DB6F01">
          <w:rPr>
            <w:rFonts w:asciiTheme="majorBidi" w:hAnsiTheme="majorBidi" w:cstheme="majorBidi"/>
            <w:lang w:val="en-GB"/>
            <w:rPrChange w:id="546" w:author="Author">
              <w:rPr>
                <w:rFonts w:asciiTheme="majorBidi" w:hAnsiTheme="majorBidi" w:cstheme="majorBidi"/>
              </w:rPr>
            </w:rPrChange>
          </w:rPr>
          <w:t>P</w:t>
        </w:r>
      </w:ins>
      <w:del w:id="547" w:author="Author">
        <w:r w:rsidRPr="00DB6F01" w:rsidDel="008B3A48">
          <w:rPr>
            <w:rFonts w:asciiTheme="majorBidi" w:hAnsiTheme="majorBidi" w:cstheme="majorBidi"/>
            <w:lang w:val="en-GB"/>
            <w:rPrChange w:id="548" w:author="Author">
              <w:rPr>
                <w:rFonts w:asciiTheme="minorBidi" w:hAnsiTheme="minorBidi"/>
              </w:rPr>
            </w:rPrChange>
          </w:rPr>
          <w:delText>p</w:delText>
        </w:r>
      </w:del>
      <w:r w:rsidRPr="00DB6F01">
        <w:rPr>
          <w:rFonts w:asciiTheme="majorBidi" w:hAnsiTheme="majorBidi" w:cstheme="majorBidi"/>
          <w:lang w:val="en-GB"/>
          <w:rPrChange w:id="549" w:author="Author">
            <w:rPr>
              <w:rFonts w:asciiTheme="minorBidi" w:hAnsiTheme="minorBidi"/>
            </w:rPr>
          </w:rPrChange>
        </w:rPr>
        <w:t xml:space="preserve">ublic </w:t>
      </w:r>
      <w:ins w:id="550" w:author="Author">
        <w:r w:rsidR="008B3A48" w:rsidRPr="00DB6F01">
          <w:rPr>
            <w:rFonts w:asciiTheme="majorBidi" w:hAnsiTheme="majorBidi" w:cstheme="majorBidi"/>
            <w:lang w:val="en-GB"/>
            <w:rPrChange w:id="551" w:author="Author">
              <w:rPr>
                <w:rFonts w:asciiTheme="majorBidi" w:hAnsiTheme="majorBidi" w:cstheme="majorBidi"/>
              </w:rPr>
            </w:rPrChange>
          </w:rPr>
          <w:t>P</w:t>
        </w:r>
      </w:ins>
      <w:del w:id="552" w:author="Author">
        <w:r w:rsidRPr="00DB6F01" w:rsidDel="008B3A48">
          <w:rPr>
            <w:rFonts w:asciiTheme="majorBidi" w:hAnsiTheme="majorBidi" w:cstheme="majorBidi"/>
            <w:lang w:val="en-GB"/>
            <w:rPrChange w:id="553" w:author="Author">
              <w:rPr>
                <w:rFonts w:asciiTheme="minorBidi" w:hAnsiTheme="minorBidi"/>
              </w:rPr>
            </w:rPrChange>
          </w:rPr>
          <w:delText>p</w:delText>
        </w:r>
      </w:del>
      <w:r w:rsidRPr="00DB6F01">
        <w:rPr>
          <w:rFonts w:asciiTheme="majorBidi" w:hAnsiTheme="majorBidi" w:cstheme="majorBidi"/>
          <w:lang w:val="en-GB"/>
          <w:rPrChange w:id="554" w:author="Author">
            <w:rPr>
              <w:rFonts w:asciiTheme="minorBidi" w:hAnsiTheme="minorBidi"/>
            </w:rPr>
          </w:rPrChange>
        </w:rPr>
        <w:t xml:space="preserve">articipation </w:t>
      </w:r>
      <w:ins w:id="555" w:author="Author">
        <w:r w:rsidR="008B3A48" w:rsidRPr="00DB6F01">
          <w:rPr>
            <w:rFonts w:asciiTheme="majorBidi" w:hAnsiTheme="majorBidi" w:cstheme="majorBidi"/>
            <w:lang w:val="en-GB"/>
            <w:rPrChange w:id="556" w:author="Author">
              <w:rPr>
                <w:rFonts w:asciiTheme="majorBidi" w:hAnsiTheme="majorBidi" w:cstheme="majorBidi"/>
              </w:rPr>
            </w:rPrChange>
          </w:rPr>
          <w:t>C</w:t>
        </w:r>
      </w:ins>
      <w:del w:id="557" w:author="Author">
        <w:r w:rsidRPr="00DB6F01" w:rsidDel="008B3A48">
          <w:rPr>
            <w:rFonts w:asciiTheme="majorBidi" w:hAnsiTheme="majorBidi" w:cstheme="majorBidi"/>
            <w:lang w:val="en-GB"/>
            <w:rPrChange w:id="558" w:author="Author">
              <w:rPr>
                <w:rFonts w:asciiTheme="minorBidi" w:hAnsiTheme="minorBidi"/>
              </w:rPr>
            </w:rPrChange>
          </w:rPr>
          <w:delText>c</w:delText>
        </w:r>
      </w:del>
      <w:r w:rsidRPr="00DB6F01">
        <w:rPr>
          <w:rFonts w:asciiTheme="majorBidi" w:hAnsiTheme="majorBidi" w:cstheme="majorBidi"/>
          <w:lang w:val="en-GB"/>
          <w:rPrChange w:id="559" w:author="Author">
            <w:rPr>
              <w:rFonts w:asciiTheme="minorBidi" w:hAnsiTheme="minorBidi"/>
            </w:rPr>
          </w:rPrChange>
        </w:rPr>
        <w:t>ommittee</w:t>
      </w:r>
      <w:del w:id="560" w:author="Author">
        <w:r w:rsidRPr="00DB6F01" w:rsidDel="00876388">
          <w:rPr>
            <w:rFonts w:asciiTheme="majorBidi" w:hAnsiTheme="majorBidi" w:cstheme="majorBidi"/>
            <w:lang w:val="en-GB"/>
            <w:rPrChange w:id="561" w:author="Author">
              <w:rPr>
                <w:rFonts w:asciiTheme="minorBidi" w:hAnsiTheme="minorBidi"/>
              </w:rPr>
            </w:rPrChange>
          </w:rPr>
          <w:delText xml:space="preserve"> , as well as in t</w:delText>
        </w:r>
      </w:del>
      <w:ins w:id="562" w:author="Author">
        <w:r w:rsidR="00876388" w:rsidRPr="00DB6F01">
          <w:rPr>
            <w:rFonts w:asciiTheme="majorBidi" w:hAnsiTheme="majorBidi" w:cstheme="majorBidi"/>
            <w:lang w:val="en-GB"/>
            <w:rPrChange w:id="563" w:author="Author">
              <w:rPr>
                <w:rFonts w:asciiTheme="majorBidi" w:hAnsiTheme="majorBidi" w:cstheme="majorBidi"/>
              </w:rPr>
            </w:rPrChange>
          </w:rPr>
          <w:t>. I</w:t>
        </w:r>
      </w:ins>
      <w:del w:id="564" w:author="Author">
        <w:r w:rsidRPr="00DB6F01" w:rsidDel="00876388">
          <w:rPr>
            <w:rFonts w:asciiTheme="majorBidi" w:hAnsiTheme="majorBidi" w:cstheme="majorBidi"/>
            <w:lang w:val="en-GB"/>
            <w:rPrChange w:id="565" w:author="Author">
              <w:rPr>
                <w:rFonts w:asciiTheme="minorBidi" w:hAnsiTheme="minorBidi"/>
              </w:rPr>
            </w:rPrChange>
          </w:rPr>
          <w:delText>he deferent media</w:delText>
        </w:r>
      </w:del>
      <w:r w:rsidRPr="00DB6F01">
        <w:rPr>
          <w:rFonts w:asciiTheme="majorBidi" w:hAnsiTheme="majorBidi" w:cstheme="majorBidi"/>
          <w:lang w:val="en-GB"/>
          <w:rPrChange w:id="566" w:author="Author">
            <w:rPr>
              <w:rFonts w:asciiTheme="minorBidi" w:hAnsiTheme="minorBidi"/>
            </w:rPr>
          </w:rPrChange>
        </w:rPr>
        <w:t xml:space="preserve"> </w:t>
      </w:r>
      <w:del w:id="567" w:author="Author">
        <w:r w:rsidRPr="00DB6F01" w:rsidDel="00876388">
          <w:rPr>
            <w:rFonts w:asciiTheme="majorBidi" w:hAnsiTheme="majorBidi" w:cstheme="majorBidi"/>
            <w:lang w:val="en-GB"/>
            <w:rPrChange w:id="568" w:author="Author">
              <w:rPr>
                <w:rFonts w:asciiTheme="minorBidi" w:hAnsiTheme="minorBidi"/>
              </w:rPr>
            </w:rPrChange>
          </w:rPr>
          <w:delText xml:space="preserve">and </w:delText>
        </w:r>
      </w:del>
      <w:r w:rsidRPr="00DB6F01">
        <w:rPr>
          <w:rFonts w:asciiTheme="majorBidi" w:hAnsiTheme="majorBidi" w:cstheme="majorBidi"/>
          <w:lang w:val="en-GB"/>
          <w:rPrChange w:id="569" w:author="Author">
            <w:rPr>
              <w:rFonts w:asciiTheme="minorBidi" w:hAnsiTheme="minorBidi"/>
            </w:rPr>
          </w:rPrChange>
        </w:rPr>
        <w:t xml:space="preserve">also collaborated with other </w:t>
      </w:r>
      <w:ins w:id="570" w:author="Author">
        <w:r w:rsidR="00876388" w:rsidRPr="00DB6F01">
          <w:rPr>
            <w:rFonts w:asciiTheme="majorBidi" w:hAnsiTheme="majorBidi" w:cstheme="majorBidi"/>
            <w:lang w:val="en-GB"/>
            <w:rPrChange w:id="571" w:author="Author">
              <w:rPr>
                <w:rFonts w:asciiTheme="majorBidi" w:hAnsiTheme="majorBidi" w:cstheme="majorBidi"/>
              </w:rPr>
            </w:rPrChange>
          </w:rPr>
          <w:t xml:space="preserve">indigenous </w:t>
        </w:r>
      </w:ins>
      <w:r w:rsidRPr="00DB6F01">
        <w:rPr>
          <w:rFonts w:asciiTheme="majorBidi" w:hAnsiTheme="majorBidi" w:cstheme="majorBidi"/>
          <w:lang w:val="en-GB"/>
          <w:rPrChange w:id="572" w:author="Author">
            <w:rPr>
              <w:rFonts w:asciiTheme="minorBidi" w:hAnsiTheme="minorBidi"/>
            </w:rPr>
          </w:rPrChange>
        </w:rPr>
        <w:t>NGO</w:t>
      </w:r>
      <w:del w:id="573" w:author="Author">
        <w:r w:rsidRPr="00DB6F01" w:rsidDel="00876388">
          <w:rPr>
            <w:rFonts w:asciiTheme="majorBidi" w:hAnsiTheme="majorBidi" w:cstheme="majorBidi"/>
            <w:lang w:val="en-GB"/>
            <w:rPrChange w:id="574" w:author="Author">
              <w:rPr>
                <w:rFonts w:asciiTheme="minorBidi" w:hAnsiTheme="minorBidi"/>
              </w:rPr>
            </w:rPrChange>
          </w:rPr>
          <w:delText>`</w:delText>
        </w:r>
      </w:del>
      <w:r w:rsidRPr="00DB6F01">
        <w:rPr>
          <w:rFonts w:asciiTheme="majorBidi" w:hAnsiTheme="majorBidi" w:cstheme="majorBidi"/>
          <w:lang w:val="en-GB"/>
          <w:rPrChange w:id="575" w:author="Author">
            <w:rPr>
              <w:rFonts w:asciiTheme="minorBidi" w:hAnsiTheme="minorBidi"/>
            </w:rPr>
          </w:rPrChange>
        </w:rPr>
        <w:t>s working on the same issues</w:t>
      </w:r>
      <w:ins w:id="576" w:author="Author">
        <w:r w:rsidR="00876388" w:rsidRPr="00DB6F01">
          <w:rPr>
            <w:rFonts w:asciiTheme="majorBidi" w:hAnsiTheme="majorBidi" w:cstheme="majorBidi"/>
            <w:lang w:val="en-GB"/>
            <w:rPrChange w:id="577" w:author="Author">
              <w:rPr>
                <w:rFonts w:asciiTheme="majorBidi" w:hAnsiTheme="majorBidi" w:cstheme="majorBidi"/>
              </w:rPr>
            </w:rPrChange>
          </w:rPr>
          <w:t>, including</w:t>
        </w:r>
      </w:ins>
      <w:r w:rsidRPr="00DB6F01">
        <w:rPr>
          <w:rFonts w:asciiTheme="majorBidi" w:hAnsiTheme="majorBidi" w:cstheme="majorBidi"/>
          <w:lang w:val="en-GB"/>
          <w:rPrChange w:id="578" w:author="Author">
            <w:rPr>
              <w:rFonts w:asciiTheme="minorBidi" w:hAnsiTheme="minorBidi"/>
            </w:rPr>
          </w:rPrChange>
        </w:rPr>
        <w:t xml:space="preserve"> </w:t>
      </w:r>
      <w:del w:id="579" w:author="Author">
        <w:r w:rsidRPr="00DB6F01" w:rsidDel="00876388">
          <w:rPr>
            <w:rFonts w:asciiTheme="majorBidi" w:hAnsiTheme="majorBidi" w:cstheme="majorBidi"/>
            <w:lang w:val="en-GB"/>
            <w:rPrChange w:id="580" w:author="Author">
              <w:rPr>
                <w:rFonts w:asciiTheme="minorBidi" w:hAnsiTheme="minorBidi"/>
              </w:rPr>
            </w:rPrChange>
          </w:rPr>
          <w:delText xml:space="preserve">as </w:delText>
        </w:r>
      </w:del>
      <w:proofErr w:type="spellStart"/>
      <w:r w:rsidRPr="00DB6F01">
        <w:rPr>
          <w:rFonts w:asciiTheme="majorBidi" w:hAnsiTheme="majorBidi" w:cstheme="majorBidi"/>
          <w:lang w:val="en-GB"/>
          <w:rPrChange w:id="581" w:author="Author">
            <w:rPr>
              <w:rFonts w:asciiTheme="minorBidi" w:hAnsiTheme="minorBidi"/>
            </w:rPr>
          </w:rPrChange>
        </w:rPr>
        <w:t>Bimkom</w:t>
      </w:r>
      <w:proofErr w:type="spellEnd"/>
      <w:del w:id="582" w:author="Author">
        <w:r w:rsidRPr="00DB6F01" w:rsidDel="00876388">
          <w:rPr>
            <w:rFonts w:asciiTheme="majorBidi" w:hAnsiTheme="majorBidi" w:cstheme="majorBidi"/>
            <w:lang w:val="en-GB"/>
            <w:rPrChange w:id="583" w:author="Author">
              <w:rPr>
                <w:rFonts w:asciiTheme="minorBidi" w:hAnsiTheme="minorBidi"/>
              </w:rPr>
            </w:rPrChange>
          </w:rPr>
          <w:delText>,</w:delText>
        </w:r>
      </w:del>
      <w:r w:rsidRPr="00DB6F01">
        <w:rPr>
          <w:rFonts w:asciiTheme="majorBidi" w:hAnsiTheme="majorBidi" w:cstheme="majorBidi"/>
          <w:lang w:val="en-GB"/>
          <w:rPrChange w:id="584" w:author="Author">
            <w:rPr>
              <w:rFonts w:asciiTheme="minorBidi" w:hAnsiTheme="minorBidi"/>
            </w:rPr>
          </w:rPrChange>
        </w:rPr>
        <w:t xml:space="preserve"> and </w:t>
      </w:r>
      <w:proofErr w:type="spellStart"/>
      <w:r w:rsidRPr="00DB6F01">
        <w:rPr>
          <w:rFonts w:asciiTheme="majorBidi" w:hAnsiTheme="majorBidi" w:cstheme="majorBidi"/>
          <w:lang w:val="en-GB"/>
          <w:rPrChange w:id="585" w:author="Author">
            <w:rPr>
              <w:rFonts w:asciiTheme="minorBidi" w:hAnsiTheme="minorBidi"/>
            </w:rPr>
          </w:rPrChange>
        </w:rPr>
        <w:t>Shatil</w:t>
      </w:r>
      <w:proofErr w:type="spellEnd"/>
      <w:r w:rsidRPr="00DB6F01">
        <w:rPr>
          <w:rFonts w:asciiTheme="majorBidi" w:hAnsiTheme="majorBidi" w:cstheme="majorBidi"/>
          <w:lang w:val="en-GB"/>
          <w:rPrChange w:id="586" w:author="Author">
            <w:rPr>
              <w:rFonts w:asciiTheme="minorBidi" w:hAnsiTheme="minorBidi"/>
            </w:rPr>
          </w:rPrChange>
        </w:rPr>
        <w:t xml:space="preserve">. </w:t>
      </w:r>
    </w:p>
    <w:p w14:paraId="67AE3459" w14:textId="77777777" w:rsidR="00C625BF" w:rsidRPr="00DB6F01" w:rsidRDefault="00C625BF" w:rsidP="00DB6F01">
      <w:pPr>
        <w:pStyle w:val="Default"/>
        <w:spacing w:after="120" w:line="360" w:lineRule="auto"/>
        <w:rPr>
          <w:rFonts w:asciiTheme="majorBidi" w:hAnsiTheme="majorBidi" w:cstheme="majorBidi"/>
          <w:lang w:val="en-GB"/>
          <w:rPrChange w:id="587" w:author="Author">
            <w:rPr>
              <w:rFonts w:asciiTheme="minorBidi" w:hAnsiTheme="minorBidi" w:cstheme="minorBidi"/>
              <w:sz w:val="22"/>
              <w:szCs w:val="22"/>
            </w:rPr>
          </w:rPrChange>
        </w:rPr>
        <w:pPrChange w:id="588" w:author="Author">
          <w:pPr>
            <w:pStyle w:val="Default"/>
            <w:spacing w:line="360" w:lineRule="auto"/>
            <w:jc w:val="both"/>
          </w:pPr>
        </w:pPrChange>
      </w:pPr>
    </w:p>
    <w:p w14:paraId="211B16DF" w14:textId="12E99EA1" w:rsidR="008848FC" w:rsidRPr="00DB6F01" w:rsidDel="00FD024E" w:rsidRDefault="0081274C" w:rsidP="00DB6F01">
      <w:pPr>
        <w:pStyle w:val="Default"/>
        <w:spacing w:after="120" w:line="360" w:lineRule="auto"/>
        <w:rPr>
          <w:del w:id="589" w:author="Author"/>
          <w:rFonts w:asciiTheme="majorBidi" w:hAnsiTheme="majorBidi" w:cstheme="majorBidi"/>
          <w:lang w:val="en-GB"/>
          <w:rPrChange w:id="590" w:author="Author">
            <w:rPr>
              <w:del w:id="591" w:author="Author"/>
              <w:rFonts w:asciiTheme="minorBidi" w:hAnsiTheme="minorBidi" w:cstheme="minorBidi"/>
              <w:sz w:val="22"/>
              <w:szCs w:val="22"/>
            </w:rPr>
          </w:rPrChange>
        </w:rPr>
        <w:pPrChange w:id="592" w:author="Author">
          <w:pPr>
            <w:pStyle w:val="Default"/>
            <w:spacing w:line="360" w:lineRule="auto"/>
            <w:jc w:val="both"/>
          </w:pPr>
        </w:pPrChange>
      </w:pPr>
      <w:r w:rsidRPr="00DB6F01">
        <w:rPr>
          <w:rFonts w:asciiTheme="majorBidi" w:hAnsiTheme="majorBidi" w:cstheme="majorBidi"/>
          <w:lang w:val="en-GB"/>
          <w:rPrChange w:id="593" w:author="Author">
            <w:rPr>
              <w:rFonts w:asciiTheme="minorBidi" w:hAnsiTheme="minorBidi"/>
            </w:rPr>
          </w:rPrChange>
        </w:rPr>
        <w:t>This work</w:t>
      </w:r>
      <w:ins w:id="594" w:author="Author">
        <w:r w:rsidR="000C2822" w:rsidRPr="004122FB">
          <w:rPr>
            <w:rFonts w:asciiTheme="majorBidi" w:hAnsiTheme="majorBidi" w:cstheme="majorBidi"/>
            <w:lang w:val="en-GB"/>
          </w:rPr>
          <w:t xml:space="preserve"> </w:t>
        </w:r>
      </w:ins>
      <w:del w:id="595" w:author="Author">
        <w:r w:rsidRPr="00DB6F01" w:rsidDel="004122FB">
          <w:rPr>
            <w:rFonts w:asciiTheme="majorBidi" w:hAnsiTheme="majorBidi" w:cstheme="majorBidi"/>
            <w:lang w:val="en-GB"/>
            <w:rPrChange w:id="596" w:author="Author">
              <w:rPr>
                <w:rFonts w:asciiTheme="minorBidi" w:hAnsiTheme="minorBidi"/>
              </w:rPr>
            </w:rPrChange>
          </w:rPr>
          <w:delText xml:space="preserve"> </w:delText>
        </w:r>
        <w:r w:rsidRPr="00DB6F01" w:rsidDel="00FD024E">
          <w:rPr>
            <w:rFonts w:asciiTheme="majorBidi" w:hAnsiTheme="majorBidi" w:cstheme="majorBidi"/>
            <w:lang w:val="en-GB"/>
            <w:rPrChange w:id="597" w:author="Author">
              <w:rPr>
                <w:rFonts w:asciiTheme="minorBidi" w:hAnsiTheme="minorBidi"/>
              </w:rPr>
            </w:rPrChange>
          </w:rPr>
          <w:delText>acquainted me with</w:delText>
        </w:r>
      </w:del>
      <w:ins w:id="598" w:author="Author">
        <w:r w:rsidR="00FD024E" w:rsidRPr="00DB6F01">
          <w:rPr>
            <w:rFonts w:asciiTheme="majorBidi" w:hAnsiTheme="majorBidi" w:cstheme="majorBidi"/>
            <w:lang w:val="en-GB"/>
            <w:rPrChange w:id="599" w:author="Author">
              <w:rPr>
                <w:rFonts w:asciiTheme="majorBidi" w:hAnsiTheme="majorBidi" w:cstheme="majorBidi"/>
              </w:rPr>
            </w:rPrChange>
          </w:rPr>
          <w:t>helped me to understand</w:t>
        </w:r>
      </w:ins>
      <w:r w:rsidRPr="00DB6F01">
        <w:rPr>
          <w:rFonts w:asciiTheme="majorBidi" w:hAnsiTheme="majorBidi" w:cstheme="majorBidi"/>
          <w:lang w:val="en-GB"/>
          <w:rPrChange w:id="600" w:author="Author">
            <w:rPr>
              <w:rFonts w:asciiTheme="minorBidi" w:hAnsiTheme="minorBidi"/>
            </w:rPr>
          </w:rPrChange>
        </w:rPr>
        <w:t xml:space="preserve"> the development planning and public housing challenges faced by </w:t>
      </w:r>
      <w:del w:id="601" w:author="Author">
        <w:r w:rsidRPr="00DB6F01" w:rsidDel="00FD024E">
          <w:rPr>
            <w:rFonts w:asciiTheme="majorBidi" w:hAnsiTheme="majorBidi" w:cstheme="majorBidi"/>
            <w:lang w:val="en-GB"/>
            <w:rPrChange w:id="602" w:author="Author">
              <w:rPr>
                <w:rFonts w:asciiTheme="minorBidi" w:hAnsiTheme="minorBidi"/>
              </w:rPr>
            </w:rPrChange>
          </w:rPr>
          <w:delText xml:space="preserve">the </w:delText>
        </w:r>
      </w:del>
      <w:r w:rsidRPr="00DB6F01">
        <w:rPr>
          <w:rFonts w:asciiTheme="majorBidi" w:hAnsiTheme="majorBidi" w:cstheme="majorBidi"/>
          <w:lang w:val="en-GB"/>
          <w:rPrChange w:id="603" w:author="Author">
            <w:rPr>
              <w:rFonts w:asciiTheme="minorBidi" w:hAnsiTheme="minorBidi"/>
            </w:rPr>
          </w:rPrChange>
        </w:rPr>
        <w:t>local</w:t>
      </w:r>
      <w:ins w:id="604" w:author="Author">
        <w:r w:rsidR="00FD024E" w:rsidRPr="00DB6F01">
          <w:rPr>
            <w:rFonts w:asciiTheme="majorBidi" w:hAnsiTheme="majorBidi" w:cstheme="majorBidi"/>
            <w:lang w:val="en-GB"/>
            <w:rPrChange w:id="605" w:author="Author">
              <w:rPr>
                <w:rFonts w:asciiTheme="majorBidi" w:hAnsiTheme="majorBidi" w:cstheme="majorBidi"/>
              </w:rPr>
            </w:rPrChange>
          </w:rPr>
          <w:t xml:space="preserve"> Jaffa residents</w:t>
        </w:r>
      </w:ins>
      <w:del w:id="606" w:author="Author">
        <w:r w:rsidRPr="00DB6F01" w:rsidDel="00FD024E">
          <w:rPr>
            <w:rFonts w:asciiTheme="majorBidi" w:hAnsiTheme="majorBidi" w:cstheme="majorBidi"/>
            <w:lang w:val="en-GB"/>
            <w:rPrChange w:id="607" w:author="Author">
              <w:rPr>
                <w:rFonts w:asciiTheme="minorBidi" w:hAnsiTheme="minorBidi"/>
              </w:rPr>
            </w:rPrChange>
          </w:rPr>
          <w:delText>s living in the city</w:delText>
        </w:r>
      </w:del>
      <w:r w:rsidRPr="00DB6F01">
        <w:rPr>
          <w:rFonts w:asciiTheme="majorBidi" w:hAnsiTheme="majorBidi" w:cstheme="majorBidi"/>
          <w:lang w:val="en-GB"/>
          <w:rPrChange w:id="608" w:author="Author">
            <w:rPr>
              <w:rFonts w:asciiTheme="minorBidi" w:hAnsiTheme="minorBidi"/>
            </w:rPr>
          </w:rPrChange>
        </w:rPr>
        <w:t xml:space="preserve">. </w:t>
      </w:r>
      <w:commentRangeStart w:id="609"/>
      <w:del w:id="610" w:author="Author">
        <w:r w:rsidRPr="00DB6F01" w:rsidDel="00FD024E">
          <w:rPr>
            <w:rFonts w:asciiTheme="majorBidi" w:hAnsiTheme="majorBidi" w:cstheme="majorBidi"/>
            <w:lang w:val="en-GB"/>
            <w:rPrChange w:id="611" w:author="Author">
              <w:rPr>
                <w:rFonts w:asciiTheme="minorBidi" w:hAnsiTheme="minorBidi"/>
              </w:rPr>
            </w:rPrChange>
          </w:rPr>
          <w:delText xml:space="preserve">Skills I utilized are managing a group of activists, advocating in front of local and national authorities, representing people in front of legal authorities, arranging meeting and conferences and representing in front of deferent media; written magazines, internet magazines, radio and television programs. </w:delText>
        </w:r>
      </w:del>
      <w:r w:rsidRPr="00DB6F01">
        <w:rPr>
          <w:rFonts w:asciiTheme="majorBidi" w:hAnsiTheme="majorBidi" w:cstheme="majorBidi"/>
          <w:lang w:val="en-GB"/>
          <w:rPrChange w:id="612" w:author="Author">
            <w:rPr>
              <w:rFonts w:asciiTheme="minorBidi" w:hAnsiTheme="minorBidi"/>
            </w:rPr>
          </w:rPrChange>
        </w:rPr>
        <w:t>The impact</w:t>
      </w:r>
      <w:ins w:id="613" w:author="Author">
        <w:r w:rsidR="00412469" w:rsidRPr="004122FB">
          <w:rPr>
            <w:rFonts w:asciiTheme="majorBidi" w:hAnsiTheme="majorBidi" w:cstheme="majorBidi"/>
            <w:lang w:val="en-GB"/>
          </w:rPr>
          <w:t xml:space="preserve"> of</w:t>
        </w:r>
      </w:ins>
      <w:r w:rsidRPr="00DB6F01">
        <w:rPr>
          <w:rFonts w:asciiTheme="majorBidi" w:hAnsiTheme="majorBidi" w:cstheme="majorBidi"/>
          <w:lang w:val="en-GB"/>
          <w:rPrChange w:id="614" w:author="Author">
            <w:rPr>
              <w:rFonts w:asciiTheme="minorBidi" w:hAnsiTheme="minorBidi"/>
            </w:rPr>
          </w:rPrChange>
        </w:rPr>
        <w:t xml:space="preserve"> my contribution to the committee was to </w:t>
      </w:r>
      <w:del w:id="615" w:author="Author">
        <w:r w:rsidRPr="00DB6F01" w:rsidDel="00FD024E">
          <w:rPr>
            <w:rFonts w:asciiTheme="majorBidi" w:hAnsiTheme="majorBidi" w:cstheme="majorBidi"/>
            <w:lang w:val="en-GB"/>
            <w:rPrChange w:id="616" w:author="Author">
              <w:rPr>
                <w:rFonts w:asciiTheme="minorBidi" w:hAnsiTheme="minorBidi"/>
              </w:rPr>
            </w:rPrChange>
          </w:rPr>
          <w:delText>give for the first time</w:delText>
        </w:r>
      </w:del>
      <w:ins w:id="617" w:author="Author">
        <w:r w:rsidR="00FD024E" w:rsidRPr="00DB6F01">
          <w:rPr>
            <w:rFonts w:asciiTheme="majorBidi" w:hAnsiTheme="majorBidi" w:cstheme="majorBidi"/>
            <w:lang w:val="en-GB"/>
            <w:rPrChange w:id="618" w:author="Author">
              <w:rPr>
                <w:rFonts w:asciiTheme="majorBidi" w:hAnsiTheme="majorBidi" w:cstheme="majorBidi"/>
              </w:rPr>
            </w:rPrChange>
          </w:rPr>
          <w:t>provide it with</w:t>
        </w:r>
      </w:ins>
      <w:r w:rsidRPr="00DB6F01">
        <w:rPr>
          <w:rFonts w:asciiTheme="majorBidi" w:hAnsiTheme="majorBidi" w:cstheme="majorBidi"/>
          <w:lang w:val="en-GB"/>
          <w:rPrChange w:id="619" w:author="Author">
            <w:rPr>
              <w:rFonts w:asciiTheme="minorBidi" w:hAnsiTheme="minorBidi"/>
            </w:rPr>
          </w:rPrChange>
        </w:rPr>
        <w:t xml:space="preserve"> legal services</w:t>
      </w:r>
      <w:ins w:id="620" w:author="Author">
        <w:r w:rsidR="00FD024E" w:rsidRPr="00DB6F01">
          <w:rPr>
            <w:rFonts w:asciiTheme="majorBidi" w:hAnsiTheme="majorBidi" w:cstheme="majorBidi"/>
            <w:lang w:val="en-GB"/>
            <w:rPrChange w:id="621" w:author="Author">
              <w:rPr>
                <w:rFonts w:asciiTheme="majorBidi" w:hAnsiTheme="majorBidi" w:cstheme="majorBidi"/>
              </w:rPr>
            </w:rPrChange>
          </w:rPr>
          <w:t xml:space="preserve"> </w:t>
        </w:r>
        <w:r w:rsidR="00412469" w:rsidRPr="004122FB">
          <w:rPr>
            <w:rFonts w:asciiTheme="majorBidi" w:hAnsiTheme="majorBidi" w:cstheme="majorBidi"/>
            <w:lang w:val="en-GB"/>
          </w:rPr>
          <w:t>and</w:t>
        </w:r>
      </w:ins>
      <w:del w:id="622" w:author="Author">
        <w:r w:rsidRPr="00DB6F01" w:rsidDel="00412469">
          <w:rPr>
            <w:rFonts w:asciiTheme="majorBidi" w:hAnsiTheme="majorBidi" w:cstheme="majorBidi"/>
            <w:lang w:val="en-GB"/>
            <w:rPrChange w:id="623" w:author="Author">
              <w:rPr>
                <w:rFonts w:asciiTheme="minorBidi" w:hAnsiTheme="minorBidi"/>
              </w:rPr>
            </w:rPrChange>
          </w:rPr>
          <w:delText xml:space="preserve"> and </w:delText>
        </w:r>
        <w:r w:rsidRPr="00DB6F01" w:rsidDel="00FD024E">
          <w:rPr>
            <w:rFonts w:asciiTheme="majorBidi" w:hAnsiTheme="majorBidi" w:cstheme="majorBidi"/>
            <w:lang w:val="en-GB"/>
            <w:rPrChange w:id="624" w:author="Author">
              <w:rPr>
                <w:rFonts w:asciiTheme="minorBidi" w:hAnsiTheme="minorBidi"/>
              </w:rPr>
            </w:rPrChange>
          </w:rPr>
          <w:delText>for the first time</w:delText>
        </w:r>
      </w:del>
      <w:r w:rsidRPr="00DB6F01">
        <w:rPr>
          <w:rFonts w:asciiTheme="majorBidi" w:hAnsiTheme="majorBidi" w:cstheme="majorBidi"/>
          <w:lang w:val="en-GB"/>
          <w:rPrChange w:id="625" w:author="Author">
            <w:rPr>
              <w:rFonts w:asciiTheme="minorBidi" w:hAnsiTheme="minorBidi"/>
            </w:rPr>
          </w:rPrChange>
        </w:rPr>
        <w:t xml:space="preserve"> </w:t>
      </w:r>
      <w:del w:id="626" w:author="Author">
        <w:r w:rsidRPr="00DB6F01" w:rsidDel="00FD024E">
          <w:rPr>
            <w:rFonts w:asciiTheme="majorBidi" w:hAnsiTheme="majorBidi" w:cstheme="majorBidi"/>
            <w:lang w:val="en-GB"/>
            <w:rPrChange w:id="627" w:author="Author">
              <w:rPr>
                <w:rFonts w:asciiTheme="minorBidi" w:hAnsiTheme="minorBidi"/>
              </w:rPr>
            </w:rPrChange>
          </w:rPr>
          <w:delText xml:space="preserve">to have </w:delText>
        </w:r>
      </w:del>
      <w:r w:rsidRPr="00DB6F01">
        <w:rPr>
          <w:rFonts w:asciiTheme="majorBidi" w:hAnsiTheme="majorBidi" w:cstheme="majorBidi"/>
          <w:lang w:val="en-GB"/>
          <w:rPrChange w:id="628" w:author="Author">
            <w:rPr>
              <w:rFonts w:asciiTheme="minorBidi" w:hAnsiTheme="minorBidi"/>
            </w:rPr>
          </w:rPrChange>
        </w:rPr>
        <w:t xml:space="preserve">a </w:t>
      </w:r>
      <w:del w:id="629" w:author="Author">
        <w:r w:rsidRPr="00DB6F01" w:rsidDel="00412469">
          <w:rPr>
            <w:rFonts w:asciiTheme="majorBidi" w:hAnsiTheme="majorBidi" w:cstheme="majorBidi"/>
            <w:lang w:val="en-GB"/>
            <w:rPrChange w:id="630" w:author="Author">
              <w:rPr>
                <w:rFonts w:asciiTheme="minorBidi" w:hAnsiTheme="minorBidi"/>
              </w:rPr>
            </w:rPrChange>
          </w:rPr>
          <w:delText xml:space="preserve">person dedicated to </w:delText>
        </w:r>
        <w:r w:rsidRPr="00DB6F01" w:rsidDel="00FD024E">
          <w:rPr>
            <w:rFonts w:asciiTheme="majorBidi" w:hAnsiTheme="majorBidi" w:cstheme="majorBidi"/>
            <w:lang w:val="en-GB"/>
            <w:rPrChange w:id="631" w:author="Author">
              <w:rPr>
                <w:rFonts w:asciiTheme="minorBidi" w:hAnsiTheme="minorBidi"/>
              </w:rPr>
            </w:rPrChange>
          </w:rPr>
          <w:delText>the coordinat</w:delText>
        </w:r>
      </w:del>
      <w:ins w:id="632" w:author="Author">
        <w:r w:rsidR="00412469" w:rsidRPr="004122FB">
          <w:rPr>
            <w:rFonts w:asciiTheme="majorBidi" w:hAnsiTheme="majorBidi" w:cstheme="majorBidi"/>
            <w:lang w:val="en-GB"/>
          </w:rPr>
          <w:t xml:space="preserve">dedicated coordinator </w:t>
        </w:r>
        <w:r w:rsidR="00FD024E" w:rsidRPr="00DB6F01">
          <w:rPr>
            <w:rFonts w:asciiTheme="majorBidi" w:hAnsiTheme="majorBidi" w:cstheme="majorBidi"/>
            <w:lang w:val="en-GB"/>
            <w:rPrChange w:id="633" w:author="Author">
              <w:rPr>
                <w:rFonts w:asciiTheme="majorBidi" w:hAnsiTheme="majorBidi" w:cstheme="majorBidi"/>
              </w:rPr>
            </w:rPrChange>
          </w:rPr>
          <w:t>for the first time</w:t>
        </w:r>
      </w:ins>
      <w:del w:id="634" w:author="Author">
        <w:r w:rsidRPr="00DB6F01" w:rsidDel="00FD024E">
          <w:rPr>
            <w:rFonts w:asciiTheme="majorBidi" w:hAnsiTheme="majorBidi" w:cstheme="majorBidi"/>
            <w:lang w:val="en-GB"/>
            <w:rPrChange w:id="635" w:author="Author">
              <w:rPr>
                <w:rFonts w:asciiTheme="minorBidi" w:hAnsiTheme="minorBidi"/>
              </w:rPr>
            </w:rPrChange>
          </w:rPr>
          <w:delText>ion</w:delText>
        </w:r>
      </w:del>
      <w:r w:rsidRPr="00DB6F01">
        <w:rPr>
          <w:rFonts w:asciiTheme="majorBidi" w:hAnsiTheme="majorBidi" w:cstheme="majorBidi"/>
          <w:lang w:val="en-GB"/>
          <w:rPrChange w:id="636" w:author="Author">
            <w:rPr>
              <w:rFonts w:asciiTheme="minorBidi" w:hAnsiTheme="minorBidi"/>
            </w:rPr>
          </w:rPrChange>
        </w:rPr>
        <w:t xml:space="preserve">. I </w:t>
      </w:r>
      <w:del w:id="637" w:author="Author">
        <w:r w:rsidRPr="00DB6F01" w:rsidDel="00FD024E">
          <w:rPr>
            <w:rFonts w:asciiTheme="majorBidi" w:hAnsiTheme="majorBidi" w:cstheme="majorBidi"/>
            <w:lang w:val="en-GB"/>
            <w:rPrChange w:id="638" w:author="Author">
              <w:rPr>
                <w:rFonts w:asciiTheme="minorBidi" w:hAnsiTheme="minorBidi"/>
              </w:rPr>
            </w:rPrChange>
          </w:rPr>
          <w:delText>moved to the creation</w:delText>
        </w:r>
      </w:del>
      <w:ins w:id="639" w:author="Author">
        <w:r w:rsidR="00FD024E" w:rsidRPr="00DB6F01">
          <w:rPr>
            <w:rFonts w:asciiTheme="majorBidi" w:hAnsiTheme="majorBidi" w:cstheme="majorBidi"/>
            <w:lang w:val="en-GB"/>
            <w:rPrChange w:id="640" w:author="Author">
              <w:rPr>
                <w:rFonts w:asciiTheme="majorBidi" w:hAnsiTheme="majorBidi" w:cstheme="majorBidi"/>
              </w:rPr>
            </w:rPrChange>
          </w:rPr>
          <w:t>also managed the creation</w:t>
        </w:r>
      </w:ins>
      <w:r w:rsidRPr="00DB6F01">
        <w:rPr>
          <w:rFonts w:asciiTheme="majorBidi" w:hAnsiTheme="majorBidi" w:cstheme="majorBidi"/>
          <w:lang w:val="en-GB"/>
          <w:rPrChange w:id="641" w:author="Author">
            <w:rPr>
              <w:rFonts w:asciiTheme="minorBidi" w:hAnsiTheme="minorBidi"/>
            </w:rPr>
          </w:rPrChange>
        </w:rPr>
        <w:t xml:space="preserve"> of a non</w:t>
      </w:r>
      <w:ins w:id="642" w:author="Author">
        <w:r w:rsidR="000C2822" w:rsidRPr="004122FB">
          <w:rPr>
            <w:rFonts w:asciiTheme="majorBidi" w:hAnsiTheme="majorBidi" w:cstheme="majorBidi"/>
            <w:lang w:val="en-GB"/>
          </w:rPr>
          <w:t>-</w:t>
        </w:r>
      </w:ins>
      <w:r w:rsidRPr="00DB6F01">
        <w:rPr>
          <w:rFonts w:asciiTheme="majorBidi" w:hAnsiTheme="majorBidi" w:cstheme="majorBidi"/>
          <w:lang w:val="en-GB"/>
          <w:rPrChange w:id="643" w:author="Author">
            <w:rPr>
              <w:rFonts w:asciiTheme="minorBidi" w:hAnsiTheme="minorBidi"/>
            </w:rPr>
          </w:rPrChange>
        </w:rPr>
        <w:t xml:space="preserve">profit company to present the interests of the committee.   </w:t>
      </w:r>
      <w:r w:rsidRPr="00DB6F01">
        <w:rPr>
          <w:rFonts w:asciiTheme="majorBidi" w:hAnsiTheme="majorBidi" w:cstheme="majorBidi"/>
          <w:rtl/>
          <w:lang w:val="en-GB"/>
          <w:rPrChange w:id="644" w:author="Author">
            <w:rPr>
              <w:rFonts w:asciiTheme="minorBidi" w:hAnsiTheme="minorBidi"/>
              <w:rtl/>
            </w:rPr>
          </w:rPrChange>
        </w:rPr>
        <w:t xml:space="preserve"> </w:t>
      </w:r>
      <w:commentRangeEnd w:id="609"/>
      <w:r w:rsidR="000C2822" w:rsidRPr="00DB6F01">
        <w:rPr>
          <w:rStyle w:val="CommentReference"/>
          <w:lang w:val="en-GB"/>
          <w:rPrChange w:id="645" w:author="Author">
            <w:rPr>
              <w:rStyle w:val="CommentReference"/>
            </w:rPr>
          </w:rPrChange>
        </w:rPr>
        <w:commentReference w:id="609"/>
      </w:r>
    </w:p>
    <w:p w14:paraId="27492901" w14:textId="77777777" w:rsidR="008848FC" w:rsidRPr="00DB6F01" w:rsidRDefault="008848FC" w:rsidP="00DB6F01">
      <w:pPr>
        <w:pStyle w:val="Default"/>
        <w:spacing w:after="120" w:line="360" w:lineRule="auto"/>
        <w:rPr>
          <w:lang w:val="en-GB"/>
          <w:rPrChange w:id="646" w:author="Author">
            <w:rPr>
              <w:rFonts w:asciiTheme="minorBidi" w:hAnsiTheme="minorBidi"/>
            </w:rPr>
          </w:rPrChange>
        </w:rPr>
        <w:pPrChange w:id="647" w:author="Author">
          <w:pPr>
            <w:bidi w:val="0"/>
            <w:spacing w:line="360" w:lineRule="auto"/>
            <w:jc w:val="both"/>
          </w:pPr>
        </w:pPrChange>
      </w:pPr>
    </w:p>
    <w:p w14:paraId="3CB6C37C" w14:textId="115A527B" w:rsidR="008848FC" w:rsidRPr="00DB6F01" w:rsidRDefault="0081274C" w:rsidP="00DB6F01">
      <w:pPr>
        <w:bidi w:val="0"/>
        <w:spacing w:after="120" w:line="360" w:lineRule="auto"/>
        <w:rPr>
          <w:rFonts w:asciiTheme="majorBidi" w:hAnsiTheme="majorBidi" w:cstheme="majorBidi"/>
          <w:sz w:val="24"/>
          <w:szCs w:val="24"/>
          <w:lang w:val="en-GB"/>
          <w:rPrChange w:id="648" w:author="Author">
            <w:rPr>
              <w:rFonts w:asciiTheme="minorBidi" w:hAnsiTheme="minorBidi"/>
            </w:rPr>
          </w:rPrChange>
        </w:rPr>
        <w:pPrChange w:id="649" w:author="Author">
          <w:pPr>
            <w:bidi w:val="0"/>
            <w:spacing w:line="360" w:lineRule="auto"/>
            <w:jc w:val="both"/>
          </w:pPr>
        </w:pPrChange>
      </w:pPr>
      <w:del w:id="650" w:author="Author">
        <w:r w:rsidRPr="00DB6F01" w:rsidDel="000C2822">
          <w:rPr>
            <w:rFonts w:asciiTheme="majorBidi" w:hAnsiTheme="majorBidi" w:cstheme="majorBidi"/>
            <w:sz w:val="24"/>
            <w:szCs w:val="24"/>
            <w:lang w:val="en-GB"/>
            <w:rPrChange w:id="651" w:author="Author">
              <w:rPr>
                <w:rFonts w:asciiTheme="minorBidi" w:hAnsiTheme="minorBidi"/>
              </w:rPr>
            </w:rPrChange>
          </w:rPr>
          <w:delText>Working at the</w:delText>
        </w:r>
      </w:del>
      <w:ins w:id="652" w:author="Author">
        <w:r w:rsidR="000C2822" w:rsidRPr="004122FB">
          <w:rPr>
            <w:rFonts w:asciiTheme="majorBidi" w:hAnsiTheme="majorBidi" w:cstheme="majorBidi"/>
            <w:sz w:val="24"/>
            <w:szCs w:val="24"/>
            <w:lang w:val="en-GB"/>
          </w:rPr>
          <w:t>In my role at the</w:t>
        </w:r>
      </w:ins>
      <w:r w:rsidRPr="00DB6F01">
        <w:rPr>
          <w:rFonts w:asciiTheme="majorBidi" w:hAnsiTheme="majorBidi" w:cstheme="majorBidi"/>
          <w:sz w:val="24"/>
          <w:szCs w:val="24"/>
          <w:lang w:val="en-GB"/>
          <w:rPrChange w:id="653" w:author="Author">
            <w:rPr>
              <w:rFonts w:asciiTheme="minorBidi" w:hAnsiTheme="minorBidi"/>
            </w:rPr>
          </w:rPrChange>
        </w:rPr>
        <w:t xml:space="preserve"> Arab Association for Human Rights (HRA) I </w:t>
      </w:r>
      <w:del w:id="654" w:author="Author">
        <w:r w:rsidRPr="00DB6F01" w:rsidDel="00FD024E">
          <w:rPr>
            <w:rFonts w:asciiTheme="majorBidi" w:hAnsiTheme="majorBidi" w:cstheme="majorBidi"/>
            <w:sz w:val="24"/>
            <w:szCs w:val="24"/>
            <w:lang w:val="en-GB"/>
            <w:rPrChange w:id="655" w:author="Author">
              <w:rPr>
                <w:rFonts w:asciiTheme="minorBidi" w:hAnsiTheme="minorBidi"/>
              </w:rPr>
            </w:rPrChange>
          </w:rPr>
          <w:delText xml:space="preserve">did </w:delText>
        </w:r>
      </w:del>
      <w:ins w:id="656" w:author="Author">
        <w:r w:rsidR="00FD024E" w:rsidRPr="00DB6F01">
          <w:rPr>
            <w:rFonts w:asciiTheme="majorBidi" w:hAnsiTheme="majorBidi" w:cstheme="majorBidi"/>
            <w:sz w:val="24"/>
            <w:szCs w:val="24"/>
            <w:lang w:val="en-GB"/>
            <w:rPrChange w:id="657" w:author="Author">
              <w:rPr>
                <w:rFonts w:asciiTheme="majorBidi" w:hAnsiTheme="majorBidi" w:cstheme="majorBidi"/>
                <w:sz w:val="24"/>
                <w:szCs w:val="24"/>
              </w:rPr>
            </w:rPrChange>
          </w:rPr>
          <w:t>undertook</w:t>
        </w:r>
        <w:r w:rsidR="00FD024E" w:rsidRPr="00DB6F01">
          <w:rPr>
            <w:rFonts w:asciiTheme="majorBidi" w:hAnsiTheme="majorBidi" w:cstheme="majorBidi"/>
            <w:sz w:val="24"/>
            <w:szCs w:val="24"/>
            <w:lang w:val="en-GB"/>
            <w:rPrChange w:id="658" w:author="Author">
              <w:rPr>
                <w:rFonts w:asciiTheme="minorBidi" w:hAnsiTheme="minorBidi"/>
              </w:rPr>
            </w:rPrChange>
          </w:rPr>
          <w:t xml:space="preserve"> </w:t>
        </w:r>
      </w:ins>
      <w:r w:rsidRPr="00DB6F01">
        <w:rPr>
          <w:rFonts w:asciiTheme="majorBidi" w:hAnsiTheme="majorBidi" w:cstheme="majorBidi"/>
          <w:sz w:val="24"/>
          <w:szCs w:val="24"/>
          <w:lang w:val="en-GB"/>
          <w:rPrChange w:id="659" w:author="Author">
            <w:rPr>
              <w:rFonts w:asciiTheme="minorBidi" w:hAnsiTheme="minorBidi"/>
            </w:rPr>
          </w:rPrChange>
        </w:rPr>
        <w:t xml:space="preserve">research </w:t>
      </w:r>
      <w:del w:id="660" w:author="Author">
        <w:r w:rsidRPr="00DB6F01" w:rsidDel="000C2822">
          <w:rPr>
            <w:rFonts w:asciiTheme="majorBidi" w:hAnsiTheme="majorBidi" w:cstheme="majorBidi"/>
            <w:sz w:val="24"/>
            <w:szCs w:val="24"/>
            <w:lang w:val="en-GB"/>
            <w:rPrChange w:id="661" w:author="Author">
              <w:rPr>
                <w:rFonts w:asciiTheme="minorBidi" w:hAnsiTheme="minorBidi"/>
              </w:rPr>
            </w:rPrChange>
          </w:rPr>
          <w:delText xml:space="preserve">which focused </w:delText>
        </w:r>
      </w:del>
      <w:r w:rsidRPr="00DB6F01">
        <w:rPr>
          <w:rFonts w:asciiTheme="majorBidi" w:hAnsiTheme="majorBidi" w:cstheme="majorBidi"/>
          <w:sz w:val="24"/>
          <w:szCs w:val="24"/>
          <w:lang w:val="en-GB"/>
          <w:rPrChange w:id="662" w:author="Author">
            <w:rPr>
              <w:rFonts w:asciiTheme="minorBidi" w:hAnsiTheme="minorBidi"/>
            </w:rPr>
          </w:rPrChange>
        </w:rPr>
        <w:t xml:space="preserve">on the housing crisis in </w:t>
      </w:r>
      <w:ins w:id="663" w:author="Author">
        <w:r w:rsidR="00FD024E" w:rsidRPr="00DB6F01">
          <w:rPr>
            <w:rFonts w:asciiTheme="majorBidi" w:hAnsiTheme="majorBidi" w:cstheme="majorBidi"/>
            <w:sz w:val="24"/>
            <w:szCs w:val="24"/>
            <w:lang w:val="en-GB"/>
            <w:rPrChange w:id="664" w:author="Author">
              <w:rPr>
                <w:rFonts w:asciiTheme="majorBidi" w:hAnsiTheme="majorBidi" w:cstheme="majorBidi"/>
                <w:sz w:val="24"/>
                <w:szCs w:val="24"/>
              </w:rPr>
            </w:rPrChange>
          </w:rPr>
          <w:t>A</w:t>
        </w:r>
      </w:ins>
      <w:del w:id="665" w:author="Author">
        <w:r w:rsidRPr="00DB6F01" w:rsidDel="00FD024E">
          <w:rPr>
            <w:rFonts w:asciiTheme="majorBidi" w:hAnsiTheme="majorBidi" w:cstheme="majorBidi"/>
            <w:sz w:val="24"/>
            <w:szCs w:val="24"/>
            <w:lang w:val="en-GB"/>
            <w:rPrChange w:id="666" w:author="Author">
              <w:rPr>
                <w:rFonts w:asciiTheme="minorBidi" w:hAnsiTheme="minorBidi"/>
              </w:rPr>
            </w:rPrChange>
          </w:rPr>
          <w:delText>a</w:delText>
        </w:r>
      </w:del>
      <w:r w:rsidRPr="00DB6F01">
        <w:rPr>
          <w:rFonts w:asciiTheme="majorBidi" w:hAnsiTheme="majorBidi" w:cstheme="majorBidi"/>
          <w:sz w:val="24"/>
          <w:szCs w:val="24"/>
          <w:lang w:val="en-GB"/>
          <w:rPrChange w:id="667" w:author="Author">
            <w:rPr>
              <w:rFonts w:asciiTheme="minorBidi" w:hAnsiTheme="minorBidi"/>
            </w:rPr>
          </w:rPrChange>
        </w:rPr>
        <w:t>cre</w:t>
      </w:r>
      <w:ins w:id="668" w:author="Author">
        <w:r w:rsidR="000C2822" w:rsidRPr="004122FB">
          <w:rPr>
            <w:rFonts w:asciiTheme="majorBidi" w:hAnsiTheme="majorBidi" w:cstheme="majorBidi"/>
            <w:sz w:val="24"/>
            <w:szCs w:val="24"/>
            <w:lang w:val="en-GB"/>
          </w:rPr>
          <w:t>'s</w:t>
        </w:r>
      </w:ins>
      <w:r w:rsidRPr="00DB6F01">
        <w:rPr>
          <w:rFonts w:asciiTheme="majorBidi" w:hAnsiTheme="majorBidi" w:cstheme="majorBidi"/>
          <w:sz w:val="24"/>
          <w:szCs w:val="24"/>
          <w:lang w:val="en-GB"/>
          <w:rPrChange w:id="669" w:author="Author">
            <w:rPr>
              <w:rFonts w:asciiTheme="minorBidi" w:hAnsiTheme="minorBidi"/>
            </w:rPr>
          </w:rPrChange>
        </w:rPr>
        <w:t xml:space="preserve"> old city</w:t>
      </w:r>
      <w:ins w:id="670" w:author="Author">
        <w:r w:rsidR="00FD024E" w:rsidRPr="00DB6F01">
          <w:rPr>
            <w:rFonts w:asciiTheme="majorBidi" w:hAnsiTheme="majorBidi" w:cstheme="majorBidi"/>
            <w:sz w:val="24"/>
            <w:szCs w:val="24"/>
            <w:lang w:val="en-GB"/>
            <w:rPrChange w:id="671" w:author="Author">
              <w:rPr>
                <w:rFonts w:asciiTheme="majorBidi" w:hAnsiTheme="majorBidi" w:cstheme="majorBidi"/>
                <w:sz w:val="24"/>
                <w:szCs w:val="24"/>
              </w:rPr>
            </w:rPrChange>
          </w:rPr>
          <w:t>, which was</w:t>
        </w:r>
      </w:ins>
      <w:r w:rsidRPr="00DB6F01">
        <w:rPr>
          <w:rFonts w:asciiTheme="majorBidi" w:hAnsiTheme="majorBidi" w:cstheme="majorBidi"/>
          <w:sz w:val="24"/>
          <w:szCs w:val="24"/>
          <w:lang w:val="en-GB"/>
          <w:rPrChange w:id="672" w:author="Author">
            <w:rPr>
              <w:rFonts w:asciiTheme="minorBidi" w:hAnsiTheme="minorBidi"/>
            </w:rPr>
          </w:rPrChange>
        </w:rPr>
        <w:t xml:space="preserve"> </w:t>
      </w:r>
      <w:del w:id="673" w:author="Author">
        <w:r w:rsidRPr="00DB6F01" w:rsidDel="00FD024E">
          <w:rPr>
            <w:rFonts w:asciiTheme="majorBidi" w:hAnsiTheme="majorBidi" w:cstheme="majorBidi"/>
            <w:sz w:val="24"/>
            <w:szCs w:val="24"/>
            <w:lang w:val="en-GB"/>
            <w:rPrChange w:id="674" w:author="Author">
              <w:rPr>
                <w:rFonts w:asciiTheme="minorBidi" w:hAnsiTheme="minorBidi"/>
              </w:rPr>
            </w:rPrChange>
          </w:rPr>
          <w:delText xml:space="preserve">intensified </w:delText>
        </w:r>
      </w:del>
      <w:ins w:id="675" w:author="Author">
        <w:r w:rsidR="00FD024E" w:rsidRPr="00DB6F01">
          <w:rPr>
            <w:rFonts w:asciiTheme="majorBidi" w:hAnsiTheme="majorBidi" w:cstheme="majorBidi"/>
            <w:sz w:val="24"/>
            <w:szCs w:val="24"/>
            <w:lang w:val="en-GB"/>
            <w:rPrChange w:id="676" w:author="Author">
              <w:rPr>
                <w:rFonts w:asciiTheme="majorBidi" w:hAnsiTheme="majorBidi" w:cstheme="majorBidi"/>
                <w:sz w:val="24"/>
                <w:szCs w:val="24"/>
              </w:rPr>
            </w:rPrChange>
          </w:rPr>
          <w:t>exacerbated</w:t>
        </w:r>
        <w:r w:rsidR="00FD024E" w:rsidRPr="00DB6F01">
          <w:rPr>
            <w:rFonts w:asciiTheme="majorBidi" w:hAnsiTheme="majorBidi" w:cstheme="majorBidi"/>
            <w:sz w:val="24"/>
            <w:szCs w:val="24"/>
            <w:lang w:val="en-GB"/>
            <w:rPrChange w:id="677" w:author="Author">
              <w:rPr>
                <w:rFonts w:asciiTheme="minorBidi" w:hAnsiTheme="minorBidi"/>
              </w:rPr>
            </w:rPrChange>
          </w:rPr>
          <w:t xml:space="preserve"> </w:t>
        </w:r>
      </w:ins>
      <w:r w:rsidRPr="00DB6F01">
        <w:rPr>
          <w:rFonts w:asciiTheme="majorBidi" w:hAnsiTheme="majorBidi" w:cstheme="majorBidi"/>
          <w:sz w:val="24"/>
          <w:szCs w:val="24"/>
          <w:lang w:val="en-GB"/>
          <w:rPrChange w:id="678" w:author="Author">
            <w:rPr>
              <w:rFonts w:asciiTheme="minorBidi" w:hAnsiTheme="minorBidi"/>
            </w:rPr>
          </w:rPrChange>
        </w:rPr>
        <w:t xml:space="preserve">by </w:t>
      </w:r>
      <w:del w:id="679" w:author="Author">
        <w:r w:rsidRPr="00DB6F01" w:rsidDel="000C2822">
          <w:rPr>
            <w:rFonts w:asciiTheme="majorBidi" w:hAnsiTheme="majorBidi" w:cstheme="majorBidi"/>
            <w:sz w:val="24"/>
            <w:szCs w:val="24"/>
            <w:lang w:val="en-GB"/>
            <w:rPrChange w:id="680" w:author="Author">
              <w:rPr>
                <w:rFonts w:asciiTheme="minorBidi" w:hAnsiTheme="minorBidi"/>
              </w:rPr>
            </w:rPrChange>
          </w:rPr>
          <w:delText xml:space="preserve">the current </w:delText>
        </w:r>
      </w:del>
      <w:r w:rsidRPr="00DB6F01">
        <w:rPr>
          <w:rFonts w:asciiTheme="majorBidi" w:hAnsiTheme="majorBidi" w:cstheme="majorBidi"/>
          <w:sz w:val="24"/>
          <w:szCs w:val="24"/>
          <w:lang w:val="en-GB"/>
          <w:rPrChange w:id="681" w:author="Author">
            <w:rPr>
              <w:rFonts w:asciiTheme="minorBidi" w:hAnsiTheme="minorBidi"/>
            </w:rPr>
          </w:rPrChange>
        </w:rPr>
        <w:t>privati</w:t>
      </w:r>
      <w:ins w:id="682" w:author="Author">
        <w:r w:rsidR="000C2822" w:rsidRPr="004122FB">
          <w:rPr>
            <w:rFonts w:asciiTheme="majorBidi" w:hAnsiTheme="majorBidi" w:cstheme="majorBidi"/>
            <w:sz w:val="24"/>
            <w:szCs w:val="24"/>
            <w:lang w:val="en-GB"/>
          </w:rPr>
          <w:t>s</w:t>
        </w:r>
      </w:ins>
      <w:del w:id="683" w:author="Author">
        <w:r w:rsidRPr="00DB6F01" w:rsidDel="000C2822">
          <w:rPr>
            <w:rFonts w:asciiTheme="majorBidi" w:hAnsiTheme="majorBidi" w:cstheme="majorBidi"/>
            <w:sz w:val="24"/>
            <w:szCs w:val="24"/>
            <w:lang w:val="en-GB"/>
            <w:rPrChange w:id="684" w:author="Author">
              <w:rPr>
                <w:rFonts w:asciiTheme="minorBidi" w:hAnsiTheme="minorBidi"/>
              </w:rPr>
            </w:rPrChange>
          </w:rPr>
          <w:delText>z</w:delText>
        </w:r>
      </w:del>
      <w:r w:rsidRPr="00DB6F01">
        <w:rPr>
          <w:rFonts w:asciiTheme="majorBidi" w:hAnsiTheme="majorBidi" w:cstheme="majorBidi"/>
          <w:sz w:val="24"/>
          <w:szCs w:val="24"/>
          <w:lang w:val="en-GB"/>
          <w:rPrChange w:id="685" w:author="Author">
            <w:rPr>
              <w:rFonts w:asciiTheme="minorBidi" w:hAnsiTheme="minorBidi"/>
            </w:rPr>
          </w:rPrChange>
        </w:rPr>
        <w:t xml:space="preserve">ation </w:t>
      </w:r>
      <w:del w:id="686" w:author="Author">
        <w:r w:rsidRPr="00DB6F01" w:rsidDel="00FD024E">
          <w:rPr>
            <w:rFonts w:asciiTheme="majorBidi" w:hAnsiTheme="majorBidi" w:cstheme="majorBidi"/>
            <w:sz w:val="24"/>
            <w:szCs w:val="24"/>
            <w:lang w:val="en-GB"/>
            <w:rPrChange w:id="687" w:author="Author">
              <w:rPr>
                <w:rFonts w:asciiTheme="minorBidi" w:hAnsiTheme="minorBidi"/>
              </w:rPr>
            </w:rPrChange>
          </w:rPr>
          <w:delText xml:space="preserve">policy </w:delText>
        </w:r>
      </w:del>
      <w:r w:rsidRPr="00DB6F01">
        <w:rPr>
          <w:rFonts w:asciiTheme="majorBidi" w:hAnsiTheme="majorBidi" w:cstheme="majorBidi"/>
          <w:sz w:val="24"/>
          <w:szCs w:val="24"/>
          <w:lang w:val="en-GB"/>
          <w:rPrChange w:id="688" w:author="Author">
            <w:rPr>
              <w:rFonts w:asciiTheme="minorBidi" w:hAnsiTheme="minorBidi"/>
            </w:rPr>
          </w:rPrChange>
        </w:rPr>
        <w:t>and tourism development polic</w:t>
      </w:r>
      <w:ins w:id="689" w:author="Author">
        <w:r w:rsidR="00FD024E" w:rsidRPr="00DB6F01">
          <w:rPr>
            <w:rFonts w:asciiTheme="majorBidi" w:hAnsiTheme="majorBidi" w:cstheme="majorBidi"/>
            <w:sz w:val="24"/>
            <w:szCs w:val="24"/>
            <w:lang w:val="en-GB"/>
            <w:rPrChange w:id="690" w:author="Author">
              <w:rPr>
                <w:rFonts w:asciiTheme="majorBidi" w:hAnsiTheme="majorBidi" w:cstheme="majorBidi"/>
                <w:sz w:val="24"/>
                <w:szCs w:val="24"/>
              </w:rPr>
            </w:rPrChange>
          </w:rPr>
          <w:t>ies</w:t>
        </w:r>
      </w:ins>
      <w:del w:id="691" w:author="Author">
        <w:r w:rsidRPr="00DB6F01" w:rsidDel="00FD024E">
          <w:rPr>
            <w:rFonts w:asciiTheme="majorBidi" w:hAnsiTheme="majorBidi" w:cstheme="majorBidi"/>
            <w:sz w:val="24"/>
            <w:szCs w:val="24"/>
            <w:lang w:val="en-GB"/>
            <w:rPrChange w:id="692" w:author="Author">
              <w:rPr>
                <w:rFonts w:asciiTheme="minorBidi" w:hAnsiTheme="minorBidi"/>
              </w:rPr>
            </w:rPrChange>
          </w:rPr>
          <w:delText>y</w:delText>
        </w:r>
      </w:del>
      <w:r w:rsidRPr="00DB6F01">
        <w:rPr>
          <w:rFonts w:asciiTheme="majorBidi" w:hAnsiTheme="majorBidi" w:cstheme="majorBidi"/>
          <w:sz w:val="24"/>
          <w:szCs w:val="24"/>
          <w:lang w:val="en-GB"/>
          <w:rPrChange w:id="693" w:author="Author">
            <w:rPr>
              <w:rFonts w:asciiTheme="minorBidi" w:hAnsiTheme="minorBidi"/>
            </w:rPr>
          </w:rPrChange>
        </w:rPr>
        <w:t xml:space="preserve">. This research exposed me to the </w:t>
      </w:r>
      <w:del w:id="694" w:author="Author">
        <w:r w:rsidRPr="00DB6F01" w:rsidDel="000C2822">
          <w:rPr>
            <w:rFonts w:asciiTheme="majorBidi" w:hAnsiTheme="majorBidi" w:cstheme="majorBidi"/>
            <w:sz w:val="24"/>
            <w:szCs w:val="24"/>
            <w:lang w:val="en-GB"/>
            <w:rPrChange w:id="695" w:author="Author">
              <w:rPr>
                <w:rFonts w:asciiTheme="minorBidi" w:hAnsiTheme="minorBidi"/>
              </w:rPr>
            </w:rPrChange>
          </w:rPr>
          <w:delText xml:space="preserve">local </w:delText>
        </w:r>
      </w:del>
      <w:r w:rsidRPr="00DB6F01">
        <w:rPr>
          <w:rFonts w:asciiTheme="majorBidi" w:hAnsiTheme="majorBidi" w:cstheme="majorBidi"/>
          <w:sz w:val="24"/>
          <w:szCs w:val="24"/>
          <w:lang w:val="en-GB"/>
          <w:rPrChange w:id="696" w:author="Author">
            <w:rPr>
              <w:rFonts w:asciiTheme="minorBidi" w:hAnsiTheme="minorBidi"/>
            </w:rPr>
          </w:rPrChange>
        </w:rPr>
        <w:t xml:space="preserve">difficulties and challenges faced by </w:t>
      </w:r>
      <w:del w:id="697" w:author="Author">
        <w:r w:rsidRPr="00DB6F01" w:rsidDel="00FD024E">
          <w:rPr>
            <w:rFonts w:asciiTheme="majorBidi" w:hAnsiTheme="majorBidi" w:cstheme="majorBidi"/>
            <w:sz w:val="24"/>
            <w:szCs w:val="24"/>
            <w:lang w:val="en-GB"/>
            <w:rPrChange w:id="698" w:author="Author">
              <w:rPr>
                <w:rFonts w:asciiTheme="minorBidi" w:hAnsiTheme="minorBidi"/>
              </w:rPr>
            </w:rPrChange>
          </w:rPr>
          <w:delText xml:space="preserve">the </w:delText>
        </w:r>
      </w:del>
      <w:r w:rsidRPr="00DB6F01">
        <w:rPr>
          <w:rFonts w:asciiTheme="majorBidi" w:hAnsiTheme="majorBidi" w:cstheme="majorBidi"/>
          <w:sz w:val="24"/>
          <w:szCs w:val="24"/>
          <w:lang w:val="en-GB"/>
          <w:rPrChange w:id="699" w:author="Author">
            <w:rPr>
              <w:rFonts w:asciiTheme="minorBidi" w:hAnsiTheme="minorBidi"/>
            </w:rPr>
          </w:rPrChange>
        </w:rPr>
        <w:t xml:space="preserve">local </w:t>
      </w:r>
      <w:del w:id="700" w:author="Author">
        <w:r w:rsidRPr="00DB6F01" w:rsidDel="00FD024E">
          <w:rPr>
            <w:rFonts w:asciiTheme="majorBidi" w:hAnsiTheme="majorBidi" w:cstheme="majorBidi"/>
            <w:sz w:val="24"/>
            <w:szCs w:val="24"/>
            <w:lang w:val="en-GB"/>
            <w:rPrChange w:id="701" w:author="Author">
              <w:rPr>
                <w:rFonts w:asciiTheme="minorBidi" w:hAnsiTheme="minorBidi"/>
              </w:rPr>
            </w:rPrChange>
          </w:rPr>
          <w:delText xml:space="preserve">inhabitants </w:delText>
        </w:r>
      </w:del>
      <w:ins w:id="702" w:author="Author">
        <w:r w:rsidR="00FD024E" w:rsidRPr="00DB6F01">
          <w:rPr>
            <w:rFonts w:asciiTheme="majorBidi" w:hAnsiTheme="majorBidi" w:cstheme="majorBidi"/>
            <w:sz w:val="24"/>
            <w:szCs w:val="24"/>
            <w:lang w:val="en-GB"/>
            <w:rPrChange w:id="703" w:author="Author">
              <w:rPr>
                <w:rFonts w:asciiTheme="majorBidi" w:hAnsiTheme="majorBidi" w:cstheme="majorBidi"/>
                <w:sz w:val="24"/>
                <w:szCs w:val="24"/>
              </w:rPr>
            </w:rPrChange>
          </w:rPr>
          <w:t>residents</w:t>
        </w:r>
        <w:r w:rsidR="00FD024E" w:rsidRPr="00DB6F01">
          <w:rPr>
            <w:rFonts w:asciiTheme="majorBidi" w:hAnsiTheme="majorBidi" w:cstheme="majorBidi"/>
            <w:sz w:val="24"/>
            <w:szCs w:val="24"/>
            <w:lang w:val="en-GB"/>
            <w:rPrChange w:id="704" w:author="Author">
              <w:rPr>
                <w:rFonts w:asciiTheme="minorBidi" w:hAnsiTheme="minorBidi"/>
              </w:rPr>
            </w:rPrChange>
          </w:rPr>
          <w:t xml:space="preserve"> </w:t>
        </w:r>
      </w:ins>
      <w:r w:rsidRPr="00DB6F01">
        <w:rPr>
          <w:rFonts w:asciiTheme="majorBidi" w:hAnsiTheme="majorBidi" w:cstheme="majorBidi"/>
          <w:sz w:val="24"/>
          <w:szCs w:val="24"/>
          <w:lang w:val="en-GB"/>
          <w:rPrChange w:id="705" w:author="Author">
            <w:rPr>
              <w:rFonts w:asciiTheme="minorBidi" w:hAnsiTheme="minorBidi"/>
            </w:rPr>
          </w:rPrChange>
        </w:rPr>
        <w:t xml:space="preserve">and </w:t>
      </w:r>
      <w:del w:id="706" w:author="Author">
        <w:r w:rsidRPr="00DB6F01" w:rsidDel="004122FB">
          <w:rPr>
            <w:rFonts w:asciiTheme="majorBidi" w:hAnsiTheme="majorBidi" w:cstheme="majorBidi"/>
            <w:sz w:val="24"/>
            <w:szCs w:val="24"/>
            <w:lang w:val="en-GB"/>
            <w:rPrChange w:id="707" w:author="Author">
              <w:rPr>
                <w:rFonts w:asciiTheme="minorBidi" w:hAnsiTheme="minorBidi"/>
              </w:rPr>
            </w:rPrChange>
          </w:rPr>
          <w:delText xml:space="preserve">gave me the </w:delText>
        </w:r>
        <w:r w:rsidRPr="00DB6F01" w:rsidDel="00FD024E">
          <w:rPr>
            <w:rFonts w:asciiTheme="majorBidi" w:hAnsiTheme="majorBidi" w:cstheme="majorBidi"/>
            <w:sz w:val="24"/>
            <w:szCs w:val="24"/>
            <w:lang w:val="en-GB"/>
            <w:rPrChange w:id="708" w:author="Author">
              <w:rPr>
                <w:rFonts w:asciiTheme="minorBidi" w:hAnsiTheme="minorBidi"/>
              </w:rPr>
            </w:rPrChange>
          </w:rPr>
          <w:delText xml:space="preserve">chance </w:delText>
        </w:r>
      </w:del>
      <w:ins w:id="709" w:author="Author">
        <w:r w:rsidR="00E32586">
          <w:rPr>
            <w:rFonts w:asciiTheme="majorBidi" w:hAnsiTheme="majorBidi" w:cstheme="majorBidi"/>
            <w:sz w:val="24"/>
            <w:szCs w:val="24"/>
            <w:lang w:val="en-GB"/>
          </w:rPr>
          <w:t>enabled</w:t>
        </w:r>
        <w:r w:rsidR="004122FB">
          <w:rPr>
            <w:rFonts w:asciiTheme="majorBidi" w:hAnsiTheme="majorBidi" w:cstheme="majorBidi"/>
            <w:sz w:val="24"/>
            <w:szCs w:val="24"/>
            <w:lang w:val="en-GB"/>
          </w:rPr>
          <w:t xml:space="preserve"> me</w:t>
        </w:r>
        <w:r w:rsidR="00FD024E" w:rsidRPr="00DB6F01">
          <w:rPr>
            <w:rFonts w:asciiTheme="majorBidi" w:hAnsiTheme="majorBidi" w:cstheme="majorBidi"/>
            <w:sz w:val="24"/>
            <w:szCs w:val="24"/>
            <w:lang w:val="en-GB"/>
            <w:rPrChange w:id="710" w:author="Author">
              <w:rPr>
                <w:rFonts w:asciiTheme="minorBidi" w:hAnsiTheme="minorBidi"/>
              </w:rPr>
            </w:rPrChange>
          </w:rPr>
          <w:t xml:space="preserve"> </w:t>
        </w:r>
      </w:ins>
      <w:r w:rsidRPr="00DB6F01">
        <w:rPr>
          <w:rFonts w:asciiTheme="majorBidi" w:hAnsiTheme="majorBidi" w:cstheme="majorBidi"/>
          <w:sz w:val="24"/>
          <w:szCs w:val="24"/>
          <w:lang w:val="en-GB"/>
          <w:rPrChange w:id="711" w:author="Author">
            <w:rPr>
              <w:rFonts w:asciiTheme="minorBidi" w:hAnsiTheme="minorBidi"/>
            </w:rPr>
          </w:rPrChange>
        </w:rPr>
        <w:t xml:space="preserve">to get </w:t>
      </w:r>
      <w:del w:id="712" w:author="Author">
        <w:r w:rsidRPr="00DB6F01" w:rsidDel="00FD024E">
          <w:rPr>
            <w:rFonts w:asciiTheme="majorBidi" w:hAnsiTheme="majorBidi" w:cstheme="majorBidi"/>
            <w:sz w:val="24"/>
            <w:szCs w:val="24"/>
            <w:lang w:val="en-GB"/>
            <w:rPrChange w:id="713" w:author="Author">
              <w:rPr>
                <w:rFonts w:asciiTheme="minorBidi" w:hAnsiTheme="minorBidi"/>
              </w:rPr>
            </w:rPrChange>
          </w:rPr>
          <w:delText xml:space="preserve">acquainted </w:delText>
        </w:r>
      </w:del>
      <w:ins w:id="714" w:author="Author">
        <w:r w:rsidR="00FD024E" w:rsidRPr="00DB6F01">
          <w:rPr>
            <w:rFonts w:asciiTheme="majorBidi" w:hAnsiTheme="majorBidi" w:cstheme="majorBidi"/>
            <w:sz w:val="24"/>
            <w:szCs w:val="24"/>
            <w:lang w:val="en-GB"/>
            <w:rPrChange w:id="715" w:author="Author">
              <w:rPr>
                <w:rFonts w:asciiTheme="majorBidi" w:hAnsiTheme="majorBidi" w:cstheme="majorBidi"/>
                <w:sz w:val="24"/>
                <w:szCs w:val="24"/>
              </w:rPr>
            </w:rPrChange>
          </w:rPr>
          <w:t>to know</w:t>
        </w:r>
        <w:r w:rsidR="00FD024E" w:rsidRPr="00DB6F01">
          <w:rPr>
            <w:rFonts w:asciiTheme="majorBidi" w:hAnsiTheme="majorBidi" w:cstheme="majorBidi"/>
            <w:sz w:val="24"/>
            <w:szCs w:val="24"/>
            <w:lang w:val="en-GB"/>
            <w:rPrChange w:id="716" w:author="Author">
              <w:rPr>
                <w:rFonts w:asciiTheme="minorBidi" w:hAnsiTheme="minorBidi"/>
              </w:rPr>
            </w:rPrChange>
          </w:rPr>
          <w:t xml:space="preserve"> </w:t>
        </w:r>
      </w:ins>
      <w:del w:id="717" w:author="Author">
        <w:r w:rsidRPr="00DB6F01" w:rsidDel="00FD024E">
          <w:rPr>
            <w:rFonts w:asciiTheme="majorBidi" w:hAnsiTheme="majorBidi" w:cstheme="majorBidi"/>
            <w:sz w:val="24"/>
            <w:szCs w:val="24"/>
            <w:lang w:val="en-GB"/>
            <w:rPrChange w:id="718" w:author="Author">
              <w:rPr>
                <w:rFonts w:asciiTheme="minorBidi" w:hAnsiTheme="minorBidi"/>
              </w:rPr>
            </w:rPrChange>
          </w:rPr>
          <w:delText xml:space="preserve">with </w:delText>
        </w:r>
      </w:del>
      <w:r w:rsidRPr="00DB6F01">
        <w:rPr>
          <w:rFonts w:asciiTheme="majorBidi" w:hAnsiTheme="majorBidi" w:cstheme="majorBidi"/>
          <w:sz w:val="24"/>
          <w:szCs w:val="24"/>
          <w:lang w:val="en-GB"/>
          <w:rPrChange w:id="719" w:author="Author">
            <w:rPr>
              <w:rFonts w:asciiTheme="minorBidi" w:hAnsiTheme="minorBidi"/>
            </w:rPr>
          </w:rPrChange>
        </w:rPr>
        <w:t>the local community</w:t>
      </w:r>
      <w:ins w:id="720" w:author="Author">
        <w:r w:rsidR="000C2822" w:rsidRPr="004122FB">
          <w:rPr>
            <w:rFonts w:asciiTheme="majorBidi" w:hAnsiTheme="majorBidi" w:cstheme="majorBidi"/>
            <w:sz w:val="24"/>
            <w:szCs w:val="24"/>
            <w:lang w:val="en-GB"/>
          </w:rPr>
          <w:t xml:space="preserve"> and municipal organi</w:t>
        </w:r>
        <w:r w:rsidR="00412469" w:rsidRPr="004122FB">
          <w:rPr>
            <w:rFonts w:asciiTheme="majorBidi" w:hAnsiTheme="majorBidi" w:cstheme="majorBidi"/>
            <w:sz w:val="24"/>
            <w:szCs w:val="24"/>
            <w:lang w:val="en-GB"/>
          </w:rPr>
          <w:t>s</w:t>
        </w:r>
        <w:r w:rsidR="000C2822" w:rsidRPr="004122FB">
          <w:rPr>
            <w:rFonts w:asciiTheme="majorBidi" w:hAnsiTheme="majorBidi" w:cstheme="majorBidi"/>
            <w:sz w:val="24"/>
            <w:szCs w:val="24"/>
            <w:lang w:val="en-GB"/>
          </w:rPr>
          <w:t>ations</w:t>
        </w:r>
        <w:r w:rsidR="004122FB">
          <w:rPr>
            <w:rFonts w:asciiTheme="majorBidi" w:hAnsiTheme="majorBidi" w:cstheme="majorBidi"/>
            <w:sz w:val="24"/>
            <w:szCs w:val="24"/>
            <w:lang w:val="en-GB"/>
          </w:rPr>
          <w:t>, which</w:t>
        </w:r>
        <w:r w:rsidR="00E32586">
          <w:rPr>
            <w:rFonts w:asciiTheme="majorBidi" w:hAnsiTheme="majorBidi" w:cstheme="majorBidi"/>
            <w:sz w:val="24"/>
            <w:szCs w:val="24"/>
            <w:lang w:val="en-GB"/>
          </w:rPr>
          <w:t xml:space="preserve"> in turn</w:t>
        </w:r>
        <w:r w:rsidR="004122FB">
          <w:rPr>
            <w:rFonts w:asciiTheme="majorBidi" w:hAnsiTheme="majorBidi" w:cstheme="majorBidi"/>
            <w:sz w:val="24"/>
            <w:szCs w:val="24"/>
            <w:lang w:val="en-GB"/>
          </w:rPr>
          <w:t xml:space="preserve"> helped </w:t>
        </w:r>
        <w:r w:rsidR="00FD024E" w:rsidRPr="00DB6F01">
          <w:rPr>
            <w:rFonts w:asciiTheme="majorBidi" w:hAnsiTheme="majorBidi" w:cstheme="majorBidi"/>
            <w:sz w:val="24"/>
            <w:szCs w:val="24"/>
            <w:lang w:val="en-GB"/>
            <w:rPrChange w:id="721" w:author="Author">
              <w:rPr>
                <w:rFonts w:asciiTheme="majorBidi" w:hAnsiTheme="majorBidi" w:cstheme="majorBidi"/>
                <w:sz w:val="24"/>
                <w:szCs w:val="24"/>
              </w:rPr>
            </w:rPrChange>
          </w:rPr>
          <w:t xml:space="preserve">me to </w:t>
        </w:r>
        <w:r w:rsidR="004122FB">
          <w:rPr>
            <w:rFonts w:asciiTheme="majorBidi" w:hAnsiTheme="majorBidi" w:cstheme="majorBidi"/>
            <w:sz w:val="24"/>
            <w:szCs w:val="24"/>
            <w:lang w:val="en-GB"/>
          </w:rPr>
          <w:t xml:space="preserve">develop and </w:t>
        </w:r>
        <w:r w:rsidR="00FD024E" w:rsidRPr="00DB6F01">
          <w:rPr>
            <w:rFonts w:asciiTheme="majorBidi" w:hAnsiTheme="majorBidi" w:cstheme="majorBidi"/>
            <w:sz w:val="24"/>
            <w:szCs w:val="24"/>
            <w:lang w:val="en-GB"/>
            <w:rPrChange w:id="722" w:author="Author">
              <w:rPr>
                <w:rFonts w:asciiTheme="majorBidi" w:hAnsiTheme="majorBidi" w:cstheme="majorBidi"/>
                <w:sz w:val="24"/>
                <w:szCs w:val="24"/>
              </w:rPr>
            </w:rPrChange>
          </w:rPr>
          <w:t xml:space="preserve">conduct </w:t>
        </w:r>
      </w:ins>
      <w:del w:id="723" w:author="Author">
        <w:r w:rsidRPr="00DB6F01" w:rsidDel="00FD024E">
          <w:rPr>
            <w:rFonts w:asciiTheme="majorBidi" w:hAnsiTheme="majorBidi" w:cstheme="majorBidi"/>
            <w:sz w:val="24"/>
            <w:szCs w:val="24"/>
            <w:lang w:val="en-GB"/>
            <w:rPrChange w:id="724" w:author="Author">
              <w:rPr>
                <w:rFonts w:asciiTheme="minorBidi" w:hAnsiTheme="minorBidi"/>
              </w:rPr>
            </w:rPrChange>
          </w:rPr>
          <w:delText xml:space="preserve"> and constituted a good familiarity with </w:delText>
        </w:r>
        <w:r w:rsidRPr="00DB6F01" w:rsidDel="00E32586">
          <w:rPr>
            <w:rFonts w:asciiTheme="majorBidi" w:hAnsiTheme="majorBidi" w:cstheme="majorBidi"/>
            <w:sz w:val="24"/>
            <w:szCs w:val="24"/>
            <w:lang w:val="en-GB"/>
            <w:rPrChange w:id="725" w:author="Author">
              <w:rPr>
                <w:rFonts w:asciiTheme="minorBidi" w:hAnsiTheme="minorBidi"/>
              </w:rPr>
            </w:rPrChange>
          </w:rPr>
          <w:delText>the</w:delText>
        </w:r>
      </w:del>
      <w:ins w:id="726" w:author="Author">
        <w:r w:rsidR="00E32586">
          <w:rPr>
            <w:rFonts w:asciiTheme="majorBidi" w:hAnsiTheme="majorBidi" w:cstheme="majorBidi"/>
            <w:sz w:val="24"/>
            <w:szCs w:val="24"/>
            <w:lang w:val="en-GB"/>
          </w:rPr>
          <w:t>my MA</w:t>
        </w:r>
      </w:ins>
      <w:r w:rsidRPr="00DB6F01">
        <w:rPr>
          <w:rFonts w:asciiTheme="majorBidi" w:hAnsiTheme="majorBidi" w:cstheme="majorBidi"/>
          <w:sz w:val="24"/>
          <w:szCs w:val="24"/>
          <w:lang w:val="en-GB"/>
          <w:rPrChange w:id="727" w:author="Author">
            <w:rPr>
              <w:rFonts w:asciiTheme="minorBidi" w:hAnsiTheme="minorBidi"/>
            </w:rPr>
          </w:rPrChange>
        </w:rPr>
        <w:t xml:space="preserve"> case study</w:t>
      </w:r>
      <w:ins w:id="728" w:author="Author">
        <w:r w:rsidR="00E32586">
          <w:rPr>
            <w:rFonts w:asciiTheme="majorBidi" w:hAnsiTheme="majorBidi" w:cstheme="majorBidi"/>
            <w:sz w:val="24"/>
            <w:szCs w:val="24"/>
            <w:lang w:val="en-GB"/>
          </w:rPr>
          <w:t>.</w:t>
        </w:r>
      </w:ins>
      <w:r w:rsidRPr="00DB6F01">
        <w:rPr>
          <w:rFonts w:asciiTheme="majorBidi" w:hAnsiTheme="majorBidi" w:cstheme="majorBidi"/>
          <w:sz w:val="24"/>
          <w:szCs w:val="24"/>
          <w:lang w:val="en-GB"/>
          <w:rPrChange w:id="729" w:author="Author">
            <w:rPr>
              <w:rFonts w:asciiTheme="minorBidi" w:hAnsiTheme="minorBidi"/>
            </w:rPr>
          </w:rPrChange>
        </w:rPr>
        <w:t xml:space="preserve"> </w:t>
      </w:r>
      <w:del w:id="730" w:author="Author">
        <w:r w:rsidRPr="00DB6F01" w:rsidDel="004122FB">
          <w:rPr>
            <w:rFonts w:asciiTheme="majorBidi" w:hAnsiTheme="majorBidi" w:cstheme="majorBidi"/>
            <w:sz w:val="24"/>
            <w:szCs w:val="24"/>
            <w:lang w:val="en-GB"/>
            <w:rPrChange w:id="731" w:author="Author">
              <w:rPr>
                <w:rFonts w:asciiTheme="minorBidi" w:hAnsiTheme="minorBidi"/>
              </w:rPr>
            </w:rPrChange>
          </w:rPr>
          <w:delText xml:space="preserve">I </w:delText>
        </w:r>
        <w:r w:rsidRPr="00DB6F01" w:rsidDel="00FD024E">
          <w:rPr>
            <w:rFonts w:asciiTheme="majorBidi" w:hAnsiTheme="majorBidi" w:cstheme="majorBidi"/>
            <w:sz w:val="24"/>
            <w:szCs w:val="24"/>
            <w:lang w:val="en-GB"/>
            <w:rPrChange w:id="732" w:author="Author">
              <w:rPr>
                <w:rFonts w:asciiTheme="minorBidi" w:hAnsiTheme="minorBidi"/>
              </w:rPr>
            </w:rPrChange>
          </w:rPr>
          <w:delText xml:space="preserve">further </w:delText>
        </w:r>
        <w:r w:rsidRPr="00DB6F01" w:rsidDel="004122FB">
          <w:rPr>
            <w:rFonts w:asciiTheme="majorBidi" w:hAnsiTheme="majorBidi" w:cstheme="majorBidi"/>
            <w:sz w:val="24"/>
            <w:szCs w:val="24"/>
            <w:lang w:val="en-GB"/>
            <w:rPrChange w:id="733" w:author="Author">
              <w:rPr>
                <w:rFonts w:asciiTheme="minorBidi" w:hAnsiTheme="minorBidi"/>
              </w:rPr>
            </w:rPrChange>
          </w:rPr>
          <w:delText xml:space="preserve">developed </w:delText>
        </w:r>
        <w:r w:rsidRPr="00DB6F01" w:rsidDel="00E32586">
          <w:rPr>
            <w:rFonts w:asciiTheme="majorBidi" w:hAnsiTheme="majorBidi" w:cstheme="majorBidi"/>
            <w:sz w:val="24"/>
            <w:szCs w:val="24"/>
            <w:lang w:val="en-GB"/>
            <w:rPrChange w:id="734" w:author="Author">
              <w:rPr>
                <w:rFonts w:asciiTheme="minorBidi" w:hAnsiTheme="minorBidi"/>
              </w:rPr>
            </w:rPrChange>
          </w:rPr>
          <w:delText>in my M</w:delText>
        </w:r>
        <w:r w:rsidRPr="00DB6F01" w:rsidDel="00FD024E">
          <w:rPr>
            <w:rFonts w:asciiTheme="majorBidi" w:hAnsiTheme="majorBidi" w:cstheme="majorBidi"/>
            <w:sz w:val="24"/>
            <w:szCs w:val="24"/>
            <w:lang w:val="en-GB"/>
            <w:rPrChange w:id="735" w:author="Author">
              <w:rPr>
                <w:rFonts w:asciiTheme="minorBidi" w:hAnsiTheme="minorBidi"/>
              </w:rPr>
            </w:rPrChange>
          </w:rPr>
          <w:delText>.</w:delText>
        </w:r>
        <w:r w:rsidRPr="00DB6F01" w:rsidDel="00E32586">
          <w:rPr>
            <w:rFonts w:asciiTheme="majorBidi" w:hAnsiTheme="majorBidi" w:cstheme="majorBidi"/>
            <w:sz w:val="24"/>
            <w:szCs w:val="24"/>
            <w:lang w:val="en-GB"/>
            <w:rPrChange w:id="736" w:author="Author">
              <w:rPr>
                <w:rFonts w:asciiTheme="minorBidi" w:hAnsiTheme="minorBidi"/>
              </w:rPr>
            </w:rPrChange>
          </w:rPr>
          <w:delText>A thesis</w:delText>
        </w:r>
        <w:r w:rsidRPr="00DB6F01" w:rsidDel="00FD024E">
          <w:rPr>
            <w:rFonts w:asciiTheme="majorBidi" w:hAnsiTheme="majorBidi" w:cstheme="majorBidi"/>
            <w:sz w:val="24"/>
            <w:szCs w:val="24"/>
            <w:rtl/>
            <w:lang w:val="en-GB"/>
            <w:rPrChange w:id="737" w:author="Author">
              <w:rPr>
                <w:rFonts w:asciiTheme="minorBidi" w:hAnsiTheme="minorBidi"/>
                <w:rtl/>
              </w:rPr>
            </w:rPrChange>
          </w:rPr>
          <w:delText xml:space="preserve">. </w:delText>
        </w:r>
      </w:del>
    </w:p>
    <w:p w14:paraId="4A7647C2" w14:textId="2D2EA720" w:rsidR="008848FC" w:rsidRPr="00DB6F01" w:rsidRDefault="0081274C" w:rsidP="00DB6F01">
      <w:pPr>
        <w:bidi w:val="0"/>
        <w:spacing w:after="120" w:line="360" w:lineRule="auto"/>
        <w:rPr>
          <w:rFonts w:asciiTheme="majorBidi" w:hAnsiTheme="majorBidi" w:cstheme="majorBidi"/>
          <w:sz w:val="24"/>
          <w:szCs w:val="24"/>
          <w:lang w:val="en-GB"/>
          <w:rPrChange w:id="738" w:author="Author">
            <w:rPr>
              <w:rFonts w:asciiTheme="minorBidi" w:hAnsiTheme="minorBidi"/>
            </w:rPr>
          </w:rPrChange>
        </w:rPr>
        <w:pPrChange w:id="739" w:author="Author">
          <w:pPr>
            <w:bidi w:val="0"/>
            <w:spacing w:line="360" w:lineRule="auto"/>
            <w:jc w:val="both"/>
          </w:pPr>
        </w:pPrChange>
      </w:pPr>
      <w:r w:rsidRPr="00DB6F01">
        <w:rPr>
          <w:rFonts w:asciiTheme="majorBidi" w:hAnsiTheme="majorBidi" w:cstheme="majorBidi"/>
          <w:sz w:val="24"/>
          <w:szCs w:val="24"/>
          <w:lang w:val="en-GB"/>
          <w:rPrChange w:id="740" w:author="Author">
            <w:rPr>
              <w:rFonts w:asciiTheme="minorBidi" w:hAnsiTheme="minorBidi"/>
            </w:rPr>
          </w:rPrChange>
        </w:rPr>
        <w:t xml:space="preserve">My current </w:t>
      </w:r>
      <w:del w:id="741" w:author="Author">
        <w:r w:rsidRPr="00DB6F01" w:rsidDel="000C2822">
          <w:rPr>
            <w:rFonts w:asciiTheme="majorBidi" w:hAnsiTheme="majorBidi" w:cstheme="majorBidi"/>
            <w:sz w:val="24"/>
            <w:szCs w:val="24"/>
            <w:lang w:val="en-GB"/>
            <w:rPrChange w:id="742" w:author="Author">
              <w:rPr>
                <w:rFonts w:asciiTheme="minorBidi" w:hAnsiTheme="minorBidi"/>
              </w:rPr>
            </w:rPrChange>
          </w:rPr>
          <w:delText xml:space="preserve">work </w:delText>
        </w:r>
      </w:del>
      <w:ins w:id="743" w:author="Author">
        <w:r w:rsidR="000C2822" w:rsidRPr="004122FB">
          <w:rPr>
            <w:rFonts w:asciiTheme="majorBidi" w:hAnsiTheme="majorBidi" w:cstheme="majorBidi"/>
            <w:sz w:val="24"/>
            <w:szCs w:val="24"/>
            <w:lang w:val="en-GB"/>
          </w:rPr>
          <w:t>role</w:t>
        </w:r>
        <w:r w:rsidR="000C2822" w:rsidRPr="00DB6F01">
          <w:rPr>
            <w:rFonts w:asciiTheme="majorBidi" w:hAnsiTheme="majorBidi" w:cstheme="majorBidi"/>
            <w:sz w:val="24"/>
            <w:szCs w:val="24"/>
            <w:lang w:val="en-GB"/>
            <w:rPrChange w:id="744" w:author="Author">
              <w:rPr>
                <w:rFonts w:asciiTheme="minorBidi" w:hAnsiTheme="minorBidi"/>
              </w:rPr>
            </w:rPrChange>
          </w:rPr>
          <w:t xml:space="preserve"> </w:t>
        </w:r>
      </w:ins>
      <w:r w:rsidRPr="00DB6F01">
        <w:rPr>
          <w:rFonts w:asciiTheme="majorBidi" w:hAnsiTheme="majorBidi" w:cstheme="majorBidi"/>
          <w:sz w:val="24"/>
          <w:szCs w:val="24"/>
          <w:lang w:val="en-GB"/>
          <w:rPrChange w:id="745" w:author="Author">
            <w:rPr>
              <w:rFonts w:asciiTheme="minorBidi" w:hAnsiTheme="minorBidi"/>
            </w:rPr>
          </w:rPrChange>
        </w:rPr>
        <w:t xml:space="preserve">as co-manager at the preservation project </w:t>
      </w:r>
      <w:del w:id="746" w:author="Author">
        <w:r w:rsidRPr="00DB6F01" w:rsidDel="00FD024E">
          <w:rPr>
            <w:rFonts w:asciiTheme="majorBidi" w:hAnsiTheme="majorBidi" w:cstheme="majorBidi"/>
            <w:sz w:val="24"/>
            <w:szCs w:val="24"/>
            <w:lang w:val="en-GB"/>
            <w:rPrChange w:id="747" w:author="Author">
              <w:rPr>
                <w:rFonts w:asciiTheme="minorBidi" w:hAnsiTheme="minorBidi"/>
              </w:rPr>
            </w:rPrChange>
          </w:rPr>
          <w:delText xml:space="preserve">located </w:delText>
        </w:r>
      </w:del>
      <w:r w:rsidRPr="00DB6F01">
        <w:rPr>
          <w:rFonts w:asciiTheme="majorBidi" w:hAnsiTheme="majorBidi" w:cstheme="majorBidi"/>
          <w:sz w:val="24"/>
          <w:szCs w:val="24"/>
          <w:lang w:val="en-GB"/>
          <w:rPrChange w:id="748" w:author="Author">
            <w:rPr>
              <w:rFonts w:asciiTheme="minorBidi" w:hAnsiTheme="minorBidi"/>
            </w:rPr>
          </w:rPrChange>
        </w:rPr>
        <w:t xml:space="preserve">in the Byzantine old village of </w:t>
      </w:r>
      <w:del w:id="749" w:author="Author">
        <w:r w:rsidRPr="00DB6F01" w:rsidDel="004122FB">
          <w:rPr>
            <w:rFonts w:asciiTheme="majorBidi" w:hAnsiTheme="majorBidi" w:cstheme="majorBidi"/>
            <w:sz w:val="24"/>
            <w:szCs w:val="24"/>
            <w:lang w:val="en-GB"/>
            <w:rPrChange w:id="750" w:author="Author">
              <w:rPr>
                <w:rFonts w:asciiTheme="minorBidi" w:hAnsiTheme="minorBidi"/>
              </w:rPr>
            </w:rPrChange>
          </w:rPr>
          <w:delText>Mi</w:delText>
        </w:r>
        <w:r w:rsidRPr="00DB6F01" w:rsidDel="00FD024E">
          <w:rPr>
            <w:rFonts w:asciiTheme="majorBidi" w:hAnsiTheme="majorBidi" w:cstheme="majorBidi"/>
            <w:sz w:val="24"/>
            <w:szCs w:val="24"/>
            <w:lang w:val="en-GB"/>
            <w:rPrChange w:id="751" w:author="Author">
              <w:rPr>
                <w:rFonts w:asciiTheme="minorBidi" w:hAnsiTheme="minorBidi"/>
              </w:rPr>
            </w:rPrChange>
          </w:rPr>
          <w:delText>`</w:delText>
        </w:r>
        <w:r w:rsidRPr="00DB6F01" w:rsidDel="004122FB">
          <w:rPr>
            <w:rFonts w:asciiTheme="majorBidi" w:hAnsiTheme="majorBidi" w:cstheme="majorBidi"/>
            <w:sz w:val="24"/>
            <w:szCs w:val="24"/>
            <w:lang w:val="en-GB"/>
            <w:rPrChange w:id="752" w:author="Author">
              <w:rPr>
                <w:rFonts w:asciiTheme="minorBidi" w:hAnsiTheme="minorBidi"/>
              </w:rPr>
            </w:rPrChange>
          </w:rPr>
          <w:delText>liya</w:delText>
        </w:r>
      </w:del>
      <w:proofErr w:type="spellStart"/>
      <w:ins w:id="753" w:author="Author">
        <w:r w:rsidR="004122FB">
          <w:rPr>
            <w:rFonts w:asciiTheme="majorBidi" w:hAnsiTheme="majorBidi" w:cstheme="majorBidi"/>
            <w:sz w:val="24"/>
            <w:szCs w:val="24"/>
            <w:lang w:val="en-GB"/>
          </w:rPr>
          <w:t>Mi'ilya</w:t>
        </w:r>
      </w:ins>
      <w:proofErr w:type="spellEnd"/>
      <w:r w:rsidRPr="00DB6F01">
        <w:rPr>
          <w:rFonts w:asciiTheme="majorBidi" w:hAnsiTheme="majorBidi" w:cstheme="majorBidi"/>
          <w:sz w:val="24"/>
          <w:szCs w:val="24"/>
          <w:lang w:val="en-GB"/>
          <w:rPrChange w:id="754" w:author="Author">
            <w:rPr>
              <w:rFonts w:asciiTheme="minorBidi" w:hAnsiTheme="minorBidi"/>
            </w:rPr>
          </w:rPrChange>
        </w:rPr>
        <w:t xml:space="preserve"> </w:t>
      </w:r>
      <w:ins w:id="755" w:author="Author">
        <w:r w:rsidR="004122FB">
          <w:rPr>
            <w:rFonts w:asciiTheme="majorBidi" w:hAnsiTheme="majorBidi" w:cstheme="majorBidi"/>
            <w:sz w:val="24"/>
            <w:szCs w:val="24"/>
            <w:lang w:val="en-GB"/>
          </w:rPr>
          <w:t>gave me an understanding of</w:t>
        </w:r>
      </w:ins>
      <w:del w:id="756" w:author="Author">
        <w:r w:rsidRPr="00DB6F01" w:rsidDel="00FD024E">
          <w:rPr>
            <w:rFonts w:asciiTheme="majorBidi" w:hAnsiTheme="majorBidi" w:cstheme="majorBidi"/>
            <w:sz w:val="24"/>
            <w:szCs w:val="24"/>
            <w:lang w:val="en-GB"/>
            <w:rPrChange w:id="757" w:author="Author">
              <w:rPr>
                <w:rFonts w:asciiTheme="minorBidi" w:hAnsiTheme="minorBidi"/>
              </w:rPr>
            </w:rPrChange>
          </w:rPr>
          <w:delText xml:space="preserve">gave me the change </w:delText>
        </w:r>
        <w:r w:rsidRPr="00DB6F01" w:rsidDel="004122FB">
          <w:rPr>
            <w:rFonts w:asciiTheme="majorBidi" w:hAnsiTheme="majorBidi" w:cstheme="majorBidi"/>
            <w:sz w:val="24"/>
            <w:szCs w:val="24"/>
            <w:lang w:val="en-GB"/>
            <w:rPrChange w:id="758" w:author="Author">
              <w:rPr>
                <w:rFonts w:asciiTheme="minorBidi" w:hAnsiTheme="minorBidi"/>
              </w:rPr>
            </w:rPrChange>
          </w:rPr>
          <w:delText xml:space="preserve">to </w:delText>
        </w:r>
        <w:r w:rsidRPr="00DB6F01" w:rsidDel="000C2822">
          <w:rPr>
            <w:rFonts w:asciiTheme="majorBidi" w:hAnsiTheme="majorBidi" w:cstheme="majorBidi"/>
            <w:sz w:val="24"/>
            <w:szCs w:val="24"/>
            <w:lang w:val="en-GB"/>
            <w:rPrChange w:id="759" w:author="Author">
              <w:rPr>
                <w:rFonts w:asciiTheme="minorBidi" w:hAnsiTheme="minorBidi"/>
              </w:rPr>
            </w:rPrChange>
          </w:rPr>
          <w:delText xml:space="preserve">deal </w:delText>
        </w:r>
      </w:del>
      <w:ins w:id="760" w:author="Author">
        <w:r w:rsidR="000C2822" w:rsidRPr="00DB6F01">
          <w:rPr>
            <w:rFonts w:asciiTheme="majorBidi" w:hAnsiTheme="majorBidi" w:cstheme="majorBidi"/>
            <w:sz w:val="24"/>
            <w:szCs w:val="24"/>
            <w:lang w:val="en-GB"/>
            <w:rPrChange w:id="761" w:author="Author">
              <w:rPr>
                <w:rFonts w:asciiTheme="minorBidi" w:hAnsiTheme="minorBidi"/>
              </w:rPr>
            </w:rPrChange>
          </w:rPr>
          <w:t xml:space="preserve"> </w:t>
        </w:r>
      </w:ins>
      <w:del w:id="762" w:author="Author">
        <w:r w:rsidRPr="00DB6F01" w:rsidDel="000C2822">
          <w:rPr>
            <w:rFonts w:asciiTheme="majorBidi" w:hAnsiTheme="majorBidi" w:cstheme="majorBidi"/>
            <w:sz w:val="24"/>
            <w:szCs w:val="24"/>
            <w:lang w:val="en-GB"/>
            <w:rPrChange w:id="763" w:author="Author">
              <w:rPr>
                <w:rFonts w:asciiTheme="minorBidi" w:hAnsiTheme="minorBidi"/>
              </w:rPr>
            </w:rPrChange>
          </w:rPr>
          <w:delText xml:space="preserve">with </w:delText>
        </w:r>
        <w:r w:rsidRPr="00DB6F01" w:rsidDel="00E32586">
          <w:rPr>
            <w:rFonts w:asciiTheme="majorBidi" w:hAnsiTheme="majorBidi" w:cstheme="majorBidi"/>
            <w:sz w:val="24"/>
            <w:szCs w:val="24"/>
            <w:lang w:val="en-GB"/>
            <w:rPrChange w:id="764" w:author="Author">
              <w:rPr>
                <w:rFonts w:asciiTheme="minorBidi" w:hAnsiTheme="minorBidi"/>
              </w:rPr>
            </w:rPrChange>
          </w:rPr>
          <w:delText xml:space="preserve">different </w:delText>
        </w:r>
      </w:del>
      <w:ins w:id="765" w:author="Author">
        <w:r w:rsidR="00E32586">
          <w:rPr>
            <w:rFonts w:asciiTheme="majorBidi" w:hAnsiTheme="majorBidi" w:cstheme="majorBidi"/>
            <w:sz w:val="24"/>
            <w:szCs w:val="24"/>
            <w:lang w:val="en-GB"/>
          </w:rPr>
          <w:t>various</w:t>
        </w:r>
        <w:r w:rsidR="00E32586" w:rsidRPr="00DB6F01">
          <w:rPr>
            <w:rFonts w:asciiTheme="majorBidi" w:hAnsiTheme="majorBidi" w:cstheme="majorBidi"/>
            <w:sz w:val="24"/>
            <w:szCs w:val="24"/>
            <w:lang w:val="en-GB"/>
            <w:rPrChange w:id="766" w:author="Author">
              <w:rPr>
                <w:rFonts w:asciiTheme="minorBidi" w:hAnsiTheme="minorBidi"/>
              </w:rPr>
            </w:rPrChange>
          </w:rPr>
          <w:t xml:space="preserve"> </w:t>
        </w:r>
      </w:ins>
      <w:r w:rsidRPr="00DB6F01">
        <w:rPr>
          <w:rFonts w:asciiTheme="majorBidi" w:hAnsiTheme="majorBidi" w:cstheme="majorBidi"/>
          <w:sz w:val="24"/>
          <w:szCs w:val="24"/>
          <w:lang w:val="en-GB"/>
          <w:rPrChange w:id="767" w:author="Author">
            <w:rPr>
              <w:rFonts w:asciiTheme="minorBidi" w:hAnsiTheme="minorBidi"/>
            </w:rPr>
          </w:rPrChange>
        </w:rPr>
        <w:t xml:space="preserve">aspects </w:t>
      </w:r>
      <w:del w:id="768" w:author="Author">
        <w:r w:rsidRPr="00DB6F01" w:rsidDel="004122FB">
          <w:rPr>
            <w:rFonts w:asciiTheme="majorBidi" w:hAnsiTheme="majorBidi" w:cstheme="majorBidi"/>
            <w:sz w:val="24"/>
            <w:szCs w:val="24"/>
            <w:lang w:val="en-GB"/>
            <w:rPrChange w:id="769" w:author="Author">
              <w:rPr>
                <w:rFonts w:asciiTheme="minorBidi" w:hAnsiTheme="minorBidi"/>
              </w:rPr>
            </w:rPrChange>
          </w:rPr>
          <w:delText xml:space="preserve">of </w:delText>
        </w:r>
      </w:del>
      <w:ins w:id="770" w:author="Author">
        <w:r w:rsidR="00E32586">
          <w:rPr>
            <w:rFonts w:asciiTheme="majorBidi" w:hAnsiTheme="majorBidi" w:cstheme="majorBidi"/>
            <w:sz w:val="24"/>
            <w:szCs w:val="24"/>
            <w:lang w:val="en-GB"/>
          </w:rPr>
          <w:t>of</w:t>
        </w:r>
        <w:r w:rsidR="004122FB" w:rsidRPr="00DB6F01">
          <w:rPr>
            <w:rFonts w:asciiTheme="majorBidi" w:hAnsiTheme="majorBidi" w:cstheme="majorBidi"/>
            <w:sz w:val="24"/>
            <w:szCs w:val="24"/>
            <w:lang w:val="en-GB"/>
            <w:rPrChange w:id="771" w:author="Author">
              <w:rPr>
                <w:rFonts w:asciiTheme="minorBidi" w:hAnsiTheme="minorBidi"/>
              </w:rPr>
            </w:rPrChange>
          </w:rPr>
          <w:t xml:space="preserve"> </w:t>
        </w:r>
      </w:ins>
      <w:r w:rsidRPr="00DB6F01">
        <w:rPr>
          <w:rFonts w:asciiTheme="majorBidi" w:hAnsiTheme="majorBidi" w:cstheme="majorBidi"/>
          <w:sz w:val="24"/>
          <w:szCs w:val="24"/>
          <w:lang w:val="en-GB"/>
          <w:rPrChange w:id="772" w:author="Author">
            <w:rPr>
              <w:rFonts w:asciiTheme="minorBidi" w:hAnsiTheme="minorBidi"/>
            </w:rPr>
          </w:rPrChange>
        </w:rPr>
        <w:t>conserving the village</w:t>
      </w:r>
      <w:ins w:id="773" w:author="Author">
        <w:r w:rsidR="000C2822" w:rsidRPr="004122FB">
          <w:rPr>
            <w:rFonts w:asciiTheme="majorBidi" w:hAnsiTheme="majorBidi" w:cstheme="majorBidi"/>
            <w:sz w:val="24"/>
            <w:szCs w:val="24"/>
            <w:lang w:val="en-GB"/>
          </w:rPr>
          <w:t>'</w:t>
        </w:r>
      </w:ins>
      <w:del w:id="774" w:author="Author">
        <w:r w:rsidRPr="00DB6F01" w:rsidDel="000C2822">
          <w:rPr>
            <w:rFonts w:asciiTheme="majorBidi" w:hAnsiTheme="majorBidi" w:cstheme="majorBidi"/>
            <w:sz w:val="24"/>
            <w:szCs w:val="24"/>
            <w:lang w:val="en-GB"/>
            <w:rPrChange w:id="775" w:author="Author">
              <w:rPr>
                <w:rFonts w:asciiTheme="minorBidi" w:hAnsiTheme="minorBidi"/>
              </w:rPr>
            </w:rPrChange>
          </w:rPr>
          <w:delText>`</w:delText>
        </w:r>
      </w:del>
      <w:r w:rsidRPr="00DB6F01">
        <w:rPr>
          <w:rFonts w:asciiTheme="majorBidi" w:hAnsiTheme="majorBidi" w:cstheme="majorBidi"/>
          <w:sz w:val="24"/>
          <w:szCs w:val="24"/>
          <w:lang w:val="en-GB"/>
          <w:rPrChange w:id="776" w:author="Author">
            <w:rPr>
              <w:rFonts w:asciiTheme="minorBidi" w:hAnsiTheme="minorBidi"/>
            </w:rPr>
          </w:rPrChange>
        </w:rPr>
        <w:t>s tangible and intangible cultural heritage</w:t>
      </w:r>
      <w:ins w:id="777" w:author="Author">
        <w:r w:rsidR="000C2822" w:rsidRPr="004122FB">
          <w:rPr>
            <w:rFonts w:asciiTheme="majorBidi" w:hAnsiTheme="majorBidi" w:cstheme="majorBidi"/>
            <w:sz w:val="24"/>
            <w:szCs w:val="24"/>
            <w:lang w:val="en-GB"/>
          </w:rPr>
          <w:t xml:space="preserve">, including </w:t>
        </w:r>
      </w:ins>
      <w:del w:id="778" w:author="Author">
        <w:r w:rsidRPr="00DB6F01" w:rsidDel="000C2822">
          <w:rPr>
            <w:rFonts w:asciiTheme="majorBidi" w:hAnsiTheme="majorBidi" w:cstheme="majorBidi"/>
            <w:sz w:val="24"/>
            <w:szCs w:val="24"/>
            <w:lang w:val="en-GB"/>
            <w:rPrChange w:id="779" w:author="Author">
              <w:rPr>
                <w:rFonts w:asciiTheme="minorBidi" w:hAnsiTheme="minorBidi"/>
              </w:rPr>
            </w:rPrChange>
          </w:rPr>
          <w:delText xml:space="preserve"> besides to the </w:delText>
        </w:r>
      </w:del>
      <w:r w:rsidRPr="00DB6F01">
        <w:rPr>
          <w:rFonts w:asciiTheme="majorBidi" w:hAnsiTheme="majorBidi" w:cstheme="majorBidi"/>
          <w:sz w:val="24"/>
          <w:szCs w:val="24"/>
          <w:lang w:val="en-GB"/>
          <w:rPrChange w:id="780" w:author="Author">
            <w:rPr>
              <w:rFonts w:asciiTheme="minorBidi" w:hAnsiTheme="minorBidi"/>
            </w:rPr>
          </w:rPrChange>
        </w:rPr>
        <w:t>legal and procedural issues</w:t>
      </w:r>
      <w:del w:id="781" w:author="Author">
        <w:r w:rsidRPr="00DB6F01" w:rsidDel="000C2822">
          <w:rPr>
            <w:rFonts w:asciiTheme="majorBidi" w:hAnsiTheme="majorBidi" w:cstheme="majorBidi"/>
            <w:sz w:val="24"/>
            <w:szCs w:val="24"/>
            <w:lang w:val="en-GB"/>
            <w:rPrChange w:id="782" w:author="Author">
              <w:rPr>
                <w:rFonts w:asciiTheme="minorBidi" w:hAnsiTheme="minorBidi"/>
              </w:rPr>
            </w:rPrChange>
          </w:rPr>
          <w:delText xml:space="preserve"> of the project that I take care</w:delText>
        </w:r>
      </w:del>
      <w:r w:rsidRPr="00DB6F01">
        <w:rPr>
          <w:rFonts w:asciiTheme="majorBidi" w:hAnsiTheme="majorBidi" w:cstheme="majorBidi"/>
          <w:sz w:val="24"/>
          <w:szCs w:val="24"/>
          <w:lang w:val="en-GB"/>
          <w:rPrChange w:id="783" w:author="Author">
            <w:rPr>
              <w:rFonts w:asciiTheme="minorBidi" w:hAnsiTheme="minorBidi"/>
            </w:rPr>
          </w:rPrChange>
        </w:rPr>
        <w:t xml:space="preserve">. </w:t>
      </w:r>
      <w:del w:id="784" w:author="Author">
        <w:r w:rsidRPr="00DB6F01" w:rsidDel="000C2822">
          <w:rPr>
            <w:rFonts w:asciiTheme="majorBidi" w:hAnsiTheme="majorBidi" w:cstheme="majorBidi"/>
            <w:sz w:val="24"/>
            <w:szCs w:val="24"/>
            <w:lang w:val="en-GB"/>
            <w:rPrChange w:id="785" w:author="Author">
              <w:rPr>
                <w:rFonts w:asciiTheme="minorBidi" w:hAnsiTheme="minorBidi"/>
              </w:rPr>
            </w:rPrChange>
          </w:rPr>
          <w:delText>The preservation project is a family entrepreneur. Due to sickness and mortality circumstances in the family, I contributed my significant efforts and time in the past seven years to the entrepreneur who will see the opening in the near forthcoming months, leaving me the opportunity to invest actively on my initial passion for conducting my academic research</w:delText>
        </w:r>
        <w:r w:rsidRPr="00DB6F01" w:rsidDel="000C2822">
          <w:rPr>
            <w:rFonts w:asciiTheme="majorBidi" w:hAnsiTheme="majorBidi" w:cstheme="majorBidi"/>
            <w:sz w:val="24"/>
            <w:szCs w:val="24"/>
            <w:rtl/>
            <w:lang w:val="en-GB"/>
            <w:rPrChange w:id="786" w:author="Author">
              <w:rPr>
                <w:rFonts w:asciiTheme="minorBidi" w:hAnsiTheme="minorBidi"/>
                <w:rtl/>
              </w:rPr>
            </w:rPrChange>
          </w:rPr>
          <w:delText>.</w:delText>
        </w:r>
      </w:del>
    </w:p>
    <w:p w14:paraId="36ABC3E8" w14:textId="7D703255" w:rsidR="008848FC" w:rsidRPr="00DB6F01" w:rsidRDefault="0081274C" w:rsidP="00DB6F01">
      <w:pPr>
        <w:bidi w:val="0"/>
        <w:spacing w:after="120" w:line="360" w:lineRule="auto"/>
        <w:rPr>
          <w:rFonts w:asciiTheme="majorBidi" w:hAnsiTheme="majorBidi" w:cstheme="majorBidi"/>
          <w:sz w:val="24"/>
          <w:szCs w:val="24"/>
          <w:lang w:val="en-GB"/>
          <w:rPrChange w:id="787" w:author="Author">
            <w:rPr>
              <w:rFonts w:asciiTheme="minorBidi" w:hAnsiTheme="minorBidi"/>
            </w:rPr>
          </w:rPrChange>
        </w:rPr>
        <w:pPrChange w:id="788" w:author="Author">
          <w:pPr>
            <w:bidi w:val="0"/>
            <w:spacing w:line="360" w:lineRule="auto"/>
            <w:jc w:val="both"/>
          </w:pPr>
        </w:pPrChange>
      </w:pPr>
      <w:del w:id="789" w:author="Author">
        <w:r w:rsidRPr="00DB6F01" w:rsidDel="000C2822">
          <w:rPr>
            <w:rFonts w:asciiTheme="majorBidi" w:hAnsiTheme="majorBidi" w:cstheme="majorBidi"/>
            <w:sz w:val="24"/>
            <w:szCs w:val="24"/>
            <w:lang w:val="en-GB"/>
            <w:rPrChange w:id="790" w:author="Author">
              <w:rPr>
                <w:rFonts w:asciiTheme="minorBidi" w:hAnsiTheme="minorBidi"/>
              </w:rPr>
            </w:rPrChange>
          </w:rPr>
          <w:delText>All that been said, my</w:delText>
        </w:r>
      </w:del>
      <w:ins w:id="791" w:author="Author">
        <w:r w:rsidR="000C2822" w:rsidRPr="004122FB">
          <w:rPr>
            <w:rFonts w:asciiTheme="majorBidi" w:hAnsiTheme="majorBidi" w:cstheme="majorBidi"/>
            <w:sz w:val="24"/>
            <w:szCs w:val="24"/>
            <w:lang w:val="en-GB"/>
          </w:rPr>
          <w:t>My</w:t>
        </w:r>
      </w:ins>
      <w:r w:rsidRPr="00DB6F01">
        <w:rPr>
          <w:rFonts w:asciiTheme="majorBidi" w:hAnsiTheme="majorBidi" w:cstheme="majorBidi"/>
          <w:sz w:val="24"/>
          <w:szCs w:val="24"/>
          <w:lang w:val="en-GB"/>
          <w:rPrChange w:id="792" w:author="Author">
            <w:rPr>
              <w:rFonts w:asciiTheme="minorBidi" w:hAnsiTheme="minorBidi"/>
            </w:rPr>
          </w:rPrChange>
        </w:rPr>
        <w:t xml:space="preserve"> </w:t>
      </w:r>
      <w:del w:id="793" w:author="Author">
        <w:r w:rsidRPr="00DB6F01" w:rsidDel="000C2822">
          <w:rPr>
            <w:rFonts w:asciiTheme="majorBidi" w:hAnsiTheme="majorBidi" w:cstheme="majorBidi"/>
            <w:sz w:val="24"/>
            <w:szCs w:val="24"/>
            <w:lang w:val="en-GB"/>
            <w:rPrChange w:id="794" w:author="Author">
              <w:rPr>
                <w:rFonts w:asciiTheme="minorBidi" w:hAnsiTheme="minorBidi"/>
              </w:rPr>
            </w:rPrChange>
          </w:rPr>
          <w:delText>inspirations to the long term are</w:delText>
        </w:r>
      </w:del>
      <w:ins w:id="795" w:author="Author">
        <w:r w:rsidR="000C2822" w:rsidRPr="004122FB">
          <w:rPr>
            <w:rFonts w:asciiTheme="majorBidi" w:hAnsiTheme="majorBidi" w:cstheme="majorBidi"/>
            <w:sz w:val="24"/>
            <w:szCs w:val="24"/>
            <w:lang w:val="en-GB"/>
          </w:rPr>
          <w:t>long-term goal is</w:t>
        </w:r>
      </w:ins>
      <w:r w:rsidRPr="00DB6F01">
        <w:rPr>
          <w:rFonts w:asciiTheme="majorBidi" w:hAnsiTheme="majorBidi" w:cstheme="majorBidi"/>
          <w:sz w:val="24"/>
          <w:szCs w:val="24"/>
          <w:lang w:val="en-GB"/>
          <w:rPrChange w:id="796" w:author="Author">
            <w:rPr>
              <w:rFonts w:asciiTheme="minorBidi" w:hAnsiTheme="minorBidi"/>
            </w:rPr>
          </w:rPrChange>
        </w:rPr>
        <w:t xml:space="preserve"> to work in academic research and teaching</w:t>
      </w:r>
      <w:ins w:id="797" w:author="Author">
        <w:r w:rsidR="000C2822" w:rsidRPr="004122FB">
          <w:rPr>
            <w:rFonts w:asciiTheme="majorBidi" w:hAnsiTheme="majorBidi" w:cstheme="majorBidi"/>
            <w:sz w:val="24"/>
            <w:szCs w:val="24"/>
            <w:lang w:val="en-GB"/>
          </w:rPr>
          <w:t xml:space="preserve">, and </w:t>
        </w:r>
        <w:r w:rsidR="00E32586">
          <w:rPr>
            <w:rFonts w:asciiTheme="majorBidi" w:hAnsiTheme="majorBidi" w:cstheme="majorBidi"/>
            <w:sz w:val="24"/>
            <w:szCs w:val="24"/>
            <w:lang w:val="en-GB"/>
          </w:rPr>
          <w:t>through this to</w:t>
        </w:r>
        <w:r w:rsidR="000C2822" w:rsidRPr="004122FB">
          <w:rPr>
            <w:rFonts w:asciiTheme="majorBidi" w:hAnsiTheme="majorBidi" w:cstheme="majorBidi"/>
            <w:sz w:val="24"/>
            <w:szCs w:val="24"/>
            <w:lang w:val="en-GB"/>
          </w:rPr>
          <w:t xml:space="preserve"> contribute</w:t>
        </w:r>
        <w:r w:rsidR="00412469" w:rsidRPr="004122FB">
          <w:rPr>
            <w:rFonts w:asciiTheme="majorBidi" w:hAnsiTheme="majorBidi" w:cstheme="majorBidi"/>
            <w:sz w:val="24"/>
            <w:szCs w:val="24"/>
            <w:lang w:val="en-GB"/>
          </w:rPr>
          <w:t xml:space="preserve"> </w:t>
        </w:r>
        <w:r w:rsidR="000C2822" w:rsidRPr="004122FB">
          <w:rPr>
            <w:rFonts w:asciiTheme="majorBidi" w:hAnsiTheme="majorBidi" w:cstheme="majorBidi"/>
            <w:sz w:val="24"/>
            <w:szCs w:val="24"/>
            <w:lang w:val="en-GB"/>
          </w:rPr>
          <w:t xml:space="preserve">to a </w:t>
        </w:r>
      </w:ins>
      <w:del w:id="798" w:author="Author">
        <w:r w:rsidRPr="00DB6F01" w:rsidDel="000C2822">
          <w:rPr>
            <w:rFonts w:asciiTheme="majorBidi" w:hAnsiTheme="majorBidi" w:cstheme="majorBidi"/>
            <w:sz w:val="24"/>
            <w:szCs w:val="24"/>
            <w:lang w:val="en-GB"/>
            <w:rPrChange w:id="799" w:author="Author">
              <w:rPr>
                <w:rFonts w:asciiTheme="minorBidi" w:hAnsiTheme="minorBidi"/>
              </w:rPr>
            </w:rPrChange>
          </w:rPr>
          <w:delText xml:space="preserve"> being able to contribute among other things to the </w:delText>
        </w:r>
      </w:del>
      <w:r w:rsidRPr="00DB6F01">
        <w:rPr>
          <w:rFonts w:asciiTheme="majorBidi" w:hAnsiTheme="majorBidi" w:cstheme="majorBidi"/>
          <w:sz w:val="24"/>
          <w:szCs w:val="24"/>
          <w:lang w:val="en-GB"/>
          <w:rPrChange w:id="800" w:author="Author">
            <w:rPr>
              <w:rFonts w:asciiTheme="minorBidi" w:hAnsiTheme="minorBidi"/>
            </w:rPr>
          </w:rPrChange>
        </w:rPr>
        <w:t xml:space="preserve">better understanding of the political aspects of planning and development policies in </w:t>
      </w:r>
      <w:del w:id="801" w:author="Author">
        <w:r w:rsidRPr="00DB6F01" w:rsidDel="000C2822">
          <w:rPr>
            <w:rFonts w:asciiTheme="majorBidi" w:hAnsiTheme="majorBidi" w:cstheme="majorBidi"/>
            <w:sz w:val="24"/>
            <w:szCs w:val="24"/>
            <w:lang w:val="en-GB"/>
            <w:rPrChange w:id="802" w:author="Author">
              <w:rPr>
                <w:rFonts w:asciiTheme="minorBidi" w:hAnsiTheme="minorBidi"/>
              </w:rPr>
            </w:rPrChange>
          </w:rPr>
          <w:delText xml:space="preserve">historical cities recognized as </w:delText>
        </w:r>
      </w:del>
      <w:r w:rsidRPr="00DB6F01">
        <w:rPr>
          <w:rFonts w:asciiTheme="majorBidi" w:hAnsiTheme="majorBidi" w:cstheme="majorBidi"/>
          <w:sz w:val="24"/>
          <w:szCs w:val="24"/>
          <w:lang w:val="en-GB"/>
          <w:rPrChange w:id="803" w:author="Author">
            <w:rPr>
              <w:rFonts w:asciiTheme="minorBidi" w:hAnsiTheme="minorBidi"/>
            </w:rPr>
          </w:rPrChange>
        </w:rPr>
        <w:t xml:space="preserve">world heritage </w:t>
      </w:r>
      <w:del w:id="804" w:author="Author">
        <w:r w:rsidRPr="00DB6F01" w:rsidDel="000C2822">
          <w:rPr>
            <w:rFonts w:asciiTheme="majorBidi" w:hAnsiTheme="majorBidi" w:cstheme="majorBidi"/>
            <w:sz w:val="24"/>
            <w:szCs w:val="24"/>
            <w:lang w:val="en-GB"/>
            <w:rPrChange w:id="805" w:author="Author">
              <w:rPr>
                <w:rFonts w:asciiTheme="minorBidi" w:hAnsiTheme="minorBidi"/>
              </w:rPr>
            </w:rPrChange>
          </w:rPr>
          <w:delText xml:space="preserve">sites </w:delText>
        </w:r>
      </w:del>
      <w:ins w:id="806" w:author="Author">
        <w:r w:rsidR="000C2822" w:rsidRPr="004122FB">
          <w:rPr>
            <w:rFonts w:asciiTheme="majorBidi" w:hAnsiTheme="majorBidi" w:cstheme="majorBidi"/>
            <w:sz w:val="24"/>
            <w:szCs w:val="24"/>
            <w:lang w:val="en-GB"/>
          </w:rPr>
          <w:t>cities</w:t>
        </w:r>
        <w:r w:rsidR="000C2822" w:rsidRPr="00DB6F01">
          <w:rPr>
            <w:rFonts w:asciiTheme="majorBidi" w:hAnsiTheme="majorBidi" w:cstheme="majorBidi"/>
            <w:sz w:val="24"/>
            <w:szCs w:val="24"/>
            <w:lang w:val="en-GB"/>
            <w:rPrChange w:id="807" w:author="Author">
              <w:rPr>
                <w:rFonts w:asciiTheme="minorBidi" w:hAnsiTheme="minorBidi"/>
              </w:rPr>
            </w:rPrChange>
          </w:rPr>
          <w:t xml:space="preserve"> </w:t>
        </w:r>
      </w:ins>
      <w:del w:id="808" w:author="Author">
        <w:r w:rsidRPr="00DB6F01" w:rsidDel="000C2822">
          <w:rPr>
            <w:rFonts w:asciiTheme="majorBidi" w:hAnsiTheme="majorBidi" w:cstheme="majorBidi"/>
            <w:sz w:val="24"/>
            <w:szCs w:val="24"/>
            <w:lang w:val="en-GB"/>
            <w:rPrChange w:id="809" w:author="Author">
              <w:rPr>
                <w:rFonts w:asciiTheme="minorBidi" w:hAnsiTheme="minorBidi"/>
              </w:rPr>
            </w:rPrChange>
          </w:rPr>
          <w:delText xml:space="preserve">which </w:delText>
        </w:r>
      </w:del>
      <w:ins w:id="810" w:author="Author">
        <w:r w:rsidR="000C2822" w:rsidRPr="004122FB">
          <w:rPr>
            <w:rFonts w:asciiTheme="majorBidi" w:hAnsiTheme="majorBidi" w:cstheme="majorBidi"/>
            <w:sz w:val="24"/>
            <w:szCs w:val="24"/>
            <w:lang w:val="en-GB"/>
          </w:rPr>
          <w:t>that</w:t>
        </w:r>
        <w:r w:rsidR="000C2822" w:rsidRPr="00DB6F01">
          <w:rPr>
            <w:rFonts w:asciiTheme="majorBidi" w:hAnsiTheme="majorBidi" w:cstheme="majorBidi"/>
            <w:sz w:val="24"/>
            <w:szCs w:val="24"/>
            <w:lang w:val="en-GB"/>
            <w:rPrChange w:id="811" w:author="Author">
              <w:rPr>
                <w:rFonts w:asciiTheme="minorBidi" w:hAnsiTheme="minorBidi"/>
              </w:rPr>
            </w:rPrChange>
          </w:rPr>
          <w:t xml:space="preserve"> </w:t>
        </w:r>
      </w:ins>
      <w:r w:rsidRPr="00DB6F01">
        <w:rPr>
          <w:rFonts w:asciiTheme="majorBidi" w:hAnsiTheme="majorBidi" w:cstheme="majorBidi"/>
          <w:sz w:val="24"/>
          <w:szCs w:val="24"/>
          <w:lang w:val="en-GB"/>
          <w:rPrChange w:id="812" w:author="Author">
            <w:rPr>
              <w:rFonts w:asciiTheme="minorBidi" w:hAnsiTheme="minorBidi"/>
            </w:rPr>
          </w:rPrChange>
        </w:rPr>
        <w:t xml:space="preserve">are also contested ethnonational urban spaces. </w:t>
      </w:r>
      <w:ins w:id="813" w:author="Author">
        <w:r w:rsidR="000C2822" w:rsidRPr="004122FB">
          <w:rPr>
            <w:rFonts w:asciiTheme="majorBidi" w:hAnsiTheme="majorBidi" w:cstheme="majorBidi"/>
            <w:sz w:val="24"/>
            <w:szCs w:val="24"/>
            <w:lang w:val="en-GB"/>
          </w:rPr>
          <w:t xml:space="preserve"> </w:t>
        </w:r>
        <w:r w:rsidR="00E32586">
          <w:rPr>
            <w:rFonts w:asciiTheme="majorBidi" w:hAnsiTheme="majorBidi" w:cstheme="majorBidi"/>
            <w:sz w:val="24"/>
            <w:szCs w:val="24"/>
            <w:lang w:val="en-GB"/>
          </w:rPr>
          <w:t>Further</w:t>
        </w:r>
        <w:r w:rsidR="000C2822" w:rsidRPr="004122FB">
          <w:rPr>
            <w:rFonts w:asciiTheme="majorBidi" w:hAnsiTheme="majorBidi" w:cstheme="majorBidi"/>
            <w:sz w:val="24"/>
            <w:szCs w:val="24"/>
            <w:lang w:val="en-GB"/>
          </w:rPr>
          <w:t xml:space="preserve">, I </w:t>
        </w:r>
      </w:ins>
      <w:del w:id="814" w:author="Author">
        <w:r w:rsidRPr="00DB6F01" w:rsidDel="000C2822">
          <w:rPr>
            <w:rFonts w:asciiTheme="majorBidi" w:hAnsiTheme="majorBidi" w:cstheme="majorBidi"/>
            <w:sz w:val="24"/>
            <w:szCs w:val="24"/>
            <w:lang w:val="en-GB"/>
            <w:rPrChange w:id="815" w:author="Author">
              <w:rPr>
                <w:rFonts w:asciiTheme="minorBidi" w:hAnsiTheme="minorBidi"/>
              </w:rPr>
            </w:rPrChange>
          </w:rPr>
          <w:delText xml:space="preserve">Also, I </w:delText>
        </w:r>
        <w:r w:rsidRPr="00DB6F01" w:rsidDel="00E32586">
          <w:rPr>
            <w:rFonts w:asciiTheme="majorBidi" w:hAnsiTheme="majorBidi" w:cstheme="majorBidi"/>
            <w:sz w:val="24"/>
            <w:szCs w:val="24"/>
            <w:lang w:val="en-GB"/>
            <w:rPrChange w:id="816" w:author="Author">
              <w:rPr>
                <w:rFonts w:asciiTheme="minorBidi" w:hAnsiTheme="minorBidi"/>
              </w:rPr>
            </w:rPrChange>
          </w:rPr>
          <w:delText>aspire</w:delText>
        </w:r>
      </w:del>
      <w:ins w:id="817" w:author="Author">
        <w:r w:rsidR="00E32586">
          <w:rPr>
            <w:rFonts w:asciiTheme="majorBidi" w:hAnsiTheme="majorBidi" w:cstheme="majorBidi"/>
            <w:sz w:val="24"/>
            <w:szCs w:val="24"/>
            <w:lang w:val="en-GB"/>
          </w:rPr>
          <w:t>wish</w:t>
        </w:r>
      </w:ins>
      <w:r w:rsidRPr="00DB6F01">
        <w:rPr>
          <w:rFonts w:asciiTheme="majorBidi" w:hAnsiTheme="majorBidi" w:cstheme="majorBidi"/>
          <w:sz w:val="24"/>
          <w:szCs w:val="24"/>
          <w:lang w:val="en-GB"/>
          <w:rPrChange w:id="818" w:author="Author">
            <w:rPr>
              <w:rFonts w:asciiTheme="minorBidi" w:hAnsiTheme="minorBidi"/>
            </w:rPr>
          </w:rPrChange>
        </w:rPr>
        <w:t xml:space="preserve"> to continue </w:t>
      </w:r>
      <w:del w:id="819" w:author="Author">
        <w:r w:rsidRPr="00DB6F01" w:rsidDel="004122FB">
          <w:rPr>
            <w:rFonts w:asciiTheme="majorBidi" w:hAnsiTheme="majorBidi" w:cstheme="majorBidi"/>
            <w:sz w:val="24"/>
            <w:szCs w:val="24"/>
            <w:lang w:val="en-GB"/>
            <w:rPrChange w:id="820" w:author="Author">
              <w:rPr>
                <w:rFonts w:asciiTheme="minorBidi" w:hAnsiTheme="minorBidi"/>
              </w:rPr>
            </w:rPrChange>
          </w:rPr>
          <w:delText xml:space="preserve">advocating </w:delText>
        </w:r>
      </w:del>
      <w:ins w:id="821" w:author="Author">
        <w:r w:rsidR="004122FB">
          <w:rPr>
            <w:rFonts w:asciiTheme="majorBidi" w:hAnsiTheme="majorBidi" w:cstheme="majorBidi"/>
            <w:sz w:val="24"/>
            <w:szCs w:val="24"/>
            <w:lang w:val="en-GB"/>
          </w:rPr>
          <w:t>to advocate</w:t>
        </w:r>
        <w:r w:rsidR="004122FB" w:rsidRPr="00DB6F01">
          <w:rPr>
            <w:rFonts w:asciiTheme="majorBidi" w:hAnsiTheme="majorBidi" w:cstheme="majorBidi"/>
            <w:sz w:val="24"/>
            <w:szCs w:val="24"/>
            <w:lang w:val="en-GB"/>
            <w:rPrChange w:id="822" w:author="Author">
              <w:rPr>
                <w:rFonts w:asciiTheme="minorBidi" w:hAnsiTheme="minorBidi"/>
              </w:rPr>
            </w:rPrChange>
          </w:rPr>
          <w:t xml:space="preserve"> </w:t>
        </w:r>
      </w:ins>
      <w:r w:rsidRPr="00DB6F01">
        <w:rPr>
          <w:rFonts w:asciiTheme="majorBidi" w:hAnsiTheme="majorBidi" w:cstheme="majorBidi"/>
          <w:sz w:val="24"/>
          <w:szCs w:val="24"/>
          <w:lang w:val="en-GB"/>
          <w:rPrChange w:id="823" w:author="Author">
            <w:rPr>
              <w:rFonts w:asciiTheme="minorBidi" w:hAnsiTheme="minorBidi"/>
            </w:rPr>
          </w:rPrChange>
        </w:rPr>
        <w:t>political and social justice for</w:t>
      </w:r>
      <w:ins w:id="824" w:author="Author">
        <w:r w:rsidR="000C2822" w:rsidRPr="004122FB">
          <w:rPr>
            <w:rFonts w:asciiTheme="majorBidi" w:hAnsiTheme="majorBidi" w:cstheme="majorBidi"/>
            <w:sz w:val="24"/>
            <w:szCs w:val="24"/>
            <w:lang w:val="en-GB"/>
          </w:rPr>
          <w:t xml:space="preserve"> </w:t>
        </w:r>
      </w:ins>
      <w:del w:id="825" w:author="Author">
        <w:r w:rsidRPr="00DB6F01" w:rsidDel="000C2822">
          <w:rPr>
            <w:rFonts w:asciiTheme="majorBidi" w:hAnsiTheme="majorBidi" w:cstheme="majorBidi"/>
            <w:sz w:val="24"/>
            <w:szCs w:val="24"/>
            <w:lang w:val="en-GB"/>
            <w:rPrChange w:id="826" w:author="Author">
              <w:rPr>
                <w:rFonts w:asciiTheme="minorBidi" w:hAnsiTheme="minorBidi"/>
              </w:rPr>
            </w:rPrChange>
          </w:rPr>
          <w:delText xml:space="preserve"> the sake of the </w:delText>
        </w:r>
      </w:del>
      <w:r w:rsidRPr="00DB6F01">
        <w:rPr>
          <w:rFonts w:asciiTheme="majorBidi" w:hAnsiTheme="majorBidi" w:cstheme="majorBidi"/>
          <w:sz w:val="24"/>
          <w:szCs w:val="24"/>
          <w:lang w:val="en-GB"/>
          <w:rPrChange w:id="827" w:author="Author">
            <w:rPr>
              <w:rFonts w:asciiTheme="minorBidi" w:hAnsiTheme="minorBidi"/>
            </w:rPr>
          </w:rPrChange>
        </w:rPr>
        <w:t xml:space="preserve">Arab-Palestinian </w:t>
      </w:r>
      <w:del w:id="828" w:author="Author">
        <w:r w:rsidRPr="00DB6F01" w:rsidDel="000C2822">
          <w:rPr>
            <w:rFonts w:asciiTheme="majorBidi" w:hAnsiTheme="majorBidi" w:cstheme="majorBidi"/>
            <w:sz w:val="24"/>
            <w:szCs w:val="24"/>
            <w:lang w:val="en-GB"/>
            <w:rPrChange w:id="829" w:author="Author">
              <w:rPr>
                <w:rFonts w:asciiTheme="minorBidi" w:hAnsiTheme="minorBidi"/>
              </w:rPr>
            </w:rPrChange>
          </w:rPr>
          <w:delText xml:space="preserve">minority </w:delText>
        </w:r>
      </w:del>
      <w:ins w:id="830" w:author="Author">
        <w:r w:rsidR="000C2822" w:rsidRPr="004122FB">
          <w:rPr>
            <w:rFonts w:asciiTheme="majorBidi" w:hAnsiTheme="majorBidi" w:cstheme="majorBidi"/>
            <w:sz w:val="24"/>
            <w:szCs w:val="24"/>
            <w:lang w:val="en-GB"/>
          </w:rPr>
          <w:t>communities</w:t>
        </w:r>
        <w:r w:rsidR="000C2822" w:rsidRPr="00DB6F01">
          <w:rPr>
            <w:rFonts w:asciiTheme="majorBidi" w:hAnsiTheme="majorBidi" w:cstheme="majorBidi"/>
            <w:sz w:val="24"/>
            <w:szCs w:val="24"/>
            <w:lang w:val="en-GB"/>
            <w:rPrChange w:id="831" w:author="Author">
              <w:rPr>
                <w:rFonts w:asciiTheme="minorBidi" w:hAnsiTheme="minorBidi"/>
              </w:rPr>
            </w:rPrChange>
          </w:rPr>
          <w:t xml:space="preserve"> </w:t>
        </w:r>
      </w:ins>
      <w:del w:id="832" w:author="Author">
        <w:r w:rsidRPr="00DB6F01" w:rsidDel="000C2822">
          <w:rPr>
            <w:rFonts w:asciiTheme="majorBidi" w:hAnsiTheme="majorBidi" w:cstheme="majorBidi"/>
            <w:sz w:val="24"/>
            <w:szCs w:val="24"/>
            <w:lang w:val="en-GB"/>
            <w:rPrChange w:id="833" w:author="Author">
              <w:rPr>
                <w:rFonts w:asciiTheme="minorBidi" w:hAnsiTheme="minorBidi"/>
              </w:rPr>
            </w:rPrChange>
          </w:rPr>
          <w:delText xml:space="preserve">rights living </w:delText>
        </w:r>
      </w:del>
      <w:r w:rsidRPr="00DB6F01">
        <w:rPr>
          <w:rFonts w:asciiTheme="majorBidi" w:hAnsiTheme="majorBidi" w:cstheme="majorBidi"/>
          <w:sz w:val="24"/>
          <w:szCs w:val="24"/>
          <w:lang w:val="en-GB"/>
          <w:rPrChange w:id="834" w:author="Author">
            <w:rPr>
              <w:rFonts w:asciiTheme="minorBidi" w:hAnsiTheme="minorBidi"/>
            </w:rPr>
          </w:rPrChange>
        </w:rPr>
        <w:t>in historical cities in my homeland</w:t>
      </w:r>
      <w:ins w:id="835" w:author="Author">
        <w:r w:rsidR="000C2822" w:rsidRPr="004122FB">
          <w:rPr>
            <w:rFonts w:asciiTheme="majorBidi" w:hAnsiTheme="majorBidi" w:cstheme="majorBidi"/>
            <w:sz w:val="24"/>
            <w:szCs w:val="24"/>
            <w:lang w:val="en-GB"/>
          </w:rPr>
          <w:t xml:space="preserve">. In particular, I </w:t>
        </w:r>
        <w:r w:rsidR="000C2822" w:rsidRPr="004122FB">
          <w:rPr>
            <w:rFonts w:asciiTheme="majorBidi" w:hAnsiTheme="majorBidi" w:cstheme="majorBidi"/>
            <w:sz w:val="24"/>
            <w:szCs w:val="24"/>
            <w:lang w:val="en-GB"/>
          </w:rPr>
          <w:lastRenderedPageBreak/>
          <w:t xml:space="preserve">would like to </w:t>
        </w:r>
      </w:ins>
      <w:del w:id="836" w:author="Author">
        <w:r w:rsidRPr="00DB6F01" w:rsidDel="000C2822">
          <w:rPr>
            <w:rFonts w:asciiTheme="majorBidi" w:hAnsiTheme="majorBidi" w:cstheme="majorBidi"/>
            <w:sz w:val="24"/>
            <w:szCs w:val="24"/>
            <w:lang w:val="en-GB"/>
            <w:rPrChange w:id="837" w:author="Author">
              <w:rPr>
                <w:rFonts w:asciiTheme="minorBidi" w:hAnsiTheme="minorBidi"/>
              </w:rPr>
            </w:rPrChange>
          </w:rPr>
          <w:delText>, namely affecting</w:delText>
        </w:r>
      </w:del>
      <w:ins w:id="838" w:author="Author">
        <w:r w:rsidR="000C2822" w:rsidRPr="004122FB">
          <w:rPr>
            <w:rFonts w:asciiTheme="majorBidi" w:hAnsiTheme="majorBidi" w:cstheme="majorBidi"/>
            <w:sz w:val="24"/>
            <w:szCs w:val="24"/>
            <w:lang w:val="en-GB"/>
          </w:rPr>
          <w:t>improve</w:t>
        </w:r>
      </w:ins>
      <w:r w:rsidRPr="00DB6F01">
        <w:rPr>
          <w:rFonts w:asciiTheme="majorBidi" w:hAnsiTheme="majorBidi" w:cstheme="majorBidi"/>
          <w:sz w:val="24"/>
          <w:szCs w:val="24"/>
          <w:lang w:val="en-GB"/>
          <w:rPrChange w:id="839" w:author="Author">
            <w:rPr>
              <w:rFonts w:asciiTheme="minorBidi" w:hAnsiTheme="minorBidi"/>
            </w:rPr>
          </w:rPrChange>
        </w:rPr>
        <w:t xml:space="preserve"> social housing policies and promot</w:t>
      </w:r>
      <w:ins w:id="840" w:author="Author">
        <w:r w:rsidR="000C2822" w:rsidRPr="004122FB">
          <w:rPr>
            <w:rFonts w:asciiTheme="majorBidi" w:hAnsiTheme="majorBidi" w:cstheme="majorBidi"/>
            <w:sz w:val="24"/>
            <w:szCs w:val="24"/>
            <w:lang w:val="en-GB"/>
          </w:rPr>
          <w:t>e</w:t>
        </w:r>
      </w:ins>
      <w:del w:id="841" w:author="Author">
        <w:r w:rsidRPr="00DB6F01" w:rsidDel="000C2822">
          <w:rPr>
            <w:rFonts w:asciiTheme="majorBidi" w:hAnsiTheme="majorBidi" w:cstheme="majorBidi"/>
            <w:sz w:val="24"/>
            <w:szCs w:val="24"/>
            <w:lang w:val="en-GB"/>
            <w:rPrChange w:id="842" w:author="Author">
              <w:rPr>
                <w:rFonts w:asciiTheme="minorBidi" w:hAnsiTheme="minorBidi"/>
              </w:rPr>
            </w:rPrChange>
          </w:rPr>
          <w:delText>ing</w:delText>
        </w:r>
      </w:del>
      <w:r w:rsidRPr="00DB6F01">
        <w:rPr>
          <w:rFonts w:asciiTheme="majorBidi" w:hAnsiTheme="majorBidi" w:cstheme="majorBidi"/>
          <w:sz w:val="24"/>
          <w:szCs w:val="24"/>
          <w:lang w:val="en-GB"/>
          <w:rPrChange w:id="843" w:author="Author">
            <w:rPr>
              <w:rFonts w:asciiTheme="minorBidi" w:hAnsiTheme="minorBidi"/>
            </w:rPr>
          </w:rPrChange>
        </w:rPr>
        <w:t xml:space="preserve"> equal production of the </w:t>
      </w:r>
      <w:del w:id="844" w:author="Author">
        <w:r w:rsidRPr="00DB6F01" w:rsidDel="000C2822">
          <w:rPr>
            <w:rFonts w:asciiTheme="majorBidi" w:hAnsiTheme="majorBidi" w:cstheme="majorBidi"/>
            <w:sz w:val="24"/>
            <w:szCs w:val="24"/>
            <w:lang w:val="en-GB"/>
            <w:rPrChange w:id="845" w:author="Author">
              <w:rPr>
                <w:rFonts w:asciiTheme="minorBidi" w:hAnsiTheme="minorBidi"/>
              </w:rPr>
            </w:rPrChange>
          </w:rPr>
          <w:delText xml:space="preserve">different </w:delText>
        </w:r>
      </w:del>
      <w:ins w:id="846" w:author="Author">
        <w:r w:rsidR="000C2822" w:rsidRPr="004122FB">
          <w:rPr>
            <w:rFonts w:asciiTheme="majorBidi" w:hAnsiTheme="majorBidi" w:cstheme="majorBidi"/>
            <w:sz w:val="24"/>
            <w:szCs w:val="24"/>
            <w:lang w:val="en-GB"/>
          </w:rPr>
          <w:t>various</w:t>
        </w:r>
        <w:r w:rsidR="000C2822" w:rsidRPr="00DB6F01">
          <w:rPr>
            <w:rFonts w:asciiTheme="majorBidi" w:hAnsiTheme="majorBidi" w:cstheme="majorBidi"/>
            <w:sz w:val="24"/>
            <w:szCs w:val="24"/>
            <w:lang w:val="en-GB"/>
            <w:rPrChange w:id="847" w:author="Author">
              <w:rPr>
                <w:rFonts w:asciiTheme="minorBidi" w:hAnsiTheme="minorBidi"/>
              </w:rPr>
            </w:rPrChange>
          </w:rPr>
          <w:t xml:space="preserve"> </w:t>
        </w:r>
      </w:ins>
      <w:r w:rsidRPr="00DB6F01">
        <w:rPr>
          <w:rFonts w:asciiTheme="majorBidi" w:hAnsiTheme="majorBidi" w:cstheme="majorBidi"/>
          <w:sz w:val="24"/>
          <w:szCs w:val="24"/>
          <w:lang w:val="en-GB"/>
          <w:rPrChange w:id="848" w:author="Author">
            <w:rPr>
              <w:rFonts w:asciiTheme="minorBidi" w:hAnsiTheme="minorBidi"/>
            </w:rPr>
          </w:rPrChange>
        </w:rPr>
        <w:t xml:space="preserve">cultural heritages </w:t>
      </w:r>
      <w:del w:id="849" w:author="Author">
        <w:r w:rsidRPr="00DB6F01" w:rsidDel="000C2822">
          <w:rPr>
            <w:rFonts w:asciiTheme="majorBidi" w:hAnsiTheme="majorBidi" w:cstheme="majorBidi"/>
            <w:sz w:val="24"/>
            <w:szCs w:val="24"/>
            <w:lang w:val="en-GB"/>
            <w:rPrChange w:id="850" w:author="Author">
              <w:rPr>
                <w:rFonts w:asciiTheme="minorBidi" w:hAnsiTheme="minorBidi"/>
              </w:rPr>
            </w:rPrChange>
          </w:rPr>
          <w:delText>constituting the current</w:delText>
        </w:r>
      </w:del>
      <w:ins w:id="851" w:author="Author">
        <w:r w:rsidR="000C2822" w:rsidRPr="004122FB">
          <w:rPr>
            <w:rFonts w:asciiTheme="majorBidi" w:hAnsiTheme="majorBidi" w:cstheme="majorBidi"/>
            <w:sz w:val="24"/>
            <w:szCs w:val="24"/>
            <w:lang w:val="en-GB"/>
          </w:rPr>
          <w:t>that form the</w:t>
        </w:r>
      </w:ins>
      <w:r w:rsidRPr="00DB6F01">
        <w:rPr>
          <w:rFonts w:asciiTheme="majorBidi" w:hAnsiTheme="majorBidi" w:cstheme="majorBidi"/>
          <w:sz w:val="24"/>
          <w:szCs w:val="24"/>
          <w:lang w:val="en-GB"/>
          <w:rPrChange w:id="852" w:author="Author">
            <w:rPr>
              <w:rFonts w:asciiTheme="minorBidi" w:hAnsiTheme="minorBidi"/>
            </w:rPr>
          </w:rPrChange>
        </w:rPr>
        <w:t xml:space="preserve"> urban landscape</w:t>
      </w:r>
      <w:ins w:id="853" w:author="Author">
        <w:r w:rsidR="004122FB">
          <w:rPr>
            <w:rFonts w:asciiTheme="majorBidi" w:hAnsiTheme="majorBidi" w:cstheme="majorBidi"/>
            <w:sz w:val="24"/>
            <w:szCs w:val="24"/>
            <w:lang w:val="en-GB"/>
          </w:rPr>
          <w:t xml:space="preserve"> in my home country</w:t>
        </w:r>
      </w:ins>
      <w:r w:rsidRPr="00DB6F01">
        <w:rPr>
          <w:rFonts w:asciiTheme="majorBidi" w:hAnsiTheme="majorBidi" w:cstheme="majorBidi"/>
          <w:sz w:val="24"/>
          <w:szCs w:val="24"/>
          <w:lang w:val="en-GB"/>
          <w:rPrChange w:id="854" w:author="Author">
            <w:rPr>
              <w:rFonts w:asciiTheme="minorBidi" w:hAnsiTheme="minorBidi"/>
            </w:rPr>
          </w:rPrChange>
        </w:rPr>
        <w:t>.</w:t>
      </w:r>
      <w:r w:rsidRPr="00DB6F01">
        <w:rPr>
          <w:rFonts w:asciiTheme="majorBidi" w:hAnsiTheme="majorBidi" w:cstheme="majorBidi"/>
          <w:sz w:val="24"/>
          <w:szCs w:val="24"/>
          <w:rtl/>
          <w:lang w:val="en-GB"/>
          <w:rPrChange w:id="855" w:author="Author">
            <w:rPr>
              <w:rFonts w:asciiTheme="minorBidi" w:hAnsiTheme="minorBidi"/>
              <w:rtl/>
            </w:rPr>
          </w:rPrChange>
        </w:rPr>
        <w:t xml:space="preserve"> </w:t>
      </w:r>
    </w:p>
    <w:p w14:paraId="76875A5E" w14:textId="129A6CE3" w:rsidR="008848FC" w:rsidRPr="00DB6F01" w:rsidRDefault="0081274C" w:rsidP="00DB6F01">
      <w:pPr>
        <w:bidi w:val="0"/>
        <w:spacing w:after="120" w:line="360" w:lineRule="auto"/>
        <w:rPr>
          <w:rFonts w:asciiTheme="majorBidi" w:hAnsiTheme="majorBidi" w:cstheme="majorBidi"/>
          <w:sz w:val="24"/>
          <w:szCs w:val="24"/>
          <w:lang w:val="en-GB"/>
          <w:rPrChange w:id="856" w:author="Author">
            <w:rPr>
              <w:rFonts w:asciiTheme="minorBidi" w:hAnsiTheme="minorBidi"/>
            </w:rPr>
          </w:rPrChange>
        </w:rPr>
        <w:pPrChange w:id="857" w:author="Author">
          <w:pPr>
            <w:bidi w:val="0"/>
            <w:spacing w:line="360" w:lineRule="auto"/>
            <w:jc w:val="both"/>
          </w:pPr>
        </w:pPrChange>
      </w:pPr>
      <w:del w:id="858" w:author="Author">
        <w:r w:rsidRPr="00DB6F01" w:rsidDel="00412469">
          <w:rPr>
            <w:rFonts w:asciiTheme="majorBidi" w:hAnsiTheme="majorBidi" w:cstheme="majorBidi"/>
            <w:sz w:val="24"/>
            <w:szCs w:val="24"/>
            <w:lang w:val="en-GB"/>
            <w:rPrChange w:id="859" w:author="Author">
              <w:rPr>
                <w:rFonts w:asciiTheme="minorBidi" w:hAnsiTheme="minorBidi"/>
              </w:rPr>
            </w:rPrChange>
          </w:rPr>
          <w:delText>To seal my statement, I</w:delText>
        </w:r>
      </w:del>
      <w:ins w:id="860" w:author="Author">
        <w:r w:rsidR="00412469" w:rsidRPr="004122FB">
          <w:rPr>
            <w:rFonts w:asciiTheme="majorBidi" w:hAnsiTheme="majorBidi" w:cstheme="majorBidi"/>
            <w:sz w:val="24"/>
            <w:szCs w:val="24"/>
            <w:lang w:val="en-GB"/>
          </w:rPr>
          <w:t>In summary, I believe that</w:t>
        </w:r>
      </w:ins>
      <w:r w:rsidRPr="00DB6F01">
        <w:rPr>
          <w:rFonts w:asciiTheme="majorBidi" w:hAnsiTheme="majorBidi" w:cstheme="majorBidi"/>
          <w:sz w:val="24"/>
          <w:szCs w:val="24"/>
          <w:lang w:val="en-GB"/>
          <w:rPrChange w:id="861" w:author="Author">
            <w:rPr>
              <w:rFonts w:asciiTheme="minorBidi" w:hAnsiTheme="minorBidi"/>
            </w:rPr>
          </w:rPrChange>
        </w:rPr>
        <w:t xml:space="preserve"> </w:t>
      </w:r>
      <w:del w:id="862" w:author="Author">
        <w:r w:rsidRPr="00DB6F01" w:rsidDel="00412469">
          <w:rPr>
            <w:rFonts w:asciiTheme="majorBidi" w:hAnsiTheme="majorBidi" w:cstheme="majorBidi"/>
            <w:sz w:val="24"/>
            <w:szCs w:val="24"/>
            <w:lang w:val="en-GB"/>
            <w:rPrChange w:id="863" w:author="Author">
              <w:rPr>
                <w:rFonts w:asciiTheme="minorBidi" w:hAnsiTheme="minorBidi"/>
              </w:rPr>
            </w:rPrChange>
          </w:rPr>
          <w:delText>hopefully anticipate that given the</w:delText>
        </w:r>
      </w:del>
      <w:ins w:id="864" w:author="Author">
        <w:r w:rsidR="00412469" w:rsidRPr="004122FB">
          <w:rPr>
            <w:rFonts w:asciiTheme="majorBidi" w:hAnsiTheme="majorBidi" w:cstheme="majorBidi"/>
            <w:sz w:val="24"/>
            <w:szCs w:val="24"/>
            <w:lang w:val="en-GB"/>
          </w:rPr>
          <w:t>the</w:t>
        </w:r>
      </w:ins>
      <w:r w:rsidRPr="00DB6F01">
        <w:rPr>
          <w:rFonts w:asciiTheme="majorBidi" w:hAnsiTheme="majorBidi" w:cstheme="majorBidi"/>
          <w:sz w:val="24"/>
          <w:szCs w:val="24"/>
          <w:lang w:val="en-GB"/>
          <w:rPrChange w:id="865" w:author="Author">
            <w:rPr>
              <w:rFonts w:asciiTheme="minorBidi" w:hAnsiTheme="minorBidi"/>
            </w:rPr>
          </w:rPrChange>
        </w:rPr>
        <w:t xml:space="preserve"> opportunity to conduct my research at DPU</w:t>
      </w:r>
      <w:del w:id="866" w:author="Author">
        <w:r w:rsidRPr="00DB6F01" w:rsidDel="00412469">
          <w:rPr>
            <w:rFonts w:asciiTheme="majorBidi" w:hAnsiTheme="majorBidi" w:cstheme="majorBidi"/>
            <w:sz w:val="24"/>
            <w:szCs w:val="24"/>
            <w:lang w:val="en-GB"/>
            <w:rPrChange w:id="867" w:author="Author">
              <w:rPr>
                <w:rFonts w:asciiTheme="minorBidi" w:hAnsiTheme="minorBidi"/>
              </w:rPr>
            </w:rPrChange>
          </w:rPr>
          <w:delText>,</w:delText>
        </w:r>
      </w:del>
      <w:r w:rsidRPr="00DB6F01">
        <w:rPr>
          <w:rFonts w:asciiTheme="majorBidi" w:hAnsiTheme="majorBidi" w:cstheme="majorBidi"/>
          <w:sz w:val="24"/>
          <w:szCs w:val="24"/>
          <w:lang w:val="en-GB"/>
          <w:rPrChange w:id="868" w:author="Author">
            <w:rPr>
              <w:rFonts w:asciiTheme="minorBidi" w:hAnsiTheme="minorBidi"/>
            </w:rPr>
          </w:rPrChange>
        </w:rPr>
        <w:t xml:space="preserve"> </w:t>
      </w:r>
      <w:del w:id="869" w:author="Author">
        <w:r w:rsidRPr="00DB6F01" w:rsidDel="006C1D87">
          <w:rPr>
            <w:rFonts w:asciiTheme="majorBidi" w:hAnsiTheme="majorBidi" w:cstheme="majorBidi"/>
            <w:sz w:val="24"/>
            <w:szCs w:val="24"/>
            <w:lang w:val="en-GB"/>
            <w:rPrChange w:id="870" w:author="Author">
              <w:rPr>
                <w:rFonts w:asciiTheme="minorBidi" w:hAnsiTheme="minorBidi"/>
              </w:rPr>
            </w:rPrChange>
          </w:rPr>
          <w:delText xml:space="preserve">will </w:delText>
        </w:r>
      </w:del>
      <w:ins w:id="871" w:author="Author">
        <w:r w:rsidR="006C1D87">
          <w:rPr>
            <w:rFonts w:asciiTheme="majorBidi" w:hAnsiTheme="majorBidi" w:cstheme="majorBidi"/>
            <w:sz w:val="24"/>
            <w:szCs w:val="24"/>
            <w:lang w:val="en-GB"/>
          </w:rPr>
          <w:t>would</w:t>
        </w:r>
        <w:r w:rsidR="006C1D87" w:rsidRPr="00DB6F01">
          <w:rPr>
            <w:rFonts w:asciiTheme="majorBidi" w:hAnsiTheme="majorBidi" w:cstheme="majorBidi"/>
            <w:sz w:val="24"/>
            <w:szCs w:val="24"/>
            <w:lang w:val="en-GB"/>
            <w:rPrChange w:id="872" w:author="Author">
              <w:rPr>
                <w:rFonts w:asciiTheme="minorBidi" w:hAnsiTheme="minorBidi"/>
              </w:rPr>
            </w:rPrChange>
          </w:rPr>
          <w:t xml:space="preserve"> </w:t>
        </w:r>
      </w:ins>
      <w:r w:rsidRPr="00DB6F01">
        <w:rPr>
          <w:rFonts w:asciiTheme="majorBidi" w:hAnsiTheme="majorBidi" w:cstheme="majorBidi"/>
          <w:sz w:val="24"/>
          <w:szCs w:val="24"/>
          <w:lang w:val="en-GB"/>
          <w:rPrChange w:id="873" w:author="Author">
            <w:rPr>
              <w:rFonts w:asciiTheme="minorBidi" w:hAnsiTheme="minorBidi"/>
            </w:rPr>
          </w:rPrChange>
        </w:rPr>
        <w:t xml:space="preserve">be profoundly meaningful </w:t>
      </w:r>
      <w:ins w:id="874" w:author="Author">
        <w:r w:rsidR="00E32586">
          <w:rPr>
            <w:rFonts w:asciiTheme="majorBidi" w:hAnsiTheme="majorBidi" w:cstheme="majorBidi"/>
            <w:sz w:val="24"/>
            <w:szCs w:val="24"/>
            <w:lang w:val="en-GB"/>
          </w:rPr>
          <w:t>to me</w:t>
        </w:r>
        <w:r w:rsidR="006C1D87">
          <w:rPr>
            <w:rFonts w:asciiTheme="majorBidi" w:hAnsiTheme="majorBidi" w:cstheme="majorBidi"/>
            <w:sz w:val="24"/>
            <w:szCs w:val="24"/>
            <w:lang w:val="en-GB"/>
          </w:rPr>
          <w:t>,</w:t>
        </w:r>
        <w:r w:rsidR="00E32586">
          <w:rPr>
            <w:rFonts w:asciiTheme="majorBidi" w:hAnsiTheme="majorBidi" w:cstheme="majorBidi"/>
            <w:sz w:val="24"/>
            <w:szCs w:val="24"/>
            <w:lang w:val="en-GB"/>
          </w:rPr>
          <w:t xml:space="preserve"> </w:t>
        </w:r>
      </w:ins>
      <w:r w:rsidRPr="00DB6F01">
        <w:rPr>
          <w:rFonts w:asciiTheme="majorBidi" w:hAnsiTheme="majorBidi" w:cstheme="majorBidi"/>
          <w:sz w:val="24"/>
          <w:szCs w:val="24"/>
          <w:lang w:val="en-GB"/>
          <w:rPrChange w:id="875" w:author="Author">
            <w:rPr>
              <w:rFonts w:asciiTheme="minorBidi" w:hAnsiTheme="minorBidi"/>
            </w:rPr>
          </w:rPrChange>
        </w:rPr>
        <w:t xml:space="preserve">both on </w:t>
      </w:r>
      <w:del w:id="876" w:author="Author">
        <w:r w:rsidRPr="00DB6F01" w:rsidDel="00412469">
          <w:rPr>
            <w:rFonts w:asciiTheme="majorBidi" w:hAnsiTheme="majorBidi" w:cstheme="majorBidi"/>
            <w:sz w:val="24"/>
            <w:szCs w:val="24"/>
            <w:lang w:val="en-GB"/>
            <w:rPrChange w:id="877" w:author="Author">
              <w:rPr>
                <w:rFonts w:asciiTheme="minorBidi" w:hAnsiTheme="minorBidi"/>
              </w:rPr>
            </w:rPrChange>
          </w:rPr>
          <w:delText xml:space="preserve">the </w:delText>
        </w:r>
      </w:del>
      <w:ins w:id="878" w:author="Author">
        <w:r w:rsidR="00412469" w:rsidRPr="004122FB">
          <w:rPr>
            <w:rFonts w:asciiTheme="majorBidi" w:hAnsiTheme="majorBidi" w:cstheme="majorBidi"/>
            <w:sz w:val="24"/>
            <w:szCs w:val="24"/>
            <w:lang w:val="en-GB"/>
          </w:rPr>
          <w:t>a</w:t>
        </w:r>
        <w:r w:rsidR="00412469" w:rsidRPr="00DB6F01">
          <w:rPr>
            <w:rFonts w:asciiTheme="majorBidi" w:hAnsiTheme="majorBidi" w:cstheme="majorBidi"/>
            <w:sz w:val="24"/>
            <w:szCs w:val="24"/>
            <w:lang w:val="en-GB"/>
            <w:rPrChange w:id="879" w:author="Author">
              <w:rPr>
                <w:rFonts w:asciiTheme="minorBidi" w:hAnsiTheme="minorBidi"/>
              </w:rPr>
            </w:rPrChange>
          </w:rPr>
          <w:t xml:space="preserve"> </w:t>
        </w:r>
      </w:ins>
      <w:r w:rsidRPr="00DB6F01">
        <w:rPr>
          <w:rFonts w:asciiTheme="majorBidi" w:hAnsiTheme="majorBidi" w:cstheme="majorBidi"/>
          <w:sz w:val="24"/>
          <w:szCs w:val="24"/>
          <w:lang w:val="en-GB"/>
          <w:rPrChange w:id="880" w:author="Author">
            <w:rPr>
              <w:rFonts w:asciiTheme="minorBidi" w:hAnsiTheme="minorBidi"/>
            </w:rPr>
          </w:rPrChange>
        </w:rPr>
        <w:t>p</w:t>
      </w:r>
      <w:bookmarkStart w:id="881" w:name="_GoBack"/>
      <w:bookmarkEnd w:id="881"/>
      <w:r w:rsidRPr="00DB6F01">
        <w:rPr>
          <w:rFonts w:asciiTheme="majorBidi" w:hAnsiTheme="majorBidi" w:cstheme="majorBidi"/>
          <w:sz w:val="24"/>
          <w:szCs w:val="24"/>
          <w:lang w:val="en-GB"/>
          <w:rPrChange w:id="882" w:author="Author">
            <w:rPr>
              <w:rFonts w:asciiTheme="minorBidi" w:hAnsiTheme="minorBidi"/>
            </w:rPr>
          </w:rPrChange>
        </w:rPr>
        <w:t xml:space="preserve">ersonal </w:t>
      </w:r>
      <w:del w:id="883" w:author="Author">
        <w:r w:rsidRPr="00DB6F01" w:rsidDel="00412469">
          <w:rPr>
            <w:rFonts w:asciiTheme="majorBidi" w:hAnsiTheme="majorBidi" w:cstheme="majorBidi"/>
            <w:sz w:val="24"/>
            <w:szCs w:val="24"/>
            <w:lang w:val="en-GB"/>
            <w:rPrChange w:id="884" w:author="Author">
              <w:rPr>
                <w:rFonts w:asciiTheme="minorBidi" w:hAnsiTheme="minorBidi"/>
              </w:rPr>
            </w:rPrChange>
          </w:rPr>
          <w:delText xml:space="preserve">level </w:delText>
        </w:r>
      </w:del>
      <w:r w:rsidRPr="00DB6F01">
        <w:rPr>
          <w:rFonts w:asciiTheme="majorBidi" w:hAnsiTheme="majorBidi" w:cstheme="majorBidi"/>
          <w:sz w:val="24"/>
          <w:szCs w:val="24"/>
          <w:lang w:val="en-GB"/>
          <w:rPrChange w:id="885" w:author="Author">
            <w:rPr>
              <w:rFonts w:asciiTheme="minorBidi" w:hAnsiTheme="minorBidi"/>
            </w:rPr>
          </w:rPrChange>
        </w:rPr>
        <w:t xml:space="preserve">and </w:t>
      </w:r>
      <w:del w:id="886" w:author="Author">
        <w:r w:rsidRPr="00DB6F01" w:rsidDel="00412469">
          <w:rPr>
            <w:rFonts w:asciiTheme="majorBidi" w:hAnsiTheme="majorBidi" w:cstheme="majorBidi"/>
            <w:sz w:val="24"/>
            <w:szCs w:val="24"/>
            <w:lang w:val="en-GB"/>
            <w:rPrChange w:id="887" w:author="Author">
              <w:rPr>
                <w:rFonts w:asciiTheme="minorBidi" w:hAnsiTheme="minorBidi"/>
              </w:rPr>
            </w:rPrChange>
          </w:rPr>
          <w:delText>on the</w:delText>
        </w:r>
      </w:del>
      <w:ins w:id="888" w:author="Author">
        <w:r w:rsidR="00412469" w:rsidRPr="004122FB">
          <w:rPr>
            <w:rFonts w:asciiTheme="majorBidi" w:hAnsiTheme="majorBidi" w:cstheme="majorBidi"/>
            <w:sz w:val="24"/>
            <w:szCs w:val="24"/>
            <w:lang w:val="en-GB"/>
          </w:rPr>
          <w:t>an</w:t>
        </w:r>
      </w:ins>
      <w:r w:rsidRPr="00DB6F01">
        <w:rPr>
          <w:rFonts w:asciiTheme="majorBidi" w:hAnsiTheme="majorBidi" w:cstheme="majorBidi"/>
          <w:sz w:val="24"/>
          <w:szCs w:val="24"/>
          <w:lang w:val="en-GB"/>
          <w:rPrChange w:id="889" w:author="Author">
            <w:rPr>
              <w:rFonts w:asciiTheme="minorBidi" w:hAnsiTheme="minorBidi"/>
            </w:rPr>
          </w:rPrChange>
        </w:rPr>
        <w:t xml:space="preserve"> </w:t>
      </w:r>
      <w:r w:rsidR="0003563E" w:rsidRPr="00DB6F01">
        <w:rPr>
          <w:rFonts w:asciiTheme="majorBidi" w:hAnsiTheme="majorBidi" w:cstheme="majorBidi"/>
          <w:sz w:val="24"/>
          <w:szCs w:val="24"/>
          <w:lang w:val="en-GB"/>
          <w:rPrChange w:id="890" w:author="Author">
            <w:rPr>
              <w:rFonts w:asciiTheme="minorBidi" w:hAnsiTheme="minorBidi"/>
            </w:rPr>
          </w:rPrChange>
        </w:rPr>
        <w:t>academic level</w:t>
      </w:r>
      <w:r w:rsidRPr="00DB6F01">
        <w:rPr>
          <w:rFonts w:asciiTheme="majorBidi" w:hAnsiTheme="majorBidi" w:cstheme="majorBidi"/>
          <w:sz w:val="24"/>
          <w:szCs w:val="24"/>
          <w:lang w:val="en-GB"/>
          <w:rPrChange w:id="891" w:author="Author">
            <w:rPr>
              <w:rFonts w:asciiTheme="minorBidi" w:hAnsiTheme="minorBidi"/>
            </w:rPr>
          </w:rPrChange>
        </w:rPr>
        <w:t>.</w:t>
      </w:r>
      <w:r w:rsidRPr="00DB6F01">
        <w:rPr>
          <w:rFonts w:asciiTheme="majorBidi" w:hAnsiTheme="majorBidi" w:cstheme="majorBidi"/>
          <w:sz w:val="24"/>
          <w:szCs w:val="24"/>
          <w:rtl/>
          <w:lang w:val="en-GB"/>
          <w:rPrChange w:id="892" w:author="Author">
            <w:rPr>
              <w:rFonts w:asciiTheme="minorBidi" w:hAnsiTheme="minorBidi"/>
              <w:rtl/>
            </w:rPr>
          </w:rPrChange>
        </w:rPr>
        <w:t xml:space="preserve">       </w:t>
      </w:r>
    </w:p>
    <w:p w14:paraId="41A2C61A" w14:textId="77777777" w:rsidR="005C336B" w:rsidRPr="00DB6F01" w:rsidRDefault="005C336B" w:rsidP="00DB6F01">
      <w:pPr>
        <w:bidi w:val="0"/>
        <w:spacing w:after="120" w:line="360" w:lineRule="auto"/>
        <w:rPr>
          <w:rFonts w:asciiTheme="majorBidi" w:hAnsiTheme="majorBidi" w:cstheme="majorBidi"/>
          <w:sz w:val="24"/>
          <w:szCs w:val="24"/>
          <w:lang w:val="en-GB"/>
          <w:rPrChange w:id="893" w:author="Author">
            <w:rPr>
              <w:rFonts w:ascii="David" w:hAnsi="David" w:cs="David"/>
              <w:sz w:val="24"/>
              <w:szCs w:val="24"/>
            </w:rPr>
          </w:rPrChange>
        </w:rPr>
        <w:pPrChange w:id="894" w:author="Author">
          <w:pPr>
            <w:bidi w:val="0"/>
            <w:spacing w:line="360" w:lineRule="auto"/>
            <w:jc w:val="both"/>
          </w:pPr>
        </w:pPrChange>
      </w:pPr>
    </w:p>
    <w:p w14:paraId="1C96BA53" w14:textId="77777777" w:rsidR="008848FC" w:rsidRPr="00DB6F01" w:rsidRDefault="008848FC" w:rsidP="00DB6F01">
      <w:pPr>
        <w:bidi w:val="0"/>
        <w:spacing w:after="120" w:line="360" w:lineRule="auto"/>
        <w:rPr>
          <w:rFonts w:asciiTheme="minorBidi" w:hAnsiTheme="minorBidi"/>
          <w:rtl/>
          <w:lang w:val="en-GB"/>
          <w:rPrChange w:id="895" w:author="Author">
            <w:rPr>
              <w:rFonts w:asciiTheme="minorBidi" w:hAnsiTheme="minorBidi"/>
              <w:rtl/>
            </w:rPr>
          </w:rPrChange>
        </w:rPr>
        <w:pPrChange w:id="896" w:author="Author">
          <w:pPr>
            <w:bidi w:val="0"/>
            <w:spacing w:line="360" w:lineRule="auto"/>
            <w:jc w:val="both"/>
          </w:pPr>
        </w:pPrChange>
      </w:pPr>
    </w:p>
    <w:p w14:paraId="5D76C4B0" w14:textId="77777777" w:rsidR="008848FC" w:rsidRPr="00DB6F01" w:rsidRDefault="0081274C" w:rsidP="00DB6F01">
      <w:pPr>
        <w:bidi w:val="0"/>
        <w:spacing w:after="120" w:line="360" w:lineRule="auto"/>
        <w:rPr>
          <w:rFonts w:asciiTheme="minorBidi" w:hAnsiTheme="minorBidi"/>
          <w:rtl/>
          <w:lang w:val="en-GB"/>
          <w:rPrChange w:id="897" w:author="Author">
            <w:rPr>
              <w:rFonts w:asciiTheme="minorBidi" w:hAnsiTheme="minorBidi"/>
              <w:rtl/>
            </w:rPr>
          </w:rPrChange>
        </w:rPr>
        <w:pPrChange w:id="898" w:author="Author">
          <w:pPr>
            <w:bidi w:val="0"/>
            <w:spacing w:line="360" w:lineRule="auto"/>
            <w:jc w:val="both"/>
          </w:pPr>
        </w:pPrChange>
      </w:pPr>
      <w:r w:rsidRPr="00DB6F01">
        <w:rPr>
          <w:rFonts w:asciiTheme="minorBidi" w:hAnsiTheme="minorBidi"/>
          <w:rtl/>
          <w:lang w:val="en-GB"/>
          <w:rPrChange w:id="899" w:author="Author">
            <w:rPr>
              <w:rFonts w:asciiTheme="minorBidi" w:hAnsiTheme="minorBidi"/>
              <w:rtl/>
            </w:rPr>
          </w:rPrChange>
        </w:rPr>
        <w:t xml:space="preserve"> </w:t>
      </w:r>
    </w:p>
    <w:p w14:paraId="3064792B" w14:textId="77777777" w:rsidR="008848FC" w:rsidRPr="00DB6F01" w:rsidRDefault="008848FC" w:rsidP="00DB6F01">
      <w:pPr>
        <w:bidi w:val="0"/>
        <w:spacing w:after="120" w:line="360" w:lineRule="auto"/>
        <w:rPr>
          <w:rFonts w:asciiTheme="minorBidi" w:hAnsiTheme="minorBidi"/>
          <w:rtl/>
          <w:lang w:val="en-GB"/>
          <w:rPrChange w:id="900" w:author="Author">
            <w:rPr>
              <w:rFonts w:asciiTheme="minorBidi" w:hAnsiTheme="minorBidi"/>
              <w:rtl/>
            </w:rPr>
          </w:rPrChange>
        </w:rPr>
        <w:pPrChange w:id="901" w:author="Author">
          <w:pPr>
            <w:bidi w:val="0"/>
            <w:spacing w:line="360" w:lineRule="auto"/>
            <w:jc w:val="both"/>
          </w:pPr>
        </w:pPrChange>
      </w:pPr>
    </w:p>
    <w:p w14:paraId="1989294F" w14:textId="77777777" w:rsidR="008848FC" w:rsidRPr="00DB6F01" w:rsidRDefault="008848FC" w:rsidP="00DB6F01">
      <w:pPr>
        <w:bidi w:val="0"/>
        <w:spacing w:after="120" w:line="360" w:lineRule="auto"/>
        <w:rPr>
          <w:rFonts w:asciiTheme="minorBidi" w:hAnsiTheme="minorBidi"/>
          <w:rtl/>
          <w:lang w:val="en-GB"/>
          <w:rPrChange w:id="902" w:author="Author">
            <w:rPr>
              <w:rFonts w:asciiTheme="minorBidi" w:hAnsiTheme="minorBidi"/>
              <w:rtl/>
            </w:rPr>
          </w:rPrChange>
        </w:rPr>
        <w:pPrChange w:id="903" w:author="Author">
          <w:pPr>
            <w:bidi w:val="0"/>
            <w:spacing w:line="360" w:lineRule="auto"/>
            <w:jc w:val="both"/>
          </w:pPr>
        </w:pPrChange>
      </w:pPr>
    </w:p>
    <w:p w14:paraId="3E028880" w14:textId="77777777" w:rsidR="008848FC" w:rsidRPr="00DB6F01" w:rsidRDefault="008848FC" w:rsidP="00DB6F01">
      <w:pPr>
        <w:bidi w:val="0"/>
        <w:spacing w:after="120" w:line="360" w:lineRule="auto"/>
        <w:rPr>
          <w:rFonts w:asciiTheme="minorBidi" w:hAnsiTheme="minorBidi"/>
          <w:rtl/>
          <w:lang w:val="en-GB"/>
          <w:rPrChange w:id="904" w:author="Author">
            <w:rPr>
              <w:rFonts w:asciiTheme="minorBidi" w:hAnsiTheme="minorBidi"/>
              <w:rtl/>
            </w:rPr>
          </w:rPrChange>
        </w:rPr>
        <w:pPrChange w:id="905" w:author="Author">
          <w:pPr>
            <w:bidi w:val="0"/>
            <w:spacing w:line="360" w:lineRule="auto"/>
            <w:jc w:val="both"/>
          </w:pPr>
        </w:pPrChange>
      </w:pPr>
    </w:p>
    <w:p w14:paraId="023B7750" w14:textId="77777777" w:rsidR="008848FC" w:rsidRPr="00DB6F01" w:rsidRDefault="008848FC" w:rsidP="00DB6F01">
      <w:pPr>
        <w:spacing w:after="120" w:line="360" w:lineRule="auto"/>
        <w:rPr>
          <w:rFonts w:asciiTheme="majorBidi" w:hAnsiTheme="majorBidi" w:cstheme="majorBidi"/>
          <w:sz w:val="24"/>
          <w:szCs w:val="24"/>
          <w:lang w:val="en-GB"/>
          <w:rPrChange w:id="906" w:author="Author">
            <w:rPr/>
          </w:rPrChange>
        </w:rPr>
        <w:pPrChange w:id="907" w:author="Author">
          <w:pPr/>
        </w:pPrChange>
      </w:pPr>
    </w:p>
    <w:sectPr w:rsidR="008848FC" w:rsidRPr="00DB6F01" w:rsidSect="008900DE">
      <w:headerReference w:type="default" r:id="rId9"/>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5" w:author="Author" w:initials="A">
    <w:p w14:paraId="69682D66" w14:textId="5F03523C" w:rsidR="006C1D87" w:rsidRDefault="006C1D87" w:rsidP="00B16E89">
      <w:pPr>
        <w:pStyle w:val="CommentText"/>
        <w:bidi w:val="0"/>
      </w:pPr>
      <w:r>
        <w:rPr>
          <w:rStyle w:val="CommentReference"/>
        </w:rPr>
        <w:annotationRef/>
      </w:r>
      <w:r>
        <w:t xml:space="preserve">I don't think you need this </w:t>
      </w:r>
      <w:r w:rsidR="00B16E89">
        <w:t>paragraph</w:t>
      </w:r>
      <w:r>
        <w:t xml:space="preserve">; I would remove it and make this statement tighter; if you want to keep </w:t>
      </w:r>
      <w:proofErr w:type="gramStart"/>
      <w:r>
        <w:t>it</w:t>
      </w:r>
      <w:proofErr w:type="gramEnd"/>
      <w:r>
        <w:t xml:space="preserve"> I would move it to the end, where it will make the flow of the statement better.</w:t>
      </w:r>
    </w:p>
  </w:comment>
  <w:comment w:id="609" w:author="Author" w:initials="A">
    <w:p w14:paraId="1B5147E2" w14:textId="7801DF9B" w:rsidR="000C2822" w:rsidRDefault="000C2822" w:rsidP="00E17283">
      <w:pPr>
        <w:pStyle w:val="CommentText"/>
        <w:bidi w:val="0"/>
      </w:pPr>
      <w:r>
        <w:rPr>
          <w:rStyle w:val="CommentReference"/>
        </w:rPr>
        <w:annotationRef/>
      </w:r>
      <w:r>
        <w:t>I would delete this</w:t>
      </w:r>
      <w:r w:rsidR="00E32586">
        <w:t xml:space="preserve"> sentence as</w:t>
      </w:r>
      <w:r>
        <w:t xml:space="preserve"> it is not specifically relevant to your project and your statement is already </w:t>
      </w:r>
      <w:r w:rsidR="00E32586">
        <w:t>very</w:t>
      </w:r>
      <w:r>
        <w:t xml:space="preserve">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682D66" w15:done="0"/>
  <w15:commentEx w15:paraId="1B5147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82D66" w16cid:durableId="20558DE9"/>
  <w16cid:commentId w16cid:paraId="1B5147E2" w16cid:durableId="2051C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2A5C3" w14:textId="77777777" w:rsidR="00F869DB" w:rsidRDefault="00F869DB" w:rsidP="00AB3B14">
      <w:pPr>
        <w:spacing w:after="0" w:line="240" w:lineRule="auto"/>
      </w:pPr>
      <w:r>
        <w:separator/>
      </w:r>
    </w:p>
  </w:endnote>
  <w:endnote w:type="continuationSeparator" w:id="0">
    <w:p w14:paraId="1B764268" w14:textId="77777777" w:rsidR="00F869DB" w:rsidRDefault="00F869DB" w:rsidP="00AB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72891"/>
      <w:docPartObj>
        <w:docPartGallery w:val="Page Numbers (Bottom of Page)"/>
        <w:docPartUnique/>
      </w:docPartObj>
    </w:sdtPr>
    <w:sdtEndPr/>
    <w:sdtContent>
      <w:p w14:paraId="08DD0B3F" w14:textId="77777777" w:rsidR="008848FC" w:rsidRDefault="00676A1B">
        <w:pPr>
          <w:pStyle w:val="Footer"/>
          <w:jc w:val="center"/>
        </w:pPr>
        <w:r>
          <w:fldChar w:fldCharType="begin"/>
        </w:r>
        <w:r w:rsidR="0081274C">
          <w:instrText xml:space="preserve"> PAGE   \* MERGEFORMAT </w:instrText>
        </w:r>
        <w:r>
          <w:fldChar w:fldCharType="separate"/>
        </w:r>
        <w:r w:rsidR="00BB73DA" w:rsidRPr="00BB73DA">
          <w:rPr>
            <w:rFonts w:cs="Calibri"/>
            <w:noProof/>
            <w:rtl/>
            <w:lang w:val="he-IL"/>
          </w:rPr>
          <w:t>1</w:t>
        </w:r>
        <w:r>
          <w:fldChar w:fldCharType="end"/>
        </w:r>
      </w:p>
    </w:sdtContent>
  </w:sdt>
  <w:p w14:paraId="23052C81" w14:textId="77777777" w:rsidR="008848FC" w:rsidRDefault="0088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E12C1" w14:textId="77777777" w:rsidR="00F869DB" w:rsidRDefault="00F869DB" w:rsidP="00AB3B14">
      <w:pPr>
        <w:spacing w:after="0" w:line="240" w:lineRule="auto"/>
      </w:pPr>
      <w:r>
        <w:separator/>
      </w:r>
    </w:p>
  </w:footnote>
  <w:footnote w:type="continuationSeparator" w:id="0">
    <w:p w14:paraId="6CC198EE" w14:textId="77777777" w:rsidR="00F869DB" w:rsidRDefault="00F869DB" w:rsidP="00AB3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8ECA" w14:textId="77777777" w:rsidR="008848FC" w:rsidRPr="008848FC" w:rsidRDefault="0081274C" w:rsidP="008848FC">
    <w:pPr>
      <w:bidi w:val="0"/>
      <w:spacing w:line="240" w:lineRule="exact"/>
      <w:jc w:val="center"/>
      <w:rPr>
        <w:rFonts w:asciiTheme="minorBidi" w:hAnsiTheme="minorBidi"/>
        <w:b/>
        <w:bCs/>
        <w:sz w:val="26"/>
        <w:szCs w:val="26"/>
      </w:rPr>
    </w:pPr>
    <w:r>
      <w:rPr>
        <w:rFonts w:asciiTheme="minorBidi" w:hAnsiTheme="minorBidi"/>
        <w:b/>
        <w:bCs/>
        <w:sz w:val="26"/>
        <w:szCs w:val="26"/>
      </w:rPr>
      <w:t>PERSONAL STATEMENT</w:t>
    </w:r>
  </w:p>
  <w:p w14:paraId="58C2A87C" w14:textId="77777777" w:rsidR="008848FC" w:rsidRPr="008848FC" w:rsidRDefault="0081274C" w:rsidP="008848FC">
    <w:pPr>
      <w:bidi w:val="0"/>
      <w:spacing w:line="240" w:lineRule="exact"/>
      <w:jc w:val="center"/>
      <w:rPr>
        <w:rFonts w:asciiTheme="minorBidi" w:hAnsiTheme="minorBidi"/>
        <w:b/>
        <w:bCs/>
        <w:sz w:val="26"/>
        <w:szCs w:val="26"/>
      </w:rPr>
    </w:pPr>
    <w:r w:rsidRPr="008848FC">
      <w:rPr>
        <w:rFonts w:asciiTheme="minorBidi" w:hAnsiTheme="minorBidi"/>
        <w:b/>
        <w:bCs/>
        <w:sz w:val="26"/>
        <w:szCs w:val="26"/>
      </w:rPr>
      <w:t>By Rasha Assaf</w:t>
    </w:r>
  </w:p>
  <w:p w14:paraId="3EC6735D" w14:textId="77777777" w:rsidR="008848FC" w:rsidRDefault="00884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DQ2MzE1NTcxNDA3MDRR0lEKTi0uzszPAykwrAUA00OqdiwAAAA="/>
  </w:docVars>
  <w:rsids>
    <w:rsidRoot w:val="008848FC"/>
    <w:rsid w:val="000009CE"/>
    <w:rsid w:val="0000223B"/>
    <w:rsid w:val="00004E51"/>
    <w:rsid w:val="0001073B"/>
    <w:rsid w:val="00010AB4"/>
    <w:rsid w:val="0001118F"/>
    <w:rsid w:val="00011D20"/>
    <w:rsid w:val="00011D7D"/>
    <w:rsid w:val="00013323"/>
    <w:rsid w:val="00015138"/>
    <w:rsid w:val="00015D54"/>
    <w:rsid w:val="000178CC"/>
    <w:rsid w:val="00020FD7"/>
    <w:rsid w:val="00021B93"/>
    <w:rsid w:val="00023534"/>
    <w:rsid w:val="000255D6"/>
    <w:rsid w:val="00027313"/>
    <w:rsid w:val="00033789"/>
    <w:rsid w:val="00034343"/>
    <w:rsid w:val="00034584"/>
    <w:rsid w:val="000347FC"/>
    <w:rsid w:val="00035104"/>
    <w:rsid w:val="0003563E"/>
    <w:rsid w:val="00040868"/>
    <w:rsid w:val="000409B9"/>
    <w:rsid w:val="00043B53"/>
    <w:rsid w:val="00044E20"/>
    <w:rsid w:val="00046639"/>
    <w:rsid w:val="00050035"/>
    <w:rsid w:val="00052791"/>
    <w:rsid w:val="000528B8"/>
    <w:rsid w:val="0005534D"/>
    <w:rsid w:val="000579B9"/>
    <w:rsid w:val="00057ED9"/>
    <w:rsid w:val="00063063"/>
    <w:rsid w:val="0006383C"/>
    <w:rsid w:val="00064BB1"/>
    <w:rsid w:val="000657C4"/>
    <w:rsid w:val="00066D4C"/>
    <w:rsid w:val="00067075"/>
    <w:rsid w:val="00067952"/>
    <w:rsid w:val="00071166"/>
    <w:rsid w:val="00072B1B"/>
    <w:rsid w:val="000743F2"/>
    <w:rsid w:val="000773C7"/>
    <w:rsid w:val="00077587"/>
    <w:rsid w:val="00083D33"/>
    <w:rsid w:val="0008412E"/>
    <w:rsid w:val="00084395"/>
    <w:rsid w:val="000847C6"/>
    <w:rsid w:val="00085CAF"/>
    <w:rsid w:val="0008614B"/>
    <w:rsid w:val="00086E74"/>
    <w:rsid w:val="0008767C"/>
    <w:rsid w:val="00092C96"/>
    <w:rsid w:val="000A08B0"/>
    <w:rsid w:val="000A154C"/>
    <w:rsid w:val="000A2CCB"/>
    <w:rsid w:val="000A376F"/>
    <w:rsid w:val="000A6A35"/>
    <w:rsid w:val="000A760A"/>
    <w:rsid w:val="000B0323"/>
    <w:rsid w:val="000B0EBA"/>
    <w:rsid w:val="000B7525"/>
    <w:rsid w:val="000C2822"/>
    <w:rsid w:val="000C3352"/>
    <w:rsid w:val="000C349A"/>
    <w:rsid w:val="000C5052"/>
    <w:rsid w:val="000C5825"/>
    <w:rsid w:val="000C736E"/>
    <w:rsid w:val="000C7749"/>
    <w:rsid w:val="000C7C3A"/>
    <w:rsid w:val="000C7C6A"/>
    <w:rsid w:val="000D18E0"/>
    <w:rsid w:val="000D3E2E"/>
    <w:rsid w:val="000D42CE"/>
    <w:rsid w:val="000D4D03"/>
    <w:rsid w:val="000D51FA"/>
    <w:rsid w:val="000D7E36"/>
    <w:rsid w:val="000E21E2"/>
    <w:rsid w:val="000E36B7"/>
    <w:rsid w:val="000E63BD"/>
    <w:rsid w:val="000E6CC4"/>
    <w:rsid w:val="000E7C2B"/>
    <w:rsid w:val="000F0CFD"/>
    <w:rsid w:val="000F29FF"/>
    <w:rsid w:val="000F3EA9"/>
    <w:rsid w:val="000F5144"/>
    <w:rsid w:val="000F770A"/>
    <w:rsid w:val="000F7859"/>
    <w:rsid w:val="00103C4F"/>
    <w:rsid w:val="001052A9"/>
    <w:rsid w:val="0010603B"/>
    <w:rsid w:val="00106716"/>
    <w:rsid w:val="00107762"/>
    <w:rsid w:val="00110407"/>
    <w:rsid w:val="00112DC2"/>
    <w:rsid w:val="00113E34"/>
    <w:rsid w:val="00114B8A"/>
    <w:rsid w:val="00115CC7"/>
    <w:rsid w:val="00121C46"/>
    <w:rsid w:val="00122061"/>
    <w:rsid w:val="001228E2"/>
    <w:rsid w:val="0012470F"/>
    <w:rsid w:val="001269BA"/>
    <w:rsid w:val="00127599"/>
    <w:rsid w:val="00130BBB"/>
    <w:rsid w:val="001315B1"/>
    <w:rsid w:val="00133648"/>
    <w:rsid w:val="0013409E"/>
    <w:rsid w:val="0013425B"/>
    <w:rsid w:val="00134935"/>
    <w:rsid w:val="00135864"/>
    <w:rsid w:val="00136BCC"/>
    <w:rsid w:val="00141151"/>
    <w:rsid w:val="00141BFD"/>
    <w:rsid w:val="00143D10"/>
    <w:rsid w:val="00143DE4"/>
    <w:rsid w:val="00144EBD"/>
    <w:rsid w:val="00150711"/>
    <w:rsid w:val="00151912"/>
    <w:rsid w:val="00154A60"/>
    <w:rsid w:val="0015781E"/>
    <w:rsid w:val="001606A5"/>
    <w:rsid w:val="00160C93"/>
    <w:rsid w:val="0016187B"/>
    <w:rsid w:val="00161A09"/>
    <w:rsid w:val="00161E8D"/>
    <w:rsid w:val="0016216D"/>
    <w:rsid w:val="0016245E"/>
    <w:rsid w:val="001648CF"/>
    <w:rsid w:val="00165E2F"/>
    <w:rsid w:val="001666B7"/>
    <w:rsid w:val="00166823"/>
    <w:rsid w:val="001672DE"/>
    <w:rsid w:val="00171811"/>
    <w:rsid w:val="00171852"/>
    <w:rsid w:val="001738F9"/>
    <w:rsid w:val="00175117"/>
    <w:rsid w:val="00175CB8"/>
    <w:rsid w:val="0017792A"/>
    <w:rsid w:val="00180C88"/>
    <w:rsid w:val="00182B0C"/>
    <w:rsid w:val="0018497B"/>
    <w:rsid w:val="0018795B"/>
    <w:rsid w:val="001900BB"/>
    <w:rsid w:val="00195B3D"/>
    <w:rsid w:val="00195CD6"/>
    <w:rsid w:val="001968CA"/>
    <w:rsid w:val="00196C8C"/>
    <w:rsid w:val="00196E67"/>
    <w:rsid w:val="00197DF6"/>
    <w:rsid w:val="00197FFC"/>
    <w:rsid w:val="001A2500"/>
    <w:rsid w:val="001A4794"/>
    <w:rsid w:val="001A6381"/>
    <w:rsid w:val="001B0304"/>
    <w:rsid w:val="001B0984"/>
    <w:rsid w:val="001B2709"/>
    <w:rsid w:val="001C04E7"/>
    <w:rsid w:val="001C1808"/>
    <w:rsid w:val="001C2E55"/>
    <w:rsid w:val="001C3C34"/>
    <w:rsid w:val="001C57CF"/>
    <w:rsid w:val="001D18AD"/>
    <w:rsid w:val="001D1F60"/>
    <w:rsid w:val="001D3036"/>
    <w:rsid w:val="001D7F37"/>
    <w:rsid w:val="001E1255"/>
    <w:rsid w:val="001E1F93"/>
    <w:rsid w:val="001E2837"/>
    <w:rsid w:val="001E3886"/>
    <w:rsid w:val="001E3EB7"/>
    <w:rsid w:val="001E5FB4"/>
    <w:rsid w:val="001E7950"/>
    <w:rsid w:val="001F0D99"/>
    <w:rsid w:val="001F3D22"/>
    <w:rsid w:val="001F6051"/>
    <w:rsid w:val="001F727A"/>
    <w:rsid w:val="00200B07"/>
    <w:rsid w:val="00204079"/>
    <w:rsid w:val="002052ED"/>
    <w:rsid w:val="00206468"/>
    <w:rsid w:val="00206D04"/>
    <w:rsid w:val="00210A9F"/>
    <w:rsid w:val="00214733"/>
    <w:rsid w:val="00215840"/>
    <w:rsid w:val="00217465"/>
    <w:rsid w:val="00225880"/>
    <w:rsid w:val="00227D94"/>
    <w:rsid w:val="00230634"/>
    <w:rsid w:val="00230A44"/>
    <w:rsid w:val="00230E9A"/>
    <w:rsid w:val="00231FF8"/>
    <w:rsid w:val="00234A3E"/>
    <w:rsid w:val="00235114"/>
    <w:rsid w:val="00235B0C"/>
    <w:rsid w:val="00235DAD"/>
    <w:rsid w:val="002368EE"/>
    <w:rsid w:val="0023734C"/>
    <w:rsid w:val="00237CCC"/>
    <w:rsid w:val="00237F37"/>
    <w:rsid w:val="002417E3"/>
    <w:rsid w:val="0024436E"/>
    <w:rsid w:val="00245999"/>
    <w:rsid w:val="002503BD"/>
    <w:rsid w:val="00250479"/>
    <w:rsid w:val="00251630"/>
    <w:rsid w:val="00253FA7"/>
    <w:rsid w:val="00256334"/>
    <w:rsid w:val="0025689E"/>
    <w:rsid w:val="0025753C"/>
    <w:rsid w:val="00260194"/>
    <w:rsid w:val="00260795"/>
    <w:rsid w:val="0026241F"/>
    <w:rsid w:val="002665A2"/>
    <w:rsid w:val="00267E44"/>
    <w:rsid w:val="002716A9"/>
    <w:rsid w:val="00274605"/>
    <w:rsid w:val="00276FF3"/>
    <w:rsid w:val="002778C9"/>
    <w:rsid w:val="00277DE9"/>
    <w:rsid w:val="002805CE"/>
    <w:rsid w:val="00281B04"/>
    <w:rsid w:val="00282F09"/>
    <w:rsid w:val="00284584"/>
    <w:rsid w:val="00284A19"/>
    <w:rsid w:val="0028547D"/>
    <w:rsid w:val="00285FF6"/>
    <w:rsid w:val="00286709"/>
    <w:rsid w:val="00286BB6"/>
    <w:rsid w:val="002913DE"/>
    <w:rsid w:val="002916E6"/>
    <w:rsid w:val="002923EA"/>
    <w:rsid w:val="0029258B"/>
    <w:rsid w:val="00294D61"/>
    <w:rsid w:val="00296D3C"/>
    <w:rsid w:val="002971BC"/>
    <w:rsid w:val="002A1B33"/>
    <w:rsid w:val="002A2179"/>
    <w:rsid w:val="002A28B1"/>
    <w:rsid w:val="002A2FBD"/>
    <w:rsid w:val="002A35C7"/>
    <w:rsid w:val="002A3B14"/>
    <w:rsid w:val="002A48BD"/>
    <w:rsid w:val="002A4C91"/>
    <w:rsid w:val="002A564C"/>
    <w:rsid w:val="002A64A3"/>
    <w:rsid w:val="002B27C2"/>
    <w:rsid w:val="002B2F78"/>
    <w:rsid w:val="002B308F"/>
    <w:rsid w:val="002B30A9"/>
    <w:rsid w:val="002B326A"/>
    <w:rsid w:val="002C1653"/>
    <w:rsid w:val="002C2601"/>
    <w:rsid w:val="002C4BDF"/>
    <w:rsid w:val="002C601E"/>
    <w:rsid w:val="002C649B"/>
    <w:rsid w:val="002C64B5"/>
    <w:rsid w:val="002C7480"/>
    <w:rsid w:val="002C7B26"/>
    <w:rsid w:val="002D177D"/>
    <w:rsid w:val="002D20D0"/>
    <w:rsid w:val="002D46AE"/>
    <w:rsid w:val="002D4ACD"/>
    <w:rsid w:val="002D79C2"/>
    <w:rsid w:val="002E1A36"/>
    <w:rsid w:val="002E714A"/>
    <w:rsid w:val="002E7C1C"/>
    <w:rsid w:val="002F0C47"/>
    <w:rsid w:val="002F26FF"/>
    <w:rsid w:val="002F291D"/>
    <w:rsid w:val="002F3361"/>
    <w:rsid w:val="002F4309"/>
    <w:rsid w:val="002F54CA"/>
    <w:rsid w:val="002F79B0"/>
    <w:rsid w:val="003007B7"/>
    <w:rsid w:val="00302BBE"/>
    <w:rsid w:val="00303CB3"/>
    <w:rsid w:val="00305451"/>
    <w:rsid w:val="00305B30"/>
    <w:rsid w:val="00305C34"/>
    <w:rsid w:val="00305D7D"/>
    <w:rsid w:val="00310814"/>
    <w:rsid w:val="003109DF"/>
    <w:rsid w:val="00310D6B"/>
    <w:rsid w:val="00311BBE"/>
    <w:rsid w:val="00312B29"/>
    <w:rsid w:val="0031473F"/>
    <w:rsid w:val="003157CE"/>
    <w:rsid w:val="0031643E"/>
    <w:rsid w:val="0031732A"/>
    <w:rsid w:val="00317BB3"/>
    <w:rsid w:val="00321162"/>
    <w:rsid w:val="00321C52"/>
    <w:rsid w:val="00322473"/>
    <w:rsid w:val="003236D2"/>
    <w:rsid w:val="00324449"/>
    <w:rsid w:val="00324DA2"/>
    <w:rsid w:val="00325939"/>
    <w:rsid w:val="00325F56"/>
    <w:rsid w:val="00326AC5"/>
    <w:rsid w:val="00327367"/>
    <w:rsid w:val="00331434"/>
    <w:rsid w:val="0033371C"/>
    <w:rsid w:val="003353C9"/>
    <w:rsid w:val="00336160"/>
    <w:rsid w:val="003379F2"/>
    <w:rsid w:val="00341572"/>
    <w:rsid w:val="003437ED"/>
    <w:rsid w:val="00347C93"/>
    <w:rsid w:val="00355A46"/>
    <w:rsid w:val="00355E15"/>
    <w:rsid w:val="00355F97"/>
    <w:rsid w:val="003561D6"/>
    <w:rsid w:val="00357621"/>
    <w:rsid w:val="0036115C"/>
    <w:rsid w:val="003617AF"/>
    <w:rsid w:val="003618BE"/>
    <w:rsid w:val="00362554"/>
    <w:rsid w:val="00370983"/>
    <w:rsid w:val="0037281D"/>
    <w:rsid w:val="00373DB1"/>
    <w:rsid w:val="00374A5F"/>
    <w:rsid w:val="00375554"/>
    <w:rsid w:val="00375638"/>
    <w:rsid w:val="00377646"/>
    <w:rsid w:val="00377872"/>
    <w:rsid w:val="0038490C"/>
    <w:rsid w:val="00390406"/>
    <w:rsid w:val="003910E4"/>
    <w:rsid w:val="003927FB"/>
    <w:rsid w:val="003935BC"/>
    <w:rsid w:val="00394902"/>
    <w:rsid w:val="0039578C"/>
    <w:rsid w:val="00396512"/>
    <w:rsid w:val="00396BA8"/>
    <w:rsid w:val="003A019C"/>
    <w:rsid w:val="003A1E5B"/>
    <w:rsid w:val="003B2E7A"/>
    <w:rsid w:val="003B3ADC"/>
    <w:rsid w:val="003B4B97"/>
    <w:rsid w:val="003B578D"/>
    <w:rsid w:val="003B58F9"/>
    <w:rsid w:val="003B77CD"/>
    <w:rsid w:val="003C1DE9"/>
    <w:rsid w:val="003C5787"/>
    <w:rsid w:val="003C7374"/>
    <w:rsid w:val="003D1824"/>
    <w:rsid w:val="003D3261"/>
    <w:rsid w:val="003D3863"/>
    <w:rsid w:val="003D3D4F"/>
    <w:rsid w:val="003D4017"/>
    <w:rsid w:val="003D4FAB"/>
    <w:rsid w:val="003D57FF"/>
    <w:rsid w:val="003D5908"/>
    <w:rsid w:val="003D5EC6"/>
    <w:rsid w:val="003D6B8D"/>
    <w:rsid w:val="003D7E7C"/>
    <w:rsid w:val="003E01EE"/>
    <w:rsid w:val="003E1B54"/>
    <w:rsid w:val="003E21F3"/>
    <w:rsid w:val="003E2D26"/>
    <w:rsid w:val="003E3B97"/>
    <w:rsid w:val="003E7D7D"/>
    <w:rsid w:val="003F0117"/>
    <w:rsid w:val="003F07AE"/>
    <w:rsid w:val="003F2EEF"/>
    <w:rsid w:val="003F31FA"/>
    <w:rsid w:val="003F3888"/>
    <w:rsid w:val="003F6F96"/>
    <w:rsid w:val="003F7B10"/>
    <w:rsid w:val="004018AF"/>
    <w:rsid w:val="00402485"/>
    <w:rsid w:val="0040338D"/>
    <w:rsid w:val="0040687D"/>
    <w:rsid w:val="00407ED0"/>
    <w:rsid w:val="00411A02"/>
    <w:rsid w:val="00411EAA"/>
    <w:rsid w:val="004122FB"/>
    <w:rsid w:val="00412469"/>
    <w:rsid w:val="0041304D"/>
    <w:rsid w:val="00413460"/>
    <w:rsid w:val="00414A4A"/>
    <w:rsid w:val="00414C14"/>
    <w:rsid w:val="0041579F"/>
    <w:rsid w:val="00415FF3"/>
    <w:rsid w:val="00417E52"/>
    <w:rsid w:val="00420C4F"/>
    <w:rsid w:val="00423495"/>
    <w:rsid w:val="00423953"/>
    <w:rsid w:val="004239DC"/>
    <w:rsid w:val="00425BF5"/>
    <w:rsid w:val="00425E58"/>
    <w:rsid w:val="00426663"/>
    <w:rsid w:val="0042668C"/>
    <w:rsid w:val="00427A24"/>
    <w:rsid w:val="00430D8F"/>
    <w:rsid w:val="0043135B"/>
    <w:rsid w:val="00431633"/>
    <w:rsid w:val="00433CE5"/>
    <w:rsid w:val="0043498D"/>
    <w:rsid w:val="00435047"/>
    <w:rsid w:val="004357EF"/>
    <w:rsid w:val="004401FB"/>
    <w:rsid w:val="00441571"/>
    <w:rsid w:val="00442624"/>
    <w:rsid w:val="00447164"/>
    <w:rsid w:val="0045026B"/>
    <w:rsid w:val="00451D0A"/>
    <w:rsid w:val="00451D4C"/>
    <w:rsid w:val="004521F8"/>
    <w:rsid w:val="00460E40"/>
    <w:rsid w:val="004611DC"/>
    <w:rsid w:val="0046134A"/>
    <w:rsid w:val="0046376A"/>
    <w:rsid w:val="00466BED"/>
    <w:rsid w:val="00467854"/>
    <w:rsid w:val="00470AD7"/>
    <w:rsid w:val="00477172"/>
    <w:rsid w:val="004840BD"/>
    <w:rsid w:val="00485570"/>
    <w:rsid w:val="00485794"/>
    <w:rsid w:val="00487C2E"/>
    <w:rsid w:val="0049022E"/>
    <w:rsid w:val="00492CB0"/>
    <w:rsid w:val="00493E6E"/>
    <w:rsid w:val="00494380"/>
    <w:rsid w:val="00494476"/>
    <w:rsid w:val="00494EDA"/>
    <w:rsid w:val="004954D8"/>
    <w:rsid w:val="004956DC"/>
    <w:rsid w:val="004961A9"/>
    <w:rsid w:val="00496858"/>
    <w:rsid w:val="00497238"/>
    <w:rsid w:val="004A12D4"/>
    <w:rsid w:val="004A1CAD"/>
    <w:rsid w:val="004A1E87"/>
    <w:rsid w:val="004B1BF5"/>
    <w:rsid w:val="004B25FF"/>
    <w:rsid w:val="004B27E4"/>
    <w:rsid w:val="004B338F"/>
    <w:rsid w:val="004B6E95"/>
    <w:rsid w:val="004C0B2F"/>
    <w:rsid w:val="004C0FC8"/>
    <w:rsid w:val="004C18FF"/>
    <w:rsid w:val="004C2C2C"/>
    <w:rsid w:val="004C3A16"/>
    <w:rsid w:val="004C3F48"/>
    <w:rsid w:val="004C469B"/>
    <w:rsid w:val="004C5B1C"/>
    <w:rsid w:val="004C6D87"/>
    <w:rsid w:val="004C7B6B"/>
    <w:rsid w:val="004C7C26"/>
    <w:rsid w:val="004C7E5C"/>
    <w:rsid w:val="004D172F"/>
    <w:rsid w:val="004D26FA"/>
    <w:rsid w:val="004D394D"/>
    <w:rsid w:val="004D4304"/>
    <w:rsid w:val="004D5B4C"/>
    <w:rsid w:val="004D5DCA"/>
    <w:rsid w:val="004D5F93"/>
    <w:rsid w:val="004D6901"/>
    <w:rsid w:val="004D6D33"/>
    <w:rsid w:val="004E0E23"/>
    <w:rsid w:val="004E2CB0"/>
    <w:rsid w:val="004E4BB8"/>
    <w:rsid w:val="004E6A9E"/>
    <w:rsid w:val="004E7A90"/>
    <w:rsid w:val="004E7C4D"/>
    <w:rsid w:val="004F0000"/>
    <w:rsid w:val="004F0426"/>
    <w:rsid w:val="004F1983"/>
    <w:rsid w:val="004F205B"/>
    <w:rsid w:val="00501601"/>
    <w:rsid w:val="00504307"/>
    <w:rsid w:val="005043A3"/>
    <w:rsid w:val="0050587A"/>
    <w:rsid w:val="00510230"/>
    <w:rsid w:val="00511FA3"/>
    <w:rsid w:val="00512219"/>
    <w:rsid w:val="00515631"/>
    <w:rsid w:val="00516DF1"/>
    <w:rsid w:val="00517A5E"/>
    <w:rsid w:val="00521BBD"/>
    <w:rsid w:val="0052539D"/>
    <w:rsid w:val="00525AD1"/>
    <w:rsid w:val="00526050"/>
    <w:rsid w:val="00527B6B"/>
    <w:rsid w:val="00530DAD"/>
    <w:rsid w:val="00530F71"/>
    <w:rsid w:val="005324EE"/>
    <w:rsid w:val="00533A70"/>
    <w:rsid w:val="0053517B"/>
    <w:rsid w:val="005355E6"/>
    <w:rsid w:val="0053571F"/>
    <w:rsid w:val="00537C53"/>
    <w:rsid w:val="00542A12"/>
    <w:rsid w:val="00543D45"/>
    <w:rsid w:val="005454B5"/>
    <w:rsid w:val="0054642F"/>
    <w:rsid w:val="00550036"/>
    <w:rsid w:val="00551D5B"/>
    <w:rsid w:val="00552BBA"/>
    <w:rsid w:val="005539C2"/>
    <w:rsid w:val="00554272"/>
    <w:rsid w:val="00555F05"/>
    <w:rsid w:val="00557430"/>
    <w:rsid w:val="00557BB6"/>
    <w:rsid w:val="00561908"/>
    <w:rsid w:val="00563504"/>
    <w:rsid w:val="0056364B"/>
    <w:rsid w:val="005638C1"/>
    <w:rsid w:val="00566B69"/>
    <w:rsid w:val="00570A63"/>
    <w:rsid w:val="00572362"/>
    <w:rsid w:val="0057545E"/>
    <w:rsid w:val="00575550"/>
    <w:rsid w:val="00575D7D"/>
    <w:rsid w:val="00576B95"/>
    <w:rsid w:val="005773CE"/>
    <w:rsid w:val="0058012A"/>
    <w:rsid w:val="00580690"/>
    <w:rsid w:val="00581BE1"/>
    <w:rsid w:val="00581D75"/>
    <w:rsid w:val="00582118"/>
    <w:rsid w:val="0058283D"/>
    <w:rsid w:val="00583661"/>
    <w:rsid w:val="00586A3B"/>
    <w:rsid w:val="00587C3B"/>
    <w:rsid w:val="005940E8"/>
    <w:rsid w:val="00595071"/>
    <w:rsid w:val="00595E52"/>
    <w:rsid w:val="00596575"/>
    <w:rsid w:val="005A0406"/>
    <w:rsid w:val="005A05C6"/>
    <w:rsid w:val="005A15AE"/>
    <w:rsid w:val="005A1A15"/>
    <w:rsid w:val="005A21F5"/>
    <w:rsid w:val="005A2272"/>
    <w:rsid w:val="005A4430"/>
    <w:rsid w:val="005A5511"/>
    <w:rsid w:val="005A5C1A"/>
    <w:rsid w:val="005A5CF7"/>
    <w:rsid w:val="005B0B42"/>
    <w:rsid w:val="005B36E2"/>
    <w:rsid w:val="005B3C23"/>
    <w:rsid w:val="005B51D5"/>
    <w:rsid w:val="005C0A2C"/>
    <w:rsid w:val="005C310F"/>
    <w:rsid w:val="005C336B"/>
    <w:rsid w:val="005C3524"/>
    <w:rsid w:val="005C4169"/>
    <w:rsid w:val="005C5850"/>
    <w:rsid w:val="005D022B"/>
    <w:rsid w:val="005D2737"/>
    <w:rsid w:val="005D2BC6"/>
    <w:rsid w:val="005D619B"/>
    <w:rsid w:val="005E0ACB"/>
    <w:rsid w:val="005E11E6"/>
    <w:rsid w:val="005E2368"/>
    <w:rsid w:val="005E28A7"/>
    <w:rsid w:val="005E7783"/>
    <w:rsid w:val="005F074A"/>
    <w:rsid w:val="005F3A3E"/>
    <w:rsid w:val="005F3D09"/>
    <w:rsid w:val="005F51BF"/>
    <w:rsid w:val="005F5253"/>
    <w:rsid w:val="005F53D4"/>
    <w:rsid w:val="005F6E04"/>
    <w:rsid w:val="00600282"/>
    <w:rsid w:val="00600381"/>
    <w:rsid w:val="006007AC"/>
    <w:rsid w:val="00600871"/>
    <w:rsid w:val="00600EE4"/>
    <w:rsid w:val="00602255"/>
    <w:rsid w:val="00603145"/>
    <w:rsid w:val="0060365E"/>
    <w:rsid w:val="006072F5"/>
    <w:rsid w:val="00607AC4"/>
    <w:rsid w:val="00612C46"/>
    <w:rsid w:val="00613E12"/>
    <w:rsid w:val="0061580B"/>
    <w:rsid w:val="0061703C"/>
    <w:rsid w:val="00617C57"/>
    <w:rsid w:val="006208AA"/>
    <w:rsid w:val="00621132"/>
    <w:rsid w:val="00621E40"/>
    <w:rsid w:val="00624D50"/>
    <w:rsid w:val="0062620C"/>
    <w:rsid w:val="00630B4D"/>
    <w:rsid w:val="00630D00"/>
    <w:rsid w:val="00632539"/>
    <w:rsid w:val="006325E8"/>
    <w:rsid w:val="0063303A"/>
    <w:rsid w:val="006330BD"/>
    <w:rsid w:val="006340CF"/>
    <w:rsid w:val="0063511A"/>
    <w:rsid w:val="006352E4"/>
    <w:rsid w:val="00636410"/>
    <w:rsid w:val="00636FB1"/>
    <w:rsid w:val="00637E9E"/>
    <w:rsid w:val="00640827"/>
    <w:rsid w:val="00640985"/>
    <w:rsid w:val="00640A17"/>
    <w:rsid w:val="006410D8"/>
    <w:rsid w:val="006416F4"/>
    <w:rsid w:val="006432D9"/>
    <w:rsid w:val="006435BB"/>
    <w:rsid w:val="0064544B"/>
    <w:rsid w:val="006454F1"/>
    <w:rsid w:val="00646D26"/>
    <w:rsid w:val="006477BB"/>
    <w:rsid w:val="00647885"/>
    <w:rsid w:val="00653063"/>
    <w:rsid w:val="0065416F"/>
    <w:rsid w:val="00657BDD"/>
    <w:rsid w:val="006621EC"/>
    <w:rsid w:val="00665969"/>
    <w:rsid w:val="00672B0D"/>
    <w:rsid w:val="0067602C"/>
    <w:rsid w:val="00676A1B"/>
    <w:rsid w:val="00677B99"/>
    <w:rsid w:val="006807A5"/>
    <w:rsid w:val="0068084A"/>
    <w:rsid w:val="00680D98"/>
    <w:rsid w:val="006820DE"/>
    <w:rsid w:val="0068250C"/>
    <w:rsid w:val="00682A40"/>
    <w:rsid w:val="00682A75"/>
    <w:rsid w:val="00683F12"/>
    <w:rsid w:val="00683F4F"/>
    <w:rsid w:val="0068435C"/>
    <w:rsid w:val="006861D5"/>
    <w:rsid w:val="00687B0C"/>
    <w:rsid w:val="006906F9"/>
    <w:rsid w:val="00690760"/>
    <w:rsid w:val="00695226"/>
    <w:rsid w:val="00695704"/>
    <w:rsid w:val="0069607A"/>
    <w:rsid w:val="0069611D"/>
    <w:rsid w:val="006A1910"/>
    <w:rsid w:val="006A492D"/>
    <w:rsid w:val="006A4C57"/>
    <w:rsid w:val="006A64A5"/>
    <w:rsid w:val="006B1171"/>
    <w:rsid w:val="006B1D33"/>
    <w:rsid w:val="006B21B3"/>
    <w:rsid w:val="006B23BA"/>
    <w:rsid w:val="006B310A"/>
    <w:rsid w:val="006B5621"/>
    <w:rsid w:val="006C0522"/>
    <w:rsid w:val="006C1D87"/>
    <w:rsid w:val="006C2C67"/>
    <w:rsid w:val="006C49ED"/>
    <w:rsid w:val="006C50C8"/>
    <w:rsid w:val="006C6756"/>
    <w:rsid w:val="006C7164"/>
    <w:rsid w:val="006D1ADF"/>
    <w:rsid w:val="006D3773"/>
    <w:rsid w:val="006D49A3"/>
    <w:rsid w:val="006D53BC"/>
    <w:rsid w:val="006D53D6"/>
    <w:rsid w:val="006D5BEF"/>
    <w:rsid w:val="006D677F"/>
    <w:rsid w:val="006E25A6"/>
    <w:rsid w:val="006E3ED3"/>
    <w:rsid w:val="006E4D27"/>
    <w:rsid w:val="006E59BE"/>
    <w:rsid w:val="006E7D40"/>
    <w:rsid w:val="006F0B74"/>
    <w:rsid w:val="006F0F4E"/>
    <w:rsid w:val="006F1305"/>
    <w:rsid w:val="006F1D7B"/>
    <w:rsid w:val="006F28C6"/>
    <w:rsid w:val="006F2E3E"/>
    <w:rsid w:val="006F779A"/>
    <w:rsid w:val="007001B2"/>
    <w:rsid w:val="00701229"/>
    <w:rsid w:val="0070262F"/>
    <w:rsid w:val="007028A1"/>
    <w:rsid w:val="00702D84"/>
    <w:rsid w:val="00703866"/>
    <w:rsid w:val="00704533"/>
    <w:rsid w:val="00705D6F"/>
    <w:rsid w:val="007066E8"/>
    <w:rsid w:val="007071FF"/>
    <w:rsid w:val="00707587"/>
    <w:rsid w:val="007106F6"/>
    <w:rsid w:val="00710EFF"/>
    <w:rsid w:val="00711B58"/>
    <w:rsid w:val="00712CEE"/>
    <w:rsid w:val="007133BE"/>
    <w:rsid w:val="007137B8"/>
    <w:rsid w:val="007137F1"/>
    <w:rsid w:val="00716E40"/>
    <w:rsid w:val="007242A6"/>
    <w:rsid w:val="007302D8"/>
    <w:rsid w:val="00731003"/>
    <w:rsid w:val="00731DC5"/>
    <w:rsid w:val="00733A76"/>
    <w:rsid w:val="007353CC"/>
    <w:rsid w:val="00737CBF"/>
    <w:rsid w:val="007404C1"/>
    <w:rsid w:val="007411A7"/>
    <w:rsid w:val="00742BBC"/>
    <w:rsid w:val="00743C00"/>
    <w:rsid w:val="00744F0D"/>
    <w:rsid w:val="00745419"/>
    <w:rsid w:val="007457AB"/>
    <w:rsid w:val="00745880"/>
    <w:rsid w:val="00745B20"/>
    <w:rsid w:val="00745C5C"/>
    <w:rsid w:val="00746674"/>
    <w:rsid w:val="00746E26"/>
    <w:rsid w:val="00747A9D"/>
    <w:rsid w:val="00750778"/>
    <w:rsid w:val="007539CD"/>
    <w:rsid w:val="00754FFF"/>
    <w:rsid w:val="00755A37"/>
    <w:rsid w:val="00755D8D"/>
    <w:rsid w:val="00756215"/>
    <w:rsid w:val="00756927"/>
    <w:rsid w:val="007621A3"/>
    <w:rsid w:val="00764581"/>
    <w:rsid w:val="00766565"/>
    <w:rsid w:val="007722BF"/>
    <w:rsid w:val="00772AFD"/>
    <w:rsid w:val="00773195"/>
    <w:rsid w:val="007747ED"/>
    <w:rsid w:val="007750BD"/>
    <w:rsid w:val="007755DF"/>
    <w:rsid w:val="00777E41"/>
    <w:rsid w:val="00780B60"/>
    <w:rsid w:val="007822AD"/>
    <w:rsid w:val="007855EA"/>
    <w:rsid w:val="00786BA2"/>
    <w:rsid w:val="00787010"/>
    <w:rsid w:val="00790569"/>
    <w:rsid w:val="00790D40"/>
    <w:rsid w:val="007914D9"/>
    <w:rsid w:val="007927C7"/>
    <w:rsid w:val="00793214"/>
    <w:rsid w:val="007A1542"/>
    <w:rsid w:val="007A5853"/>
    <w:rsid w:val="007A736D"/>
    <w:rsid w:val="007B0281"/>
    <w:rsid w:val="007B1C7F"/>
    <w:rsid w:val="007B21ED"/>
    <w:rsid w:val="007B474A"/>
    <w:rsid w:val="007B6B0C"/>
    <w:rsid w:val="007B7270"/>
    <w:rsid w:val="007C0A51"/>
    <w:rsid w:val="007C5041"/>
    <w:rsid w:val="007C639B"/>
    <w:rsid w:val="007C6884"/>
    <w:rsid w:val="007C69DE"/>
    <w:rsid w:val="007D0604"/>
    <w:rsid w:val="007D2763"/>
    <w:rsid w:val="007D2867"/>
    <w:rsid w:val="007D4478"/>
    <w:rsid w:val="007D5114"/>
    <w:rsid w:val="007E13D3"/>
    <w:rsid w:val="007E1DBE"/>
    <w:rsid w:val="007E28C3"/>
    <w:rsid w:val="007E6B2A"/>
    <w:rsid w:val="007F0B8C"/>
    <w:rsid w:val="007F1888"/>
    <w:rsid w:val="007F252C"/>
    <w:rsid w:val="007F4F7D"/>
    <w:rsid w:val="00801841"/>
    <w:rsid w:val="00801CAA"/>
    <w:rsid w:val="00805608"/>
    <w:rsid w:val="00805D84"/>
    <w:rsid w:val="0080619C"/>
    <w:rsid w:val="00806C85"/>
    <w:rsid w:val="0080739E"/>
    <w:rsid w:val="00807A93"/>
    <w:rsid w:val="008103F7"/>
    <w:rsid w:val="0081055F"/>
    <w:rsid w:val="00810BE9"/>
    <w:rsid w:val="0081271A"/>
    <w:rsid w:val="0081274C"/>
    <w:rsid w:val="00813A52"/>
    <w:rsid w:val="00813AE7"/>
    <w:rsid w:val="00813DB4"/>
    <w:rsid w:val="00817847"/>
    <w:rsid w:val="00820392"/>
    <w:rsid w:val="0082189D"/>
    <w:rsid w:val="00825280"/>
    <w:rsid w:val="008257BB"/>
    <w:rsid w:val="0083127F"/>
    <w:rsid w:val="00831617"/>
    <w:rsid w:val="00831F96"/>
    <w:rsid w:val="00832A86"/>
    <w:rsid w:val="00832EA7"/>
    <w:rsid w:val="0083317B"/>
    <w:rsid w:val="0083378F"/>
    <w:rsid w:val="008377D9"/>
    <w:rsid w:val="008379BD"/>
    <w:rsid w:val="00840453"/>
    <w:rsid w:val="00845C49"/>
    <w:rsid w:val="008512EF"/>
    <w:rsid w:val="00851C27"/>
    <w:rsid w:val="008524C9"/>
    <w:rsid w:val="00853B59"/>
    <w:rsid w:val="00855137"/>
    <w:rsid w:val="00855C5B"/>
    <w:rsid w:val="00855FBD"/>
    <w:rsid w:val="008567C7"/>
    <w:rsid w:val="00861505"/>
    <w:rsid w:val="00862066"/>
    <w:rsid w:val="00862715"/>
    <w:rsid w:val="00863389"/>
    <w:rsid w:val="008646F2"/>
    <w:rsid w:val="00864F05"/>
    <w:rsid w:val="0086653A"/>
    <w:rsid w:val="00867FCB"/>
    <w:rsid w:val="00871343"/>
    <w:rsid w:val="00871FE7"/>
    <w:rsid w:val="008734A5"/>
    <w:rsid w:val="00876388"/>
    <w:rsid w:val="00877C02"/>
    <w:rsid w:val="00880C40"/>
    <w:rsid w:val="008820E3"/>
    <w:rsid w:val="00883D14"/>
    <w:rsid w:val="008848FC"/>
    <w:rsid w:val="008900DE"/>
    <w:rsid w:val="00891850"/>
    <w:rsid w:val="00891B97"/>
    <w:rsid w:val="00894134"/>
    <w:rsid w:val="00894A85"/>
    <w:rsid w:val="008951CF"/>
    <w:rsid w:val="00895E59"/>
    <w:rsid w:val="00895E9C"/>
    <w:rsid w:val="008967F5"/>
    <w:rsid w:val="008A0B02"/>
    <w:rsid w:val="008A226D"/>
    <w:rsid w:val="008A29D4"/>
    <w:rsid w:val="008A2D22"/>
    <w:rsid w:val="008A2D70"/>
    <w:rsid w:val="008A3192"/>
    <w:rsid w:val="008A4E5B"/>
    <w:rsid w:val="008B07FB"/>
    <w:rsid w:val="008B130B"/>
    <w:rsid w:val="008B2169"/>
    <w:rsid w:val="008B277F"/>
    <w:rsid w:val="008B3612"/>
    <w:rsid w:val="008B384C"/>
    <w:rsid w:val="008B3A48"/>
    <w:rsid w:val="008B4696"/>
    <w:rsid w:val="008B4793"/>
    <w:rsid w:val="008B4AEC"/>
    <w:rsid w:val="008B654D"/>
    <w:rsid w:val="008B76BA"/>
    <w:rsid w:val="008C0BB3"/>
    <w:rsid w:val="008C0ED8"/>
    <w:rsid w:val="008C2540"/>
    <w:rsid w:val="008C36F4"/>
    <w:rsid w:val="008C3F65"/>
    <w:rsid w:val="008C4C8A"/>
    <w:rsid w:val="008C730D"/>
    <w:rsid w:val="008C74E3"/>
    <w:rsid w:val="008D167B"/>
    <w:rsid w:val="008D4CC3"/>
    <w:rsid w:val="008E07F3"/>
    <w:rsid w:val="008E2C91"/>
    <w:rsid w:val="008E3571"/>
    <w:rsid w:val="008E71D3"/>
    <w:rsid w:val="008F06D4"/>
    <w:rsid w:val="008F46E2"/>
    <w:rsid w:val="008F6143"/>
    <w:rsid w:val="00902C45"/>
    <w:rsid w:val="00904B40"/>
    <w:rsid w:val="00904D45"/>
    <w:rsid w:val="00907408"/>
    <w:rsid w:val="00907420"/>
    <w:rsid w:val="00907F8C"/>
    <w:rsid w:val="00910030"/>
    <w:rsid w:val="00910CC4"/>
    <w:rsid w:val="00912BCB"/>
    <w:rsid w:val="0091308C"/>
    <w:rsid w:val="00913813"/>
    <w:rsid w:val="0091516C"/>
    <w:rsid w:val="00921056"/>
    <w:rsid w:val="00921FFF"/>
    <w:rsid w:val="00926BF9"/>
    <w:rsid w:val="00931421"/>
    <w:rsid w:val="00934396"/>
    <w:rsid w:val="00935ADC"/>
    <w:rsid w:val="009371E2"/>
    <w:rsid w:val="00942472"/>
    <w:rsid w:val="0094302A"/>
    <w:rsid w:val="00946E88"/>
    <w:rsid w:val="00951D6B"/>
    <w:rsid w:val="009521CB"/>
    <w:rsid w:val="00960E9B"/>
    <w:rsid w:val="0096143F"/>
    <w:rsid w:val="00962EE9"/>
    <w:rsid w:val="009638D5"/>
    <w:rsid w:val="00963916"/>
    <w:rsid w:val="00964E3B"/>
    <w:rsid w:val="00965AFD"/>
    <w:rsid w:val="009661D9"/>
    <w:rsid w:val="00966ED3"/>
    <w:rsid w:val="0097015E"/>
    <w:rsid w:val="009710C4"/>
    <w:rsid w:val="0097307A"/>
    <w:rsid w:val="009817F1"/>
    <w:rsid w:val="00982D99"/>
    <w:rsid w:val="00983ECA"/>
    <w:rsid w:val="00984F84"/>
    <w:rsid w:val="00985493"/>
    <w:rsid w:val="00986324"/>
    <w:rsid w:val="009911F0"/>
    <w:rsid w:val="009912CC"/>
    <w:rsid w:val="00991C24"/>
    <w:rsid w:val="00991E2A"/>
    <w:rsid w:val="00991E7B"/>
    <w:rsid w:val="00992B3D"/>
    <w:rsid w:val="009947B6"/>
    <w:rsid w:val="00995402"/>
    <w:rsid w:val="00996C06"/>
    <w:rsid w:val="009A0A44"/>
    <w:rsid w:val="009A0B29"/>
    <w:rsid w:val="009A12FB"/>
    <w:rsid w:val="009A175C"/>
    <w:rsid w:val="009A1D3A"/>
    <w:rsid w:val="009A37F0"/>
    <w:rsid w:val="009A4242"/>
    <w:rsid w:val="009A759C"/>
    <w:rsid w:val="009A78E0"/>
    <w:rsid w:val="009B1010"/>
    <w:rsid w:val="009B390C"/>
    <w:rsid w:val="009C0FD6"/>
    <w:rsid w:val="009C15E6"/>
    <w:rsid w:val="009C4745"/>
    <w:rsid w:val="009C642E"/>
    <w:rsid w:val="009C6C6C"/>
    <w:rsid w:val="009C7326"/>
    <w:rsid w:val="009C7CB2"/>
    <w:rsid w:val="009D2333"/>
    <w:rsid w:val="009D2A2E"/>
    <w:rsid w:val="009D2C27"/>
    <w:rsid w:val="009D51B2"/>
    <w:rsid w:val="009D5681"/>
    <w:rsid w:val="009D7007"/>
    <w:rsid w:val="009E041C"/>
    <w:rsid w:val="009E2B84"/>
    <w:rsid w:val="009E3220"/>
    <w:rsid w:val="009E500E"/>
    <w:rsid w:val="009E6B42"/>
    <w:rsid w:val="009F06CA"/>
    <w:rsid w:val="009F0C9C"/>
    <w:rsid w:val="009F13A3"/>
    <w:rsid w:val="009F32FF"/>
    <w:rsid w:val="009F376D"/>
    <w:rsid w:val="009F434E"/>
    <w:rsid w:val="009F6D89"/>
    <w:rsid w:val="00A004BB"/>
    <w:rsid w:val="00A021B8"/>
    <w:rsid w:val="00A02EDC"/>
    <w:rsid w:val="00A0311F"/>
    <w:rsid w:val="00A03253"/>
    <w:rsid w:val="00A03931"/>
    <w:rsid w:val="00A03968"/>
    <w:rsid w:val="00A039F7"/>
    <w:rsid w:val="00A041FF"/>
    <w:rsid w:val="00A04833"/>
    <w:rsid w:val="00A048AA"/>
    <w:rsid w:val="00A04976"/>
    <w:rsid w:val="00A05030"/>
    <w:rsid w:val="00A05C8C"/>
    <w:rsid w:val="00A07923"/>
    <w:rsid w:val="00A07F70"/>
    <w:rsid w:val="00A1024C"/>
    <w:rsid w:val="00A12963"/>
    <w:rsid w:val="00A1430B"/>
    <w:rsid w:val="00A2114A"/>
    <w:rsid w:val="00A225FC"/>
    <w:rsid w:val="00A23BED"/>
    <w:rsid w:val="00A2643B"/>
    <w:rsid w:val="00A27218"/>
    <w:rsid w:val="00A302CF"/>
    <w:rsid w:val="00A3034E"/>
    <w:rsid w:val="00A3091F"/>
    <w:rsid w:val="00A32ECC"/>
    <w:rsid w:val="00A34529"/>
    <w:rsid w:val="00A35500"/>
    <w:rsid w:val="00A361DB"/>
    <w:rsid w:val="00A40086"/>
    <w:rsid w:val="00A41D1B"/>
    <w:rsid w:val="00A459E2"/>
    <w:rsid w:val="00A46580"/>
    <w:rsid w:val="00A46FEB"/>
    <w:rsid w:val="00A471FC"/>
    <w:rsid w:val="00A5203C"/>
    <w:rsid w:val="00A53253"/>
    <w:rsid w:val="00A55385"/>
    <w:rsid w:val="00A569BF"/>
    <w:rsid w:val="00A57FAD"/>
    <w:rsid w:val="00A600D1"/>
    <w:rsid w:val="00A60250"/>
    <w:rsid w:val="00A616A3"/>
    <w:rsid w:val="00A644C7"/>
    <w:rsid w:val="00A65C91"/>
    <w:rsid w:val="00A70123"/>
    <w:rsid w:val="00A7382F"/>
    <w:rsid w:val="00A8389C"/>
    <w:rsid w:val="00A83961"/>
    <w:rsid w:val="00A8422B"/>
    <w:rsid w:val="00A86A58"/>
    <w:rsid w:val="00A87092"/>
    <w:rsid w:val="00A9315F"/>
    <w:rsid w:val="00A95438"/>
    <w:rsid w:val="00A960FD"/>
    <w:rsid w:val="00AA0C5C"/>
    <w:rsid w:val="00AA1C1E"/>
    <w:rsid w:val="00AA4A20"/>
    <w:rsid w:val="00AA584F"/>
    <w:rsid w:val="00AA6399"/>
    <w:rsid w:val="00AA7D79"/>
    <w:rsid w:val="00AB01DB"/>
    <w:rsid w:val="00AB2D45"/>
    <w:rsid w:val="00AB3B14"/>
    <w:rsid w:val="00AB5E68"/>
    <w:rsid w:val="00AC00C1"/>
    <w:rsid w:val="00AC0C67"/>
    <w:rsid w:val="00AC12C9"/>
    <w:rsid w:val="00AC1751"/>
    <w:rsid w:val="00AC2F85"/>
    <w:rsid w:val="00AC6F95"/>
    <w:rsid w:val="00AC7112"/>
    <w:rsid w:val="00AD0B13"/>
    <w:rsid w:val="00AD1EBD"/>
    <w:rsid w:val="00AD32B2"/>
    <w:rsid w:val="00AD4010"/>
    <w:rsid w:val="00AD71E0"/>
    <w:rsid w:val="00AE2341"/>
    <w:rsid w:val="00AE28F2"/>
    <w:rsid w:val="00AE4F19"/>
    <w:rsid w:val="00AE6893"/>
    <w:rsid w:val="00AE6EC1"/>
    <w:rsid w:val="00AE7199"/>
    <w:rsid w:val="00AF0862"/>
    <w:rsid w:val="00AF15CC"/>
    <w:rsid w:val="00AF25B2"/>
    <w:rsid w:val="00AF4763"/>
    <w:rsid w:val="00AF5774"/>
    <w:rsid w:val="00AF5EBE"/>
    <w:rsid w:val="00AF6AA7"/>
    <w:rsid w:val="00AF75AF"/>
    <w:rsid w:val="00B00B97"/>
    <w:rsid w:val="00B01BBA"/>
    <w:rsid w:val="00B02135"/>
    <w:rsid w:val="00B02491"/>
    <w:rsid w:val="00B02BA2"/>
    <w:rsid w:val="00B03BAE"/>
    <w:rsid w:val="00B04722"/>
    <w:rsid w:val="00B05619"/>
    <w:rsid w:val="00B06412"/>
    <w:rsid w:val="00B111ED"/>
    <w:rsid w:val="00B13989"/>
    <w:rsid w:val="00B14F87"/>
    <w:rsid w:val="00B15262"/>
    <w:rsid w:val="00B15DCF"/>
    <w:rsid w:val="00B15F44"/>
    <w:rsid w:val="00B16E89"/>
    <w:rsid w:val="00B17BED"/>
    <w:rsid w:val="00B202CF"/>
    <w:rsid w:val="00B20656"/>
    <w:rsid w:val="00B21252"/>
    <w:rsid w:val="00B214E5"/>
    <w:rsid w:val="00B22B5A"/>
    <w:rsid w:val="00B24A7A"/>
    <w:rsid w:val="00B265FB"/>
    <w:rsid w:val="00B26A01"/>
    <w:rsid w:val="00B3181D"/>
    <w:rsid w:val="00B32153"/>
    <w:rsid w:val="00B32B3C"/>
    <w:rsid w:val="00B35898"/>
    <w:rsid w:val="00B36D7D"/>
    <w:rsid w:val="00B36E3D"/>
    <w:rsid w:val="00B3746D"/>
    <w:rsid w:val="00B377A0"/>
    <w:rsid w:val="00B41350"/>
    <w:rsid w:val="00B4173F"/>
    <w:rsid w:val="00B421E2"/>
    <w:rsid w:val="00B427A8"/>
    <w:rsid w:val="00B4570F"/>
    <w:rsid w:val="00B45FA0"/>
    <w:rsid w:val="00B465B1"/>
    <w:rsid w:val="00B467D9"/>
    <w:rsid w:val="00B476F3"/>
    <w:rsid w:val="00B5130F"/>
    <w:rsid w:val="00B518C1"/>
    <w:rsid w:val="00B53B8E"/>
    <w:rsid w:val="00B5412A"/>
    <w:rsid w:val="00B54297"/>
    <w:rsid w:val="00B542BA"/>
    <w:rsid w:val="00B54C7C"/>
    <w:rsid w:val="00B569C5"/>
    <w:rsid w:val="00B573FF"/>
    <w:rsid w:val="00B576CD"/>
    <w:rsid w:val="00B57978"/>
    <w:rsid w:val="00B5797C"/>
    <w:rsid w:val="00B612E4"/>
    <w:rsid w:val="00B61332"/>
    <w:rsid w:val="00B61CD0"/>
    <w:rsid w:val="00B63900"/>
    <w:rsid w:val="00B63DB9"/>
    <w:rsid w:val="00B64FE8"/>
    <w:rsid w:val="00B675A6"/>
    <w:rsid w:val="00B6777D"/>
    <w:rsid w:val="00B67F33"/>
    <w:rsid w:val="00B723FE"/>
    <w:rsid w:val="00B72C94"/>
    <w:rsid w:val="00B737F4"/>
    <w:rsid w:val="00B73DDA"/>
    <w:rsid w:val="00B74783"/>
    <w:rsid w:val="00B74CE8"/>
    <w:rsid w:val="00B755F8"/>
    <w:rsid w:val="00B762E5"/>
    <w:rsid w:val="00B76C18"/>
    <w:rsid w:val="00B77516"/>
    <w:rsid w:val="00B80C64"/>
    <w:rsid w:val="00B80F88"/>
    <w:rsid w:val="00B82382"/>
    <w:rsid w:val="00B823BB"/>
    <w:rsid w:val="00B8330D"/>
    <w:rsid w:val="00B833C2"/>
    <w:rsid w:val="00B858A0"/>
    <w:rsid w:val="00B85E95"/>
    <w:rsid w:val="00B86CB6"/>
    <w:rsid w:val="00B90316"/>
    <w:rsid w:val="00B90D87"/>
    <w:rsid w:val="00B91791"/>
    <w:rsid w:val="00B93102"/>
    <w:rsid w:val="00B9337E"/>
    <w:rsid w:val="00B93710"/>
    <w:rsid w:val="00B941BF"/>
    <w:rsid w:val="00B9439C"/>
    <w:rsid w:val="00B94709"/>
    <w:rsid w:val="00B96813"/>
    <w:rsid w:val="00B970C2"/>
    <w:rsid w:val="00B972A5"/>
    <w:rsid w:val="00BA2C36"/>
    <w:rsid w:val="00BA2D32"/>
    <w:rsid w:val="00BA4CFB"/>
    <w:rsid w:val="00BA5749"/>
    <w:rsid w:val="00BA616B"/>
    <w:rsid w:val="00BA7805"/>
    <w:rsid w:val="00BA7ADE"/>
    <w:rsid w:val="00BB2417"/>
    <w:rsid w:val="00BB2672"/>
    <w:rsid w:val="00BB3DA9"/>
    <w:rsid w:val="00BB4235"/>
    <w:rsid w:val="00BB4A2C"/>
    <w:rsid w:val="00BB5D0E"/>
    <w:rsid w:val="00BB73DA"/>
    <w:rsid w:val="00BB74C4"/>
    <w:rsid w:val="00BC39DD"/>
    <w:rsid w:val="00BC58AE"/>
    <w:rsid w:val="00BC7A24"/>
    <w:rsid w:val="00BD149E"/>
    <w:rsid w:val="00BD19D3"/>
    <w:rsid w:val="00BD39E1"/>
    <w:rsid w:val="00BD4439"/>
    <w:rsid w:val="00BD7264"/>
    <w:rsid w:val="00BE1F90"/>
    <w:rsid w:val="00BE2BEF"/>
    <w:rsid w:val="00BE44DB"/>
    <w:rsid w:val="00BE5C48"/>
    <w:rsid w:val="00BE5EE3"/>
    <w:rsid w:val="00BE6FD7"/>
    <w:rsid w:val="00BF2479"/>
    <w:rsid w:val="00BF2C52"/>
    <w:rsid w:val="00BF3D8A"/>
    <w:rsid w:val="00BF681E"/>
    <w:rsid w:val="00BF7EFA"/>
    <w:rsid w:val="00C00CC1"/>
    <w:rsid w:val="00C00E28"/>
    <w:rsid w:val="00C01B3B"/>
    <w:rsid w:val="00C028CC"/>
    <w:rsid w:val="00C07B23"/>
    <w:rsid w:val="00C10669"/>
    <w:rsid w:val="00C11CA8"/>
    <w:rsid w:val="00C12068"/>
    <w:rsid w:val="00C12A7E"/>
    <w:rsid w:val="00C13686"/>
    <w:rsid w:val="00C14E06"/>
    <w:rsid w:val="00C158F4"/>
    <w:rsid w:val="00C160CB"/>
    <w:rsid w:val="00C17F83"/>
    <w:rsid w:val="00C2178E"/>
    <w:rsid w:val="00C221A4"/>
    <w:rsid w:val="00C23E6E"/>
    <w:rsid w:val="00C246A2"/>
    <w:rsid w:val="00C249FD"/>
    <w:rsid w:val="00C24F92"/>
    <w:rsid w:val="00C25ABB"/>
    <w:rsid w:val="00C30EDC"/>
    <w:rsid w:val="00C324CB"/>
    <w:rsid w:val="00C33A75"/>
    <w:rsid w:val="00C34EDA"/>
    <w:rsid w:val="00C353E0"/>
    <w:rsid w:val="00C36B24"/>
    <w:rsid w:val="00C36FDF"/>
    <w:rsid w:val="00C37F2D"/>
    <w:rsid w:val="00C469E6"/>
    <w:rsid w:val="00C46BA2"/>
    <w:rsid w:val="00C4739A"/>
    <w:rsid w:val="00C477B6"/>
    <w:rsid w:val="00C50260"/>
    <w:rsid w:val="00C552C9"/>
    <w:rsid w:val="00C573D9"/>
    <w:rsid w:val="00C5785D"/>
    <w:rsid w:val="00C605AB"/>
    <w:rsid w:val="00C61B6B"/>
    <w:rsid w:val="00C61E9F"/>
    <w:rsid w:val="00C62133"/>
    <w:rsid w:val="00C625BF"/>
    <w:rsid w:val="00C63B93"/>
    <w:rsid w:val="00C63D3F"/>
    <w:rsid w:val="00C63DEB"/>
    <w:rsid w:val="00C63EA5"/>
    <w:rsid w:val="00C649ED"/>
    <w:rsid w:val="00C65716"/>
    <w:rsid w:val="00C65768"/>
    <w:rsid w:val="00C73E27"/>
    <w:rsid w:val="00C74D21"/>
    <w:rsid w:val="00C74DEE"/>
    <w:rsid w:val="00C752C6"/>
    <w:rsid w:val="00C764DF"/>
    <w:rsid w:val="00C76868"/>
    <w:rsid w:val="00C769F9"/>
    <w:rsid w:val="00C808AA"/>
    <w:rsid w:val="00C826AD"/>
    <w:rsid w:val="00C837EA"/>
    <w:rsid w:val="00C83A4E"/>
    <w:rsid w:val="00C8606C"/>
    <w:rsid w:val="00C86528"/>
    <w:rsid w:val="00C8710A"/>
    <w:rsid w:val="00C90E28"/>
    <w:rsid w:val="00C91A18"/>
    <w:rsid w:val="00C92702"/>
    <w:rsid w:val="00C957B7"/>
    <w:rsid w:val="00CA43BC"/>
    <w:rsid w:val="00CA64E9"/>
    <w:rsid w:val="00CA6B2F"/>
    <w:rsid w:val="00CB1F70"/>
    <w:rsid w:val="00CB37B8"/>
    <w:rsid w:val="00CB37D0"/>
    <w:rsid w:val="00CB4CDD"/>
    <w:rsid w:val="00CB5921"/>
    <w:rsid w:val="00CC175C"/>
    <w:rsid w:val="00CC182A"/>
    <w:rsid w:val="00CC30E0"/>
    <w:rsid w:val="00CC3530"/>
    <w:rsid w:val="00CC3641"/>
    <w:rsid w:val="00CC3C3D"/>
    <w:rsid w:val="00CC4AE0"/>
    <w:rsid w:val="00CC52F3"/>
    <w:rsid w:val="00CC5D67"/>
    <w:rsid w:val="00CC645F"/>
    <w:rsid w:val="00CC6C9E"/>
    <w:rsid w:val="00CC78F8"/>
    <w:rsid w:val="00CD19BF"/>
    <w:rsid w:val="00CD27BF"/>
    <w:rsid w:val="00CD2D90"/>
    <w:rsid w:val="00CD31AC"/>
    <w:rsid w:val="00CD4D8E"/>
    <w:rsid w:val="00CD5640"/>
    <w:rsid w:val="00CD6174"/>
    <w:rsid w:val="00CD62ED"/>
    <w:rsid w:val="00CD73A7"/>
    <w:rsid w:val="00CE2373"/>
    <w:rsid w:val="00CF240B"/>
    <w:rsid w:val="00CF27FD"/>
    <w:rsid w:val="00CF2B32"/>
    <w:rsid w:val="00CF68B6"/>
    <w:rsid w:val="00CF6C88"/>
    <w:rsid w:val="00CF7095"/>
    <w:rsid w:val="00D00BB1"/>
    <w:rsid w:val="00D01097"/>
    <w:rsid w:val="00D01DC3"/>
    <w:rsid w:val="00D0391D"/>
    <w:rsid w:val="00D05346"/>
    <w:rsid w:val="00D0666F"/>
    <w:rsid w:val="00D06CAB"/>
    <w:rsid w:val="00D11440"/>
    <w:rsid w:val="00D11F87"/>
    <w:rsid w:val="00D1295C"/>
    <w:rsid w:val="00D13CE5"/>
    <w:rsid w:val="00D15726"/>
    <w:rsid w:val="00D16C10"/>
    <w:rsid w:val="00D20299"/>
    <w:rsid w:val="00D2052F"/>
    <w:rsid w:val="00D2211F"/>
    <w:rsid w:val="00D22B82"/>
    <w:rsid w:val="00D26AB1"/>
    <w:rsid w:val="00D26F2C"/>
    <w:rsid w:val="00D274CD"/>
    <w:rsid w:val="00D30888"/>
    <w:rsid w:val="00D30C41"/>
    <w:rsid w:val="00D310E7"/>
    <w:rsid w:val="00D31756"/>
    <w:rsid w:val="00D35511"/>
    <w:rsid w:val="00D40A97"/>
    <w:rsid w:val="00D42B75"/>
    <w:rsid w:val="00D43340"/>
    <w:rsid w:val="00D43F14"/>
    <w:rsid w:val="00D44ED5"/>
    <w:rsid w:val="00D45453"/>
    <w:rsid w:val="00D4777C"/>
    <w:rsid w:val="00D47D06"/>
    <w:rsid w:val="00D51710"/>
    <w:rsid w:val="00D51C8A"/>
    <w:rsid w:val="00D52B50"/>
    <w:rsid w:val="00D52CD4"/>
    <w:rsid w:val="00D53295"/>
    <w:rsid w:val="00D55D18"/>
    <w:rsid w:val="00D561DC"/>
    <w:rsid w:val="00D57E8E"/>
    <w:rsid w:val="00D610E0"/>
    <w:rsid w:val="00D622C3"/>
    <w:rsid w:val="00D6301E"/>
    <w:rsid w:val="00D63714"/>
    <w:rsid w:val="00D638F7"/>
    <w:rsid w:val="00D63D98"/>
    <w:rsid w:val="00D65486"/>
    <w:rsid w:val="00D660D4"/>
    <w:rsid w:val="00D7146A"/>
    <w:rsid w:val="00D722D7"/>
    <w:rsid w:val="00D72842"/>
    <w:rsid w:val="00D7300F"/>
    <w:rsid w:val="00D77779"/>
    <w:rsid w:val="00D81E16"/>
    <w:rsid w:val="00D84402"/>
    <w:rsid w:val="00D92DD5"/>
    <w:rsid w:val="00D939F6"/>
    <w:rsid w:val="00D96131"/>
    <w:rsid w:val="00D976BA"/>
    <w:rsid w:val="00D977B2"/>
    <w:rsid w:val="00DA1131"/>
    <w:rsid w:val="00DA1554"/>
    <w:rsid w:val="00DA362A"/>
    <w:rsid w:val="00DA40AD"/>
    <w:rsid w:val="00DA43E5"/>
    <w:rsid w:val="00DA7510"/>
    <w:rsid w:val="00DB0159"/>
    <w:rsid w:val="00DB0A6B"/>
    <w:rsid w:val="00DB22BE"/>
    <w:rsid w:val="00DB2D30"/>
    <w:rsid w:val="00DB6F01"/>
    <w:rsid w:val="00DC226F"/>
    <w:rsid w:val="00DC2AA5"/>
    <w:rsid w:val="00DC3BFD"/>
    <w:rsid w:val="00DC7D5D"/>
    <w:rsid w:val="00DD00FE"/>
    <w:rsid w:val="00DD02D9"/>
    <w:rsid w:val="00DD252C"/>
    <w:rsid w:val="00DD2648"/>
    <w:rsid w:val="00DD3E50"/>
    <w:rsid w:val="00DD464A"/>
    <w:rsid w:val="00DD4BD0"/>
    <w:rsid w:val="00DD673E"/>
    <w:rsid w:val="00DD6E2F"/>
    <w:rsid w:val="00DE0CB3"/>
    <w:rsid w:val="00DE21C3"/>
    <w:rsid w:val="00DE26A7"/>
    <w:rsid w:val="00DE2A98"/>
    <w:rsid w:val="00DE7149"/>
    <w:rsid w:val="00DE75B7"/>
    <w:rsid w:val="00DE7A12"/>
    <w:rsid w:val="00DF0F52"/>
    <w:rsid w:val="00DF16FC"/>
    <w:rsid w:val="00DF1A00"/>
    <w:rsid w:val="00DF35F3"/>
    <w:rsid w:val="00DF3951"/>
    <w:rsid w:val="00DF3C3D"/>
    <w:rsid w:val="00DF4349"/>
    <w:rsid w:val="00DF5D23"/>
    <w:rsid w:val="00DF6460"/>
    <w:rsid w:val="00DF6E53"/>
    <w:rsid w:val="00E0158A"/>
    <w:rsid w:val="00E01E5F"/>
    <w:rsid w:val="00E03197"/>
    <w:rsid w:val="00E03C63"/>
    <w:rsid w:val="00E042B5"/>
    <w:rsid w:val="00E0444B"/>
    <w:rsid w:val="00E0469B"/>
    <w:rsid w:val="00E0495F"/>
    <w:rsid w:val="00E05A30"/>
    <w:rsid w:val="00E0774F"/>
    <w:rsid w:val="00E07B59"/>
    <w:rsid w:val="00E10B3F"/>
    <w:rsid w:val="00E12650"/>
    <w:rsid w:val="00E1457D"/>
    <w:rsid w:val="00E14644"/>
    <w:rsid w:val="00E15203"/>
    <w:rsid w:val="00E17283"/>
    <w:rsid w:val="00E20866"/>
    <w:rsid w:val="00E20D4D"/>
    <w:rsid w:val="00E224F7"/>
    <w:rsid w:val="00E249E8"/>
    <w:rsid w:val="00E24C31"/>
    <w:rsid w:val="00E25E04"/>
    <w:rsid w:val="00E260BC"/>
    <w:rsid w:val="00E27737"/>
    <w:rsid w:val="00E27B56"/>
    <w:rsid w:val="00E30B2D"/>
    <w:rsid w:val="00E32586"/>
    <w:rsid w:val="00E32CB6"/>
    <w:rsid w:val="00E33FAA"/>
    <w:rsid w:val="00E35327"/>
    <w:rsid w:val="00E35FC2"/>
    <w:rsid w:val="00E37DC9"/>
    <w:rsid w:val="00E44161"/>
    <w:rsid w:val="00E446DA"/>
    <w:rsid w:val="00E51111"/>
    <w:rsid w:val="00E512D8"/>
    <w:rsid w:val="00E52260"/>
    <w:rsid w:val="00E523B8"/>
    <w:rsid w:val="00E5417A"/>
    <w:rsid w:val="00E543F4"/>
    <w:rsid w:val="00E559EE"/>
    <w:rsid w:val="00E55E7C"/>
    <w:rsid w:val="00E569ED"/>
    <w:rsid w:val="00E56B50"/>
    <w:rsid w:val="00E56C1A"/>
    <w:rsid w:val="00E579DF"/>
    <w:rsid w:val="00E61AB9"/>
    <w:rsid w:val="00E64FE5"/>
    <w:rsid w:val="00E65131"/>
    <w:rsid w:val="00E7556B"/>
    <w:rsid w:val="00E76F31"/>
    <w:rsid w:val="00E7729D"/>
    <w:rsid w:val="00E81963"/>
    <w:rsid w:val="00E84286"/>
    <w:rsid w:val="00E84AD9"/>
    <w:rsid w:val="00E85A9D"/>
    <w:rsid w:val="00E87FFE"/>
    <w:rsid w:val="00E90B72"/>
    <w:rsid w:val="00E90DF4"/>
    <w:rsid w:val="00E92599"/>
    <w:rsid w:val="00E92F13"/>
    <w:rsid w:val="00E93A0D"/>
    <w:rsid w:val="00E94A58"/>
    <w:rsid w:val="00E96534"/>
    <w:rsid w:val="00EA1FE1"/>
    <w:rsid w:val="00EA42C7"/>
    <w:rsid w:val="00EA48CD"/>
    <w:rsid w:val="00EA4DBD"/>
    <w:rsid w:val="00EA6110"/>
    <w:rsid w:val="00EA79FC"/>
    <w:rsid w:val="00EB01E9"/>
    <w:rsid w:val="00EB2E82"/>
    <w:rsid w:val="00EB4425"/>
    <w:rsid w:val="00EB59CF"/>
    <w:rsid w:val="00EB6373"/>
    <w:rsid w:val="00EB7F62"/>
    <w:rsid w:val="00EC2B8D"/>
    <w:rsid w:val="00EC676A"/>
    <w:rsid w:val="00EC6943"/>
    <w:rsid w:val="00EC6E48"/>
    <w:rsid w:val="00ED1E94"/>
    <w:rsid w:val="00ED2D1A"/>
    <w:rsid w:val="00ED2ED7"/>
    <w:rsid w:val="00ED3C11"/>
    <w:rsid w:val="00ED4EF5"/>
    <w:rsid w:val="00ED6057"/>
    <w:rsid w:val="00ED7E37"/>
    <w:rsid w:val="00EE0629"/>
    <w:rsid w:val="00EE4A7A"/>
    <w:rsid w:val="00EE5F02"/>
    <w:rsid w:val="00EE6BDE"/>
    <w:rsid w:val="00EF07C5"/>
    <w:rsid w:val="00EF0DB0"/>
    <w:rsid w:val="00EF0E01"/>
    <w:rsid w:val="00EF1E88"/>
    <w:rsid w:val="00EF23B0"/>
    <w:rsid w:val="00EF4204"/>
    <w:rsid w:val="00EF509D"/>
    <w:rsid w:val="00EF52E3"/>
    <w:rsid w:val="00EF5B1D"/>
    <w:rsid w:val="00EF5F14"/>
    <w:rsid w:val="00EF61DD"/>
    <w:rsid w:val="00F012B1"/>
    <w:rsid w:val="00F02D1D"/>
    <w:rsid w:val="00F04450"/>
    <w:rsid w:val="00F04C82"/>
    <w:rsid w:val="00F054C4"/>
    <w:rsid w:val="00F05AA3"/>
    <w:rsid w:val="00F0638A"/>
    <w:rsid w:val="00F07A54"/>
    <w:rsid w:val="00F104D5"/>
    <w:rsid w:val="00F253DA"/>
    <w:rsid w:val="00F25EC7"/>
    <w:rsid w:val="00F26065"/>
    <w:rsid w:val="00F263BD"/>
    <w:rsid w:val="00F26C46"/>
    <w:rsid w:val="00F273C7"/>
    <w:rsid w:val="00F278CC"/>
    <w:rsid w:val="00F3029F"/>
    <w:rsid w:val="00F304F7"/>
    <w:rsid w:val="00F30DDB"/>
    <w:rsid w:val="00F341BA"/>
    <w:rsid w:val="00F37E51"/>
    <w:rsid w:val="00F40CD9"/>
    <w:rsid w:val="00F4268B"/>
    <w:rsid w:val="00F47A71"/>
    <w:rsid w:val="00F51F3D"/>
    <w:rsid w:val="00F5488D"/>
    <w:rsid w:val="00F60810"/>
    <w:rsid w:val="00F61660"/>
    <w:rsid w:val="00F62913"/>
    <w:rsid w:val="00F62F5E"/>
    <w:rsid w:val="00F634C7"/>
    <w:rsid w:val="00F65287"/>
    <w:rsid w:val="00F6543F"/>
    <w:rsid w:val="00F6635C"/>
    <w:rsid w:val="00F70361"/>
    <w:rsid w:val="00F70A8A"/>
    <w:rsid w:val="00F747D9"/>
    <w:rsid w:val="00F74AE4"/>
    <w:rsid w:val="00F75314"/>
    <w:rsid w:val="00F763EB"/>
    <w:rsid w:val="00F768E2"/>
    <w:rsid w:val="00F8039C"/>
    <w:rsid w:val="00F8482B"/>
    <w:rsid w:val="00F84A97"/>
    <w:rsid w:val="00F84D8E"/>
    <w:rsid w:val="00F8519F"/>
    <w:rsid w:val="00F869DB"/>
    <w:rsid w:val="00F900A8"/>
    <w:rsid w:val="00F904B0"/>
    <w:rsid w:val="00F90D4A"/>
    <w:rsid w:val="00F92AF3"/>
    <w:rsid w:val="00F931C2"/>
    <w:rsid w:val="00F93771"/>
    <w:rsid w:val="00F93E10"/>
    <w:rsid w:val="00F94097"/>
    <w:rsid w:val="00F95EA8"/>
    <w:rsid w:val="00FA0A65"/>
    <w:rsid w:val="00FA0D03"/>
    <w:rsid w:val="00FA2845"/>
    <w:rsid w:val="00FA2B00"/>
    <w:rsid w:val="00FA3D0A"/>
    <w:rsid w:val="00FA4182"/>
    <w:rsid w:val="00FA46D0"/>
    <w:rsid w:val="00FA70F1"/>
    <w:rsid w:val="00FB02DA"/>
    <w:rsid w:val="00FB0629"/>
    <w:rsid w:val="00FB297A"/>
    <w:rsid w:val="00FB2D77"/>
    <w:rsid w:val="00FB5140"/>
    <w:rsid w:val="00FB79F9"/>
    <w:rsid w:val="00FC1888"/>
    <w:rsid w:val="00FC5B2B"/>
    <w:rsid w:val="00FC67C7"/>
    <w:rsid w:val="00FC6ECB"/>
    <w:rsid w:val="00FC7883"/>
    <w:rsid w:val="00FD024E"/>
    <w:rsid w:val="00FD067E"/>
    <w:rsid w:val="00FD0DE0"/>
    <w:rsid w:val="00FD282B"/>
    <w:rsid w:val="00FD2E27"/>
    <w:rsid w:val="00FD5AEA"/>
    <w:rsid w:val="00FD5D66"/>
    <w:rsid w:val="00FD6ECA"/>
    <w:rsid w:val="00FD7B6C"/>
    <w:rsid w:val="00FE3A6E"/>
    <w:rsid w:val="00FE677B"/>
    <w:rsid w:val="00FE6CA3"/>
    <w:rsid w:val="00FF12FB"/>
    <w:rsid w:val="00FF1CBD"/>
    <w:rsid w:val="00FF275A"/>
    <w:rsid w:val="00FF28FB"/>
    <w:rsid w:val="00FF3775"/>
    <w:rsid w:val="00FF434E"/>
    <w:rsid w:val="00FF6A86"/>
    <w:rsid w:val="00FF775C"/>
    <w:rsid w:val="00FF79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73BA4"/>
  <w15:docId w15:val="{5307D7A2-8238-E843-BB3B-1430D2D8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8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48FC"/>
  </w:style>
  <w:style w:type="paragraph" w:styleId="Footer">
    <w:name w:val="footer"/>
    <w:basedOn w:val="Normal"/>
    <w:link w:val="FooterChar"/>
    <w:uiPriority w:val="99"/>
    <w:unhideWhenUsed/>
    <w:rsid w:val="008848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48FC"/>
  </w:style>
  <w:style w:type="paragraph" w:customStyle="1" w:styleId="Default">
    <w:name w:val="Default"/>
    <w:rsid w:val="008848F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2B1B"/>
    <w:rPr>
      <w:sz w:val="16"/>
      <w:szCs w:val="16"/>
    </w:rPr>
  </w:style>
  <w:style w:type="paragraph" w:styleId="CommentText">
    <w:name w:val="annotation text"/>
    <w:basedOn w:val="Normal"/>
    <w:link w:val="CommentTextChar"/>
    <w:uiPriority w:val="99"/>
    <w:semiHidden/>
    <w:unhideWhenUsed/>
    <w:rsid w:val="00072B1B"/>
    <w:pPr>
      <w:spacing w:line="240" w:lineRule="auto"/>
    </w:pPr>
    <w:rPr>
      <w:sz w:val="20"/>
      <w:szCs w:val="20"/>
    </w:rPr>
  </w:style>
  <w:style w:type="character" w:customStyle="1" w:styleId="CommentTextChar">
    <w:name w:val="Comment Text Char"/>
    <w:basedOn w:val="DefaultParagraphFont"/>
    <w:link w:val="CommentText"/>
    <w:uiPriority w:val="99"/>
    <w:semiHidden/>
    <w:rsid w:val="00072B1B"/>
    <w:rPr>
      <w:sz w:val="20"/>
      <w:szCs w:val="20"/>
    </w:rPr>
  </w:style>
  <w:style w:type="paragraph" w:styleId="CommentSubject">
    <w:name w:val="annotation subject"/>
    <w:basedOn w:val="CommentText"/>
    <w:next w:val="CommentText"/>
    <w:link w:val="CommentSubjectChar"/>
    <w:uiPriority w:val="99"/>
    <w:semiHidden/>
    <w:unhideWhenUsed/>
    <w:rsid w:val="00072B1B"/>
    <w:rPr>
      <w:b/>
      <w:bCs/>
    </w:rPr>
  </w:style>
  <w:style w:type="character" w:customStyle="1" w:styleId="CommentSubjectChar">
    <w:name w:val="Comment Subject Char"/>
    <w:basedOn w:val="CommentTextChar"/>
    <w:link w:val="CommentSubject"/>
    <w:uiPriority w:val="99"/>
    <w:semiHidden/>
    <w:rsid w:val="00072B1B"/>
    <w:rPr>
      <w:b/>
      <w:bCs/>
      <w:sz w:val="20"/>
      <w:szCs w:val="20"/>
    </w:rPr>
  </w:style>
  <w:style w:type="paragraph" w:styleId="BalloonText">
    <w:name w:val="Balloon Text"/>
    <w:basedOn w:val="Normal"/>
    <w:link w:val="BalloonTextChar"/>
    <w:uiPriority w:val="99"/>
    <w:semiHidden/>
    <w:unhideWhenUsed/>
    <w:rsid w:val="00072B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2B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2019-04-10T10:16:00Z</dcterms:created>
  <dcterms:modified xsi:type="dcterms:W3CDTF">2019-04-10T10:16:00Z</dcterms:modified>
</cp:coreProperties>
</file>