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1E18" w14:textId="77777777" w:rsidR="001503D7" w:rsidRPr="005C7185" w:rsidRDefault="00E90D2E" w:rsidP="00734F53">
      <w:pPr>
        <w:bidi w:val="0"/>
        <w:rPr>
          <w:rFonts w:asciiTheme="minorBidi" w:hAnsiTheme="minorBidi"/>
          <w:sz w:val="24"/>
          <w:szCs w:val="24"/>
          <w:highlight w:val="yellow"/>
          <w:lang w:val="en-GB" w:bidi="ar-JO"/>
          <w:rPrChange w:id="0" w:author="John Peate" w:date="2021-10-02T07:42:00Z">
            <w:rPr>
              <w:highlight w:val="yellow"/>
              <w:lang w:val="en-GB" w:bidi="ar-JO"/>
            </w:rPr>
          </w:rPrChange>
        </w:rPr>
        <w:pPrChange w:id="1" w:author="John Peate" w:date="2021-10-02T06:45:00Z">
          <w:pPr/>
        </w:pPrChange>
      </w:pPr>
      <w:r w:rsidRPr="005C7185">
        <w:rPr>
          <w:rFonts w:asciiTheme="minorBidi" w:hAnsiTheme="minorBidi"/>
          <w:sz w:val="24"/>
          <w:szCs w:val="24"/>
          <w:highlight w:val="yellow"/>
          <w:lang w:val="en-GB" w:bidi="ar-JO"/>
          <w:rPrChange w:id="2" w:author="John Peate" w:date="2021-10-02T07:42:00Z">
            <w:rPr>
              <w:highlight w:val="yellow"/>
              <w:lang w:val="en-GB" w:bidi="ar-JO"/>
            </w:rPr>
          </w:rPrChange>
        </w:rPr>
        <w:t xml:space="preserve">Personal </w:t>
      </w:r>
      <w:commentRangeStart w:id="3"/>
      <w:r w:rsidRPr="005C7185">
        <w:rPr>
          <w:rFonts w:asciiTheme="minorBidi" w:hAnsiTheme="minorBidi"/>
          <w:sz w:val="24"/>
          <w:szCs w:val="24"/>
          <w:highlight w:val="yellow"/>
          <w:lang w:val="en-GB" w:bidi="ar-JO"/>
          <w:rPrChange w:id="4" w:author="John Peate" w:date="2021-10-02T07:42:00Z">
            <w:rPr>
              <w:highlight w:val="yellow"/>
              <w:lang w:val="en-GB" w:bidi="ar-JO"/>
            </w:rPr>
          </w:rPrChange>
        </w:rPr>
        <w:t>statement</w:t>
      </w:r>
      <w:commentRangeEnd w:id="3"/>
      <w:r w:rsidR="00311AD3" w:rsidRPr="005C7185">
        <w:rPr>
          <w:rStyle w:val="CommentReference"/>
          <w:rFonts w:asciiTheme="minorBidi" w:hAnsiTheme="minorBidi"/>
          <w:sz w:val="24"/>
          <w:szCs w:val="24"/>
          <w:rPrChange w:id="5" w:author="John Peate" w:date="2021-10-02T07:42:00Z">
            <w:rPr>
              <w:rStyle w:val="CommentReference"/>
            </w:rPr>
          </w:rPrChange>
        </w:rPr>
        <w:commentReference w:id="3"/>
      </w:r>
      <w:r w:rsidR="005D144E" w:rsidRPr="005C7185">
        <w:rPr>
          <w:rFonts w:asciiTheme="minorBidi" w:hAnsiTheme="minorBidi"/>
          <w:sz w:val="24"/>
          <w:szCs w:val="24"/>
          <w:highlight w:val="yellow"/>
          <w:lang w:val="en-GB" w:bidi="ar-JO"/>
          <w:rPrChange w:id="6" w:author="John Peate" w:date="2021-10-02T07:42:00Z">
            <w:rPr>
              <w:highlight w:val="yellow"/>
              <w:lang w:val="en-GB" w:bidi="ar-JO"/>
            </w:rPr>
          </w:rPrChange>
        </w:rPr>
        <w:t xml:space="preserve"> –</w:t>
      </w:r>
    </w:p>
    <w:p w14:paraId="3726810E" w14:textId="1C891498" w:rsidR="005D144E" w:rsidRPr="005C7185" w:rsidRDefault="005D144E" w:rsidP="00734F53">
      <w:pPr>
        <w:bidi w:val="0"/>
        <w:rPr>
          <w:rFonts w:asciiTheme="minorBidi" w:hAnsiTheme="minorBidi"/>
          <w:sz w:val="24"/>
          <w:szCs w:val="24"/>
          <w:highlight w:val="yellow"/>
          <w:lang w:val="en-GB" w:bidi="ar-JO"/>
          <w:rPrChange w:id="7" w:author="John Peate" w:date="2021-10-02T07:42:00Z">
            <w:rPr>
              <w:sz w:val="24"/>
              <w:szCs w:val="24"/>
              <w:highlight w:val="yellow"/>
              <w:lang w:val="en-GB" w:bidi="ar-JO"/>
            </w:rPr>
          </w:rPrChange>
        </w:rPr>
        <w:pPrChange w:id="8" w:author="John Peate" w:date="2021-10-02T06:45:00Z">
          <w:pPr>
            <w:jc w:val="center"/>
          </w:pPr>
        </w:pPrChange>
      </w:pPr>
      <w:r w:rsidRPr="005C7185">
        <w:rPr>
          <w:rFonts w:asciiTheme="minorBidi" w:hAnsiTheme="minorBidi"/>
          <w:sz w:val="24"/>
          <w:szCs w:val="24"/>
          <w:highlight w:val="yellow"/>
          <w:lang w:val="en-GB" w:bidi="ar-JO"/>
          <w:rPrChange w:id="9" w:author="John Peate" w:date="2021-10-02T07:42:00Z">
            <w:rPr>
              <w:sz w:val="24"/>
              <w:szCs w:val="24"/>
              <w:highlight w:val="yellow"/>
              <w:lang w:val="en-GB" w:bidi="ar-JO"/>
            </w:rPr>
          </w:rPrChange>
        </w:rPr>
        <w:t xml:space="preserve"> </w:t>
      </w:r>
      <w:r w:rsidR="006309B0" w:rsidRPr="005C7185">
        <w:rPr>
          <w:rFonts w:asciiTheme="minorBidi" w:hAnsiTheme="minorBidi"/>
          <w:sz w:val="24"/>
          <w:szCs w:val="24"/>
          <w:highlight w:val="yellow"/>
          <w:lang w:val="en-GB" w:bidi="ar-JO"/>
          <w:rPrChange w:id="10" w:author="John Peate" w:date="2021-10-02T07:42:00Z">
            <w:rPr>
              <w:sz w:val="24"/>
              <w:szCs w:val="24"/>
              <w:highlight w:val="yellow"/>
              <w:lang w:val="en-GB" w:bidi="ar-JO"/>
            </w:rPr>
          </w:rPrChange>
        </w:rPr>
        <w:t>Based</w:t>
      </w:r>
      <w:r w:rsidRPr="005C7185">
        <w:rPr>
          <w:rFonts w:asciiTheme="minorBidi" w:hAnsiTheme="minorBidi"/>
          <w:sz w:val="24"/>
          <w:szCs w:val="24"/>
          <w:highlight w:val="yellow"/>
          <w:lang w:val="en-GB" w:bidi="ar-JO"/>
          <w:rPrChange w:id="11" w:author="John Peate" w:date="2021-10-02T07:42:00Z">
            <w:rPr>
              <w:sz w:val="24"/>
              <w:szCs w:val="24"/>
              <w:highlight w:val="yellow"/>
              <w:lang w:val="en-GB" w:bidi="ar-JO"/>
            </w:rPr>
          </w:rPrChange>
        </w:rPr>
        <w:t xml:space="preserve"> on the instructions, the personal statement should address these points: </w:t>
      </w:r>
    </w:p>
    <w:p w14:paraId="7D09DC82" w14:textId="53FE062C" w:rsidR="005D144E" w:rsidRPr="005C7185" w:rsidRDefault="005D144E" w:rsidP="00734F53">
      <w:pPr>
        <w:bidi w:val="0"/>
        <w:rPr>
          <w:rFonts w:asciiTheme="minorBidi" w:hAnsiTheme="minorBidi"/>
          <w:sz w:val="24"/>
          <w:szCs w:val="24"/>
          <w:highlight w:val="yellow"/>
          <w:lang w:val="en-GB" w:bidi="ar-JO"/>
          <w:rPrChange w:id="12" w:author="John Peate" w:date="2021-10-02T07:42:00Z">
            <w:rPr>
              <w:sz w:val="24"/>
              <w:szCs w:val="24"/>
              <w:highlight w:val="yellow"/>
              <w:lang w:val="en-GB" w:bidi="ar-JO"/>
            </w:rPr>
          </w:rPrChange>
        </w:rPr>
        <w:pPrChange w:id="13" w:author="John Peate" w:date="2021-10-02T06:45:00Z">
          <w:pPr>
            <w:jc w:val="center"/>
          </w:pPr>
        </w:pPrChange>
      </w:pPr>
      <w:r w:rsidRPr="005C7185">
        <w:rPr>
          <w:rFonts w:asciiTheme="minorBidi" w:hAnsiTheme="minorBidi"/>
          <w:sz w:val="24"/>
          <w:szCs w:val="24"/>
          <w:highlight w:val="yellow"/>
          <w:lang w:val="en-GB" w:bidi="ar-JO"/>
          <w:rPrChange w:id="14" w:author="John Peate" w:date="2021-10-02T07:42:00Z">
            <w:rPr>
              <w:sz w:val="24"/>
              <w:szCs w:val="24"/>
              <w:highlight w:val="yellow"/>
              <w:lang w:val="en-GB" w:bidi="ar-JO"/>
            </w:rPr>
          </w:rPrChange>
        </w:rPr>
        <w:t xml:space="preserve">1. Why you are interested in applying for this post </w:t>
      </w:r>
    </w:p>
    <w:p w14:paraId="430B8B06" w14:textId="04BDD430" w:rsidR="005D144E" w:rsidRPr="005C7185" w:rsidRDefault="005D144E" w:rsidP="00734F53">
      <w:pPr>
        <w:bidi w:val="0"/>
        <w:rPr>
          <w:rFonts w:asciiTheme="minorBidi" w:hAnsiTheme="minorBidi"/>
          <w:sz w:val="24"/>
          <w:szCs w:val="24"/>
          <w:highlight w:val="yellow"/>
          <w:lang w:val="en-GB" w:bidi="ar-JO"/>
          <w:rPrChange w:id="15" w:author="John Peate" w:date="2021-10-02T07:42:00Z">
            <w:rPr>
              <w:sz w:val="24"/>
              <w:szCs w:val="24"/>
              <w:highlight w:val="yellow"/>
              <w:lang w:val="en-GB" w:bidi="ar-JO"/>
            </w:rPr>
          </w:rPrChange>
        </w:rPr>
        <w:pPrChange w:id="16" w:author="John Peate" w:date="2021-10-02T06:45:00Z">
          <w:pPr>
            <w:jc w:val="center"/>
          </w:pPr>
        </w:pPrChange>
      </w:pPr>
      <w:r w:rsidRPr="005C7185">
        <w:rPr>
          <w:rFonts w:asciiTheme="minorBidi" w:hAnsiTheme="minorBidi"/>
          <w:sz w:val="24"/>
          <w:szCs w:val="24"/>
          <w:highlight w:val="yellow"/>
          <w:lang w:val="en-GB" w:bidi="ar-JO"/>
          <w:rPrChange w:id="17" w:author="John Peate" w:date="2021-10-02T07:42:00Z">
            <w:rPr>
              <w:sz w:val="24"/>
              <w:szCs w:val="24"/>
              <w:highlight w:val="yellow"/>
              <w:lang w:val="en-GB" w:bidi="ar-JO"/>
            </w:rPr>
          </w:rPrChange>
        </w:rPr>
        <w:t>2. How my skills, achievements, qualities and experience and personal qualities make me suit</w:t>
      </w:r>
      <w:ins w:id="18" w:author="John Peate" w:date="2021-10-02T07:38:00Z">
        <w:r w:rsidR="005C7185" w:rsidRPr="00C55DB7">
          <w:rPr>
            <w:rFonts w:asciiTheme="minorBidi" w:hAnsiTheme="minorBidi"/>
            <w:sz w:val="24"/>
            <w:szCs w:val="24"/>
            <w:highlight w:val="yellow"/>
            <w:lang w:val="en-GB" w:bidi="ar-JO"/>
          </w:rPr>
          <w:t>abl</w:t>
        </w:r>
      </w:ins>
      <w:r w:rsidRPr="005C7185">
        <w:rPr>
          <w:rFonts w:asciiTheme="minorBidi" w:hAnsiTheme="minorBidi"/>
          <w:sz w:val="24"/>
          <w:szCs w:val="24"/>
          <w:highlight w:val="yellow"/>
          <w:lang w:val="en-GB" w:bidi="ar-JO"/>
          <w:rPrChange w:id="19" w:author="John Peate" w:date="2021-10-02T07:42:00Z">
            <w:rPr>
              <w:sz w:val="24"/>
              <w:szCs w:val="24"/>
              <w:highlight w:val="yellow"/>
              <w:lang w:val="en-GB" w:bidi="ar-JO"/>
            </w:rPr>
          </w:rPrChange>
        </w:rPr>
        <w:t xml:space="preserve">e for this job. </w:t>
      </w:r>
    </w:p>
    <w:p w14:paraId="61959B69" w14:textId="700391D2" w:rsidR="005D144E" w:rsidRPr="005C7185" w:rsidRDefault="005D144E" w:rsidP="00734F53">
      <w:pPr>
        <w:bidi w:val="0"/>
        <w:rPr>
          <w:rFonts w:asciiTheme="minorBidi" w:hAnsiTheme="minorBidi"/>
          <w:sz w:val="24"/>
          <w:szCs w:val="24"/>
          <w:lang w:val="en-GB" w:bidi="ar-JO"/>
          <w:rPrChange w:id="20" w:author="John Peate" w:date="2021-10-02T07:42:00Z">
            <w:rPr>
              <w:sz w:val="24"/>
              <w:szCs w:val="24"/>
              <w:lang w:val="en-GB" w:bidi="ar-JO"/>
            </w:rPr>
          </w:rPrChange>
        </w:rPr>
        <w:pPrChange w:id="21" w:author="John Peate" w:date="2021-10-02T06:45:00Z">
          <w:pPr>
            <w:jc w:val="center"/>
          </w:pPr>
        </w:pPrChange>
      </w:pPr>
      <w:r w:rsidRPr="005C7185">
        <w:rPr>
          <w:rFonts w:asciiTheme="minorBidi" w:hAnsiTheme="minorBidi"/>
          <w:sz w:val="24"/>
          <w:szCs w:val="24"/>
          <w:highlight w:val="yellow"/>
          <w:lang w:val="en-GB" w:bidi="ar-JO"/>
          <w:rPrChange w:id="22" w:author="John Peate" w:date="2021-10-02T07:42:00Z">
            <w:rPr>
              <w:sz w:val="24"/>
              <w:szCs w:val="24"/>
              <w:highlight w:val="yellow"/>
              <w:lang w:val="en-GB" w:bidi="ar-JO"/>
            </w:rPr>
          </w:rPrChange>
        </w:rPr>
        <w:t>3. What contribution I would expect to make if appointed</w:t>
      </w:r>
      <w:r w:rsidRPr="005C7185">
        <w:rPr>
          <w:rFonts w:asciiTheme="minorBidi" w:hAnsiTheme="minorBidi"/>
          <w:sz w:val="24"/>
          <w:szCs w:val="24"/>
          <w:lang w:val="en-GB" w:bidi="ar-JO"/>
          <w:rPrChange w:id="23" w:author="John Peate" w:date="2021-10-02T07:42:00Z">
            <w:rPr>
              <w:sz w:val="24"/>
              <w:szCs w:val="24"/>
              <w:lang w:val="en-GB" w:bidi="ar-JO"/>
            </w:rPr>
          </w:rPrChange>
        </w:rPr>
        <w:t xml:space="preserve"> </w:t>
      </w:r>
    </w:p>
    <w:p w14:paraId="5E3FB975" w14:textId="77777777" w:rsidR="00E90D2E" w:rsidRPr="005C7185" w:rsidRDefault="00E90D2E" w:rsidP="00734F53">
      <w:pPr>
        <w:bidi w:val="0"/>
        <w:rPr>
          <w:rFonts w:asciiTheme="minorBidi" w:hAnsiTheme="minorBidi"/>
          <w:sz w:val="24"/>
          <w:szCs w:val="24"/>
          <w:rtl/>
          <w:lang w:val="en-GB" w:bidi="ar-JO"/>
          <w:rPrChange w:id="24" w:author="John Peate" w:date="2021-10-02T07:42:00Z">
            <w:rPr>
              <w:rtl/>
              <w:lang w:val="en-GB" w:bidi="ar-JO"/>
            </w:rPr>
          </w:rPrChange>
        </w:rPr>
        <w:pPrChange w:id="25" w:author="John Peate" w:date="2021-10-02T06:45:00Z">
          <w:pPr>
            <w:jc w:val="right"/>
          </w:pPr>
        </w:pPrChange>
      </w:pPr>
    </w:p>
    <w:p w14:paraId="778D3768" w14:textId="278536DE" w:rsidR="003176FD" w:rsidRPr="005C7185" w:rsidRDefault="00E90D2E" w:rsidP="00734F53">
      <w:pPr>
        <w:bidi w:val="0"/>
        <w:rPr>
          <w:rFonts w:asciiTheme="minorBidi" w:eastAsia="Times New Roman" w:hAnsiTheme="minorBidi"/>
          <w:color w:val="555555"/>
          <w:sz w:val="24"/>
          <w:szCs w:val="24"/>
          <w:rPrChange w:id="26" w:author="John Peate" w:date="2021-10-02T07:42:00Z">
            <w:rPr>
              <w:rFonts w:ascii="KingsBureauGrot-FiveOne" w:eastAsia="Times New Roman" w:hAnsi="KingsBureauGrot-FiveOne" w:cs="Times New Roman"/>
              <w:color w:val="555555"/>
              <w:sz w:val="24"/>
              <w:szCs w:val="24"/>
            </w:rPr>
          </w:rPrChange>
        </w:rPr>
        <w:pPrChange w:id="27" w:author="John Peate" w:date="2021-10-02T06:45:00Z">
          <w:pPr>
            <w:jc w:val="right"/>
          </w:pPr>
        </w:pPrChange>
      </w:pPr>
      <w:del w:id="28" w:author="John Peate" w:date="2021-10-02T06:33:00Z">
        <w:r w:rsidRPr="005C7185" w:rsidDel="00734F53">
          <w:rPr>
            <w:rFonts w:asciiTheme="minorBidi" w:hAnsiTheme="minorBidi"/>
            <w:sz w:val="24"/>
            <w:szCs w:val="24"/>
            <w:lang w:val="en-GB" w:bidi="ar-JO"/>
            <w:rPrChange w:id="29" w:author="John Peate" w:date="2021-10-02T07:42:00Z">
              <w:rPr>
                <w:lang w:val="en-GB" w:bidi="ar-JO"/>
              </w:rPr>
            </w:rPrChange>
          </w:rPr>
          <w:delText xml:space="preserve">It is </w:delText>
        </w:r>
        <w:r w:rsidR="00C82901" w:rsidRPr="005C7185" w:rsidDel="00734F53">
          <w:rPr>
            <w:rFonts w:asciiTheme="minorBidi" w:hAnsiTheme="minorBidi"/>
            <w:sz w:val="24"/>
            <w:szCs w:val="24"/>
            <w:lang w:val="en-GB" w:bidi="ar-JO"/>
            <w:rPrChange w:id="30" w:author="John Peate" w:date="2021-10-02T07:42:00Z">
              <w:rPr>
                <w:lang w:val="en-GB" w:bidi="ar-JO"/>
              </w:rPr>
            </w:rPrChange>
          </w:rPr>
          <w:delText xml:space="preserve">a </w:delText>
        </w:r>
        <w:r w:rsidRPr="005C7185" w:rsidDel="00734F53">
          <w:rPr>
            <w:rFonts w:asciiTheme="minorBidi" w:hAnsiTheme="minorBidi"/>
            <w:sz w:val="24"/>
            <w:szCs w:val="24"/>
            <w:lang w:val="en-GB" w:bidi="ar-JO"/>
            <w:rPrChange w:id="31" w:author="John Peate" w:date="2021-10-02T07:42:00Z">
              <w:rPr>
                <w:lang w:val="en-GB" w:bidi="ar-JO"/>
              </w:rPr>
            </w:rPrChange>
          </w:rPr>
          <w:delText>great honour</w:delText>
        </w:r>
      </w:del>
      <w:ins w:id="32" w:author="John Peate" w:date="2021-10-02T06:33:00Z">
        <w:r w:rsidR="00734F53" w:rsidRPr="005C7185">
          <w:rPr>
            <w:rFonts w:asciiTheme="minorBidi" w:hAnsiTheme="minorBidi"/>
            <w:sz w:val="24"/>
            <w:szCs w:val="24"/>
            <w:lang w:val="en-GB" w:bidi="ar-JO"/>
            <w:rPrChange w:id="33" w:author="John Peate" w:date="2021-10-02T07:42:00Z">
              <w:rPr>
                <w:lang w:val="en-GB" w:bidi="ar-JO"/>
              </w:rPr>
            </w:rPrChange>
          </w:rPr>
          <w:t xml:space="preserve">I </w:t>
        </w:r>
      </w:ins>
      <w:commentRangeStart w:id="34"/>
      <w:ins w:id="35" w:author="John Peate" w:date="2021-10-02T06:34:00Z">
        <w:r w:rsidR="00734F53" w:rsidRPr="005C7185">
          <w:rPr>
            <w:rFonts w:asciiTheme="minorBidi" w:hAnsiTheme="minorBidi"/>
            <w:sz w:val="24"/>
            <w:szCs w:val="24"/>
            <w:lang w:val="en-GB" w:bidi="ar-JO"/>
            <w:rPrChange w:id="36" w:author="John Peate" w:date="2021-10-02T07:42:00Z">
              <w:rPr>
                <w:lang w:val="en-GB" w:bidi="ar-JO"/>
              </w:rPr>
            </w:rPrChange>
          </w:rPr>
          <w:t>wish</w:t>
        </w:r>
      </w:ins>
      <w:commentRangeEnd w:id="34"/>
      <w:ins w:id="37" w:author="John Peate" w:date="2021-10-02T06:36:00Z">
        <w:r w:rsidR="00734F53" w:rsidRPr="005C7185">
          <w:rPr>
            <w:rStyle w:val="CommentReference"/>
            <w:rFonts w:asciiTheme="minorBidi" w:hAnsiTheme="minorBidi"/>
            <w:sz w:val="24"/>
            <w:szCs w:val="24"/>
            <w:rPrChange w:id="38" w:author="John Peate" w:date="2021-10-02T07:42:00Z">
              <w:rPr>
                <w:rStyle w:val="CommentReference"/>
              </w:rPr>
            </w:rPrChange>
          </w:rPr>
          <w:commentReference w:id="34"/>
        </w:r>
      </w:ins>
      <w:r w:rsidRPr="005C7185">
        <w:rPr>
          <w:rFonts w:asciiTheme="minorBidi" w:hAnsiTheme="minorBidi"/>
          <w:sz w:val="24"/>
          <w:szCs w:val="24"/>
          <w:lang w:val="en-GB" w:bidi="ar-JO"/>
          <w:rPrChange w:id="39" w:author="John Peate" w:date="2021-10-02T07:42:00Z">
            <w:rPr>
              <w:lang w:val="en-GB" w:bidi="ar-JO"/>
            </w:rPr>
          </w:rPrChange>
        </w:rPr>
        <w:t xml:space="preserve"> to apply for </w:t>
      </w:r>
      <w:del w:id="40" w:author="John Peate" w:date="2021-10-02T07:38:00Z">
        <w:r w:rsidR="001503D7" w:rsidRPr="005C7185" w:rsidDel="005C7185">
          <w:rPr>
            <w:rFonts w:asciiTheme="minorBidi" w:hAnsiTheme="minorBidi"/>
            <w:sz w:val="24"/>
            <w:szCs w:val="24"/>
            <w:lang w:val="en-GB" w:bidi="ar-JO"/>
            <w:rPrChange w:id="41" w:author="John Peate" w:date="2021-10-02T07:42:00Z">
              <w:rPr>
                <w:lang w:val="en-GB" w:bidi="ar-JO"/>
              </w:rPr>
            </w:rPrChange>
          </w:rPr>
          <w:delText xml:space="preserve">a </w:delText>
        </w:r>
      </w:del>
      <w:ins w:id="42" w:author="John Peate" w:date="2021-10-02T07:38:00Z">
        <w:r w:rsidR="005C7185" w:rsidRPr="005C7185">
          <w:rPr>
            <w:rFonts w:asciiTheme="minorBidi" w:hAnsiTheme="minorBidi"/>
            <w:sz w:val="24"/>
            <w:szCs w:val="24"/>
            <w:lang w:val="en-GB" w:bidi="ar-JO"/>
          </w:rPr>
          <w:t>the</w:t>
        </w:r>
        <w:r w:rsidR="005C7185" w:rsidRPr="005C7185">
          <w:rPr>
            <w:rFonts w:asciiTheme="minorBidi" w:hAnsiTheme="minorBidi"/>
            <w:sz w:val="24"/>
            <w:szCs w:val="24"/>
            <w:lang w:val="en-GB" w:bidi="ar-JO"/>
            <w:rPrChange w:id="43" w:author="John Peate" w:date="2021-10-02T07:42:00Z">
              <w:rPr>
                <w:lang w:val="en-GB" w:bidi="ar-JO"/>
              </w:rPr>
            </w:rPrChange>
          </w:rPr>
          <w:t xml:space="preserve"> </w:t>
        </w:r>
      </w:ins>
      <w:del w:id="44" w:author="John Peate" w:date="2021-10-02T07:39:00Z">
        <w:r w:rsidR="00C82901" w:rsidRPr="005C7185" w:rsidDel="005C7185">
          <w:rPr>
            <w:rFonts w:asciiTheme="minorBidi" w:hAnsiTheme="minorBidi"/>
            <w:sz w:val="24"/>
            <w:szCs w:val="24"/>
            <w:lang w:val="en-GB" w:bidi="ar-JO"/>
            <w:rPrChange w:id="45" w:author="John Peate" w:date="2021-10-02T07:42:00Z">
              <w:rPr>
                <w:lang w:val="en-GB" w:bidi="ar-JO"/>
              </w:rPr>
            </w:rPrChange>
          </w:rPr>
          <w:delText>research</w:delText>
        </w:r>
        <w:r w:rsidRPr="005C7185" w:rsidDel="005C7185">
          <w:rPr>
            <w:rFonts w:asciiTheme="minorBidi" w:hAnsiTheme="minorBidi"/>
            <w:sz w:val="24"/>
            <w:szCs w:val="24"/>
            <w:lang w:val="en-GB" w:bidi="ar-JO"/>
            <w:rPrChange w:id="46" w:author="John Peate" w:date="2021-10-02T07:42:00Z">
              <w:rPr>
                <w:lang w:val="en-GB" w:bidi="ar-JO"/>
              </w:rPr>
            </w:rPrChange>
          </w:rPr>
          <w:delText xml:space="preserve"> </w:delText>
        </w:r>
      </w:del>
      <w:ins w:id="47" w:author="John Peate" w:date="2021-10-02T07:39:00Z">
        <w:r w:rsidR="005C7185" w:rsidRPr="005C7185">
          <w:rPr>
            <w:rFonts w:asciiTheme="minorBidi" w:hAnsiTheme="minorBidi"/>
            <w:sz w:val="24"/>
            <w:szCs w:val="24"/>
            <w:lang w:val="en-GB" w:bidi="ar-JO"/>
          </w:rPr>
          <w:t>R</w:t>
        </w:r>
        <w:r w:rsidR="005C7185" w:rsidRPr="005C7185">
          <w:rPr>
            <w:rFonts w:asciiTheme="minorBidi" w:hAnsiTheme="minorBidi"/>
            <w:sz w:val="24"/>
            <w:szCs w:val="24"/>
            <w:lang w:val="en-GB" w:bidi="ar-JO"/>
            <w:rPrChange w:id="48" w:author="John Peate" w:date="2021-10-02T07:42:00Z">
              <w:rPr>
                <w:lang w:val="en-GB" w:bidi="ar-JO"/>
              </w:rPr>
            </w:rPrChange>
          </w:rPr>
          <w:t xml:space="preserve">esearch </w:t>
        </w:r>
      </w:ins>
      <w:del w:id="49" w:author="John Peate" w:date="2021-10-02T07:39:00Z">
        <w:r w:rsidR="00C82901" w:rsidRPr="005C7185" w:rsidDel="005C7185">
          <w:rPr>
            <w:rFonts w:asciiTheme="minorBidi" w:hAnsiTheme="minorBidi"/>
            <w:sz w:val="24"/>
            <w:szCs w:val="24"/>
            <w:lang w:val="en-GB" w:bidi="ar-JO"/>
            <w:rPrChange w:id="50" w:author="John Peate" w:date="2021-10-02T07:42:00Z">
              <w:rPr>
                <w:lang w:val="en-GB" w:bidi="ar-JO"/>
              </w:rPr>
            </w:rPrChange>
          </w:rPr>
          <w:delText xml:space="preserve">associate </w:delText>
        </w:r>
      </w:del>
      <w:ins w:id="51" w:author="John Peate" w:date="2021-10-02T07:39:00Z">
        <w:r w:rsidR="005C7185" w:rsidRPr="005C7185">
          <w:rPr>
            <w:rFonts w:asciiTheme="minorBidi" w:hAnsiTheme="minorBidi"/>
            <w:sz w:val="24"/>
            <w:szCs w:val="24"/>
            <w:lang w:val="en-GB" w:bidi="ar-JO"/>
          </w:rPr>
          <w:t>A</w:t>
        </w:r>
        <w:r w:rsidR="005C7185" w:rsidRPr="005C7185">
          <w:rPr>
            <w:rFonts w:asciiTheme="minorBidi" w:hAnsiTheme="minorBidi"/>
            <w:sz w:val="24"/>
            <w:szCs w:val="24"/>
            <w:lang w:val="en-GB" w:bidi="ar-JO"/>
            <w:rPrChange w:id="52" w:author="John Peate" w:date="2021-10-02T07:42:00Z">
              <w:rPr>
                <w:lang w:val="en-GB" w:bidi="ar-JO"/>
              </w:rPr>
            </w:rPrChange>
          </w:rPr>
          <w:t xml:space="preserve">ssociate </w:t>
        </w:r>
      </w:ins>
      <w:r w:rsidR="00D4027C" w:rsidRPr="005C7185">
        <w:rPr>
          <w:rFonts w:asciiTheme="minorBidi" w:hAnsiTheme="minorBidi"/>
          <w:sz w:val="24"/>
          <w:szCs w:val="24"/>
          <w:lang w:val="en-GB" w:bidi="ar-JO"/>
          <w:rPrChange w:id="53" w:author="John Peate" w:date="2021-10-02T07:42:00Z">
            <w:rPr>
              <w:lang w:val="en-GB" w:bidi="ar-JO"/>
            </w:rPr>
          </w:rPrChange>
        </w:rPr>
        <w:t>position</w:t>
      </w:r>
      <w:r w:rsidRPr="005C7185">
        <w:rPr>
          <w:rFonts w:asciiTheme="minorBidi" w:hAnsiTheme="minorBidi"/>
          <w:sz w:val="24"/>
          <w:szCs w:val="24"/>
          <w:lang w:val="en-GB" w:bidi="ar-JO"/>
          <w:rPrChange w:id="54" w:author="John Peate" w:date="2021-10-02T07:42:00Z">
            <w:rPr>
              <w:lang w:val="en-GB" w:bidi="ar-JO"/>
            </w:rPr>
          </w:rPrChange>
        </w:rPr>
        <w:t xml:space="preserve"> </w:t>
      </w:r>
      <w:del w:id="55" w:author="John Peate" w:date="2021-10-02T06:35:00Z">
        <w:r w:rsidRPr="005C7185" w:rsidDel="00734F53">
          <w:rPr>
            <w:rFonts w:asciiTheme="minorBidi" w:hAnsiTheme="minorBidi"/>
            <w:sz w:val="24"/>
            <w:szCs w:val="24"/>
            <w:lang w:val="en-GB" w:bidi="ar-JO"/>
            <w:rPrChange w:id="56" w:author="John Peate" w:date="2021-10-02T07:42:00Z">
              <w:rPr>
                <w:lang w:val="en-GB" w:bidi="ar-JO"/>
              </w:rPr>
            </w:rPrChange>
          </w:rPr>
          <w:delText>as part of</w:delText>
        </w:r>
      </w:del>
      <w:ins w:id="57" w:author="John Peate" w:date="2021-10-02T06:35:00Z">
        <w:r w:rsidR="00734F53" w:rsidRPr="005C7185">
          <w:rPr>
            <w:rFonts w:asciiTheme="minorBidi" w:hAnsiTheme="minorBidi"/>
            <w:sz w:val="24"/>
            <w:szCs w:val="24"/>
            <w:lang w:val="en-GB" w:bidi="ar-JO"/>
            <w:rPrChange w:id="58" w:author="John Peate" w:date="2021-10-02T07:42:00Z">
              <w:rPr>
                <w:lang w:val="en-GB" w:bidi="ar-JO"/>
              </w:rPr>
            </w:rPrChange>
          </w:rPr>
          <w:t>in</w:t>
        </w:r>
      </w:ins>
      <w:r w:rsidRPr="005C7185">
        <w:rPr>
          <w:rFonts w:asciiTheme="minorBidi" w:hAnsiTheme="minorBidi"/>
          <w:sz w:val="24"/>
          <w:szCs w:val="24"/>
          <w:lang w:val="en-GB" w:bidi="ar-JO"/>
          <w:rPrChange w:id="59" w:author="John Peate" w:date="2021-10-02T07:42:00Z">
            <w:rPr>
              <w:lang w:val="en-GB" w:bidi="ar-JO"/>
            </w:rPr>
          </w:rPrChange>
        </w:rPr>
        <w:t xml:space="preserve"> the NIHR Global Health Research Group on Violence Against Women and Mental Health</w:t>
      </w:r>
      <w:ins w:id="60" w:author="John Peate" w:date="2021-10-02T06:35:00Z">
        <w:r w:rsidR="00734F53" w:rsidRPr="005C7185">
          <w:rPr>
            <w:rFonts w:asciiTheme="minorBidi" w:hAnsiTheme="minorBidi"/>
            <w:sz w:val="24"/>
            <w:szCs w:val="24"/>
            <w:lang w:val="en-GB" w:bidi="ar-JO"/>
            <w:rPrChange w:id="61" w:author="John Peate" w:date="2021-10-02T07:42:00Z">
              <w:rPr>
                <w:lang w:val="en-GB" w:bidi="ar-JO"/>
              </w:rPr>
            </w:rPrChange>
          </w:rPr>
          <w:t xml:space="preserve"> and respectfully ask you to take the fol</w:t>
        </w:r>
      </w:ins>
      <w:ins w:id="62" w:author="John Peate" w:date="2021-10-02T06:40:00Z">
        <w:r w:rsidR="00734F53" w:rsidRPr="005C7185">
          <w:rPr>
            <w:rFonts w:asciiTheme="minorBidi" w:hAnsiTheme="minorBidi"/>
            <w:sz w:val="24"/>
            <w:szCs w:val="24"/>
            <w:lang w:val="en-GB" w:bidi="ar-JO"/>
            <w:rPrChange w:id="63" w:author="John Peate" w:date="2021-10-02T07:42:00Z">
              <w:rPr>
                <w:lang w:val="en-GB" w:bidi="ar-JO"/>
              </w:rPr>
            </w:rPrChange>
          </w:rPr>
          <w:t>l</w:t>
        </w:r>
      </w:ins>
      <w:ins w:id="64" w:author="John Peate" w:date="2021-10-02T06:35:00Z">
        <w:r w:rsidR="00734F53" w:rsidRPr="005C7185">
          <w:rPr>
            <w:rFonts w:asciiTheme="minorBidi" w:hAnsiTheme="minorBidi"/>
            <w:sz w:val="24"/>
            <w:szCs w:val="24"/>
            <w:lang w:val="en-GB" w:bidi="ar-JO"/>
            <w:rPrChange w:id="65" w:author="John Peate" w:date="2021-10-02T07:42:00Z">
              <w:rPr>
                <w:lang w:val="en-GB" w:bidi="ar-JO"/>
              </w:rPr>
            </w:rPrChange>
          </w:rPr>
          <w:t>o</w:t>
        </w:r>
      </w:ins>
      <w:ins w:id="66" w:author="John Peate" w:date="2021-10-02T06:40:00Z">
        <w:r w:rsidR="00734F53" w:rsidRPr="005C7185">
          <w:rPr>
            <w:rFonts w:asciiTheme="minorBidi" w:hAnsiTheme="minorBidi"/>
            <w:sz w:val="24"/>
            <w:szCs w:val="24"/>
            <w:lang w:val="en-GB" w:bidi="ar-JO"/>
            <w:rPrChange w:id="67" w:author="John Peate" w:date="2021-10-02T07:42:00Z">
              <w:rPr>
                <w:lang w:val="en-GB" w:bidi="ar-JO"/>
              </w:rPr>
            </w:rPrChange>
          </w:rPr>
          <w:t>w</w:t>
        </w:r>
      </w:ins>
      <w:ins w:id="68" w:author="John Peate" w:date="2021-10-02T06:35:00Z">
        <w:r w:rsidR="00734F53" w:rsidRPr="005C7185">
          <w:rPr>
            <w:rFonts w:asciiTheme="minorBidi" w:hAnsiTheme="minorBidi"/>
            <w:sz w:val="24"/>
            <w:szCs w:val="24"/>
            <w:lang w:val="en-GB" w:bidi="ar-JO"/>
            <w:rPrChange w:id="69" w:author="John Peate" w:date="2021-10-02T07:42:00Z">
              <w:rPr>
                <w:lang w:val="en-GB" w:bidi="ar-JO"/>
              </w:rPr>
            </w:rPrChange>
          </w:rPr>
          <w:t>ing information into consideration</w:t>
        </w:r>
      </w:ins>
      <w:ins w:id="70" w:author="John Peate" w:date="2021-10-02T06:36:00Z">
        <w:r w:rsidR="00734F53" w:rsidRPr="005C7185">
          <w:rPr>
            <w:rFonts w:asciiTheme="minorBidi" w:hAnsiTheme="minorBidi"/>
            <w:sz w:val="24"/>
            <w:szCs w:val="24"/>
            <w:lang w:val="en-GB" w:bidi="ar-JO"/>
            <w:rPrChange w:id="71" w:author="John Peate" w:date="2021-10-02T07:42:00Z">
              <w:rPr>
                <w:lang w:val="en-GB" w:bidi="ar-JO"/>
              </w:rPr>
            </w:rPrChange>
          </w:rPr>
          <w:t xml:space="preserve"> as well as my </w:t>
        </w:r>
        <w:r w:rsidR="00734F53" w:rsidRPr="005C7185">
          <w:rPr>
            <w:rFonts w:asciiTheme="minorBidi" w:hAnsiTheme="minorBidi"/>
            <w:i/>
            <w:iCs/>
            <w:sz w:val="24"/>
            <w:szCs w:val="24"/>
            <w:lang w:val="en-GB" w:bidi="ar-JO"/>
            <w:rPrChange w:id="72" w:author="John Peate" w:date="2021-10-02T07:42:00Z">
              <w:rPr>
                <w:lang w:val="en-GB" w:bidi="ar-JO"/>
              </w:rPr>
            </w:rPrChange>
          </w:rPr>
          <w:t>curriculum vitae</w:t>
        </w:r>
      </w:ins>
      <w:ins w:id="73" w:author="John Peate" w:date="2021-10-02T07:39:00Z">
        <w:r w:rsidR="005C7185" w:rsidRPr="005C7185">
          <w:rPr>
            <w:rFonts w:asciiTheme="minorBidi" w:hAnsiTheme="minorBidi"/>
            <w:i/>
            <w:iCs/>
            <w:sz w:val="24"/>
            <w:szCs w:val="24"/>
            <w:lang w:val="en-GB" w:bidi="ar-JO"/>
          </w:rPr>
          <w:t xml:space="preserve"> </w:t>
        </w:r>
        <w:r w:rsidR="005C7185" w:rsidRPr="005C7185">
          <w:rPr>
            <w:rFonts w:asciiTheme="minorBidi" w:hAnsiTheme="minorBidi"/>
            <w:sz w:val="24"/>
            <w:szCs w:val="24"/>
            <w:lang w:val="en-GB" w:bidi="ar-JO"/>
            <w:rPrChange w:id="74" w:author="John Peate" w:date="2021-10-02T07:42:00Z">
              <w:rPr>
                <w:rFonts w:asciiTheme="minorBidi" w:hAnsiTheme="minorBidi"/>
                <w:i/>
                <w:iCs/>
                <w:sz w:val="24"/>
                <w:szCs w:val="24"/>
                <w:lang w:val="en-GB" w:bidi="ar-JO"/>
              </w:rPr>
            </w:rPrChange>
          </w:rPr>
          <w:t xml:space="preserve">and </w:t>
        </w:r>
      </w:ins>
      <w:ins w:id="75" w:author="John Peate" w:date="2021-10-02T07:58:00Z">
        <w:r w:rsidR="00F173B5">
          <w:rPr>
            <w:rFonts w:asciiTheme="minorBidi" w:hAnsiTheme="minorBidi"/>
            <w:sz w:val="24"/>
            <w:szCs w:val="24"/>
            <w:lang w:val="en-GB" w:bidi="ar-JO"/>
          </w:rPr>
          <w:t xml:space="preserve">the </w:t>
        </w:r>
      </w:ins>
      <w:ins w:id="76" w:author="John Peate" w:date="2021-10-02T07:39:00Z">
        <w:r w:rsidR="005C7185" w:rsidRPr="005C7185">
          <w:rPr>
            <w:rFonts w:asciiTheme="minorBidi" w:hAnsiTheme="minorBidi"/>
            <w:sz w:val="24"/>
            <w:szCs w:val="24"/>
            <w:lang w:val="en-GB" w:bidi="ar-JO"/>
            <w:rPrChange w:id="77" w:author="John Peate" w:date="2021-10-02T07:42:00Z">
              <w:rPr>
                <w:rFonts w:asciiTheme="minorBidi" w:hAnsiTheme="minorBidi"/>
                <w:i/>
                <w:iCs/>
                <w:sz w:val="24"/>
                <w:szCs w:val="24"/>
                <w:lang w:val="en-GB" w:bidi="ar-JO"/>
              </w:rPr>
            </w:rPrChange>
          </w:rPr>
          <w:t>attached documents</w:t>
        </w:r>
      </w:ins>
      <w:ins w:id="78" w:author="John Peate" w:date="2021-10-02T06:36:00Z">
        <w:r w:rsidR="00734F53" w:rsidRPr="005C7185">
          <w:rPr>
            <w:rFonts w:asciiTheme="minorBidi" w:hAnsiTheme="minorBidi"/>
            <w:i/>
            <w:iCs/>
            <w:sz w:val="24"/>
            <w:szCs w:val="24"/>
            <w:lang w:val="en-GB" w:bidi="ar-JO"/>
            <w:rPrChange w:id="79" w:author="John Peate" w:date="2021-10-02T07:42:00Z">
              <w:rPr>
                <w:lang w:val="en-GB" w:bidi="ar-JO"/>
              </w:rPr>
            </w:rPrChange>
          </w:rPr>
          <w:t>.</w:t>
        </w:r>
      </w:ins>
      <w:del w:id="80" w:author="John Peate" w:date="2021-10-02T06:36:00Z">
        <w:r w:rsidRPr="005C7185" w:rsidDel="00734F53">
          <w:rPr>
            <w:rFonts w:asciiTheme="minorBidi" w:hAnsiTheme="minorBidi"/>
            <w:i/>
            <w:iCs/>
            <w:sz w:val="24"/>
            <w:szCs w:val="24"/>
            <w:lang w:val="en-GB" w:bidi="ar-JO"/>
            <w:rPrChange w:id="81" w:author="John Peate" w:date="2021-10-02T07:42:00Z">
              <w:rPr>
                <w:lang w:val="en-GB" w:bidi="ar-JO"/>
              </w:rPr>
            </w:rPrChange>
          </w:rPr>
          <w:delText xml:space="preserve"> at the Section of Women’s Mental Health, King’s College London</w:delText>
        </w:r>
        <w:r w:rsidR="00C82901" w:rsidRPr="005C7185" w:rsidDel="00734F53">
          <w:rPr>
            <w:rFonts w:asciiTheme="minorBidi" w:eastAsia="Times New Roman" w:hAnsiTheme="minorBidi"/>
            <w:i/>
            <w:iCs/>
            <w:color w:val="555555"/>
            <w:sz w:val="24"/>
            <w:szCs w:val="24"/>
            <w:rPrChange w:id="82" w:author="John Peate" w:date="2021-10-02T07:42:00Z">
              <w:rPr>
                <w:rFonts w:ascii="KingsBureauGrot-FiveOne" w:eastAsia="Times New Roman" w:hAnsi="KingsBureauGrot-FiveOne" w:cs="Times New Roman"/>
                <w:color w:val="555555"/>
                <w:sz w:val="24"/>
                <w:szCs w:val="24"/>
              </w:rPr>
            </w:rPrChange>
          </w:rPr>
          <w:delText>.</w:delText>
        </w:r>
      </w:del>
    </w:p>
    <w:p w14:paraId="55D32070" w14:textId="697F0CEF" w:rsidR="009168B4" w:rsidRPr="005C7185" w:rsidRDefault="004B62DF" w:rsidP="00734F53">
      <w:pPr>
        <w:bidi w:val="0"/>
        <w:rPr>
          <w:rFonts w:asciiTheme="minorBidi" w:hAnsiTheme="minorBidi"/>
          <w:sz w:val="24"/>
          <w:szCs w:val="24"/>
          <w:rPrChange w:id="83" w:author="John Peate" w:date="2021-10-02T07:42:00Z">
            <w:rPr/>
          </w:rPrChange>
        </w:rPr>
        <w:pPrChange w:id="84" w:author="John Peate" w:date="2021-10-02T06:45:00Z">
          <w:pPr>
            <w:jc w:val="right"/>
          </w:pPr>
        </w:pPrChange>
      </w:pPr>
      <w:del w:id="85" w:author="John Peate" w:date="2021-10-02T07:38:00Z">
        <w:r w:rsidRPr="005C7185" w:rsidDel="005C7185">
          <w:rPr>
            <w:rFonts w:asciiTheme="minorBidi" w:eastAsia="Times New Roman" w:hAnsiTheme="minorBidi"/>
            <w:color w:val="555555"/>
            <w:sz w:val="24"/>
            <w:szCs w:val="24"/>
            <w:rPrChange w:id="86" w:author="John Peate" w:date="2021-10-02T07:42:00Z">
              <w:rPr>
                <w:rFonts w:ascii="KingsBureauGrot-FiveOne" w:eastAsia="Times New Roman" w:hAnsi="KingsBureauGrot-FiveOne" w:cs="Times New Roman"/>
                <w:color w:val="555555"/>
                <w:sz w:val="24"/>
                <w:szCs w:val="24"/>
              </w:rPr>
            </w:rPrChange>
          </w:rPr>
          <w:delText xml:space="preserve"> </w:delText>
        </w:r>
      </w:del>
      <w:r w:rsidR="003176FD" w:rsidRPr="005C7185">
        <w:rPr>
          <w:rFonts w:asciiTheme="minorBidi" w:hAnsiTheme="minorBidi"/>
          <w:sz w:val="24"/>
          <w:szCs w:val="24"/>
          <w:rPrChange w:id="87" w:author="John Peate" w:date="2021-10-02T07:42:00Z">
            <w:rPr/>
          </w:rPrChange>
        </w:rPr>
        <w:t>As a clinical social worker, a woman</w:t>
      </w:r>
      <w:ins w:id="88" w:author="John Peate" w:date="2021-10-02T06:41:00Z">
        <w:r w:rsidR="00734F53" w:rsidRPr="005C7185">
          <w:rPr>
            <w:rFonts w:asciiTheme="minorBidi" w:hAnsiTheme="minorBidi"/>
            <w:sz w:val="24"/>
            <w:szCs w:val="24"/>
            <w:rPrChange w:id="89" w:author="John Peate" w:date="2021-10-02T07:42:00Z">
              <w:rPr/>
            </w:rPrChange>
          </w:rPr>
          <w:t>,</w:t>
        </w:r>
      </w:ins>
      <w:r w:rsidR="003176FD" w:rsidRPr="005C7185">
        <w:rPr>
          <w:rFonts w:asciiTheme="minorBidi" w:hAnsiTheme="minorBidi"/>
          <w:sz w:val="24"/>
          <w:szCs w:val="24"/>
          <w:rPrChange w:id="90" w:author="John Peate" w:date="2021-10-02T07:42:00Z">
            <w:rPr/>
          </w:rPrChange>
        </w:rPr>
        <w:t xml:space="preserve"> and a young researcher</w:t>
      </w:r>
      <w:ins w:id="91" w:author="John Peate" w:date="2021-10-02T07:39:00Z">
        <w:r w:rsidR="005C7185" w:rsidRPr="005C7185">
          <w:rPr>
            <w:rFonts w:asciiTheme="minorBidi" w:hAnsiTheme="minorBidi"/>
            <w:sz w:val="24"/>
            <w:szCs w:val="24"/>
          </w:rPr>
          <w:t xml:space="preserve">, </w:t>
        </w:r>
      </w:ins>
      <w:del w:id="92" w:author="John Peate" w:date="2021-10-02T06:41:00Z">
        <w:r w:rsidR="00435C17" w:rsidRPr="005C7185" w:rsidDel="00734F53">
          <w:rPr>
            <w:rFonts w:asciiTheme="minorBidi" w:hAnsiTheme="minorBidi"/>
            <w:sz w:val="24"/>
            <w:szCs w:val="24"/>
            <w:rPrChange w:id="93" w:author="John Peate" w:date="2021-10-02T07:42:00Z">
              <w:rPr/>
            </w:rPrChange>
          </w:rPr>
          <w:delText>,</w:delText>
        </w:r>
        <w:r w:rsidR="003176FD" w:rsidRPr="005C7185" w:rsidDel="00734F53">
          <w:rPr>
            <w:rFonts w:asciiTheme="minorBidi" w:hAnsiTheme="minorBidi"/>
            <w:sz w:val="24"/>
            <w:szCs w:val="24"/>
            <w:rPrChange w:id="94" w:author="John Peate" w:date="2021-10-02T07:42:00Z">
              <w:rPr/>
            </w:rPrChange>
          </w:rPr>
          <w:delText xml:space="preserve"> I am passionate about</w:delText>
        </w:r>
      </w:del>
      <w:ins w:id="95" w:author="John Peate" w:date="2021-10-02T06:41:00Z">
        <w:r w:rsidR="00734F53" w:rsidRPr="005C7185">
          <w:rPr>
            <w:rFonts w:asciiTheme="minorBidi" w:hAnsiTheme="minorBidi"/>
            <w:sz w:val="24"/>
            <w:szCs w:val="24"/>
            <w:rPrChange w:id="96" w:author="John Peate" w:date="2021-10-02T07:42:00Z">
              <w:rPr/>
            </w:rPrChange>
          </w:rPr>
          <w:t xml:space="preserve">it would be a tremendous opportunity for me to </w:t>
        </w:r>
      </w:ins>
      <w:del w:id="97" w:author="John Peate" w:date="2021-10-02T07:40:00Z">
        <w:r w:rsidR="003176FD" w:rsidRPr="005C7185" w:rsidDel="005C7185">
          <w:rPr>
            <w:rFonts w:asciiTheme="minorBidi" w:hAnsiTheme="minorBidi"/>
            <w:sz w:val="24"/>
            <w:szCs w:val="24"/>
            <w:rPrChange w:id="98" w:author="John Peate" w:date="2021-10-02T07:42:00Z">
              <w:rPr/>
            </w:rPrChange>
          </w:rPr>
          <w:delText xml:space="preserve"> </w:delText>
        </w:r>
      </w:del>
      <w:r w:rsidR="003176FD" w:rsidRPr="005C7185">
        <w:rPr>
          <w:rFonts w:asciiTheme="minorBidi" w:hAnsiTheme="minorBidi"/>
          <w:sz w:val="24"/>
          <w:szCs w:val="24"/>
          <w:rPrChange w:id="99" w:author="John Peate" w:date="2021-10-02T07:42:00Z">
            <w:rPr/>
          </w:rPrChange>
        </w:rPr>
        <w:t>join</w:t>
      </w:r>
      <w:del w:id="100" w:author="John Peate" w:date="2021-10-02T06:42:00Z">
        <w:r w:rsidR="003176FD" w:rsidRPr="005C7185" w:rsidDel="00734F53">
          <w:rPr>
            <w:rFonts w:asciiTheme="minorBidi" w:hAnsiTheme="minorBidi"/>
            <w:sz w:val="24"/>
            <w:szCs w:val="24"/>
            <w:rPrChange w:id="101" w:author="John Peate" w:date="2021-10-02T07:42:00Z">
              <w:rPr/>
            </w:rPrChange>
          </w:rPr>
          <w:delText>ing</w:delText>
        </w:r>
      </w:del>
      <w:r w:rsidR="003176FD" w:rsidRPr="005C7185">
        <w:rPr>
          <w:rFonts w:asciiTheme="minorBidi" w:hAnsiTheme="minorBidi"/>
          <w:sz w:val="24"/>
          <w:szCs w:val="24"/>
          <w:rPrChange w:id="102" w:author="John Peate" w:date="2021-10-02T07:42:00Z">
            <w:rPr/>
          </w:rPrChange>
        </w:rPr>
        <w:t xml:space="preserve"> a challenging project</w:t>
      </w:r>
      <w:r w:rsidR="003176FD" w:rsidRPr="005C7185">
        <w:rPr>
          <w:rFonts w:asciiTheme="minorBidi" w:hAnsiTheme="minorBidi"/>
          <w:sz w:val="24"/>
          <w:szCs w:val="24"/>
          <w:lang w:val="en-GB" w:bidi="ar-JO"/>
          <w:rPrChange w:id="103" w:author="John Peate" w:date="2021-10-02T07:42:00Z">
            <w:rPr>
              <w:lang w:val="en-GB" w:bidi="ar-JO"/>
            </w:rPr>
          </w:rPrChange>
        </w:rPr>
        <w:t xml:space="preserve"> </w:t>
      </w:r>
      <w:r w:rsidR="003176FD" w:rsidRPr="005C7185">
        <w:rPr>
          <w:rFonts w:asciiTheme="minorBidi" w:hAnsiTheme="minorBidi"/>
          <w:sz w:val="24"/>
          <w:szCs w:val="24"/>
          <w:rPrChange w:id="104" w:author="John Peate" w:date="2021-10-02T07:42:00Z">
            <w:rPr/>
          </w:rPrChange>
        </w:rPr>
        <w:t>that</w:t>
      </w:r>
      <w:ins w:id="105" w:author="John Peate" w:date="2021-10-02T06:42:00Z">
        <w:r w:rsidR="00734F53" w:rsidRPr="005C7185">
          <w:rPr>
            <w:rFonts w:asciiTheme="minorBidi" w:hAnsiTheme="minorBidi"/>
            <w:sz w:val="24"/>
            <w:szCs w:val="24"/>
            <w:rPrChange w:id="106" w:author="John Peate" w:date="2021-10-02T07:42:00Z">
              <w:rPr/>
            </w:rPrChange>
          </w:rPr>
          <w:t>,</w:t>
        </w:r>
      </w:ins>
      <w:r w:rsidR="003176FD" w:rsidRPr="005C7185">
        <w:rPr>
          <w:rFonts w:asciiTheme="minorBidi" w:hAnsiTheme="minorBidi"/>
          <w:sz w:val="24"/>
          <w:szCs w:val="24"/>
          <w:rPrChange w:id="107" w:author="John Peate" w:date="2021-10-02T07:42:00Z">
            <w:rPr/>
          </w:rPrChange>
        </w:rPr>
        <w:t xml:space="preserve"> </w:t>
      </w:r>
      <w:ins w:id="108" w:author="John Peate" w:date="2021-10-02T06:42:00Z">
        <w:r w:rsidR="00734F53" w:rsidRPr="005C7185">
          <w:rPr>
            <w:rFonts w:asciiTheme="minorBidi" w:hAnsiTheme="minorBidi"/>
            <w:sz w:val="24"/>
            <w:szCs w:val="24"/>
            <w:rPrChange w:id="109" w:author="John Peate" w:date="2021-10-02T07:42:00Z">
              <w:rPr/>
            </w:rPrChange>
          </w:rPr>
          <w:t xml:space="preserve">nonetheless, </w:t>
        </w:r>
      </w:ins>
      <w:del w:id="110" w:author="John Peate" w:date="2021-10-02T06:42:00Z">
        <w:r w:rsidR="009168B4" w:rsidRPr="005C7185" w:rsidDel="00734F53">
          <w:rPr>
            <w:rFonts w:asciiTheme="minorBidi" w:hAnsiTheme="minorBidi"/>
            <w:sz w:val="24"/>
            <w:szCs w:val="24"/>
            <w:rPrChange w:id="111" w:author="John Peate" w:date="2021-10-02T07:42:00Z">
              <w:rPr/>
            </w:rPrChange>
          </w:rPr>
          <w:delText xml:space="preserve">brings significant </w:delText>
        </w:r>
      </w:del>
      <w:ins w:id="112" w:author="John Peate" w:date="2021-10-02T06:42:00Z">
        <w:r w:rsidR="00734F53" w:rsidRPr="005C7185">
          <w:rPr>
            <w:rFonts w:asciiTheme="minorBidi" w:hAnsiTheme="minorBidi"/>
            <w:sz w:val="24"/>
            <w:szCs w:val="24"/>
            <w:rPrChange w:id="113" w:author="John Peate" w:date="2021-10-02T07:42:00Z">
              <w:rPr/>
            </w:rPrChange>
          </w:rPr>
          <w:t>has such an i</w:t>
        </w:r>
      </w:ins>
      <w:ins w:id="114" w:author="John Peate" w:date="2021-10-02T06:43:00Z">
        <w:r w:rsidR="00734F53" w:rsidRPr="005C7185">
          <w:rPr>
            <w:rFonts w:asciiTheme="minorBidi" w:hAnsiTheme="minorBidi"/>
            <w:sz w:val="24"/>
            <w:szCs w:val="24"/>
            <w:rPrChange w:id="115" w:author="John Peate" w:date="2021-10-02T07:42:00Z">
              <w:rPr/>
            </w:rPrChange>
          </w:rPr>
          <w:t xml:space="preserve">mportant </w:t>
        </w:r>
      </w:ins>
      <w:del w:id="116" w:author="John Peate" w:date="2021-10-02T06:43:00Z">
        <w:r w:rsidR="009168B4" w:rsidRPr="005C7185" w:rsidDel="00734F53">
          <w:rPr>
            <w:rFonts w:asciiTheme="minorBidi" w:hAnsiTheme="minorBidi"/>
            <w:sz w:val="24"/>
            <w:szCs w:val="24"/>
            <w:rPrChange w:id="117" w:author="John Peate" w:date="2021-10-02T07:42:00Z">
              <w:rPr/>
            </w:rPrChange>
          </w:rPr>
          <w:delText xml:space="preserve">social </w:delText>
        </w:r>
      </w:del>
      <w:r w:rsidR="009168B4" w:rsidRPr="005C7185">
        <w:rPr>
          <w:rFonts w:asciiTheme="minorBidi" w:hAnsiTheme="minorBidi"/>
          <w:sz w:val="24"/>
          <w:szCs w:val="24"/>
          <w:rPrChange w:id="118" w:author="John Peate" w:date="2021-10-02T07:42:00Z">
            <w:rPr/>
          </w:rPrChange>
        </w:rPr>
        <w:t xml:space="preserve">impact </w:t>
      </w:r>
      <w:del w:id="119" w:author="John Peate" w:date="2021-10-02T06:43:00Z">
        <w:r w:rsidR="009168B4" w:rsidRPr="005C7185" w:rsidDel="00734F53">
          <w:rPr>
            <w:rFonts w:asciiTheme="minorBidi" w:hAnsiTheme="minorBidi"/>
            <w:sz w:val="24"/>
            <w:szCs w:val="24"/>
            <w:rPrChange w:id="120" w:author="John Peate" w:date="2021-10-02T07:42:00Z">
              <w:rPr/>
            </w:rPrChange>
          </w:rPr>
          <w:delText>to the world</w:delText>
        </w:r>
      </w:del>
      <w:ins w:id="121" w:author="John Peate" w:date="2021-10-02T06:43:00Z">
        <w:r w:rsidR="00734F53" w:rsidRPr="005C7185">
          <w:rPr>
            <w:rFonts w:asciiTheme="minorBidi" w:hAnsiTheme="minorBidi"/>
            <w:sz w:val="24"/>
            <w:szCs w:val="24"/>
            <w:rPrChange w:id="122" w:author="John Peate" w:date="2021-10-02T07:42:00Z">
              <w:rPr/>
            </w:rPrChange>
          </w:rPr>
          <w:t>internationally on an area of great and growing social concern</w:t>
        </w:r>
      </w:ins>
      <w:r w:rsidR="009168B4" w:rsidRPr="005C7185">
        <w:rPr>
          <w:rFonts w:asciiTheme="minorBidi" w:hAnsiTheme="minorBidi"/>
          <w:sz w:val="24"/>
          <w:szCs w:val="24"/>
          <w:rPrChange w:id="123" w:author="John Peate" w:date="2021-10-02T07:42:00Z">
            <w:rPr/>
          </w:rPrChange>
        </w:rPr>
        <w:t>.</w:t>
      </w:r>
      <w:ins w:id="124" w:author="John Peate" w:date="2021-10-02T06:43:00Z">
        <w:r w:rsidR="00734F53" w:rsidRPr="005C7185">
          <w:rPr>
            <w:rFonts w:asciiTheme="minorBidi" w:hAnsiTheme="minorBidi"/>
            <w:sz w:val="24"/>
            <w:szCs w:val="24"/>
            <w:rPrChange w:id="125" w:author="John Peate" w:date="2021-10-02T07:42:00Z">
              <w:rPr/>
            </w:rPrChange>
          </w:rPr>
          <w:t xml:space="preserve"> I </w:t>
        </w:r>
      </w:ins>
      <w:ins w:id="126" w:author="John Peate" w:date="2021-10-02T06:44:00Z">
        <w:r w:rsidR="00734F53" w:rsidRPr="005C7185">
          <w:rPr>
            <w:rFonts w:asciiTheme="minorBidi" w:hAnsiTheme="minorBidi"/>
            <w:sz w:val="24"/>
            <w:szCs w:val="24"/>
            <w:rPrChange w:id="127" w:author="John Peate" w:date="2021-10-02T07:42:00Z">
              <w:rPr/>
            </w:rPrChange>
          </w:rPr>
          <w:t>believe that my research an</w:t>
        </w:r>
      </w:ins>
      <w:ins w:id="128" w:author="John Peate" w:date="2021-10-02T06:46:00Z">
        <w:r w:rsidR="00734F53" w:rsidRPr="005C7185">
          <w:rPr>
            <w:rFonts w:asciiTheme="minorBidi" w:hAnsiTheme="minorBidi"/>
            <w:sz w:val="24"/>
            <w:szCs w:val="24"/>
          </w:rPr>
          <w:t xml:space="preserve">d </w:t>
        </w:r>
      </w:ins>
      <w:ins w:id="129" w:author="John Peate" w:date="2021-10-02T06:44:00Z">
        <w:r w:rsidR="00734F53" w:rsidRPr="005C7185">
          <w:rPr>
            <w:rFonts w:asciiTheme="minorBidi" w:hAnsiTheme="minorBidi"/>
            <w:sz w:val="24"/>
            <w:szCs w:val="24"/>
            <w:rPrChange w:id="130" w:author="John Peate" w:date="2021-10-02T07:42:00Z">
              <w:rPr/>
            </w:rPrChange>
          </w:rPr>
          <w:t>personal</w:t>
        </w:r>
      </w:ins>
      <w:ins w:id="131" w:author="John Peate" w:date="2021-10-02T06:46:00Z">
        <w:r w:rsidR="00734F53" w:rsidRPr="005C7185">
          <w:rPr>
            <w:rFonts w:asciiTheme="minorBidi" w:hAnsiTheme="minorBidi"/>
            <w:sz w:val="24"/>
            <w:szCs w:val="24"/>
          </w:rPr>
          <w:t xml:space="preserve"> </w:t>
        </w:r>
      </w:ins>
      <w:ins w:id="132" w:author="John Peate" w:date="2021-10-02T06:44:00Z">
        <w:r w:rsidR="00734F53" w:rsidRPr="005C7185">
          <w:rPr>
            <w:rFonts w:asciiTheme="minorBidi" w:hAnsiTheme="minorBidi"/>
            <w:sz w:val="24"/>
            <w:szCs w:val="24"/>
            <w:rPrChange w:id="133" w:author="John Peate" w:date="2021-10-02T07:42:00Z">
              <w:rPr/>
            </w:rPrChange>
          </w:rPr>
          <w:t xml:space="preserve">experience in this field </w:t>
        </w:r>
      </w:ins>
      <w:ins w:id="134" w:author="John Peate" w:date="2021-10-02T06:46:00Z">
        <w:r w:rsidR="00734F53" w:rsidRPr="005C7185">
          <w:rPr>
            <w:rFonts w:asciiTheme="minorBidi" w:hAnsiTheme="minorBidi"/>
            <w:sz w:val="24"/>
            <w:szCs w:val="24"/>
          </w:rPr>
          <w:t>would a</w:t>
        </w:r>
      </w:ins>
      <w:ins w:id="135" w:author="John Peate" w:date="2021-10-02T07:40:00Z">
        <w:r w:rsidR="005C7185" w:rsidRPr="005C7185">
          <w:rPr>
            <w:rFonts w:asciiTheme="minorBidi" w:hAnsiTheme="minorBidi"/>
            <w:sz w:val="24"/>
            <w:szCs w:val="24"/>
          </w:rPr>
          <w:t>d</w:t>
        </w:r>
      </w:ins>
      <w:ins w:id="136" w:author="John Peate" w:date="2021-10-02T06:46:00Z">
        <w:r w:rsidR="00734F53" w:rsidRPr="005C7185">
          <w:rPr>
            <w:rFonts w:asciiTheme="minorBidi" w:hAnsiTheme="minorBidi"/>
            <w:sz w:val="24"/>
            <w:szCs w:val="24"/>
          </w:rPr>
          <w:t xml:space="preserve">d a </w:t>
        </w:r>
      </w:ins>
      <w:ins w:id="137" w:author="John Peate" w:date="2021-10-02T07:40:00Z">
        <w:r w:rsidR="005C7185" w:rsidRPr="005C7185">
          <w:rPr>
            <w:rFonts w:asciiTheme="minorBidi" w:hAnsiTheme="minorBidi"/>
            <w:sz w:val="24"/>
            <w:szCs w:val="24"/>
          </w:rPr>
          <w:t>n</w:t>
        </w:r>
      </w:ins>
      <w:ins w:id="138" w:author="John Peate" w:date="2021-10-02T07:51:00Z">
        <w:r w:rsidR="0023700E">
          <w:rPr>
            <w:rFonts w:asciiTheme="minorBidi" w:hAnsiTheme="minorBidi"/>
            <w:sz w:val="24"/>
            <w:szCs w:val="24"/>
          </w:rPr>
          <w:t>ew</w:t>
        </w:r>
      </w:ins>
      <w:ins w:id="139" w:author="John Peate" w:date="2021-10-02T07:40:00Z">
        <w:r w:rsidR="005C7185" w:rsidRPr="005C7185">
          <w:rPr>
            <w:rFonts w:asciiTheme="minorBidi" w:hAnsiTheme="minorBidi"/>
            <w:sz w:val="24"/>
            <w:szCs w:val="24"/>
          </w:rPr>
          <w:t xml:space="preserve"> and </w:t>
        </w:r>
      </w:ins>
      <w:ins w:id="140" w:author="John Peate" w:date="2021-10-02T06:46:00Z">
        <w:r w:rsidR="00734F53" w:rsidRPr="005C7185">
          <w:rPr>
            <w:rFonts w:asciiTheme="minorBidi" w:hAnsiTheme="minorBidi"/>
            <w:sz w:val="24"/>
            <w:szCs w:val="24"/>
          </w:rPr>
          <w:t>positive dimension to the work of the gr</w:t>
        </w:r>
      </w:ins>
      <w:ins w:id="141" w:author="John Peate" w:date="2021-10-02T06:47:00Z">
        <w:r w:rsidR="00734F53" w:rsidRPr="005C7185">
          <w:rPr>
            <w:rFonts w:asciiTheme="minorBidi" w:hAnsiTheme="minorBidi"/>
            <w:sz w:val="24"/>
            <w:szCs w:val="24"/>
          </w:rPr>
          <w:t>oup</w:t>
        </w:r>
        <w:r w:rsidR="00D72727" w:rsidRPr="005C7185">
          <w:rPr>
            <w:rFonts w:asciiTheme="minorBidi" w:hAnsiTheme="minorBidi"/>
            <w:sz w:val="24"/>
            <w:szCs w:val="24"/>
          </w:rPr>
          <w:t>.</w:t>
        </w:r>
      </w:ins>
      <w:del w:id="142" w:author="John Peate" w:date="2021-10-02T06:43:00Z">
        <w:r w:rsidR="009168B4" w:rsidRPr="005C7185" w:rsidDel="00734F53">
          <w:rPr>
            <w:rFonts w:asciiTheme="minorBidi" w:hAnsiTheme="minorBidi"/>
            <w:sz w:val="24"/>
            <w:szCs w:val="24"/>
            <w:rPrChange w:id="143" w:author="John Peate" w:date="2021-10-02T07:42:00Z">
              <w:rPr/>
            </w:rPrChange>
          </w:rPr>
          <w:delText xml:space="preserve">  </w:delText>
        </w:r>
      </w:del>
    </w:p>
    <w:p w14:paraId="23DF6172" w14:textId="5155D58F" w:rsidR="009168B4" w:rsidRPr="005C7185" w:rsidRDefault="009168B4" w:rsidP="00734F53">
      <w:pPr>
        <w:bidi w:val="0"/>
        <w:rPr>
          <w:rFonts w:asciiTheme="minorBidi" w:hAnsiTheme="minorBidi"/>
          <w:sz w:val="24"/>
          <w:szCs w:val="24"/>
          <w:rPrChange w:id="144" w:author="John Peate" w:date="2021-10-02T07:42:00Z">
            <w:rPr/>
          </w:rPrChange>
        </w:rPr>
        <w:pPrChange w:id="145" w:author="John Peate" w:date="2021-10-02T06:45:00Z">
          <w:pPr>
            <w:jc w:val="right"/>
          </w:pPr>
        </w:pPrChange>
      </w:pPr>
      <w:del w:id="146" w:author="John Peate" w:date="2021-10-02T06:47:00Z">
        <w:r w:rsidRPr="005C7185" w:rsidDel="00D72727">
          <w:rPr>
            <w:rFonts w:asciiTheme="minorBidi" w:hAnsiTheme="minorBidi"/>
            <w:sz w:val="24"/>
            <w:szCs w:val="24"/>
            <w:rPrChange w:id="147" w:author="John Peate" w:date="2021-10-02T07:42:00Z">
              <w:rPr/>
            </w:rPrChange>
          </w:rPr>
          <w:delText>I am interested in joining the current position to expand m</w:delText>
        </w:r>
      </w:del>
      <w:ins w:id="148" w:author="John Peate" w:date="2021-10-02T06:47:00Z">
        <w:r w:rsidR="00D72727" w:rsidRPr="005C7185">
          <w:rPr>
            <w:rFonts w:asciiTheme="minorBidi" w:hAnsiTheme="minorBidi"/>
            <w:sz w:val="24"/>
            <w:szCs w:val="24"/>
          </w:rPr>
          <w:t>M</w:t>
        </w:r>
      </w:ins>
      <w:r w:rsidRPr="005C7185">
        <w:rPr>
          <w:rFonts w:asciiTheme="minorBidi" w:hAnsiTheme="minorBidi"/>
          <w:sz w:val="24"/>
          <w:szCs w:val="24"/>
          <w:rPrChange w:id="149" w:author="John Peate" w:date="2021-10-02T07:42:00Z">
            <w:rPr/>
          </w:rPrChange>
        </w:rPr>
        <w:t xml:space="preserve">y experience and knowledge in the field of mental health </w:t>
      </w:r>
      <w:del w:id="150" w:author="John Peate" w:date="2021-10-02T06:47:00Z">
        <w:r w:rsidRPr="005C7185" w:rsidDel="00D72727">
          <w:rPr>
            <w:rFonts w:asciiTheme="minorBidi" w:hAnsiTheme="minorBidi"/>
            <w:sz w:val="24"/>
            <w:szCs w:val="24"/>
            <w:rPrChange w:id="151" w:author="John Peate" w:date="2021-10-02T07:42:00Z">
              <w:rPr/>
            </w:rPrChange>
          </w:rPr>
          <w:delText xml:space="preserve">among </w:delText>
        </w:r>
      </w:del>
      <w:ins w:id="152" w:author="John Peate" w:date="2021-10-02T06:47:00Z">
        <w:r w:rsidR="00D72727" w:rsidRPr="005C7185">
          <w:rPr>
            <w:rFonts w:asciiTheme="minorBidi" w:hAnsiTheme="minorBidi"/>
            <w:sz w:val="24"/>
            <w:szCs w:val="24"/>
          </w:rPr>
          <w:t>in relation</w:t>
        </w:r>
      </w:ins>
      <w:ins w:id="153" w:author="John Peate" w:date="2021-10-02T06:48:00Z">
        <w:r w:rsidR="00D72727" w:rsidRPr="005C7185">
          <w:rPr>
            <w:rFonts w:asciiTheme="minorBidi" w:hAnsiTheme="minorBidi"/>
            <w:sz w:val="24"/>
            <w:szCs w:val="24"/>
          </w:rPr>
          <w:t xml:space="preserve"> to</w:t>
        </w:r>
      </w:ins>
      <w:ins w:id="154" w:author="John Peate" w:date="2021-10-02T06:47:00Z">
        <w:r w:rsidR="00D72727" w:rsidRPr="005C7185">
          <w:rPr>
            <w:rFonts w:asciiTheme="minorBidi" w:hAnsiTheme="minorBidi"/>
            <w:sz w:val="24"/>
            <w:szCs w:val="24"/>
            <w:rPrChange w:id="155" w:author="John Peate" w:date="2021-10-02T07:42:00Z">
              <w:rPr/>
            </w:rPrChange>
          </w:rPr>
          <w:t xml:space="preserve"> </w:t>
        </w:r>
      </w:ins>
      <w:r w:rsidRPr="005C7185">
        <w:rPr>
          <w:rFonts w:asciiTheme="minorBidi" w:hAnsiTheme="minorBidi"/>
          <w:sz w:val="24"/>
          <w:szCs w:val="24"/>
          <w:rPrChange w:id="156" w:author="John Peate" w:date="2021-10-02T07:42:00Z">
            <w:rPr/>
          </w:rPrChange>
        </w:rPr>
        <w:t xml:space="preserve">violence </w:t>
      </w:r>
      <w:del w:id="157" w:author="John Peate" w:date="2021-10-02T06:48:00Z">
        <w:r w:rsidRPr="005C7185" w:rsidDel="00D72727">
          <w:rPr>
            <w:rFonts w:asciiTheme="minorBidi" w:hAnsiTheme="minorBidi"/>
            <w:sz w:val="24"/>
            <w:szCs w:val="24"/>
            <w:rPrChange w:id="158" w:author="John Peate" w:date="2021-10-02T07:42:00Z">
              <w:rPr/>
            </w:rPrChange>
          </w:rPr>
          <w:delText xml:space="preserve">and </w:delText>
        </w:r>
      </w:del>
      <w:ins w:id="159" w:author="John Peate" w:date="2021-10-02T06:48:00Z">
        <w:r w:rsidR="00D72727" w:rsidRPr="005C7185">
          <w:rPr>
            <w:rFonts w:asciiTheme="minorBidi" w:hAnsiTheme="minorBidi"/>
            <w:sz w:val="24"/>
            <w:szCs w:val="24"/>
          </w:rPr>
          <w:t>against vulnerable</w:t>
        </w:r>
        <w:r w:rsidR="00D72727" w:rsidRPr="005C7185">
          <w:rPr>
            <w:rFonts w:asciiTheme="minorBidi" w:hAnsiTheme="minorBidi"/>
            <w:sz w:val="24"/>
            <w:szCs w:val="24"/>
            <w:rPrChange w:id="160" w:author="John Peate" w:date="2021-10-02T07:42:00Z">
              <w:rPr/>
            </w:rPrChange>
          </w:rPr>
          <w:t xml:space="preserve"> </w:t>
        </w:r>
      </w:ins>
      <w:r w:rsidRPr="005C7185">
        <w:rPr>
          <w:rFonts w:asciiTheme="minorBidi" w:hAnsiTheme="minorBidi"/>
          <w:sz w:val="24"/>
          <w:szCs w:val="24"/>
          <w:rPrChange w:id="161" w:author="John Peate" w:date="2021-10-02T07:42:00Z">
            <w:rPr/>
          </w:rPrChange>
        </w:rPr>
        <w:t xml:space="preserve">children </w:t>
      </w:r>
      <w:del w:id="162" w:author="John Peate" w:date="2021-10-02T06:48:00Z">
        <w:r w:rsidRPr="005C7185" w:rsidDel="00D72727">
          <w:rPr>
            <w:rFonts w:asciiTheme="minorBidi" w:hAnsiTheme="minorBidi"/>
            <w:sz w:val="24"/>
            <w:szCs w:val="24"/>
            <w:rPrChange w:id="163" w:author="John Peate" w:date="2021-10-02T07:42:00Z">
              <w:rPr/>
            </w:rPrChange>
          </w:rPr>
          <w:delText xml:space="preserve">– one of the most vulnerable groups - </w:delText>
        </w:r>
      </w:del>
      <w:r w:rsidRPr="005C7185">
        <w:rPr>
          <w:rFonts w:asciiTheme="minorBidi" w:hAnsiTheme="minorBidi"/>
          <w:sz w:val="24"/>
          <w:szCs w:val="24"/>
          <w:rPrChange w:id="164" w:author="John Peate" w:date="2021-10-02T07:42:00Z">
            <w:rPr/>
          </w:rPrChange>
        </w:rPr>
        <w:t>in low-income and conflict-affected settings</w:t>
      </w:r>
      <w:ins w:id="165" w:author="John Peate" w:date="2021-10-02T06:48:00Z">
        <w:r w:rsidR="00D72727" w:rsidRPr="005C7185">
          <w:rPr>
            <w:rFonts w:asciiTheme="minorBidi" w:hAnsiTheme="minorBidi"/>
            <w:sz w:val="24"/>
            <w:szCs w:val="24"/>
          </w:rPr>
          <w:t xml:space="preserve"> provides me with the means to contribute to t</w:t>
        </w:r>
      </w:ins>
      <w:ins w:id="166" w:author="John Peate" w:date="2021-10-02T06:49:00Z">
        <w:r w:rsidR="00D72727" w:rsidRPr="005C7185">
          <w:rPr>
            <w:rFonts w:asciiTheme="minorBidi" w:hAnsiTheme="minorBidi"/>
            <w:sz w:val="24"/>
            <w:szCs w:val="24"/>
          </w:rPr>
          <w:t>he work of the group in this vital area</w:t>
        </w:r>
      </w:ins>
      <w:r w:rsidRPr="005C7185">
        <w:rPr>
          <w:rFonts w:asciiTheme="minorBidi" w:hAnsiTheme="minorBidi"/>
          <w:sz w:val="24"/>
          <w:szCs w:val="24"/>
          <w:rPrChange w:id="167" w:author="John Peate" w:date="2021-10-02T07:42:00Z">
            <w:rPr/>
          </w:rPrChange>
        </w:rPr>
        <w:t xml:space="preserve">. </w:t>
      </w:r>
      <w:del w:id="168" w:author="John Peate" w:date="2021-10-02T06:49:00Z">
        <w:r w:rsidR="000B0AFE" w:rsidRPr="005C7185" w:rsidDel="00D72727">
          <w:rPr>
            <w:rFonts w:asciiTheme="minorBidi" w:hAnsiTheme="minorBidi"/>
            <w:sz w:val="24"/>
            <w:szCs w:val="24"/>
            <w:rPrChange w:id="169" w:author="John Peate" w:date="2021-10-02T07:42:00Z">
              <w:rPr/>
            </w:rPrChange>
          </w:rPr>
          <w:delText>I have been always believe that strengthening</w:delText>
        </w:r>
      </w:del>
      <w:ins w:id="170" w:author="John Peate" w:date="2021-10-02T06:49:00Z">
        <w:r w:rsidR="00D72727" w:rsidRPr="005C7185">
          <w:rPr>
            <w:rFonts w:asciiTheme="minorBidi" w:hAnsiTheme="minorBidi"/>
            <w:sz w:val="24"/>
            <w:szCs w:val="24"/>
          </w:rPr>
          <w:t xml:space="preserve">It would, furthermore, help me to </w:t>
        </w:r>
      </w:ins>
      <w:ins w:id="171" w:author="John Peate" w:date="2021-10-02T07:41:00Z">
        <w:r w:rsidR="005C7185" w:rsidRPr="005C7185">
          <w:rPr>
            <w:rFonts w:asciiTheme="minorBidi" w:hAnsiTheme="minorBidi"/>
            <w:sz w:val="24"/>
            <w:szCs w:val="24"/>
          </w:rPr>
          <w:t xml:space="preserve">practically </w:t>
        </w:r>
      </w:ins>
      <w:ins w:id="172" w:author="John Peate" w:date="2021-10-02T06:49:00Z">
        <w:r w:rsidR="00D72727" w:rsidRPr="005C7185">
          <w:rPr>
            <w:rFonts w:asciiTheme="minorBidi" w:hAnsiTheme="minorBidi"/>
            <w:sz w:val="24"/>
            <w:szCs w:val="24"/>
          </w:rPr>
          <w:t>contribute</w:t>
        </w:r>
      </w:ins>
      <w:ins w:id="173" w:author="John Peate" w:date="2021-10-02T06:50:00Z">
        <w:r w:rsidR="00D72727" w:rsidRPr="005C7185">
          <w:rPr>
            <w:rFonts w:asciiTheme="minorBidi" w:hAnsiTheme="minorBidi"/>
            <w:sz w:val="24"/>
            <w:szCs w:val="24"/>
          </w:rPr>
          <w:t xml:space="preserve"> to the protection of</w:t>
        </w:r>
      </w:ins>
      <w:r w:rsidR="000B0AFE" w:rsidRPr="005C7185">
        <w:rPr>
          <w:rFonts w:asciiTheme="minorBidi" w:hAnsiTheme="minorBidi"/>
          <w:sz w:val="24"/>
          <w:szCs w:val="24"/>
          <w:rPrChange w:id="174" w:author="John Peate" w:date="2021-10-02T07:42:00Z">
            <w:rPr/>
          </w:rPrChange>
        </w:rPr>
        <w:t xml:space="preserve"> women and children</w:t>
      </w:r>
      <w:ins w:id="175" w:author="John Peate" w:date="2021-10-02T06:50:00Z">
        <w:r w:rsidR="00D72727" w:rsidRPr="005C7185">
          <w:rPr>
            <w:rFonts w:asciiTheme="minorBidi" w:hAnsiTheme="minorBidi"/>
            <w:sz w:val="24"/>
            <w:szCs w:val="24"/>
          </w:rPr>
          <w:t xml:space="preserve"> faced with these challenges</w:t>
        </w:r>
      </w:ins>
      <w:r w:rsidR="000B0AFE" w:rsidRPr="005C7185">
        <w:rPr>
          <w:rFonts w:asciiTheme="minorBidi" w:hAnsiTheme="minorBidi"/>
          <w:sz w:val="24"/>
          <w:szCs w:val="24"/>
          <w:rPrChange w:id="176" w:author="John Peate" w:date="2021-10-02T07:42:00Z">
            <w:rPr/>
          </w:rPrChange>
        </w:rPr>
        <w:t xml:space="preserve">, </w:t>
      </w:r>
      <w:del w:id="177" w:author="John Peate" w:date="2021-10-02T06:50:00Z">
        <w:r w:rsidR="000B0AFE" w:rsidRPr="005C7185" w:rsidDel="00D72727">
          <w:rPr>
            <w:rFonts w:asciiTheme="minorBidi" w:hAnsiTheme="minorBidi"/>
            <w:sz w:val="24"/>
            <w:szCs w:val="24"/>
            <w:rPrChange w:id="178" w:author="John Peate" w:date="2021-10-02T07:42:00Z">
              <w:rPr/>
            </w:rPrChange>
          </w:rPr>
          <w:delText xml:space="preserve">mainly in vulnerable settings, would contribute to a better world by supporting </w:delText>
        </w:r>
        <w:r w:rsidRPr="005C7185" w:rsidDel="00D72727">
          <w:rPr>
            <w:rFonts w:asciiTheme="minorBidi" w:hAnsiTheme="minorBidi"/>
            <w:sz w:val="24"/>
            <w:szCs w:val="24"/>
            <w:rPrChange w:id="179" w:author="John Peate" w:date="2021-10-02T07:42:00Z">
              <w:rPr/>
            </w:rPrChange>
          </w:rPr>
          <w:delText>vulnerable women and children</w:delText>
        </w:r>
      </w:del>
      <w:ins w:id="180" w:author="John Peate" w:date="2021-10-02T06:50:00Z">
        <w:r w:rsidR="00D72727" w:rsidRPr="005C7185">
          <w:rPr>
            <w:rFonts w:asciiTheme="minorBidi" w:hAnsiTheme="minorBidi"/>
            <w:sz w:val="24"/>
            <w:szCs w:val="24"/>
          </w:rPr>
          <w:t xml:space="preserve">something </w:t>
        </w:r>
      </w:ins>
      <w:ins w:id="181" w:author="John Peate" w:date="2021-10-02T06:51:00Z">
        <w:r w:rsidR="00D72727" w:rsidRPr="005C7185">
          <w:rPr>
            <w:rFonts w:asciiTheme="minorBidi" w:hAnsiTheme="minorBidi"/>
            <w:sz w:val="24"/>
            <w:szCs w:val="24"/>
          </w:rPr>
          <w:t>whi</w:t>
        </w:r>
      </w:ins>
      <w:ins w:id="182" w:author="John Peate" w:date="2021-10-02T07:41:00Z">
        <w:r w:rsidR="005C7185" w:rsidRPr="005C7185">
          <w:rPr>
            <w:rFonts w:asciiTheme="minorBidi" w:hAnsiTheme="minorBidi"/>
            <w:sz w:val="24"/>
            <w:szCs w:val="24"/>
          </w:rPr>
          <w:t>c</w:t>
        </w:r>
      </w:ins>
      <w:ins w:id="183" w:author="John Peate" w:date="2021-10-02T06:51:00Z">
        <w:r w:rsidR="00D72727" w:rsidRPr="005C7185">
          <w:rPr>
            <w:rFonts w:asciiTheme="minorBidi" w:hAnsiTheme="minorBidi"/>
            <w:sz w:val="24"/>
            <w:szCs w:val="24"/>
          </w:rPr>
          <w:t>h I feel passionately about</w:t>
        </w:r>
      </w:ins>
      <w:r w:rsidR="000B0AFE" w:rsidRPr="005C7185">
        <w:rPr>
          <w:rFonts w:asciiTheme="minorBidi" w:hAnsiTheme="minorBidi"/>
          <w:sz w:val="24"/>
          <w:szCs w:val="24"/>
          <w:rPrChange w:id="184" w:author="John Peate" w:date="2021-10-02T07:42:00Z">
            <w:rPr/>
          </w:rPrChange>
        </w:rPr>
        <w:t xml:space="preserve">. </w:t>
      </w:r>
    </w:p>
    <w:p w14:paraId="68DB3034" w14:textId="01F73A67" w:rsidR="002B07CA" w:rsidRPr="005C7185" w:rsidRDefault="00C82901" w:rsidP="00734F53">
      <w:pPr>
        <w:bidi w:val="0"/>
        <w:rPr>
          <w:rFonts w:asciiTheme="minorBidi" w:hAnsiTheme="minorBidi"/>
          <w:sz w:val="24"/>
          <w:szCs w:val="24"/>
          <w:rPrChange w:id="185" w:author="John Peate" w:date="2021-10-02T07:42:00Z">
            <w:rPr/>
          </w:rPrChange>
        </w:rPr>
        <w:pPrChange w:id="186" w:author="John Peate" w:date="2021-10-02T06:45:00Z">
          <w:pPr>
            <w:jc w:val="right"/>
          </w:pPr>
        </w:pPrChange>
      </w:pPr>
      <w:r w:rsidRPr="005C7185">
        <w:rPr>
          <w:rFonts w:asciiTheme="minorBidi" w:hAnsiTheme="minorBidi"/>
          <w:sz w:val="24"/>
          <w:szCs w:val="24"/>
          <w:rPrChange w:id="187" w:author="John Peate" w:date="2021-10-02T07:42:00Z">
            <w:rPr/>
          </w:rPrChange>
        </w:rPr>
        <w:t xml:space="preserve">I have </w:t>
      </w:r>
      <w:del w:id="188" w:author="John Peate" w:date="2021-10-02T06:52:00Z">
        <w:r w:rsidRPr="005C7185" w:rsidDel="00D72727">
          <w:rPr>
            <w:rFonts w:asciiTheme="minorBidi" w:hAnsiTheme="minorBidi"/>
            <w:sz w:val="24"/>
            <w:szCs w:val="24"/>
            <w:rPrChange w:id="189" w:author="John Peate" w:date="2021-10-02T07:42:00Z">
              <w:rPr/>
            </w:rPrChange>
          </w:rPr>
          <w:delText>BSW, MSW and PhD</w:delText>
        </w:r>
      </w:del>
      <w:ins w:id="190" w:author="John Peate" w:date="2021-10-02T06:52:00Z">
        <w:r w:rsidR="00D72727" w:rsidRPr="005C7185">
          <w:rPr>
            <w:rFonts w:asciiTheme="minorBidi" w:hAnsiTheme="minorBidi"/>
            <w:sz w:val="24"/>
            <w:szCs w:val="24"/>
          </w:rPr>
          <w:t xml:space="preserve">Bachelor’s, Master’s, and </w:t>
        </w:r>
      </w:ins>
      <w:ins w:id="191" w:author="John Peate" w:date="2021-10-02T07:41:00Z">
        <w:r w:rsidR="005C7185" w:rsidRPr="005C7185">
          <w:rPr>
            <w:rFonts w:asciiTheme="minorBidi" w:hAnsiTheme="minorBidi"/>
            <w:sz w:val="24"/>
            <w:szCs w:val="24"/>
          </w:rPr>
          <w:t>D</w:t>
        </w:r>
      </w:ins>
      <w:ins w:id="192" w:author="John Peate" w:date="2021-10-02T06:52:00Z">
        <w:r w:rsidR="00D72727" w:rsidRPr="005C7185">
          <w:rPr>
            <w:rFonts w:asciiTheme="minorBidi" w:hAnsiTheme="minorBidi"/>
            <w:sz w:val="24"/>
            <w:szCs w:val="24"/>
          </w:rPr>
          <w:t>octoral</w:t>
        </w:r>
      </w:ins>
      <w:r w:rsidRPr="005C7185">
        <w:rPr>
          <w:rFonts w:asciiTheme="minorBidi" w:hAnsiTheme="minorBidi"/>
          <w:sz w:val="24"/>
          <w:szCs w:val="24"/>
          <w:rPrChange w:id="193" w:author="John Peate" w:date="2021-10-02T07:42:00Z">
            <w:rPr/>
          </w:rPrChange>
        </w:rPr>
        <w:t xml:space="preserve"> degrees in Social Work</w:t>
      </w:r>
      <w:del w:id="194" w:author="John Peate" w:date="2021-10-02T07:41:00Z">
        <w:r w:rsidRPr="005C7185" w:rsidDel="005C7185">
          <w:rPr>
            <w:rFonts w:asciiTheme="minorBidi" w:hAnsiTheme="minorBidi"/>
            <w:sz w:val="24"/>
            <w:szCs w:val="24"/>
            <w:rPrChange w:id="195" w:author="John Peate" w:date="2021-10-02T07:42:00Z">
              <w:rPr/>
            </w:rPrChange>
          </w:rPr>
          <w:delText>, with</w:delText>
        </w:r>
      </w:del>
      <w:r w:rsidRPr="005C7185">
        <w:rPr>
          <w:rFonts w:asciiTheme="minorBidi" w:hAnsiTheme="minorBidi"/>
          <w:sz w:val="24"/>
          <w:szCs w:val="24"/>
          <w:rPrChange w:id="196" w:author="John Peate" w:date="2021-10-02T07:42:00Z">
            <w:rPr/>
          </w:rPrChange>
        </w:rPr>
        <w:t xml:space="preserve"> </w:t>
      </w:r>
      <w:commentRangeStart w:id="197"/>
      <w:del w:id="198" w:author="John Peate" w:date="2021-10-02T07:41:00Z">
        <w:r w:rsidRPr="005C7185" w:rsidDel="005C7185">
          <w:rPr>
            <w:rFonts w:asciiTheme="minorBidi" w:hAnsiTheme="minorBidi"/>
            <w:sz w:val="24"/>
            <w:szCs w:val="24"/>
            <w:rPrChange w:id="199" w:author="John Peate" w:date="2021-10-02T07:42:00Z">
              <w:rPr/>
            </w:rPrChange>
          </w:rPr>
          <w:delText xml:space="preserve">specialization </w:delText>
        </w:r>
      </w:del>
      <w:proofErr w:type="spellStart"/>
      <w:ins w:id="200" w:author="John Peate" w:date="2021-10-02T07:41:00Z">
        <w:r w:rsidR="005C7185" w:rsidRPr="005C7185">
          <w:rPr>
            <w:rFonts w:asciiTheme="minorBidi" w:hAnsiTheme="minorBidi"/>
            <w:sz w:val="24"/>
            <w:szCs w:val="24"/>
            <w:rPrChange w:id="201" w:author="John Peate" w:date="2021-10-02T07:42:00Z">
              <w:rPr/>
            </w:rPrChange>
          </w:rPr>
          <w:t>speciali</w:t>
        </w:r>
        <w:r w:rsidR="005C7185" w:rsidRPr="005C7185">
          <w:rPr>
            <w:rFonts w:asciiTheme="minorBidi" w:hAnsiTheme="minorBidi"/>
            <w:sz w:val="24"/>
            <w:szCs w:val="24"/>
          </w:rPr>
          <w:t>sing</w:t>
        </w:r>
      </w:ins>
      <w:commentRangeEnd w:id="197"/>
      <w:proofErr w:type="spellEnd"/>
      <w:ins w:id="202" w:author="John Peate" w:date="2021-10-02T07:42:00Z">
        <w:r w:rsidR="005C7185">
          <w:rPr>
            <w:rStyle w:val="CommentReference"/>
          </w:rPr>
          <w:commentReference w:id="197"/>
        </w:r>
      </w:ins>
      <w:ins w:id="203" w:author="John Peate" w:date="2021-10-02T07:41:00Z">
        <w:r w:rsidR="005C7185" w:rsidRPr="005C7185">
          <w:rPr>
            <w:rFonts w:asciiTheme="minorBidi" w:hAnsiTheme="minorBidi"/>
            <w:sz w:val="24"/>
            <w:szCs w:val="24"/>
            <w:rPrChange w:id="204" w:author="John Peate" w:date="2021-10-02T07:42:00Z">
              <w:rPr/>
            </w:rPrChange>
          </w:rPr>
          <w:t xml:space="preserve"> </w:t>
        </w:r>
      </w:ins>
      <w:r w:rsidRPr="005C7185">
        <w:rPr>
          <w:rFonts w:asciiTheme="minorBidi" w:hAnsiTheme="minorBidi"/>
          <w:sz w:val="24"/>
          <w:szCs w:val="24"/>
          <w:rPrChange w:id="205" w:author="John Peate" w:date="2021-10-02T07:42:00Z">
            <w:rPr/>
          </w:rPrChange>
        </w:rPr>
        <w:t>in children and family</w:t>
      </w:r>
      <w:del w:id="206" w:author="John Peate" w:date="2021-10-02T07:42:00Z">
        <w:r w:rsidRPr="005C7185" w:rsidDel="005C7185">
          <w:rPr>
            <w:rFonts w:asciiTheme="minorBidi" w:hAnsiTheme="minorBidi"/>
            <w:sz w:val="24"/>
            <w:szCs w:val="24"/>
            <w:rPrChange w:id="207" w:author="John Peate" w:date="2021-10-02T07:42:00Z">
              <w:rPr/>
            </w:rPrChange>
          </w:rPr>
          <w:delText>,</w:delText>
        </w:r>
      </w:del>
      <w:r w:rsidRPr="005C7185">
        <w:rPr>
          <w:rFonts w:asciiTheme="minorBidi" w:hAnsiTheme="minorBidi"/>
          <w:sz w:val="24"/>
          <w:szCs w:val="24"/>
          <w:rPrChange w:id="208" w:author="John Peate" w:date="2021-10-02T07:42:00Z">
            <w:rPr/>
          </w:rPrChange>
        </w:rPr>
        <w:t xml:space="preserve"> from the Paul </w:t>
      </w:r>
      <w:proofErr w:type="spellStart"/>
      <w:r w:rsidRPr="005C7185">
        <w:rPr>
          <w:rFonts w:asciiTheme="minorBidi" w:hAnsiTheme="minorBidi"/>
          <w:sz w:val="24"/>
          <w:szCs w:val="24"/>
          <w:rPrChange w:id="209" w:author="John Peate" w:date="2021-10-02T07:42:00Z">
            <w:rPr/>
          </w:rPrChange>
        </w:rPr>
        <w:t>Baerwald</w:t>
      </w:r>
      <w:proofErr w:type="spellEnd"/>
      <w:r w:rsidRPr="005C7185">
        <w:rPr>
          <w:rFonts w:asciiTheme="minorBidi" w:hAnsiTheme="minorBidi"/>
          <w:sz w:val="24"/>
          <w:szCs w:val="24"/>
          <w:rPrChange w:id="210" w:author="John Peate" w:date="2021-10-02T07:42:00Z">
            <w:rPr/>
          </w:rPrChange>
        </w:rPr>
        <w:t xml:space="preserve"> School of Social Work and Social Welfare at The Hebrew University of Jerusalem. My field of research is </w:t>
      </w:r>
      <w:ins w:id="211" w:author="John Peate" w:date="2021-10-02T06:51:00Z">
        <w:r w:rsidR="00D72727" w:rsidRPr="005C7185">
          <w:rPr>
            <w:rFonts w:asciiTheme="minorBidi" w:hAnsiTheme="minorBidi"/>
            <w:sz w:val="24"/>
            <w:szCs w:val="24"/>
          </w:rPr>
          <w:t xml:space="preserve">in </w:t>
        </w:r>
      </w:ins>
      <w:r w:rsidRPr="005C7185">
        <w:rPr>
          <w:rFonts w:asciiTheme="minorBidi" w:hAnsiTheme="minorBidi"/>
          <w:sz w:val="24"/>
          <w:szCs w:val="24"/>
          <w:rPrChange w:id="212" w:author="John Peate" w:date="2021-10-02T07:42:00Z">
            <w:rPr/>
          </w:rPrChange>
        </w:rPr>
        <w:t xml:space="preserve">risk and protective factors </w:t>
      </w:r>
      <w:del w:id="213" w:author="John Peate" w:date="2021-10-02T06:51:00Z">
        <w:r w:rsidRPr="005C7185" w:rsidDel="00D72727">
          <w:rPr>
            <w:rFonts w:asciiTheme="minorBidi" w:hAnsiTheme="minorBidi"/>
            <w:sz w:val="24"/>
            <w:szCs w:val="24"/>
            <w:rPrChange w:id="214" w:author="John Peate" w:date="2021-10-02T07:42:00Z">
              <w:rPr/>
            </w:rPrChange>
          </w:rPr>
          <w:delText xml:space="preserve">for </w:delText>
        </w:r>
      </w:del>
      <w:ins w:id="215" w:author="John Peate" w:date="2021-10-02T06:51:00Z">
        <w:r w:rsidR="00D72727" w:rsidRPr="005C7185">
          <w:rPr>
            <w:rFonts w:asciiTheme="minorBidi" w:hAnsiTheme="minorBidi"/>
            <w:sz w:val="24"/>
            <w:szCs w:val="24"/>
          </w:rPr>
          <w:t>in relation</w:t>
        </w:r>
        <w:r w:rsidR="00D72727" w:rsidRPr="005C7185">
          <w:rPr>
            <w:rFonts w:asciiTheme="minorBidi" w:hAnsiTheme="minorBidi"/>
            <w:sz w:val="24"/>
            <w:szCs w:val="24"/>
            <w:rPrChange w:id="216" w:author="John Peate" w:date="2021-10-02T07:42:00Z">
              <w:rPr/>
            </w:rPrChange>
          </w:rPr>
          <w:t xml:space="preserve"> </w:t>
        </w:r>
      </w:ins>
      <w:ins w:id="217" w:author="John Peate" w:date="2021-10-02T07:42:00Z">
        <w:r w:rsidR="005C7185">
          <w:rPr>
            <w:rFonts w:asciiTheme="minorBidi" w:hAnsiTheme="minorBidi"/>
            <w:sz w:val="24"/>
            <w:szCs w:val="24"/>
          </w:rPr>
          <w:t xml:space="preserve">to </w:t>
        </w:r>
      </w:ins>
      <w:r w:rsidRPr="005C7185">
        <w:rPr>
          <w:rFonts w:asciiTheme="minorBidi" w:hAnsiTheme="minorBidi"/>
          <w:sz w:val="24"/>
          <w:szCs w:val="24"/>
          <w:rPrChange w:id="218" w:author="John Peate" w:date="2021-10-02T07:42:00Z">
            <w:rPr/>
          </w:rPrChange>
        </w:rPr>
        <w:t xml:space="preserve">violence and anti-social </w:t>
      </w:r>
      <w:commentRangeStart w:id="219"/>
      <w:proofErr w:type="spellStart"/>
      <w:r w:rsidRPr="005C7185">
        <w:rPr>
          <w:rFonts w:asciiTheme="minorBidi" w:hAnsiTheme="minorBidi"/>
          <w:sz w:val="24"/>
          <w:szCs w:val="24"/>
          <w:rPrChange w:id="220" w:author="John Peate" w:date="2021-10-02T07:42:00Z">
            <w:rPr/>
          </w:rPrChange>
        </w:rPr>
        <w:t>behavio</w:t>
      </w:r>
      <w:ins w:id="221" w:author="John Peate" w:date="2021-10-02T06:52:00Z">
        <w:r w:rsidR="00D72727" w:rsidRPr="005C7185">
          <w:rPr>
            <w:rFonts w:asciiTheme="minorBidi" w:hAnsiTheme="minorBidi"/>
            <w:sz w:val="24"/>
            <w:szCs w:val="24"/>
          </w:rPr>
          <w:t>u</w:t>
        </w:r>
      </w:ins>
      <w:r w:rsidRPr="005C7185">
        <w:rPr>
          <w:rFonts w:asciiTheme="minorBidi" w:hAnsiTheme="minorBidi"/>
          <w:sz w:val="24"/>
          <w:szCs w:val="24"/>
          <w:rPrChange w:id="222" w:author="John Peate" w:date="2021-10-02T07:42:00Z">
            <w:rPr/>
          </w:rPrChange>
        </w:rPr>
        <w:t>r</w:t>
      </w:r>
      <w:proofErr w:type="spellEnd"/>
      <w:del w:id="223" w:author="John Peate" w:date="2021-10-02T06:52:00Z">
        <w:r w:rsidRPr="005C7185" w:rsidDel="00D72727">
          <w:rPr>
            <w:rFonts w:asciiTheme="minorBidi" w:hAnsiTheme="minorBidi"/>
            <w:sz w:val="24"/>
            <w:szCs w:val="24"/>
            <w:rPrChange w:id="224" w:author="John Peate" w:date="2021-10-02T07:42:00Z">
              <w:rPr/>
            </w:rPrChange>
          </w:rPr>
          <w:delText>s</w:delText>
        </w:r>
      </w:del>
      <w:commentRangeEnd w:id="219"/>
      <w:r w:rsidR="00C94AA4" w:rsidRPr="005C7185">
        <w:rPr>
          <w:rStyle w:val="CommentReference"/>
          <w:rFonts w:asciiTheme="minorBidi" w:hAnsiTheme="minorBidi"/>
          <w:sz w:val="24"/>
          <w:szCs w:val="24"/>
          <w:rPrChange w:id="225" w:author="John Peate" w:date="2021-10-02T07:42:00Z">
            <w:rPr>
              <w:rStyle w:val="CommentReference"/>
            </w:rPr>
          </w:rPrChange>
        </w:rPr>
        <w:commentReference w:id="219"/>
      </w:r>
      <w:r w:rsidRPr="005C7185">
        <w:rPr>
          <w:rFonts w:asciiTheme="minorBidi" w:hAnsiTheme="minorBidi"/>
          <w:sz w:val="24"/>
          <w:szCs w:val="24"/>
          <w:rPrChange w:id="226" w:author="John Peate" w:date="2021-10-02T07:42:00Z">
            <w:rPr/>
          </w:rPrChange>
        </w:rPr>
        <w:t xml:space="preserve"> among children and adolescents, and the</w:t>
      </w:r>
      <w:del w:id="227" w:author="John Peate" w:date="2021-10-02T06:54:00Z">
        <w:r w:rsidRPr="005C7185" w:rsidDel="00D72727">
          <w:rPr>
            <w:rFonts w:asciiTheme="minorBidi" w:hAnsiTheme="minorBidi"/>
            <w:sz w:val="24"/>
            <w:szCs w:val="24"/>
            <w:rPrChange w:id="228" w:author="John Peate" w:date="2021-10-02T07:42:00Z">
              <w:rPr/>
            </w:rPrChange>
          </w:rPr>
          <w:delText>ir</w:delText>
        </w:r>
      </w:del>
      <w:r w:rsidRPr="005C7185">
        <w:rPr>
          <w:rFonts w:asciiTheme="minorBidi" w:hAnsiTheme="minorBidi"/>
          <w:sz w:val="24"/>
          <w:szCs w:val="24"/>
          <w:rPrChange w:id="229" w:author="John Peate" w:date="2021-10-02T07:42:00Z">
            <w:rPr/>
          </w:rPrChange>
        </w:rPr>
        <w:t xml:space="preserve"> consequences for the child's social and psychological well-being</w:t>
      </w:r>
      <w:r w:rsidR="002D314B" w:rsidRPr="005C7185">
        <w:rPr>
          <w:rFonts w:asciiTheme="minorBidi" w:hAnsiTheme="minorBidi"/>
          <w:sz w:val="24"/>
          <w:szCs w:val="24"/>
          <w:rPrChange w:id="230" w:author="John Peate" w:date="2021-10-02T07:42:00Z">
            <w:rPr/>
          </w:rPrChange>
        </w:rPr>
        <w:t xml:space="preserve">, </w:t>
      </w:r>
      <w:ins w:id="231" w:author="John Peate" w:date="2021-10-02T07:43:00Z">
        <w:r w:rsidR="005C7185">
          <w:rPr>
            <w:rFonts w:asciiTheme="minorBidi" w:hAnsiTheme="minorBidi"/>
            <w:sz w:val="24"/>
            <w:szCs w:val="24"/>
          </w:rPr>
          <w:t>main</w:t>
        </w:r>
      </w:ins>
      <w:ins w:id="232" w:author="John Peate" w:date="2021-10-02T06:54:00Z">
        <w:r w:rsidR="00D72727" w:rsidRPr="005C7185">
          <w:rPr>
            <w:rFonts w:asciiTheme="minorBidi" w:hAnsiTheme="minorBidi"/>
            <w:sz w:val="24"/>
            <w:szCs w:val="24"/>
          </w:rPr>
          <w:t xml:space="preserve">ly </w:t>
        </w:r>
      </w:ins>
      <w:r w:rsidR="002D314B" w:rsidRPr="005C7185">
        <w:rPr>
          <w:rFonts w:asciiTheme="minorBidi" w:hAnsiTheme="minorBidi"/>
          <w:sz w:val="24"/>
          <w:szCs w:val="24"/>
          <w:rPrChange w:id="233" w:author="John Peate" w:date="2021-10-02T07:42:00Z">
            <w:rPr/>
          </w:rPrChange>
        </w:rPr>
        <w:t>in conflict-</w:t>
      </w:r>
      <w:r w:rsidRPr="005C7185">
        <w:rPr>
          <w:rFonts w:asciiTheme="minorBidi" w:hAnsiTheme="minorBidi"/>
          <w:sz w:val="24"/>
          <w:szCs w:val="24"/>
          <w:rPrChange w:id="234" w:author="John Peate" w:date="2021-10-02T07:42:00Z">
            <w:rPr/>
          </w:rPrChange>
        </w:rPr>
        <w:t xml:space="preserve">affected settings </w:t>
      </w:r>
      <w:del w:id="235" w:author="John Peate" w:date="2021-10-02T06:54:00Z">
        <w:r w:rsidRPr="005C7185" w:rsidDel="00D72727">
          <w:rPr>
            <w:rFonts w:asciiTheme="minorBidi" w:hAnsiTheme="minorBidi"/>
            <w:sz w:val="24"/>
            <w:szCs w:val="24"/>
            <w:rPrChange w:id="236" w:author="John Peate" w:date="2021-10-02T07:42:00Z">
              <w:rPr/>
            </w:rPrChange>
          </w:rPr>
          <w:delText xml:space="preserve">– </w:delText>
        </w:r>
      </w:del>
      <w:del w:id="237" w:author="John Peate" w:date="2021-10-02T07:43:00Z">
        <w:r w:rsidRPr="005C7185" w:rsidDel="005C7185">
          <w:rPr>
            <w:rFonts w:asciiTheme="minorBidi" w:hAnsiTheme="minorBidi"/>
            <w:sz w:val="24"/>
            <w:szCs w:val="24"/>
            <w:rPrChange w:id="238" w:author="John Peate" w:date="2021-10-02T07:42:00Z">
              <w:rPr/>
            </w:rPrChange>
          </w:rPr>
          <w:delText xml:space="preserve">mainly </w:delText>
        </w:r>
      </w:del>
      <w:r w:rsidRPr="005C7185">
        <w:rPr>
          <w:rFonts w:asciiTheme="minorBidi" w:hAnsiTheme="minorBidi"/>
          <w:sz w:val="24"/>
          <w:szCs w:val="24"/>
          <w:rPrChange w:id="239" w:author="John Peate" w:date="2021-10-02T07:42:00Z">
            <w:rPr/>
          </w:rPrChange>
        </w:rPr>
        <w:t xml:space="preserve">in the Middle East. I </w:t>
      </w:r>
      <w:del w:id="240" w:author="John Peate" w:date="2021-10-02T06:55:00Z">
        <w:r w:rsidRPr="005C7185" w:rsidDel="00D72727">
          <w:rPr>
            <w:rFonts w:asciiTheme="minorBidi" w:hAnsiTheme="minorBidi"/>
            <w:sz w:val="24"/>
            <w:szCs w:val="24"/>
            <w:rPrChange w:id="241" w:author="John Peate" w:date="2021-10-02T07:42:00Z">
              <w:rPr/>
            </w:rPrChange>
          </w:rPr>
          <w:delText>started to explore this interesting</w:delText>
        </w:r>
      </w:del>
      <w:ins w:id="242" w:author="John Peate" w:date="2021-10-02T06:55:00Z">
        <w:r w:rsidR="00D72727" w:rsidRPr="005C7185">
          <w:rPr>
            <w:rFonts w:asciiTheme="minorBidi" w:hAnsiTheme="minorBidi"/>
            <w:sz w:val="24"/>
            <w:szCs w:val="24"/>
          </w:rPr>
          <w:t>dev</w:t>
        </w:r>
      </w:ins>
      <w:ins w:id="243" w:author="John Peate" w:date="2021-10-02T07:43:00Z">
        <w:r w:rsidR="005C7185">
          <w:rPr>
            <w:rFonts w:asciiTheme="minorBidi" w:hAnsiTheme="minorBidi"/>
            <w:sz w:val="24"/>
            <w:szCs w:val="24"/>
          </w:rPr>
          <w:t>e</w:t>
        </w:r>
      </w:ins>
      <w:ins w:id="244" w:author="John Peate" w:date="2021-10-02T06:55:00Z">
        <w:r w:rsidR="00D72727" w:rsidRPr="005C7185">
          <w:rPr>
            <w:rFonts w:asciiTheme="minorBidi" w:hAnsiTheme="minorBidi"/>
            <w:sz w:val="24"/>
            <w:szCs w:val="24"/>
          </w:rPr>
          <w:t>loped my interests in this critical</w:t>
        </w:r>
      </w:ins>
      <w:r w:rsidRPr="005C7185">
        <w:rPr>
          <w:rFonts w:asciiTheme="minorBidi" w:hAnsiTheme="minorBidi"/>
          <w:sz w:val="24"/>
          <w:szCs w:val="24"/>
          <w:rPrChange w:id="245" w:author="John Peate" w:date="2021-10-02T07:42:00Z">
            <w:rPr/>
          </w:rPrChange>
        </w:rPr>
        <w:t xml:space="preserve"> area during my PhD studies</w:t>
      </w:r>
      <w:r w:rsidR="002D314B" w:rsidRPr="005C7185">
        <w:rPr>
          <w:rFonts w:asciiTheme="minorBidi" w:hAnsiTheme="minorBidi"/>
          <w:sz w:val="24"/>
          <w:szCs w:val="24"/>
          <w:rPrChange w:id="246" w:author="John Peate" w:date="2021-10-02T07:42:00Z">
            <w:rPr/>
          </w:rPrChange>
        </w:rPr>
        <w:t>, based on my practical experience as a social worker</w:t>
      </w:r>
      <w:r w:rsidRPr="005C7185">
        <w:rPr>
          <w:rFonts w:asciiTheme="minorBidi" w:hAnsiTheme="minorBidi"/>
          <w:sz w:val="24"/>
          <w:szCs w:val="24"/>
          <w:rPrChange w:id="247" w:author="John Peate" w:date="2021-10-02T07:42:00Z">
            <w:rPr/>
          </w:rPrChange>
        </w:rPr>
        <w:t xml:space="preserve">. </w:t>
      </w:r>
      <w:commentRangeStart w:id="248"/>
      <w:ins w:id="249" w:author="John Peate" w:date="2021-10-02T06:56:00Z">
        <w:r w:rsidR="00D72727" w:rsidRPr="005C7185">
          <w:rPr>
            <w:rFonts w:asciiTheme="minorBidi" w:hAnsiTheme="minorBidi"/>
            <w:sz w:val="24"/>
            <w:szCs w:val="24"/>
          </w:rPr>
          <w:t>I</w:t>
        </w:r>
      </w:ins>
      <w:commentRangeEnd w:id="248"/>
      <w:ins w:id="250" w:author="John Peate" w:date="2021-10-02T06:58:00Z">
        <w:r w:rsidR="00C94AA4" w:rsidRPr="005C7185">
          <w:rPr>
            <w:rStyle w:val="CommentReference"/>
            <w:rFonts w:asciiTheme="minorBidi" w:hAnsiTheme="minorBidi"/>
            <w:sz w:val="24"/>
            <w:szCs w:val="24"/>
            <w:rPrChange w:id="251" w:author="John Peate" w:date="2021-10-02T07:42:00Z">
              <w:rPr>
                <w:rStyle w:val="CommentReference"/>
              </w:rPr>
            </w:rPrChange>
          </w:rPr>
          <w:commentReference w:id="248"/>
        </w:r>
      </w:ins>
      <w:ins w:id="252" w:author="John Peate" w:date="2021-10-02T06:56:00Z">
        <w:r w:rsidR="00D72727" w:rsidRPr="005C7185">
          <w:rPr>
            <w:rFonts w:asciiTheme="minorBidi" w:hAnsiTheme="minorBidi"/>
            <w:sz w:val="24"/>
            <w:szCs w:val="24"/>
          </w:rPr>
          <w:t xml:space="preserve"> </w:t>
        </w:r>
      </w:ins>
      <w:ins w:id="253" w:author="John Peate" w:date="2021-10-02T08:00:00Z">
        <w:r w:rsidR="00CC0FCE">
          <w:rPr>
            <w:rFonts w:asciiTheme="minorBidi" w:hAnsiTheme="minorBidi"/>
            <w:sz w:val="24"/>
            <w:szCs w:val="24"/>
          </w:rPr>
          <w:t xml:space="preserve">have </w:t>
        </w:r>
      </w:ins>
      <w:ins w:id="254" w:author="John Peate" w:date="2021-10-02T06:56:00Z">
        <w:r w:rsidR="00D72727" w:rsidRPr="005C7185">
          <w:rPr>
            <w:rFonts w:asciiTheme="minorBidi" w:hAnsiTheme="minorBidi"/>
            <w:sz w:val="24"/>
            <w:szCs w:val="24"/>
          </w:rPr>
          <w:t xml:space="preserve">discussed and elaborated </w:t>
        </w:r>
      </w:ins>
      <w:ins w:id="255" w:author="John Peate" w:date="2021-10-02T06:57:00Z">
        <w:r w:rsidR="00D72727" w:rsidRPr="005C7185">
          <w:rPr>
            <w:rFonts w:asciiTheme="minorBidi" w:hAnsiTheme="minorBidi"/>
            <w:sz w:val="24"/>
            <w:szCs w:val="24"/>
          </w:rPr>
          <w:t>on</w:t>
        </w:r>
      </w:ins>
      <w:ins w:id="256" w:author="John Peate" w:date="2021-10-02T07:43:00Z">
        <w:r w:rsidR="005C7185">
          <w:rPr>
            <w:rFonts w:asciiTheme="minorBidi" w:hAnsiTheme="minorBidi"/>
            <w:sz w:val="24"/>
            <w:szCs w:val="24"/>
          </w:rPr>
          <w:t xml:space="preserve"> </w:t>
        </w:r>
      </w:ins>
      <w:del w:id="257" w:author="John Peate" w:date="2021-10-02T06:56:00Z">
        <w:r w:rsidRPr="005C7185" w:rsidDel="00D72727">
          <w:rPr>
            <w:rFonts w:asciiTheme="minorBidi" w:hAnsiTheme="minorBidi"/>
            <w:sz w:val="24"/>
            <w:szCs w:val="24"/>
            <w:rPrChange w:id="258" w:author="John Peate" w:date="2021-10-02T07:42:00Z">
              <w:rPr/>
            </w:rPrChange>
          </w:rPr>
          <w:delText xml:space="preserve">The </w:delText>
        </w:r>
      </w:del>
      <w:ins w:id="259" w:author="John Peate" w:date="2021-10-02T06:56:00Z">
        <w:r w:rsidR="00D72727" w:rsidRPr="005C7185">
          <w:rPr>
            <w:rFonts w:asciiTheme="minorBidi" w:hAnsiTheme="minorBidi"/>
            <w:sz w:val="24"/>
            <w:szCs w:val="24"/>
          </w:rPr>
          <w:t>t</w:t>
        </w:r>
        <w:r w:rsidR="00D72727" w:rsidRPr="005C7185">
          <w:rPr>
            <w:rFonts w:asciiTheme="minorBidi" w:hAnsiTheme="minorBidi"/>
            <w:sz w:val="24"/>
            <w:szCs w:val="24"/>
            <w:rPrChange w:id="260" w:author="John Peate" w:date="2021-10-02T07:42:00Z">
              <w:rPr/>
            </w:rPrChange>
          </w:rPr>
          <w:t xml:space="preserve">he </w:t>
        </w:r>
      </w:ins>
      <w:r w:rsidRPr="005C7185">
        <w:rPr>
          <w:rFonts w:asciiTheme="minorBidi" w:hAnsiTheme="minorBidi"/>
          <w:sz w:val="24"/>
          <w:szCs w:val="24"/>
          <w:rPrChange w:id="261" w:author="John Peate" w:date="2021-10-02T07:42:00Z">
            <w:rPr/>
          </w:rPrChange>
        </w:rPr>
        <w:t xml:space="preserve">outcomes </w:t>
      </w:r>
      <w:del w:id="262" w:author="John Peate" w:date="2021-10-02T06:56:00Z">
        <w:r w:rsidRPr="005C7185" w:rsidDel="00D72727">
          <w:rPr>
            <w:rFonts w:asciiTheme="minorBidi" w:hAnsiTheme="minorBidi"/>
            <w:sz w:val="24"/>
            <w:szCs w:val="24"/>
            <w:rPrChange w:id="263" w:author="John Peate" w:date="2021-10-02T07:42:00Z">
              <w:rPr/>
            </w:rPrChange>
          </w:rPr>
          <w:delText xml:space="preserve">of </w:delText>
        </w:r>
      </w:del>
      <w:ins w:id="264" w:author="John Peate" w:date="2021-10-02T06:56:00Z">
        <w:r w:rsidR="00D72727" w:rsidRPr="005C7185">
          <w:rPr>
            <w:rFonts w:asciiTheme="minorBidi" w:hAnsiTheme="minorBidi"/>
            <w:sz w:val="24"/>
            <w:szCs w:val="24"/>
          </w:rPr>
          <w:t>from</w:t>
        </w:r>
        <w:r w:rsidR="00D72727" w:rsidRPr="005C7185">
          <w:rPr>
            <w:rFonts w:asciiTheme="minorBidi" w:hAnsiTheme="minorBidi"/>
            <w:sz w:val="24"/>
            <w:szCs w:val="24"/>
            <w:rPrChange w:id="265" w:author="John Peate" w:date="2021-10-02T07:42:00Z">
              <w:rPr/>
            </w:rPrChange>
          </w:rPr>
          <w:t xml:space="preserve"> </w:t>
        </w:r>
      </w:ins>
      <w:r w:rsidRPr="005C7185">
        <w:rPr>
          <w:rFonts w:asciiTheme="minorBidi" w:hAnsiTheme="minorBidi"/>
          <w:sz w:val="24"/>
          <w:szCs w:val="24"/>
          <w:rPrChange w:id="266" w:author="John Peate" w:date="2021-10-02T07:42:00Z">
            <w:rPr/>
          </w:rPrChange>
        </w:rPr>
        <w:t xml:space="preserve">my </w:t>
      </w:r>
      <w:ins w:id="267" w:author="John Peate" w:date="2021-10-02T07:43:00Z">
        <w:r w:rsidR="005C7185">
          <w:rPr>
            <w:rFonts w:asciiTheme="minorBidi" w:hAnsiTheme="minorBidi"/>
            <w:sz w:val="24"/>
            <w:szCs w:val="24"/>
          </w:rPr>
          <w:t xml:space="preserve">doctoral </w:t>
        </w:r>
      </w:ins>
      <w:r w:rsidRPr="005C7185">
        <w:rPr>
          <w:rFonts w:asciiTheme="minorBidi" w:hAnsiTheme="minorBidi"/>
          <w:sz w:val="24"/>
          <w:szCs w:val="24"/>
          <w:rPrChange w:id="268" w:author="John Peate" w:date="2021-10-02T07:42:00Z">
            <w:rPr/>
          </w:rPrChange>
        </w:rPr>
        <w:t xml:space="preserve">dissertation </w:t>
      </w:r>
      <w:del w:id="269" w:author="John Peate" w:date="2021-10-02T06:57:00Z">
        <w:r w:rsidRPr="005C7185" w:rsidDel="00C94AA4">
          <w:rPr>
            <w:rFonts w:asciiTheme="minorBidi" w:hAnsiTheme="minorBidi"/>
            <w:sz w:val="24"/>
            <w:szCs w:val="24"/>
            <w:rPrChange w:id="270" w:author="John Peate" w:date="2021-10-02T07:42:00Z">
              <w:rPr/>
            </w:rPrChange>
          </w:rPr>
          <w:delText xml:space="preserve">were discussed </w:delText>
        </w:r>
      </w:del>
      <w:r w:rsidRPr="005C7185">
        <w:rPr>
          <w:rFonts w:asciiTheme="minorBidi" w:hAnsiTheme="minorBidi"/>
          <w:sz w:val="24"/>
          <w:szCs w:val="24"/>
          <w:rPrChange w:id="271" w:author="John Peate" w:date="2021-10-02T07:42:00Z">
            <w:rPr/>
          </w:rPrChange>
        </w:rPr>
        <w:t>in three peer-reviewed papers (</w:t>
      </w:r>
      <w:del w:id="272" w:author="John Peate" w:date="2021-10-02T06:57:00Z">
        <w:r w:rsidRPr="005C7185" w:rsidDel="00C94AA4">
          <w:rPr>
            <w:rFonts w:asciiTheme="minorBidi" w:hAnsiTheme="minorBidi"/>
            <w:sz w:val="24"/>
            <w:szCs w:val="24"/>
            <w:rPrChange w:id="273" w:author="John Peate" w:date="2021-10-02T07:42:00Z">
              <w:rPr/>
            </w:rPrChange>
          </w:rPr>
          <w:delText xml:space="preserve">Publications </w:delText>
        </w:r>
      </w:del>
      <w:ins w:id="274" w:author="John Peate" w:date="2021-10-02T06:57:00Z">
        <w:r w:rsidR="00C94AA4" w:rsidRPr="005C7185">
          <w:rPr>
            <w:rFonts w:asciiTheme="minorBidi" w:hAnsiTheme="minorBidi"/>
            <w:sz w:val="24"/>
            <w:szCs w:val="24"/>
          </w:rPr>
          <w:t>see p</w:t>
        </w:r>
        <w:r w:rsidR="00C94AA4" w:rsidRPr="005C7185">
          <w:rPr>
            <w:rFonts w:asciiTheme="minorBidi" w:hAnsiTheme="minorBidi"/>
            <w:sz w:val="24"/>
            <w:szCs w:val="24"/>
            <w:rPrChange w:id="275" w:author="John Peate" w:date="2021-10-02T07:42:00Z">
              <w:rPr/>
            </w:rPrChange>
          </w:rPr>
          <w:t xml:space="preserve">ublications </w:t>
        </w:r>
      </w:ins>
      <w:r w:rsidRPr="005C7185">
        <w:rPr>
          <w:rFonts w:asciiTheme="minorBidi" w:hAnsiTheme="minorBidi"/>
          <w:sz w:val="24"/>
          <w:szCs w:val="24"/>
          <w:rPrChange w:id="276" w:author="John Peate" w:date="2021-10-02T07:42:00Z">
            <w:rPr/>
          </w:rPrChange>
        </w:rPr>
        <w:t>2</w:t>
      </w:r>
      <w:ins w:id="277" w:author="John Peate" w:date="2021-10-02T07:43:00Z">
        <w:r w:rsidR="005C7185">
          <w:rPr>
            <w:rFonts w:asciiTheme="minorBidi" w:hAnsiTheme="minorBidi"/>
            <w:sz w:val="24"/>
            <w:szCs w:val="24"/>
          </w:rPr>
          <w:t xml:space="preserve">-4 </w:t>
        </w:r>
      </w:ins>
      <w:del w:id="278" w:author="John Peate" w:date="2021-10-02T06:57:00Z">
        <w:r w:rsidRPr="005C7185" w:rsidDel="00C94AA4">
          <w:rPr>
            <w:rFonts w:asciiTheme="minorBidi" w:hAnsiTheme="minorBidi"/>
            <w:sz w:val="24"/>
            <w:szCs w:val="24"/>
            <w:rPrChange w:id="279" w:author="John Peate" w:date="2021-10-02T07:42:00Z">
              <w:rPr/>
            </w:rPrChange>
          </w:rPr>
          <w:delText xml:space="preserve"> to 4 in my </w:delText>
        </w:r>
      </w:del>
      <w:r w:rsidRPr="005C7185">
        <w:rPr>
          <w:rFonts w:asciiTheme="minorBidi" w:hAnsiTheme="minorBidi"/>
          <w:sz w:val="24"/>
          <w:szCs w:val="24"/>
          <w:rPrChange w:id="280" w:author="John Peate" w:date="2021-10-02T07:42:00Z">
            <w:rPr/>
          </w:rPrChange>
        </w:rPr>
        <w:t xml:space="preserve">enclosed </w:t>
      </w:r>
      <w:ins w:id="281" w:author="John Peate" w:date="2021-10-02T06:57:00Z">
        <w:r w:rsidR="00C94AA4" w:rsidRPr="005C7185">
          <w:rPr>
            <w:rFonts w:asciiTheme="minorBidi" w:hAnsiTheme="minorBidi"/>
            <w:sz w:val="24"/>
            <w:szCs w:val="24"/>
          </w:rPr>
          <w:t xml:space="preserve">with </w:t>
        </w:r>
      </w:ins>
      <w:r w:rsidRPr="005C7185">
        <w:rPr>
          <w:rFonts w:asciiTheme="minorBidi" w:hAnsiTheme="minorBidi"/>
          <w:sz w:val="24"/>
          <w:szCs w:val="24"/>
          <w:rPrChange w:id="282" w:author="John Peate" w:date="2021-10-02T07:42:00Z">
            <w:rPr/>
          </w:rPrChange>
        </w:rPr>
        <w:t>CV).</w:t>
      </w:r>
    </w:p>
    <w:p w14:paraId="6279726B" w14:textId="3C042B76" w:rsidR="00435C17" w:rsidRPr="005C7185" w:rsidRDefault="00435C17" w:rsidP="00734F53">
      <w:pPr>
        <w:bidi w:val="0"/>
        <w:rPr>
          <w:rFonts w:asciiTheme="minorBidi" w:hAnsiTheme="minorBidi"/>
          <w:sz w:val="24"/>
          <w:szCs w:val="24"/>
          <w:rPrChange w:id="283" w:author="John Peate" w:date="2021-10-02T07:42:00Z">
            <w:rPr/>
          </w:rPrChange>
        </w:rPr>
        <w:pPrChange w:id="284" w:author="John Peate" w:date="2021-10-02T06:45:00Z">
          <w:pPr>
            <w:jc w:val="right"/>
          </w:pPr>
        </w:pPrChange>
      </w:pPr>
      <w:del w:id="285" w:author="John Peate" w:date="2021-10-02T06:59:00Z">
        <w:r w:rsidRPr="005C7185" w:rsidDel="00C94AA4">
          <w:rPr>
            <w:rFonts w:asciiTheme="minorBidi" w:hAnsiTheme="minorBidi"/>
            <w:sz w:val="24"/>
            <w:szCs w:val="24"/>
            <w:rPrChange w:id="286" w:author="John Peate" w:date="2021-10-02T07:42:00Z">
              <w:rPr/>
            </w:rPrChange>
          </w:rPr>
          <w:delText>During my practical work a</w:delText>
        </w:r>
      </w:del>
      <w:ins w:id="287" w:author="John Peate" w:date="2021-10-02T06:59:00Z">
        <w:r w:rsidR="00C94AA4" w:rsidRPr="005C7185">
          <w:rPr>
            <w:rFonts w:asciiTheme="minorBidi" w:hAnsiTheme="minorBidi"/>
            <w:sz w:val="24"/>
            <w:szCs w:val="24"/>
          </w:rPr>
          <w:t>A</w:t>
        </w:r>
      </w:ins>
      <w:r w:rsidRPr="005C7185">
        <w:rPr>
          <w:rFonts w:asciiTheme="minorBidi" w:hAnsiTheme="minorBidi"/>
          <w:sz w:val="24"/>
          <w:szCs w:val="24"/>
          <w:rPrChange w:id="288" w:author="John Peate" w:date="2021-10-02T07:42:00Z">
            <w:rPr/>
          </w:rPrChange>
        </w:rPr>
        <w:t>s a social worker</w:t>
      </w:r>
      <w:ins w:id="289" w:author="John Peate" w:date="2021-10-02T06:59:00Z">
        <w:r w:rsidR="00C94AA4" w:rsidRPr="005C7185">
          <w:rPr>
            <w:rFonts w:asciiTheme="minorBidi" w:hAnsiTheme="minorBidi"/>
            <w:sz w:val="24"/>
            <w:szCs w:val="24"/>
          </w:rPr>
          <w:t>,</w:t>
        </w:r>
      </w:ins>
      <w:r w:rsidRPr="005C7185">
        <w:rPr>
          <w:rFonts w:asciiTheme="minorBidi" w:hAnsiTheme="minorBidi"/>
          <w:sz w:val="24"/>
          <w:szCs w:val="24"/>
          <w:rPrChange w:id="290" w:author="John Peate" w:date="2021-10-02T07:42:00Z">
            <w:rPr/>
          </w:rPrChange>
        </w:rPr>
        <w:t xml:space="preserve"> I </w:t>
      </w:r>
      <w:ins w:id="291" w:author="John Peate" w:date="2021-10-02T07:44:00Z">
        <w:r w:rsidR="005C7185">
          <w:rPr>
            <w:rFonts w:asciiTheme="minorBidi" w:hAnsiTheme="minorBidi"/>
            <w:sz w:val="24"/>
            <w:szCs w:val="24"/>
          </w:rPr>
          <w:t xml:space="preserve">have </w:t>
        </w:r>
      </w:ins>
      <w:r w:rsidRPr="005C7185">
        <w:rPr>
          <w:rFonts w:asciiTheme="minorBidi" w:hAnsiTheme="minorBidi"/>
          <w:sz w:val="24"/>
          <w:szCs w:val="24"/>
          <w:rPrChange w:id="292" w:author="John Peate" w:date="2021-10-02T07:42:00Z">
            <w:rPr/>
          </w:rPrChange>
        </w:rPr>
        <w:t xml:space="preserve">worked extensively with domestic violence survivors in East Jerusalem, including women and children </w:t>
      </w:r>
      <w:del w:id="293" w:author="John Peate" w:date="2021-10-02T07:00:00Z">
        <w:r w:rsidRPr="005C7185" w:rsidDel="00C94AA4">
          <w:rPr>
            <w:rFonts w:asciiTheme="minorBidi" w:hAnsiTheme="minorBidi"/>
            <w:sz w:val="24"/>
            <w:szCs w:val="24"/>
            <w:rPrChange w:id="294" w:author="John Peate" w:date="2021-10-02T07:42:00Z">
              <w:rPr/>
            </w:rPrChange>
          </w:rPr>
          <w:delText xml:space="preserve">recovering </w:delText>
        </w:r>
      </w:del>
      <w:ins w:id="295" w:author="John Peate" w:date="2021-10-02T07:00:00Z">
        <w:r w:rsidR="00C94AA4" w:rsidRPr="005C7185">
          <w:rPr>
            <w:rFonts w:asciiTheme="minorBidi" w:hAnsiTheme="minorBidi"/>
            <w:sz w:val="24"/>
            <w:szCs w:val="24"/>
          </w:rPr>
          <w:t>dealing with</w:t>
        </w:r>
        <w:r w:rsidR="00C94AA4" w:rsidRPr="005C7185">
          <w:rPr>
            <w:rFonts w:asciiTheme="minorBidi" w:hAnsiTheme="minorBidi"/>
            <w:sz w:val="24"/>
            <w:szCs w:val="24"/>
            <w:rPrChange w:id="296" w:author="John Peate" w:date="2021-10-02T07:42:00Z">
              <w:rPr/>
            </w:rPrChange>
          </w:rPr>
          <w:t xml:space="preserve"> </w:t>
        </w:r>
      </w:ins>
      <w:del w:id="297" w:author="John Peate" w:date="2021-10-02T07:00:00Z">
        <w:r w:rsidRPr="005C7185" w:rsidDel="00C94AA4">
          <w:rPr>
            <w:rFonts w:asciiTheme="minorBidi" w:hAnsiTheme="minorBidi"/>
            <w:sz w:val="24"/>
            <w:szCs w:val="24"/>
            <w:rPrChange w:id="298" w:author="John Peate" w:date="2021-10-02T07:42:00Z">
              <w:rPr/>
            </w:rPrChange>
          </w:rPr>
          <w:delText xml:space="preserve">from </w:delText>
        </w:r>
      </w:del>
      <w:r w:rsidRPr="005C7185">
        <w:rPr>
          <w:rFonts w:asciiTheme="minorBidi" w:hAnsiTheme="minorBidi"/>
          <w:sz w:val="24"/>
          <w:szCs w:val="24"/>
          <w:rPrChange w:id="299" w:author="John Peate" w:date="2021-10-02T07:42:00Z">
            <w:rPr/>
          </w:rPrChange>
        </w:rPr>
        <w:t xml:space="preserve">trauma. </w:t>
      </w:r>
      <w:ins w:id="300" w:author="John Peate" w:date="2021-10-02T07:00:00Z">
        <w:r w:rsidR="00C94AA4" w:rsidRPr="005C7185">
          <w:rPr>
            <w:rFonts w:asciiTheme="minorBidi" w:hAnsiTheme="minorBidi"/>
            <w:sz w:val="24"/>
            <w:szCs w:val="24"/>
          </w:rPr>
          <w:t xml:space="preserve">I based </w:t>
        </w:r>
      </w:ins>
      <w:del w:id="301" w:author="John Peate" w:date="2021-10-02T07:00:00Z">
        <w:r w:rsidRPr="005C7185" w:rsidDel="00C94AA4">
          <w:rPr>
            <w:rFonts w:asciiTheme="minorBidi" w:hAnsiTheme="minorBidi"/>
            <w:sz w:val="24"/>
            <w:szCs w:val="24"/>
            <w:rPrChange w:id="302" w:author="John Peate" w:date="2021-10-02T07:42:00Z">
              <w:rPr/>
            </w:rPrChange>
          </w:rPr>
          <w:delText xml:space="preserve">My </w:delText>
        </w:r>
      </w:del>
      <w:ins w:id="303" w:author="John Peate" w:date="2021-10-02T07:00:00Z">
        <w:r w:rsidR="00C94AA4" w:rsidRPr="005C7185">
          <w:rPr>
            <w:rFonts w:asciiTheme="minorBidi" w:hAnsiTheme="minorBidi"/>
            <w:sz w:val="24"/>
            <w:szCs w:val="24"/>
          </w:rPr>
          <w:t>m</w:t>
        </w:r>
        <w:r w:rsidR="00C94AA4" w:rsidRPr="005C7185">
          <w:rPr>
            <w:rFonts w:asciiTheme="minorBidi" w:hAnsiTheme="minorBidi"/>
            <w:sz w:val="24"/>
            <w:szCs w:val="24"/>
            <w:rPrChange w:id="304" w:author="John Peate" w:date="2021-10-02T07:42:00Z">
              <w:rPr/>
            </w:rPrChange>
          </w:rPr>
          <w:t xml:space="preserve">y </w:t>
        </w:r>
      </w:ins>
      <w:del w:id="305" w:author="John Peate" w:date="2021-10-02T07:44:00Z">
        <w:r w:rsidRPr="005C7185" w:rsidDel="005C7185">
          <w:rPr>
            <w:rFonts w:asciiTheme="minorBidi" w:hAnsiTheme="minorBidi"/>
            <w:sz w:val="24"/>
            <w:szCs w:val="24"/>
            <w:rPrChange w:id="306" w:author="John Peate" w:date="2021-10-02T07:42:00Z">
              <w:rPr/>
            </w:rPrChange>
          </w:rPr>
          <w:delText xml:space="preserve">work </w:delText>
        </w:r>
      </w:del>
      <w:ins w:id="307" w:author="John Peate" w:date="2021-10-02T07:44:00Z">
        <w:r w:rsidR="005C7185">
          <w:rPr>
            <w:rFonts w:asciiTheme="minorBidi" w:hAnsiTheme="minorBidi"/>
            <w:sz w:val="24"/>
            <w:szCs w:val="24"/>
          </w:rPr>
          <w:t>practice</w:t>
        </w:r>
        <w:r w:rsidR="005C7185" w:rsidRPr="005C7185">
          <w:rPr>
            <w:rFonts w:asciiTheme="minorBidi" w:hAnsiTheme="minorBidi"/>
            <w:sz w:val="24"/>
            <w:szCs w:val="24"/>
            <w:rPrChange w:id="308" w:author="John Peate" w:date="2021-10-02T07:42:00Z">
              <w:rPr/>
            </w:rPrChange>
          </w:rPr>
          <w:t xml:space="preserve"> </w:t>
        </w:r>
      </w:ins>
      <w:del w:id="309" w:author="John Peate" w:date="2021-10-02T07:00:00Z">
        <w:r w:rsidRPr="005C7185" w:rsidDel="00C94AA4">
          <w:rPr>
            <w:rFonts w:asciiTheme="minorBidi" w:hAnsiTheme="minorBidi"/>
            <w:sz w:val="24"/>
            <w:szCs w:val="24"/>
            <w:rPrChange w:id="310" w:author="John Peate" w:date="2021-10-02T07:42:00Z">
              <w:rPr/>
            </w:rPrChange>
          </w:rPr>
          <w:delText xml:space="preserve">based </w:delText>
        </w:r>
      </w:del>
      <w:r w:rsidRPr="005C7185">
        <w:rPr>
          <w:rFonts w:asciiTheme="minorBidi" w:hAnsiTheme="minorBidi"/>
          <w:sz w:val="24"/>
          <w:szCs w:val="24"/>
          <w:rPrChange w:id="311" w:author="John Peate" w:date="2021-10-02T07:42:00Z">
            <w:rPr/>
          </w:rPrChange>
        </w:rPr>
        <w:t xml:space="preserve">on </w:t>
      </w:r>
      <w:del w:id="312" w:author="John Peate" w:date="2021-10-02T07:00:00Z">
        <w:r w:rsidRPr="005C7185" w:rsidDel="00C94AA4">
          <w:rPr>
            <w:rFonts w:asciiTheme="minorBidi" w:hAnsiTheme="minorBidi"/>
            <w:sz w:val="24"/>
            <w:szCs w:val="24"/>
            <w:rPrChange w:id="313" w:author="John Peate" w:date="2021-10-02T07:42:00Z">
              <w:rPr/>
            </w:rPrChange>
          </w:rPr>
          <w:delText>cognitive</w:delText>
        </w:r>
      </w:del>
      <w:ins w:id="314" w:author="John Peate" w:date="2021-10-02T07:00:00Z">
        <w:r w:rsidR="00C94AA4" w:rsidRPr="005C7185">
          <w:rPr>
            <w:rFonts w:asciiTheme="minorBidi" w:hAnsiTheme="minorBidi"/>
            <w:sz w:val="24"/>
            <w:szCs w:val="24"/>
          </w:rPr>
          <w:t>C</w:t>
        </w:r>
        <w:r w:rsidR="00C94AA4" w:rsidRPr="005C7185">
          <w:rPr>
            <w:rFonts w:asciiTheme="minorBidi" w:hAnsiTheme="minorBidi"/>
            <w:sz w:val="24"/>
            <w:szCs w:val="24"/>
            <w:rPrChange w:id="315" w:author="John Peate" w:date="2021-10-02T07:42:00Z">
              <w:rPr/>
            </w:rPrChange>
          </w:rPr>
          <w:t>ognitive</w:t>
        </w:r>
        <w:r w:rsidR="00C94AA4" w:rsidRPr="005C7185">
          <w:rPr>
            <w:rFonts w:asciiTheme="minorBidi" w:hAnsiTheme="minorBidi"/>
            <w:sz w:val="24"/>
            <w:szCs w:val="24"/>
          </w:rPr>
          <w:t xml:space="preserve"> B</w:t>
        </w:r>
      </w:ins>
      <w:del w:id="316" w:author="John Peate" w:date="2021-10-02T07:00:00Z">
        <w:r w:rsidRPr="005C7185" w:rsidDel="00C94AA4">
          <w:rPr>
            <w:rFonts w:asciiTheme="minorBidi" w:hAnsiTheme="minorBidi"/>
            <w:sz w:val="24"/>
            <w:szCs w:val="24"/>
            <w:rPrChange w:id="317" w:author="John Peate" w:date="2021-10-02T07:42:00Z">
              <w:rPr/>
            </w:rPrChange>
          </w:rPr>
          <w:delText>-b</w:delText>
        </w:r>
      </w:del>
      <w:r w:rsidRPr="005C7185">
        <w:rPr>
          <w:rFonts w:asciiTheme="minorBidi" w:hAnsiTheme="minorBidi"/>
          <w:sz w:val="24"/>
          <w:szCs w:val="24"/>
          <w:rPrChange w:id="318" w:author="John Peate" w:date="2021-10-02T07:42:00Z">
            <w:rPr/>
          </w:rPrChange>
        </w:rPr>
        <w:t xml:space="preserve">ehavioral </w:t>
      </w:r>
      <w:del w:id="319" w:author="John Peate" w:date="2021-10-02T07:00:00Z">
        <w:r w:rsidRPr="005C7185" w:rsidDel="00C94AA4">
          <w:rPr>
            <w:rFonts w:asciiTheme="minorBidi" w:hAnsiTheme="minorBidi"/>
            <w:sz w:val="24"/>
            <w:szCs w:val="24"/>
            <w:rPrChange w:id="320" w:author="John Peate" w:date="2021-10-02T07:42:00Z">
              <w:rPr/>
            </w:rPrChange>
          </w:rPr>
          <w:delText xml:space="preserve">therapy </w:delText>
        </w:r>
      </w:del>
      <w:ins w:id="321" w:author="John Peate" w:date="2021-10-02T07:00:00Z">
        <w:r w:rsidR="00C94AA4" w:rsidRPr="005C7185">
          <w:rPr>
            <w:rFonts w:asciiTheme="minorBidi" w:hAnsiTheme="minorBidi"/>
            <w:sz w:val="24"/>
            <w:szCs w:val="24"/>
          </w:rPr>
          <w:t>T</w:t>
        </w:r>
        <w:r w:rsidR="00C94AA4" w:rsidRPr="005C7185">
          <w:rPr>
            <w:rFonts w:asciiTheme="minorBidi" w:hAnsiTheme="minorBidi"/>
            <w:sz w:val="24"/>
            <w:szCs w:val="24"/>
            <w:rPrChange w:id="322" w:author="John Peate" w:date="2021-10-02T07:42:00Z">
              <w:rPr/>
            </w:rPrChange>
          </w:rPr>
          <w:t xml:space="preserve">herapy </w:t>
        </w:r>
      </w:ins>
      <w:ins w:id="323" w:author="John Peate" w:date="2021-10-02T07:01:00Z">
        <w:r w:rsidR="00C94AA4" w:rsidRPr="005C7185">
          <w:rPr>
            <w:rFonts w:asciiTheme="minorBidi" w:hAnsiTheme="minorBidi"/>
            <w:sz w:val="24"/>
            <w:szCs w:val="24"/>
          </w:rPr>
          <w:t xml:space="preserve">(CBT) </w:t>
        </w:r>
      </w:ins>
      <w:del w:id="324" w:author="John Peate" w:date="2021-10-02T07:01:00Z">
        <w:r w:rsidRPr="005C7185" w:rsidDel="00C94AA4">
          <w:rPr>
            <w:rFonts w:asciiTheme="minorBidi" w:hAnsiTheme="minorBidi"/>
            <w:sz w:val="24"/>
            <w:szCs w:val="24"/>
            <w:rPrChange w:id="325" w:author="John Peate" w:date="2021-10-02T07:42:00Z">
              <w:rPr/>
            </w:rPrChange>
          </w:rPr>
          <w:delText>approach, in addition to</w:delText>
        </w:r>
      </w:del>
      <w:ins w:id="326" w:author="John Peate" w:date="2021-10-02T07:01:00Z">
        <w:r w:rsidR="00C94AA4" w:rsidRPr="005C7185">
          <w:rPr>
            <w:rFonts w:asciiTheme="minorBidi" w:hAnsiTheme="minorBidi"/>
            <w:sz w:val="24"/>
            <w:szCs w:val="24"/>
          </w:rPr>
          <w:t>and</w:t>
        </w:r>
      </w:ins>
      <w:r w:rsidRPr="005C7185">
        <w:rPr>
          <w:rFonts w:asciiTheme="minorBidi" w:hAnsiTheme="minorBidi"/>
          <w:sz w:val="24"/>
          <w:szCs w:val="24"/>
          <w:rPrChange w:id="327" w:author="John Peate" w:date="2021-10-02T07:42:00Z">
            <w:rPr/>
          </w:rPrChange>
        </w:rPr>
        <w:t xml:space="preserve"> social </w:t>
      </w:r>
      <w:del w:id="328" w:author="John Peate" w:date="2021-10-02T07:01:00Z">
        <w:r w:rsidRPr="005C7185" w:rsidDel="00C94AA4">
          <w:rPr>
            <w:rFonts w:asciiTheme="minorBidi" w:hAnsiTheme="minorBidi"/>
            <w:sz w:val="24"/>
            <w:szCs w:val="24"/>
            <w:rPrChange w:id="329" w:author="John Peate" w:date="2021-10-02T07:42:00Z">
              <w:rPr/>
            </w:rPrChange>
          </w:rPr>
          <w:delText xml:space="preserve">empowering </w:delText>
        </w:r>
      </w:del>
      <w:ins w:id="330" w:author="John Peate" w:date="2021-10-02T07:01:00Z">
        <w:r w:rsidR="00C94AA4" w:rsidRPr="005C7185">
          <w:rPr>
            <w:rFonts w:asciiTheme="minorBidi" w:hAnsiTheme="minorBidi"/>
            <w:sz w:val="24"/>
            <w:szCs w:val="24"/>
            <w:rPrChange w:id="331" w:author="John Peate" w:date="2021-10-02T07:42:00Z">
              <w:rPr/>
            </w:rPrChange>
          </w:rPr>
          <w:t>empower</w:t>
        </w:r>
        <w:r w:rsidR="00C94AA4" w:rsidRPr="005C7185">
          <w:rPr>
            <w:rFonts w:asciiTheme="minorBidi" w:hAnsiTheme="minorBidi"/>
            <w:sz w:val="24"/>
            <w:szCs w:val="24"/>
          </w:rPr>
          <w:t>ment</w:t>
        </w:r>
        <w:r w:rsidR="00C94AA4" w:rsidRPr="005C7185">
          <w:rPr>
            <w:rFonts w:asciiTheme="minorBidi" w:hAnsiTheme="minorBidi"/>
            <w:sz w:val="24"/>
            <w:szCs w:val="24"/>
            <w:rPrChange w:id="332" w:author="John Peate" w:date="2021-10-02T07:42:00Z">
              <w:rPr/>
            </w:rPrChange>
          </w:rPr>
          <w:t xml:space="preserve"> </w:t>
        </w:r>
      </w:ins>
      <w:r w:rsidRPr="005C7185">
        <w:rPr>
          <w:rFonts w:asciiTheme="minorBidi" w:hAnsiTheme="minorBidi"/>
          <w:sz w:val="24"/>
          <w:szCs w:val="24"/>
          <w:rPrChange w:id="333" w:author="John Peate" w:date="2021-10-02T07:42:00Z">
            <w:rPr/>
          </w:rPrChange>
        </w:rPr>
        <w:t>approaches</w:t>
      </w:r>
      <w:ins w:id="334" w:author="John Peate" w:date="2021-10-02T07:44:00Z">
        <w:r w:rsidR="005C7185">
          <w:rPr>
            <w:rFonts w:asciiTheme="minorBidi" w:hAnsiTheme="minorBidi"/>
            <w:sz w:val="24"/>
            <w:szCs w:val="24"/>
          </w:rPr>
          <w:t xml:space="preserve"> and fund these to be most effective in these </w:t>
        </w:r>
        <w:commentRangeStart w:id="335"/>
        <w:r w:rsidR="005C7185">
          <w:rPr>
            <w:rFonts w:asciiTheme="minorBidi" w:hAnsiTheme="minorBidi"/>
            <w:sz w:val="24"/>
            <w:szCs w:val="24"/>
          </w:rPr>
          <w:t>areas</w:t>
        </w:r>
        <w:commentRangeEnd w:id="335"/>
        <w:r w:rsidR="005C7185">
          <w:rPr>
            <w:rStyle w:val="CommentReference"/>
          </w:rPr>
          <w:commentReference w:id="335"/>
        </w:r>
      </w:ins>
      <w:r w:rsidRPr="005C7185">
        <w:rPr>
          <w:rFonts w:asciiTheme="minorBidi" w:hAnsiTheme="minorBidi"/>
          <w:sz w:val="24"/>
          <w:szCs w:val="24"/>
          <w:rPrChange w:id="336" w:author="John Peate" w:date="2021-10-02T07:42:00Z">
            <w:rPr/>
          </w:rPrChange>
        </w:rPr>
        <w:t>.</w:t>
      </w:r>
    </w:p>
    <w:p w14:paraId="7E5FD85A" w14:textId="3E8BEFF8" w:rsidR="00F33CE6" w:rsidRPr="005C7185" w:rsidRDefault="00C82901" w:rsidP="00734F53">
      <w:pPr>
        <w:bidi w:val="0"/>
        <w:rPr>
          <w:rFonts w:asciiTheme="minorBidi" w:hAnsiTheme="minorBidi"/>
          <w:sz w:val="24"/>
          <w:szCs w:val="24"/>
          <w:rPrChange w:id="337" w:author="John Peate" w:date="2021-10-02T07:42:00Z">
            <w:rPr/>
          </w:rPrChange>
        </w:rPr>
        <w:pPrChange w:id="338" w:author="John Peate" w:date="2021-10-02T06:45:00Z">
          <w:pPr>
            <w:jc w:val="right"/>
          </w:pPr>
        </w:pPrChange>
      </w:pPr>
      <w:del w:id="339" w:author="John Peate" w:date="2021-10-02T07:01:00Z">
        <w:r w:rsidRPr="005C7185" w:rsidDel="00C94AA4">
          <w:rPr>
            <w:rFonts w:asciiTheme="minorBidi" w:hAnsiTheme="minorBidi"/>
            <w:sz w:val="24"/>
            <w:szCs w:val="24"/>
            <w:rPrChange w:id="340" w:author="John Peate" w:date="2021-10-02T07:42:00Z">
              <w:rPr/>
            </w:rPrChange>
          </w:rPr>
          <w:delText xml:space="preserve">Currently </w:delText>
        </w:r>
      </w:del>
      <w:commentRangeStart w:id="341"/>
      <w:r w:rsidRPr="005C7185">
        <w:rPr>
          <w:rFonts w:asciiTheme="minorBidi" w:hAnsiTheme="minorBidi"/>
          <w:sz w:val="24"/>
          <w:szCs w:val="24"/>
          <w:rPrChange w:id="342" w:author="John Peate" w:date="2021-10-02T07:42:00Z">
            <w:rPr/>
          </w:rPrChange>
        </w:rPr>
        <w:t>I</w:t>
      </w:r>
      <w:commentRangeEnd w:id="341"/>
      <w:r w:rsidR="00C94AA4" w:rsidRPr="005C7185">
        <w:rPr>
          <w:rStyle w:val="CommentReference"/>
          <w:rFonts w:asciiTheme="minorBidi" w:hAnsiTheme="minorBidi"/>
          <w:sz w:val="24"/>
          <w:szCs w:val="24"/>
          <w:rPrChange w:id="343" w:author="John Peate" w:date="2021-10-02T07:42:00Z">
            <w:rPr>
              <w:rStyle w:val="CommentReference"/>
            </w:rPr>
          </w:rPrChange>
        </w:rPr>
        <w:commentReference w:id="341"/>
      </w:r>
      <w:r w:rsidRPr="005C7185">
        <w:rPr>
          <w:rFonts w:asciiTheme="minorBidi" w:hAnsiTheme="minorBidi"/>
          <w:sz w:val="24"/>
          <w:szCs w:val="24"/>
          <w:rPrChange w:id="344" w:author="John Peate" w:date="2021-10-02T07:42:00Z">
            <w:rPr/>
          </w:rPrChange>
        </w:rPr>
        <w:t xml:space="preserve"> am </w:t>
      </w:r>
      <w:ins w:id="345" w:author="John Peate" w:date="2021-10-02T07:01:00Z">
        <w:r w:rsidR="00C94AA4" w:rsidRPr="005C7185">
          <w:rPr>
            <w:rFonts w:asciiTheme="minorBidi" w:hAnsiTheme="minorBidi"/>
            <w:sz w:val="24"/>
            <w:szCs w:val="24"/>
          </w:rPr>
          <w:t>c</w:t>
        </w:r>
        <w:r w:rsidR="00C94AA4" w:rsidRPr="005C7185">
          <w:rPr>
            <w:rFonts w:asciiTheme="minorBidi" w:hAnsiTheme="minorBidi"/>
            <w:sz w:val="24"/>
            <w:szCs w:val="24"/>
          </w:rPr>
          <w:t xml:space="preserve">urrently </w:t>
        </w:r>
      </w:ins>
      <w:r w:rsidRPr="005C7185">
        <w:rPr>
          <w:rFonts w:asciiTheme="minorBidi" w:hAnsiTheme="minorBidi"/>
          <w:sz w:val="24"/>
          <w:szCs w:val="24"/>
          <w:rPrChange w:id="346" w:author="John Peate" w:date="2021-10-02T07:42:00Z">
            <w:rPr/>
          </w:rPrChange>
        </w:rPr>
        <w:t xml:space="preserve">a </w:t>
      </w:r>
      <w:r w:rsidR="00F33CE6" w:rsidRPr="005C7185">
        <w:rPr>
          <w:rFonts w:asciiTheme="minorBidi" w:hAnsiTheme="minorBidi"/>
          <w:sz w:val="24"/>
          <w:szCs w:val="24"/>
          <w:rPrChange w:id="347" w:author="John Peate" w:date="2021-10-02T07:42:00Z">
            <w:rPr/>
          </w:rPrChange>
        </w:rPr>
        <w:t xml:space="preserve">researcher and lecturer at </w:t>
      </w:r>
      <w:r w:rsidR="00F47FFE" w:rsidRPr="005C7185">
        <w:rPr>
          <w:rFonts w:asciiTheme="minorBidi" w:hAnsiTheme="minorBidi"/>
          <w:sz w:val="24"/>
          <w:szCs w:val="24"/>
          <w:rPrChange w:id="348" w:author="John Peate" w:date="2021-10-02T07:42:00Z">
            <w:rPr/>
          </w:rPrChange>
        </w:rPr>
        <w:t xml:space="preserve">the Department </w:t>
      </w:r>
      <w:ins w:id="349" w:author="John Peate" w:date="2021-10-02T07:02:00Z">
        <w:r w:rsidR="00C94AA4" w:rsidRPr="005C7185">
          <w:rPr>
            <w:rFonts w:asciiTheme="minorBidi" w:hAnsiTheme="minorBidi"/>
            <w:sz w:val="24"/>
            <w:szCs w:val="24"/>
          </w:rPr>
          <w:t xml:space="preserve">of </w:t>
        </w:r>
      </w:ins>
      <w:r w:rsidR="00F47FFE" w:rsidRPr="005C7185">
        <w:rPr>
          <w:rFonts w:asciiTheme="minorBidi" w:hAnsiTheme="minorBidi"/>
          <w:sz w:val="24"/>
          <w:szCs w:val="24"/>
          <w:rPrChange w:id="350" w:author="John Peate" w:date="2021-10-02T07:42:00Z">
            <w:rPr/>
          </w:rPrChange>
        </w:rPr>
        <w:t>Social Work at Ben-Gurion University</w:t>
      </w:r>
      <w:del w:id="351" w:author="John Peate" w:date="2021-10-02T07:02:00Z">
        <w:r w:rsidR="00F33CE6" w:rsidRPr="005C7185" w:rsidDel="00C94AA4">
          <w:rPr>
            <w:rFonts w:asciiTheme="minorBidi" w:hAnsiTheme="minorBidi"/>
            <w:sz w:val="24"/>
            <w:szCs w:val="24"/>
            <w:rPrChange w:id="352" w:author="John Peate" w:date="2021-10-02T07:42:00Z">
              <w:rPr/>
            </w:rPrChange>
          </w:rPr>
          <w:delText xml:space="preserve">. </w:delText>
        </w:r>
      </w:del>
      <w:ins w:id="353" w:author="John Peate" w:date="2021-10-02T07:02:00Z">
        <w:r w:rsidR="00C94AA4" w:rsidRPr="005C7185">
          <w:rPr>
            <w:rFonts w:asciiTheme="minorBidi" w:hAnsiTheme="minorBidi"/>
            <w:sz w:val="24"/>
            <w:szCs w:val="24"/>
          </w:rPr>
          <w:t>,</w:t>
        </w:r>
        <w:r w:rsidR="00C94AA4" w:rsidRPr="005C7185">
          <w:rPr>
            <w:rFonts w:asciiTheme="minorBidi" w:hAnsiTheme="minorBidi"/>
            <w:sz w:val="24"/>
            <w:szCs w:val="24"/>
            <w:rPrChange w:id="354" w:author="John Peate" w:date="2021-10-02T07:42:00Z">
              <w:rPr/>
            </w:rPrChange>
          </w:rPr>
          <w:t xml:space="preserve"> </w:t>
        </w:r>
      </w:ins>
      <w:del w:id="355" w:author="John Peate" w:date="2021-10-02T07:02:00Z">
        <w:r w:rsidR="00F33CE6" w:rsidRPr="005C7185" w:rsidDel="00C94AA4">
          <w:rPr>
            <w:rFonts w:asciiTheme="minorBidi" w:hAnsiTheme="minorBidi"/>
            <w:sz w:val="24"/>
            <w:szCs w:val="24"/>
            <w:rPrChange w:id="356" w:author="John Peate" w:date="2021-10-02T07:42:00Z">
              <w:rPr/>
            </w:rPrChange>
          </w:rPr>
          <w:delText xml:space="preserve">As part of </w:delText>
        </w:r>
        <w:r w:rsidR="003176FD" w:rsidRPr="005C7185" w:rsidDel="00C94AA4">
          <w:rPr>
            <w:rFonts w:asciiTheme="minorBidi" w:hAnsiTheme="minorBidi"/>
            <w:sz w:val="24"/>
            <w:szCs w:val="24"/>
            <w:rPrChange w:id="357" w:author="John Peate" w:date="2021-10-02T07:42:00Z">
              <w:rPr/>
            </w:rPrChange>
          </w:rPr>
          <w:delText xml:space="preserve">my </w:delText>
        </w:r>
        <w:r w:rsidR="00F33CE6" w:rsidRPr="005C7185" w:rsidDel="00C94AA4">
          <w:rPr>
            <w:rFonts w:asciiTheme="minorBidi" w:hAnsiTheme="minorBidi"/>
            <w:sz w:val="24"/>
            <w:szCs w:val="24"/>
            <w:rPrChange w:id="358" w:author="John Peate" w:date="2021-10-02T07:42:00Z">
              <w:rPr/>
            </w:rPrChange>
          </w:rPr>
          <w:delText>academic po</w:delText>
        </w:r>
        <w:r w:rsidR="00F47FFE" w:rsidRPr="005C7185" w:rsidDel="00C94AA4">
          <w:rPr>
            <w:rFonts w:asciiTheme="minorBidi" w:hAnsiTheme="minorBidi"/>
            <w:sz w:val="24"/>
            <w:szCs w:val="24"/>
            <w:rPrChange w:id="359" w:author="John Peate" w:date="2021-10-02T07:42:00Z">
              <w:rPr/>
            </w:rPrChange>
          </w:rPr>
          <w:delText>sition</w:delText>
        </w:r>
      </w:del>
      <w:ins w:id="360" w:author="John Peate" w:date="2021-10-02T07:02:00Z">
        <w:r w:rsidR="00C94AA4" w:rsidRPr="005C7185">
          <w:rPr>
            <w:rFonts w:asciiTheme="minorBidi" w:hAnsiTheme="minorBidi"/>
            <w:sz w:val="24"/>
            <w:szCs w:val="24"/>
          </w:rPr>
          <w:t>where</w:t>
        </w:r>
      </w:ins>
      <w:r w:rsidR="00F47FFE" w:rsidRPr="005C7185">
        <w:rPr>
          <w:rFonts w:asciiTheme="minorBidi" w:hAnsiTheme="minorBidi"/>
          <w:sz w:val="24"/>
          <w:szCs w:val="24"/>
          <w:rPrChange w:id="361" w:author="John Peate" w:date="2021-10-02T07:42:00Z">
            <w:rPr/>
          </w:rPrChange>
        </w:rPr>
        <w:t xml:space="preserve"> I teach various modules in</w:t>
      </w:r>
      <w:r w:rsidR="00F33CE6" w:rsidRPr="005C7185">
        <w:rPr>
          <w:rFonts w:asciiTheme="minorBidi" w:hAnsiTheme="minorBidi"/>
          <w:sz w:val="24"/>
          <w:szCs w:val="24"/>
          <w:rPrChange w:id="362" w:author="John Peate" w:date="2021-10-02T07:42:00Z">
            <w:rPr/>
          </w:rPrChange>
        </w:rPr>
        <w:t xml:space="preserve"> both Bachelor and </w:t>
      </w:r>
      <w:r w:rsidR="00F33CE6" w:rsidRPr="005C7185">
        <w:rPr>
          <w:rFonts w:asciiTheme="minorBidi" w:hAnsiTheme="minorBidi"/>
          <w:sz w:val="24"/>
          <w:szCs w:val="24"/>
          <w:rPrChange w:id="363" w:author="John Peate" w:date="2021-10-02T07:42:00Z">
            <w:rPr/>
          </w:rPrChange>
        </w:rPr>
        <w:lastRenderedPageBreak/>
        <w:t xml:space="preserve">Master </w:t>
      </w:r>
      <w:commentRangeStart w:id="364"/>
      <w:proofErr w:type="spellStart"/>
      <w:r w:rsidR="00F33CE6" w:rsidRPr="005C7185">
        <w:rPr>
          <w:rFonts w:asciiTheme="minorBidi" w:hAnsiTheme="minorBidi"/>
          <w:sz w:val="24"/>
          <w:szCs w:val="24"/>
          <w:rPrChange w:id="365" w:author="John Peate" w:date="2021-10-02T07:42:00Z">
            <w:rPr/>
          </w:rPrChange>
        </w:rPr>
        <w:t>program</w:t>
      </w:r>
      <w:ins w:id="366" w:author="John Peate" w:date="2021-10-02T07:02:00Z">
        <w:r w:rsidR="00C94AA4" w:rsidRPr="005C7185">
          <w:rPr>
            <w:rFonts w:asciiTheme="minorBidi" w:hAnsiTheme="minorBidi"/>
            <w:sz w:val="24"/>
            <w:szCs w:val="24"/>
          </w:rPr>
          <w:t>me</w:t>
        </w:r>
      </w:ins>
      <w:r w:rsidR="00F33CE6" w:rsidRPr="005C7185">
        <w:rPr>
          <w:rFonts w:asciiTheme="minorBidi" w:hAnsiTheme="minorBidi"/>
          <w:sz w:val="24"/>
          <w:szCs w:val="24"/>
          <w:rPrChange w:id="367" w:author="John Peate" w:date="2021-10-02T07:42:00Z">
            <w:rPr/>
          </w:rPrChange>
        </w:rPr>
        <w:t>s</w:t>
      </w:r>
      <w:commentRangeEnd w:id="364"/>
      <w:proofErr w:type="spellEnd"/>
      <w:r w:rsidR="00C94AA4" w:rsidRPr="005C7185">
        <w:rPr>
          <w:rStyle w:val="CommentReference"/>
          <w:rFonts w:asciiTheme="minorBidi" w:hAnsiTheme="minorBidi"/>
          <w:sz w:val="24"/>
          <w:szCs w:val="24"/>
          <w:rPrChange w:id="368" w:author="John Peate" w:date="2021-10-02T07:42:00Z">
            <w:rPr>
              <w:rStyle w:val="CommentReference"/>
            </w:rPr>
          </w:rPrChange>
        </w:rPr>
        <w:commentReference w:id="364"/>
      </w:r>
      <w:r w:rsidR="00F33CE6" w:rsidRPr="005C7185">
        <w:rPr>
          <w:rFonts w:asciiTheme="minorBidi" w:hAnsiTheme="minorBidi"/>
          <w:sz w:val="24"/>
          <w:szCs w:val="24"/>
          <w:rPrChange w:id="369" w:author="John Peate" w:date="2021-10-02T07:42:00Z">
            <w:rPr/>
          </w:rPrChange>
        </w:rPr>
        <w:t xml:space="preserve">, including </w:t>
      </w:r>
      <w:ins w:id="370" w:author="John Peate" w:date="2021-10-02T07:46:00Z">
        <w:r w:rsidR="005C7185">
          <w:rPr>
            <w:rFonts w:asciiTheme="minorBidi" w:hAnsiTheme="minorBidi"/>
            <w:sz w:val="24"/>
            <w:szCs w:val="24"/>
          </w:rPr>
          <w:t xml:space="preserve">ones covering </w:t>
        </w:r>
      </w:ins>
      <w:r w:rsidR="00F33CE6" w:rsidRPr="005C7185">
        <w:rPr>
          <w:rFonts w:asciiTheme="minorBidi" w:hAnsiTheme="minorBidi"/>
          <w:sz w:val="24"/>
          <w:szCs w:val="24"/>
          <w:rPrChange w:id="371" w:author="John Peate" w:date="2021-10-02T07:42:00Z">
            <w:rPr/>
          </w:rPrChange>
        </w:rPr>
        <w:t>meth</w:t>
      </w:r>
      <w:r w:rsidR="00435C17" w:rsidRPr="005C7185">
        <w:rPr>
          <w:rFonts w:asciiTheme="minorBidi" w:hAnsiTheme="minorBidi"/>
          <w:sz w:val="24"/>
          <w:szCs w:val="24"/>
          <w:rPrChange w:id="372" w:author="John Peate" w:date="2021-10-02T07:42:00Z">
            <w:rPr/>
          </w:rPrChange>
        </w:rPr>
        <w:t xml:space="preserve">ods in </w:t>
      </w:r>
      <w:del w:id="373" w:author="John Peate" w:date="2021-10-02T07:46:00Z">
        <w:r w:rsidR="00435C17" w:rsidRPr="005C7185" w:rsidDel="005C7185">
          <w:rPr>
            <w:rFonts w:asciiTheme="minorBidi" w:hAnsiTheme="minorBidi"/>
            <w:sz w:val="24"/>
            <w:szCs w:val="24"/>
            <w:rPrChange w:id="374" w:author="John Peate" w:date="2021-10-02T07:42:00Z">
              <w:rPr/>
            </w:rPrChange>
          </w:rPr>
          <w:delText xml:space="preserve">Social </w:delText>
        </w:r>
      </w:del>
      <w:ins w:id="375" w:author="John Peate" w:date="2021-10-02T07:46:00Z">
        <w:r w:rsidR="005C7185">
          <w:rPr>
            <w:rFonts w:asciiTheme="minorBidi" w:hAnsiTheme="minorBidi"/>
            <w:sz w:val="24"/>
            <w:szCs w:val="24"/>
          </w:rPr>
          <w:t>s</w:t>
        </w:r>
        <w:r w:rsidR="005C7185" w:rsidRPr="005C7185">
          <w:rPr>
            <w:rFonts w:asciiTheme="minorBidi" w:hAnsiTheme="minorBidi"/>
            <w:sz w:val="24"/>
            <w:szCs w:val="24"/>
            <w:rPrChange w:id="376" w:author="John Peate" w:date="2021-10-02T07:42:00Z">
              <w:rPr/>
            </w:rPrChange>
          </w:rPr>
          <w:t xml:space="preserve">ocial </w:t>
        </w:r>
      </w:ins>
      <w:del w:id="377" w:author="John Peate" w:date="2021-10-02T07:46:00Z">
        <w:r w:rsidR="00435C17" w:rsidRPr="005C7185" w:rsidDel="005C7185">
          <w:rPr>
            <w:rFonts w:asciiTheme="minorBidi" w:hAnsiTheme="minorBidi"/>
            <w:sz w:val="24"/>
            <w:szCs w:val="24"/>
            <w:rPrChange w:id="378" w:author="John Peate" w:date="2021-10-02T07:42:00Z">
              <w:rPr/>
            </w:rPrChange>
          </w:rPr>
          <w:delText xml:space="preserve">Work </w:delText>
        </w:r>
      </w:del>
      <w:ins w:id="379" w:author="John Peate" w:date="2021-10-02T07:46:00Z">
        <w:r w:rsidR="005C7185">
          <w:rPr>
            <w:rFonts w:asciiTheme="minorBidi" w:hAnsiTheme="minorBidi"/>
            <w:sz w:val="24"/>
            <w:szCs w:val="24"/>
          </w:rPr>
          <w:t>w</w:t>
        </w:r>
        <w:r w:rsidR="005C7185" w:rsidRPr="005C7185">
          <w:rPr>
            <w:rFonts w:asciiTheme="minorBidi" w:hAnsiTheme="minorBidi"/>
            <w:sz w:val="24"/>
            <w:szCs w:val="24"/>
            <w:rPrChange w:id="380" w:author="John Peate" w:date="2021-10-02T07:42:00Z">
              <w:rPr/>
            </w:rPrChange>
          </w:rPr>
          <w:t xml:space="preserve">ork </w:t>
        </w:r>
      </w:ins>
      <w:del w:id="381" w:author="John Peate" w:date="2021-10-02T07:46:00Z">
        <w:r w:rsidR="00435C17" w:rsidRPr="005C7185" w:rsidDel="005C7185">
          <w:rPr>
            <w:rFonts w:asciiTheme="minorBidi" w:hAnsiTheme="minorBidi"/>
            <w:sz w:val="24"/>
            <w:szCs w:val="24"/>
            <w:rPrChange w:id="382" w:author="John Peate" w:date="2021-10-02T07:42:00Z">
              <w:rPr/>
            </w:rPrChange>
          </w:rPr>
          <w:delText>Practice</w:delText>
        </w:r>
      </w:del>
      <w:ins w:id="383" w:author="John Peate" w:date="2021-10-02T07:46:00Z">
        <w:r w:rsidR="005C7185">
          <w:rPr>
            <w:rFonts w:asciiTheme="minorBidi" w:hAnsiTheme="minorBidi"/>
            <w:sz w:val="24"/>
            <w:szCs w:val="24"/>
          </w:rPr>
          <w:t>p</w:t>
        </w:r>
        <w:r w:rsidR="005C7185" w:rsidRPr="005C7185">
          <w:rPr>
            <w:rFonts w:asciiTheme="minorBidi" w:hAnsiTheme="minorBidi"/>
            <w:sz w:val="24"/>
            <w:szCs w:val="24"/>
            <w:rPrChange w:id="384" w:author="John Peate" w:date="2021-10-02T07:42:00Z">
              <w:rPr/>
            </w:rPrChange>
          </w:rPr>
          <w:t>ractice</w:t>
        </w:r>
      </w:ins>
      <w:r w:rsidR="00435C17" w:rsidRPr="005C7185">
        <w:rPr>
          <w:rFonts w:asciiTheme="minorBidi" w:hAnsiTheme="minorBidi"/>
          <w:sz w:val="24"/>
          <w:szCs w:val="24"/>
          <w:rPrChange w:id="385" w:author="John Peate" w:date="2021-10-02T07:42:00Z">
            <w:rPr/>
          </w:rPrChange>
        </w:rPr>
        <w:t xml:space="preserve">, </w:t>
      </w:r>
      <w:r w:rsidR="00F33CE6" w:rsidRPr="005C7185">
        <w:rPr>
          <w:rFonts w:asciiTheme="minorBidi" w:hAnsiTheme="minorBidi"/>
          <w:sz w:val="24"/>
          <w:szCs w:val="24"/>
          <w:rPrChange w:id="386" w:author="John Peate" w:date="2021-10-02T07:42:00Z">
            <w:rPr/>
          </w:rPrChange>
        </w:rPr>
        <w:t>m</w:t>
      </w:r>
      <w:r w:rsidR="00435C17" w:rsidRPr="005C7185">
        <w:rPr>
          <w:rFonts w:asciiTheme="minorBidi" w:hAnsiTheme="minorBidi"/>
          <w:sz w:val="24"/>
          <w:szCs w:val="24"/>
          <w:rPrChange w:id="387" w:author="John Peate" w:date="2021-10-02T07:42:00Z">
            <w:rPr/>
          </w:rPrChange>
        </w:rPr>
        <w:t xml:space="preserve">ental health among children, </w:t>
      </w:r>
      <w:r w:rsidR="00F33CE6" w:rsidRPr="005C7185">
        <w:rPr>
          <w:rFonts w:asciiTheme="minorBidi" w:hAnsiTheme="minorBidi"/>
          <w:sz w:val="24"/>
          <w:szCs w:val="24"/>
          <w:rPrChange w:id="388" w:author="John Peate" w:date="2021-10-02T07:42:00Z">
            <w:rPr/>
          </w:rPrChange>
        </w:rPr>
        <w:t>adolescents</w:t>
      </w:r>
      <w:r w:rsidR="00435C17" w:rsidRPr="005C7185">
        <w:rPr>
          <w:rFonts w:asciiTheme="minorBidi" w:hAnsiTheme="minorBidi"/>
          <w:sz w:val="24"/>
          <w:szCs w:val="24"/>
          <w:rPrChange w:id="389" w:author="John Peate" w:date="2021-10-02T07:42:00Z">
            <w:rPr/>
          </w:rPrChange>
        </w:rPr>
        <w:t xml:space="preserve"> and families at risk</w:t>
      </w:r>
      <w:r w:rsidR="00F33CE6" w:rsidRPr="005C7185">
        <w:rPr>
          <w:rFonts w:asciiTheme="minorBidi" w:hAnsiTheme="minorBidi"/>
          <w:sz w:val="24"/>
          <w:szCs w:val="24"/>
          <w:rPrChange w:id="390" w:author="John Peate" w:date="2021-10-02T07:42:00Z">
            <w:rPr/>
          </w:rPrChange>
        </w:rPr>
        <w:t xml:space="preserve">. </w:t>
      </w:r>
    </w:p>
    <w:p w14:paraId="582F7CEF" w14:textId="17FF0019" w:rsidR="006309B0" w:rsidRPr="005C7185" w:rsidRDefault="00F33CE6" w:rsidP="00734F53">
      <w:pPr>
        <w:bidi w:val="0"/>
        <w:rPr>
          <w:rFonts w:asciiTheme="minorBidi" w:hAnsiTheme="minorBidi"/>
          <w:sz w:val="24"/>
          <w:szCs w:val="24"/>
          <w:rPrChange w:id="391" w:author="John Peate" w:date="2021-10-02T07:42:00Z">
            <w:rPr/>
          </w:rPrChange>
        </w:rPr>
        <w:pPrChange w:id="392" w:author="John Peate" w:date="2021-10-02T06:45:00Z">
          <w:pPr>
            <w:jc w:val="right"/>
          </w:pPr>
        </w:pPrChange>
      </w:pPr>
      <w:del w:id="393" w:author="John Peate" w:date="2021-10-02T07:06:00Z">
        <w:r w:rsidRPr="005C7185" w:rsidDel="00C94AA4">
          <w:rPr>
            <w:rFonts w:asciiTheme="minorBidi" w:hAnsiTheme="minorBidi"/>
            <w:sz w:val="24"/>
            <w:szCs w:val="24"/>
            <w:rPrChange w:id="394" w:author="John Peate" w:date="2021-10-02T07:42:00Z">
              <w:rPr/>
            </w:rPrChange>
          </w:rPr>
          <w:delText>Before thi</w:delText>
        </w:r>
        <w:r w:rsidR="00B1784A" w:rsidRPr="005C7185" w:rsidDel="00C94AA4">
          <w:rPr>
            <w:rFonts w:asciiTheme="minorBidi" w:hAnsiTheme="minorBidi"/>
            <w:sz w:val="24"/>
            <w:szCs w:val="24"/>
            <w:rPrChange w:id="395" w:author="John Peate" w:date="2021-10-02T07:42:00Z">
              <w:rPr/>
            </w:rPrChange>
          </w:rPr>
          <w:delText xml:space="preserve">s position, </w:delText>
        </w:r>
      </w:del>
      <w:r w:rsidR="00B1784A" w:rsidRPr="005C7185">
        <w:rPr>
          <w:rFonts w:asciiTheme="minorBidi" w:hAnsiTheme="minorBidi"/>
          <w:sz w:val="24"/>
          <w:szCs w:val="24"/>
          <w:rPrChange w:id="396" w:author="John Peate" w:date="2021-10-02T07:42:00Z">
            <w:rPr/>
          </w:rPrChange>
        </w:rPr>
        <w:t xml:space="preserve">I </w:t>
      </w:r>
      <w:del w:id="397" w:author="John Peate" w:date="2021-10-02T07:06:00Z">
        <w:r w:rsidR="00B1784A" w:rsidRPr="005C7185" w:rsidDel="00C94AA4">
          <w:rPr>
            <w:rFonts w:asciiTheme="minorBidi" w:hAnsiTheme="minorBidi"/>
            <w:sz w:val="24"/>
            <w:szCs w:val="24"/>
            <w:rPrChange w:id="398" w:author="John Peate" w:date="2021-10-02T07:42:00Z">
              <w:rPr/>
            </w:rPrChange>
          </w:rPr>
          <w:delText xml:space="preserve">joined </w:delText>
        </w:r>
      </w:del>
      <w:ins w:id="399" w:author="John Peate" w:date="2021-10-02T07:06:00Z">
        <w:r w:rsidR="00C94AA4" w:rsidRPr="005C7185">
          <w:rPr>
            <w:rFonts w:asciiTheme="minorBidi" w:hAnsiTheme="minorBidi"/>
            <w:sz w:val="24"/>
            <w:szCs w:val="24"/>
          </w:rPr>
          <w:t>worked, prior to this,</w:t>
        </w:r>
        <w:r w:rsidR="00C94AA4" w:rsidRPr="005C7185">
          <w:rPr>
            <w:rFonts w:asciiTheme="minorBidi" w:hAnsiTheme="minorBidi"/>
            <w:sz w:val="24"/>
            <w:szCs w:val="24"/>
            <w:rPrChange w:id="400" w:author="John Peate" w:date="2021-10-02T07:42:00Z">
              <w:rPr/>
            </w:rPrChange>
          </w:rPr>
          <w:t xml:space="preserve"> </w:t>
        </w:r>
        <w:r w:rsidR="00C94AA4" w:rsidRPr="005C7185">
          <w:rPr>
            <w:rFonts w:asciiTheme="minorBidi" w:hAnsiTheme="minorBidi"/>
            <w:sz w:val="24"/>
            <w:szCs w:val="24"/>
          </w:rPr>
          <w:t>as a visiting researcher</w:t>
        </w:r>
        <w:r w:rsidR="00C94AA4" w:rsidRPr="005C7185">
          <w:rPr>
            <w:rFonts w:asciiTheme="minorBidi" w:hAnsiTheme="minorBidi"/>
            <w:sz w:val="24"/>
            <w:szCs w:val="24"/>
          </w:rPr>
          <w:t xml:space="preserve"> </w:t>
        </w:r>
      </w:ins>
      <w:ins w:id="401" w:author="John Peate" w:date="2021-10-02T07:07:00Z">
        <w:r w:rsidR="00C94AA4" w:rsidRPr="005C7185">
          <w:rPr>
            <w:rFonts w:asciiTheme="minorBidi" w:hAnsiTheme="minorBidi"/>
            <w:sz w:val="24"/>
            <w:szCs w:val="24"/>
          </w:rPr>
          <w:t xml:space="preserve">at </w:t>
        </w:r>
      </w:ins>
      <w:r w:rsidR="00B1784A" w:rsidRPr="005C7185">
        <w:rPr>
          <w:rFonts w:asciiTheme="minorBidi" w:hAnsiTheme="minorBidi"/>
          <w:sz w:val="24"/>
          <w:szCs w:val="24"/>
          <w:rPrChange w:id="402" w:author="John Peate" w:date="2021-10-02T07:42:00Z">
            <w:rPr/>
          </w:rPrChange>
        </w:rPr>
        <w:t>the</w:t>
      </w:r>
      <w:r w:rsidR="00C82901" w:rsidRPr="005C7185">
        <w:rPr>
          <w:rFonts w:asciiTheme="minorBidi" w:hAnsiTheme="minorBidi"/>
          <w:sz w:val="24"/>
          <w:szCs w:val="24"/>
          <w:rPrChange w:id="403" w:author="John Peate" w:date="2021-10-02T07:42:00Z">
            <w:rPr/>
          </w:rPrChange>
        </w:rPr>
        <w:t xml:space="preserve"> </w:t>
      </w:r>
      <w:ins w:id="404" w:author="John Peate" w:date="2021-10-02T07:07:00Z">
        <w:r w:rsidR="00B96516" w:rsidRPr="005C7185">
          <w:rPr>
            <w:rFonts w:asciiTheme="minorBidi" w:hAnsiTheme="minorBidi"/>
            <w:sz w:val="24"/>
            <w:szCs w:val="24"/>
          </w:rPr>
          <w:t>University of Oxford</w:t>
        </w:r>
        <w:r w:rsidR="00B96516" w:rsidRPr="005C7185">
          <w:rPr>
            <w:rFonts w:asciiTheme="minorBidi" w:hAnsiTheme="minorBidi"/>
            <w:sz w:val="24"/>
            <w:szCs w:val="24"/>
          </w:rPr>
          <w:t xml:space="preserve">’s </w:t>
        </w:r>
      </w:ins>
      <w:r w:rsidR="00C82901" w:rsidRPr="005C7185">
        <w:rPr>
          <w:rFonts w:asciiTheme="minorBidi" w:hAnsiTheme="minorBidi"/>
          <w:sz w:val="24"/>
          <w:szCs w:val="24"/>
          <w:rPrChange w:id="405" w:author="John Peate" w:date="2021-10-02T07:42:00Z">
            <w:rPr/>
          </w:rPrChange>
        </w:rPr>
        <w:t xml:space="preserve">Department of Social Policy and Intervention, </w:t>
      </w:r>
      <w:del w:id="406" w:author="John Peate" w:date="2021-10-02T07:07:00Z">
        <w:r w:rsidR="00C82901" w:rsidRPr="005C7185" w:rsidDel="00B96516">
          <w:rPr>
            <w:rFonts w:asciiTheme="minorBidi" w:hAnsiTheme="minorBidi"/>
            <w:sz w:val="24"/>
            <w:szCs w:val="24"/>
            <w:rPrChange w:id="407" w:author="John Peate" w:date="2021-10-02T07:42:00Z">
              <w:rPr/>
            </w:rPrChange>
          </w:rPr>
          <w:delText xml:space="preserve">Center </w:delText>
        </w:r>
      </w:del>
      <w:ins w:id="408" w:author="John Peate" w:date="2021-10-02T07:07:00Z">
        <w:r w:rsidR="00B96516" w:rsidRPr="005C7185">
          <w:rPr>
            <w:rFonts w:asciiTheme="minorBidi" w:hAnsiTheme="minorBidi"/>
            <w:sz w:val="24"/>
            <w:szCs w:val="24"/>
            <w:rPrChange w:id="409" w:author="John Peate" w:date="2021-10-02T07:42:00Z">
              <w:rPr/>
            </w:rPrChange>
          </w:rPr>
          <w:t>Cent</w:t>
        </w:r>
        <w:r w:rsidR="00B96516" w:rsidRPr="005C7185">
          <w:rPr>
            <w:rFonts w:asciiTheme="minorBidi" w:hAnsiTheme="minorBidi"/>
            <w:sz w:val="24"/>
            <w:szCs w:val="24"/>
          </w:rPr>
          <w:t>re</w:t>
        </w:r>
        <w:r w:rsidR="00B96516" w:rsidRPr="005C7185">
          <w:rPr>
            <w:rFonts w:asciiTheme="minorBidi" w:hAnsiTheme="minorBidi"/>
            <w:sz w:val="24"/>
            <w:szCs w:val="24"/>
            <w:rPrChange w:id="410" w:author="John Peate" w:date="2021-10-02T07:42:00Z">
              <w:rPr/>
            </w:rPrChange>
          </w:rPr>
          <w:t xml:space="preserve"> </w:t>
        </w:r>
      </w:ins>
      <w:r w:rsidR="00C82901" w:rsidRPr="005C7185">
        <w:rPr>
          <w:rFonts w:asciiTheme="minorBidi" w:hAnsiTheme="minorBidi"/>
          <w:sz w:val="24"/>
          <w:szCs w:val="24"/>
          <w:rPrChange w:id="411" w:author="John Peate" w:date="2021-10-02T07:42:00Z">
            <w:rPr/>
          </w:rPrChange>
        </w:rPr>
        <w:t xml:space="preserve">for </w:t>
      </w:r>
      <w:del w:id="412" w:author="John Peate" w:date="2021-10-02T07:07:00Z">
        <w:r w:rsidR="00C82901" w:rsidRPr="005C7185" w:rsidDel="00B96516">
          <w:rPr>
            <w:rFonts w:asciiTheme="minorBidi" w:hAnsiTheme="minorBidi"/>
            <w:sz w:val="24"/>
            <w:szCs w:val="24"/>
            <w:rPrChange w:id="413" w:author="John Peate" w:date="2021-10-02T07:42:00Z">
              <w:rPr/>
            </w:rPrChange>
          </w:rPr>
          <w:delText>evidence</w:delText>
        </w:r>
      </w:del>
      <w:ins w:id="414" w:author="John Peate" w:date="2021-10-02T07:07:00Z">
        <w:r w:rsidR="00B96516" w:rsidRPr="005C7185">
          <w:rPr>
            <w:rFonts w:asciiTheme="minorBidi" w:hAnsiTheme="minorBidi"/>
            <w:sz w:val="24"/>
            <w:szCs w:val="24"/>
          </w:rPr>
          <w:t>E</w:t>
        </w:r>
        <w:r w:rsidR="00B96516" w:rsidRPr="005C7185">
          <w:rPr>
            <w:rFonts w:asciiTheme="minorBidi" w:hAnsiTheme="minorBidi"/>
            <w:sz w:val="24"/>
            <w:szCs w:val="24"/>
            <w:rPrChange w:id="415" w:author="John Peate" w:date="2021-10-02T07:42:00Z">
              <w:rPr/>
            </w:rPrChange>
          </w:rPr>
          <w:t>vidence</w:t>
        </w:r>
      </w:ins>
      <w:r w:rsidR="00C82901" w:rsidRPr="005C7185">
        <w:rPr>
          <w:rFonts w:asciiTheme="minorBidi" w:hAnsiTheme="minorBidi"/>
          <w:sz w:val="24"/>
          <w:szCs w:val="24"/>
          <w:rPrChange w:id="416" w:author="John Peate" w:date="2021-10-02T07:42:00Z">
            <w:rPr/>
          </w:rPrChange>
        </w:rPr>
        <w:t>-</w:t>
      </w:r>
      <w:del w:id="417" w:author="John Peate" w:date="2021-10-02T07:07:00Z">
        <w:r w:rsidR="00C82901" w:rsidRPr="005C7185" w:rsidDel="00B96516">
          <w:rPr>
            <w:rFonts w:asciiTheme="minorBidi" w:hAnsiTheme="minorBidi"/>
            <w:sz w:val="24"/>
            <w:szCs w:val="24"/>
            <w:rPrChange w:id="418" w:author="John Peate" w:date="2021-10-02T07:42:00Z">
              <w:rPr/>
            </w:rPrChange>
          </w:rPr>
          <w:delText xml:space="preserve">based </w:delText>
        </w:r>
      </w:del>
      <w:ins w:id="419" w:author="John Peate" w:date="2021-10-02T07:07:00Z">
        <w:r w:rsidR="00B96516" w:rsidRPr="005C7185">
          <w:rPr>
            <w:rFonts w:asciiTheme="minorBidi" w:hAnsiTheme="minorBidi"/>
            <w:sz w:val="24"/>
            <w:szCs w:val="24"/>
          </w:rPr>
          <w:t>B</w:t>
        </w:r>
        <w:r w:rsidR="00B96516" w:rsidRPr="005C7185">
          <w:rPr>
            <w:rFonts w:asciiTheme="minorBidi" w:hAnsiTheme="minorBidi"/>
            <w:sz w:val="24"/>
            <w:szCs w:val="24"/>
            <w:rPrChange w:id="420" w:author="John Peate" w:date="2021-10-02T07:42:00Z">
              <w:rPr/>
            </w:rPrChange>
          </w:rPr>
          <w:t xml:space="preserve">ased </w:t>
        </w:r>
      </w:ins>
      <w:del w:id="421" w:author="John Peate" w:date="2021-10-02T07:07:00Z">
        <w:r w:rsidR="00C82901" w:rsidRPr="005C7185" w:rsidDel="00B96516">
          <w:rPr>
            <w:rFonts w:asciiTheme="minorBidi" w:hAnsiTheme="minorBidi"/>
            <w:sz w:val="24"/>
            <w:szCs w:val="24"/>
            <w:rPrChange w:id="422" w:author="John Peate" w:date="2021-10-02T07:42:00Z">
              <w:rPr/>
            </w:rPrChange>
          </w:rPr>
          <w:delText>interventions</w:delText>
        </w:r>
      </w:del>
      <w:ins w:id="423" w:author="John Peate" w:date="2021-10-02T07:07:00Z">
        <w:r w:rsidR="00B96516" w:rsidRPr="005C7185">
          <w:rPr>
            <w:rFonts w:asciiTheme="minorBidi" w:hAnsiTheme="minorBidi"/>
            <w:sz w:val="24"/>
            <w:szCs w:val="24"/>
          </w:rPr>
          <w:t>I</w:t>
        </w:r>
        <w:r w:rsidR="00B96516" w:rsidRPr="005C7185">
          <w:rPr>
            <w:rFonts w:asciiTheme="minorBidi" w:hAnsiTheme="minorBidi"/>
            <w:sz w:val="24"/>
            <w:szCs w:val="24"/>
            <w:rPrChange w:id="424" w:author="John Peate" w:date="2021-10-02T07:42:00Z">
              <w:rPr/>
            </w:rPrChange>
          </w:rPr>
          <w:t>ntervention</w:t>
        </w:r>
      </w:ins>
      <w:ins w:id="425" w:author="John Peate" w:date="2021-10-02T07:24:00Z">
        <w:r w:rsidR="00743F4A" w:rsidRPr="005C7185">
          <w:rPr>
            <w:rFonts w:asciiTheme="minorBidi" w:hAnsiTheme="minorBidi"/>
            <w:sz w:val="24"/>
            <w:szCs w:val="24"/>
          </w:rPr>
          <w:t xml:space="preserve"> (CEBI)</w:t>
        </w:r>
      </w:ins>
      <w:del w:id="426" w:author="John Peate" w:date="2021-10-02T07:47:00Z">
        <w:r w:rsidRPr="005C7185" w:rsidDel="005C7185">
          <w:rPr>
            <w:rFonts w:asciiTheme="minorBidi" w:hAnsiTheme="minorBidi"/>
            <w:sz w:val="24"/>
            <w:szCs w:val="24"/>
            <w:rPrChange w:id="427" w:author="John Peate" w:date="2021-10-02T07:42:00Z">
              <w:rPr/>
            </w:rPrChange>
          </w:rPr>
          <w:delText>,</w:delText>
        </w:r>
        <w:r w:rsidR="00C82901" w:rsidRPr="005C7185" w:rsidDel="005C7185">
          <w:rPr>
            <w:rFonts w:asciiTheme="minorBidi" w:hAnsiTheme="minorBidi"/>
            <w:sz w:val="24"/>
            <w:szCs w:val="24"/>
            <w:rPrChange w:id="428" w:author="John Peate" w:date="2021-10-02T07:42:00Z">
              <w:rPr/>
            </w:rPrChange>
          </w:rPr>
          <w:delText xml:space="preserve"> </w:delText>
        </w:r>
      </w:del>
      <w:del w:id="429" w:author="John Peate" w:date="2021-10-02T07:07:00Z">
        <w:r w:rsidR="00C82901" w:rsidRPr="005C7185" w:rsidDel="00B96516">
          <w:rPr>
            <w:rFonts w:asciiTheme="minorBidi" w:hAnsiTheme="minorBidi"/>
            <w:sz w:val="24"/>
            <w:szCs w:val="24"/>
            <w:rPrChange w:id="430" w:author="John Peate" w:date="2021-10-02T07:42:00Z">
              <w:rPr/>
            </w:rPrChange>
          </w:rPr>
          <w:delText>University of Oxfor</w:delText>
        </w:r>
      </w:del>
      <w:ins w:id="431" w:author="John Peate" w:date="2021-10-02T07:47:00Z">
        <w:r w:rsidR="005C7185">
          <w:rPr>
            <w:rFonts w:asciiTheme="minorBidi" w:hAnsiTheme="minorBidi"/>
            <w:sz w:val="24"/>
            <w:szCs w:val="24"/>
          </w:rPr>
          <w:t>. I w</w:t>
        </w:r>
      </w:ins>
      <w:del w:id="432" w:author="John Peate" w:date="2021-10-02T07:07:00Z">
        <w:r w:rsidR="00C82901" w:rsidRPr="005C7185" w:rsidDel="00B96516">
          <w:rPr>
            <w:rFonts w:asciiTheme="minorBidi" w:hAnsiTheme="minorBidi"/>
            <w:sz w:val="24"/>
            <w:szCs w:val="24"/>
            <w:rPrChange w:id="433" w:author="John Peate" w:date="2021-10-02T07:42:00Z">
              <w:rPr/>
            </w:rPrChange>
          </w:rPr>
          <w:delText>d</w:delText>
        </w:r>
      </w:del>
      <w:del w:id="434" w:author="John Peate" w:date="2021-10-02T07:47:00Z">
        <w:r w:rsidRPr="005C7185" w:rsidDel="005C7185">
          <w:rPr>
            <w:rFonts w:asciiTheme="minorBidi" w:hAnsiTheme="minorBidi"/>
            <w:sz w:val="24"/>
            <w:szCs w:val="24"/>
            <w:rPrChange w:id="435" w:author="John Peate" w:date="2021-10-02T07:42:00Z">
              <w:rPr/>
            </w:rPrChange>
          </w:rPr>
          <w:delText>,</w:delText>
        </w:r>
      </w:del>
      <w:del w:id="436" w:author="John Peate" w:date="2021-10-02T07:06:00Z">
        <w:r w:rsidRPr="005C7185" w:rsidDel="00C94AA4">
          <w:rPr>
            <w:rFonts w:asciiTheme="minorBidi" w:hAnsiTheme="minorBidi"/>
            <w:sz w:val="24"/>
            <w:szCs w:val="24"/>
            <w:rPrChange w:id="437" w:author="John Peate" w:date="2021-10-02T07:42:00Z">
              <w:rPr/>
            </w:rPrChange>
          </w:rPr>
          <w:delText xml:space="preserve"> as a visiting researcher</w:delText>
        </w:r>
      </w:del>
      <w:del w:id="438" w:author="John Peate" w:date="2021-10-02T07:46:00Z">
        <w:r w:rsidR="00C82901" w:rsidRPr="005C7185" w:rsidDel="005C7185">
          <w:rPr>
            <w:rFonts w:asciiTheme="minorBidi" w:hAnsiTheme="minorBidi"/>
            <w:sz w:val="24"/>
            <w:szCs w:val="24"/>
            <w:rPrChange w:id="439" w:author="John Peate" w:date="2021-10-02T07:42:00Z">
              <w:rPr/>
            </w:rPrChange>
          </w:rPr>
          <w:delText xml:space="preserve">. </w:delText>
        </w:r>
      </w:del>
      <w:del w:id="440" w:author="John Peate" w:date="2021-10-02T07:08:00Z">
        <w:r w:rsidRPr="005C7185" w:rsidDel="00B96516">
          <w:rPr>
            <w:rFonts w:asciiTheme="minorBidi" w:hAnsiTheme="minorBidi"/>
            <w:sz w:val="24"/>
            <w:szCs w:val="24"/>
            <w:rPrChange w:id="441" w:author="John Peate" w:date="2021-10-02T07:42:00Z">
              <w:rPr/>
            </w:rPrChange>
          </w:rPr>
          <w:delText>During this academic visit I worked</w:delText>
        </w:r>
        <w:r w:rsidR="00B1784A" w:rsidRPr="005C7185" w:rsidDel="00B96516">
          <w:rPr>
            <w:rFonts w:asciiTheme="minorBidi" w:hAnsiTheme="minorBidi"/>
            <w:sz w:val="24"/>
            <w:szCs w:val="24"/>
            <w:rPrChange w:id="442" w:author="John Peate" w:date="2021-10-02T07:42:00Z">
              <w:rPr/>
            </w:rPrChange>
          </w:rPr>
          <w:delText xml:space="preserve">, </w:delText>
        </w:r>
      </w:del>
      <w:r w:rsidR="00B1784A" w:rsidRPr="005C7185">
        <w:rPr>
          <w:rFonts w:asciiTheme="minorBidi" w:hAnsiTheme="minorBidi"/>
          <w:sz w:val="24"/>
          <w:szCs w:val="24"/>
          <w:rPrChange w:id="443" w:author="John Peate" w:date="2021-10-02T07:42:00Z">
            <w:rPr/>
          </w:rPrChange>
        </w:rPr>
        <w:t>as part of an interdisciplinary team</w:t>
      </w:r>
      <w:del w:id="444" w:author="John Peate" w:date="2021-10-02T07:08:00Z">
        <w:r w:rsidR="00B1784A" w:rsidRPr="005C7185" w:rsidDel="00B96516">
          <w:rPr>
            <w:rFonts w:asciiTheme="minorBidi" w:hAnsiTheme="minorBidi"/>
            <w:sz w:val="24"/>
            <w:szCs w:val="24"/>
            <w:rPrChange w:id="445" w:author="John Peate" w:date="2021-10-02T07:42:00Z">
              <w:rPr/>
            </w:rPrChange>
          </w:rPr>
          <w:delText xml:space="preserve">, </w:delText>
        </w:r>
        <w:r w:rsidRPr="005C7185" w:rsidDel="00B96516">
          <w:rPr>
            <w:rFonts w:asciiTheme="minorBidi" w:hAnsiTheme="minorBidi"/>
            <w:sz w:val="24"/>
            <w:szCs w:val="24"/>
            <w:rPrChange w:id="446" w:author="John Peate" w:date="2021-10-02T07:42:00Z">
              <w:rPr/>
            </w:rPrChange>
          </w:rPr>
          <w:delText>on the</w:delText>
        </w:r>
      </w:del>
      <w:r w:rsidRPr="005C7185">
        <w:rPr>
          <w:rFonts w:asciiTheme="minorBidi" w:hAnsiTheme="minorBidi"/>
          <w:sz w:val="24"/>
          <w:szCs w:val="24"/>
          <w:rPrChange w:id="447" w:author="John Peate" w:date="2021-10-02T07:42:00Z">
            <w:rPr/>
          </w:rPrChange>
        </w:rPr>
        <w:t xml:space="preserve"> evaluati</w:t>
      </w:r>
      <w:del w:id="448" w:author="John Peate" w:date="2021-10-02T07:08:00Z">
        <w:r w:rsidRPr="005C7185" w:rsidDel="00B96516">
          <w:rPr>
            <w:rFonts w:asciiTheme="minorBidi" w:hAnsiTheme="minorBidi"/>
            <w:sz w:val="24"/>
            <w:szCs w:val="24"/>
            <w:rPrChange w:id="449" w:author="John Peate" w:date="2021-10-02T07:42:00Z">
              <w:rPr/>
            </w:rPrChange>
          </w:rPr>
          <w:delText>o</w:delText>
        </w:r>
      </w:del>
      <w:r w:rsidRPr="005C7185">
        <w:rPr>
          <w:rFonts w:asciiTheme="minorBidi" w:hAnsiTheme="minorBidi"/>
          <w:sz w:val="24"/>
          <w:szCs w:val="24"/>
          <w:rPrChange w:id="450" w:author="John Peate" w:date="2021-10-02T07:42:00Z">
            <w:rPr/>
          </w:rPrChange>
        </w:rPr>
        <w:t>n</w:t>
      </w:r>
      <w:ins w:id="451" w:author="John Peate" w:date="2021-10-02T07:08:00Z">
        <w:r w:rsidR="00B96516" w:rsidRPr="005C7185">
          <w:rPr>
            <w:rFonts w:asciiTheme="minorBidi" w:hAnsiTheme="minorBidi"/>
            <w:sz w:val="24"/>
            <w:szCs w:val="24"/>
          </w:rPr>
          <w:t>g</w:t>
        </w:r>
      </w:ins>
      <w:r w:rsidRPr="005C7185">
        <w:rPr>
          <w:rFonts w:asciiTheme="minorBidi" w:hAnsiTheme="minorBidi"/>
          <w:sz w:val="24"/>
          <w:szCs w:val="24"/>
          <w:rPrChange w:id="452" w:author="John Peate" w:date="2021-10-02T07:42:00Z">
            <w:rPr/>
          </w:rPrChange>
        </w:rPr>
        <w:t xml:space="preserve"> </w:t>
      </w:r>
      <w:del w:id="453" w:author="John Peate" w:date="2021-10-02T07:08:00Z">
        <w:r w:rsidRPr="005C7185" w:rsidDel="00B96516">
          <w:rPr>
            <w:rFonts w:asciiTheme="minorBidi" w:hAnsiTheme="minorBidi"/>
            <w:sz w:val="24"/>
            <w:szCs w:val="24"/>
            <w:rPrChange w:id="454" w:author="John Peate" w:date="2021-10-02T07:42:00Z">
              <w:rPr/>
            </w:rPrChange>
          </w:rPr>
          <w:delText xml:space="preserve">of </w:delText>
        </w:r>
      </w:del>
      <w:r w:rsidRPr="005C7185">
        <w:rPr>
          <w:rFonts w:asciiTheme="minorBidi" w:hAnsiTheme="minorBidi"/>
          <w:sz w:val="24"/>
          <w:szCs w:val="24"/>
          <w:rPrChange w:id="455" w:author="John Peate" w:date="2021-10-02T07:42:00Z">
            <w:rPr/>
          </w:rPrChange>
        </w:rPr>
        <w:t xml:space="preserve">the </w:t>
      </w:r>
      <w:r w:rsidR="00C82901" w:rsidRPr="005C7185">
        <w:rPr>
          <w:rFonts w:asciiTheme="minorBidi" w:hAnsiTheme="minorBidi"/>
          <w:sz w:val="24"/>
          <w:szCs w:val="24"/>
          <w:rPrChange w:id="456" w:author="John Peate" w:date="2021-10-02T07:42:00Z">
            <w:rPr/>
          </w:rPrChange>
        </w:rPr>
        <w:t xml:space="preserve">effectiveness of </w:t>
      </w:r>
      <w:del w:id="457" w:author="John Peate" w:date="2021-10-02T07:09:00Z">
        <w:r w:rsidRPr="005C7185" w:rsidDel="00B96516">
          <w:rPr>
            <w:rFonts w:asciiTheme="minorBidi" w:hAnsiTheme="minorBidi"/>
            <w:sz w:val="24"/>
            <w:szCs w:val="24"/>
            <w:rPrChange w:id="458" w:author="John Peate" w:date="2021-10-02T07:42:00Z">
              <w:rPr/>
            </w:rPrChange>
          </w:rPr>
          <w:delText xml:space="preserve">a </w:delText>
        </w:r>
      </w:del>
      <w:ins w:id="459" w:author="John Peate" w:date="2021-10-02T07:09:00Z">
        <w:r w:rsidR="00B96516" w:rsidRPr="005C7185">
          <w:rPr>
            <w:rFonts w:asciiTheme="minorBidi" w:hAnsiTheme="minorBidi"/>
            <w:sz w:val="24"/>
            <w:szCs w:val="24"/>
          </w:rPr>
          <w:t>the</w:t>
        </w:r>
        <w:r w:rsidR="00B96516" w:rsidRPr="005C7185">
          <w:rPr>
            <w:rFonts w:asciiTheme="minorBidi" w:hAnsiTheme="minorBidi"/>
            <w:sz w:val="24"/>
            <w:szCs w:val="24"/>
            <w:rPrChange w:id="460" w:author="John Peate" w:date="2021-10-02T07:42:00Z">
              <w:rPr/>
            </w:rPrChange>
          </w:rPr>
          <w:t xml:space="preserve"> </w:t>
        </w:r>
        <w:r w:rsidR="00B96516" w:rsidRPr="005C7185">
          <w:rPr>
            <w:rFonts w:asciiTheme="minorBidi" w:hAnsiTheme="minorBidi"/>
            <w:sz w:val="24"/>
            <w:szCs w:val="24"/>
          </w:rPr>
          <w:t>Parenting for Lifelong Health</w:t>
        </w:r>
        <w:r w:rsidR="00B96516" w:rsidRPr="005C7185">
          <w:rPr>
            <w:rFonts w:asciiTheme="minorBidi" w:hAnsiTheme="minorBidi"/>
            <w:sz w:val="24"/>
            <w:szCs w:val="24"/>
          </w:rPr>
          <w:t xml:space="preserve"> </w:t>
        </w:r>
      </w:ins>
      <w:del w:id="461" w:author="John Peate" w:date="2021-10-02T07:09:00Z">
        <w:r w:rsidRPr="005C7185" w:rsidDel="00B96516">
          <w:rPr>
            <w:rFonts w:asciiTheme="minorBidi" w:hAnsiTheme="minorBidi"/>
            <w:sz w:val="24"/>
            <w:szCs w:val="24"/>
            <w:rPrChange w:id="462" w:author="John Peate" w:date="2021-10-02T07:42:00Z">
              <w:rPr/>
            </w:rPrChange>
          </w:rPr>
          <w:delText xml:space="preserve">parenting </w:delText>
        </w:r>
      </w:del>
      <w:proofErr w:type="spellStart"/>
      <w:r w:rsidRPr="005C7185">
        <w:rPr>
          <w:rFonts w:asciiTheme="minorBidi" w:hAnsiTheme="minorBidi"/>
          <w:sz w:val="24"/>
          <w:szCs w:val="24"/>
          <w:rPrChange w:id="463" w:author="John Peate" w:date="2021-10-02T07:42:00Z">
            <w:rPr/>
          </w:rPrChange>
        </w:rPr>
        <w:t>programme</w:t>
      </w:r>
      <w:proofErr w:type="spellEnd"/>
      <w:r w:rsidRPr="005C7185">
        <w:rPr>
          <w:rFonts w:asciiTheme="minorBidi" w:hAnsiTheme="minorBidi"/>
          <w:sz w:val="24"/>
          <w:szCs w:val="24"/>
          <w:rPrChange w:id="464" w:author="John Peate" w:date="2021-10-02T07:42:00Z">
            <w:rPr/>
          </w:rPrChange>
        </w:rPr>
        <w:t xml:space="preserve"> </w:t>
      </w:r>
      <w:del w:id="465" w:author="John Peate" w:date="2021-10-02T07:09:00Z">
        <w:r w:rsidRPr="005C7185" w:rsidDel="00B96516">
          <w:rPr>
            <w:rFonts w:asciiTheme="minorBidi" w:hAnsiTheme="minorBidi"/>
            <w:sz w:val="24"/>
            <w:szCs w:val="24"/>
            <w:rPrChange w:id="466" w:author="John Peate" w:date="2021-10-02T07:42:00Z">
              <w:rPr/>
            </w:rPrChange>
          </w:rPr>
          <w:delText xml:space="preserve">– called Parenting for Lifelong Health, </w:delText>
        </w:r>
      </w:del>
      <w:r w:rsidRPr="005C7185">
        <w:rPr>
          <w:rFonts w:asciiTheme="minorBidi" w:hAnsiTheme="minorBidi"/>
          <w:sz w:val="24"/>
          <w:szCs w:val="24"/>
          <w:rPrChange w:id="467" w:author="John Peate" w:date="2021-10-02T07:42:00Z">
            <w:rPr/>
          </w:rPrChange>
        </w:rPr>
        <w:t xml:space="preserve">that aims </w:t>
      </w:r>
      <w:del w:id="468" w:author="John Peate" w:date="2021-10-02T07:09:00Z">
        <w:r w:rsidRPr="005C7185" w:rsidDel="00B96516">
          <w:rPr>
            <w:rFonts w:asciiTheme="minorBidi" w:hAnsiTheme="minorBidi"/>
            <w:sz w:val="24"/>
            <w:szCs w:val="24"/>
            <w:rPrChange w:id="469" w:author="John Peate" w:date="2021-10-02T07:42:00Z">
              <w:rPr/>
            </w:rPrChange>
          </w:rPr>
          <w:delText xml:space="preserve">at </w:delText>
        </w:r>
        <w:r w:rsidR="00C82901" w:rsidRPr="005C7185" w:rsidDel="00B96516">
          <w:rPr>
            <w:rFonts w:asciiTheme="minorBidi" w:hAnsiTheme="minorBidi"/>
            <w:sz w:val="24"/>
            <w:szCs w:val="24"/>
            <w:rPrChange w:id="470" w:author="John Peate" w:date="2021-10-02T07:42:00Z">
              <w:rPr/>
            </w:rPrChange>
          </w:rPr>
          <w:delText xml:space="preserve"> </w:delText>
        </w:r>
      </w:del>
      <w:ins w:id="471" w:author="John Peate" w:date="2021-10-02T07:09:00Z">
        <w:r w:rsidR="00B96516" w:rsidRPr="005C7185">
          <w:rPr>
            <w:rFonts w:asciiTheme="minorBidi" w:hAnsiTheme="minorBidi"/>
            <w:sz w:val="24"/>
            <w:szCs w:val="24"/>
          </w:rPr>
          <w:t>to</w:t>
        </w:r>
        <w:r w:rsidR="00B96516" w:rsidRPr="005C7185">
          <w:rPr>
            <w:rFonts w:asciiTheme="minorBidi" w:hAnsiTheme="minorBidi"/>
            <w:sz w:val="24"/>
            <w:szCs w:val="24"/>
            <w:rPrChange w:id="472" w:author="John Peate" w:date="2021-10-02T07:42:00Z">
              <w:rPr/>
            </w:rPrChange>
          </w:rPr>
          <w:t xml:space="preserve"> </w:t>
        </w:r>
      </w:ins>
      <w:r w:rsidR="00C82901" w:rsidRPr="005C7185">
        <w:rPr>
          <w:rFonts w:asciiTheme="minorBidi" w:hAnsiTheme="minorBidi"/>
          <w:sz w:val="24"/>
          <w:szCs w:val="24"/>
          <w:rPrChange w:id="473" w:author="John Peate" w:date="2021-10-02T07:42:00Z">
            <w:rPr/>
          </w:rPrChange>
        </w:rPr>
        <w:t>prevent</w:t>
      </w:r>
      <w:del w:id="474" w:author="John Peate" w:date="2021-10-02T07:09:00Z">
        <w:r w:rsidR="00C82901" w:rsidRPr="005C7185" w:rsidDel="00B96516">
          <w:rPr>
            <w:rFonts w:asciiTheme="minorBidi" w:hAnsiTheme="minorBidi"/>
            <w:sz w:val="24"/>
            <w:szCs w:val="24"/>
            <w:rPrChange w:id="475" w:author="John Peate" w:date="2021-10-02T07:42:00Z">
              <w:rPr/>
            </w:rPrChange>
          </w:rPr>
          <w:delText>ing</w:delText>
        </w:r>
      </w:del>
      <w:r w:rsidR="00C82901" w:rsidRPr="005C7185">
        <w:rPr>
          <w:rFonts w:asciiTheme="minorBidi" w:hAnsiTheme="minorBidi"/>
          <w:sz w:val="24"/>
          <w:szCs w:val="24"/>
          <w:rPrChange w:id="476" w:author="John Peate" w:date="2021-10-02T07:42:00Z">
            <w:rPr/>
          </w:rPrChange>
        </w:rPr>
        <w:t xml:space="preserve"> child abuse and maltreatment among families in low</w:t>
      </w:r>
      <w:del w:id="477" w:author="John Peate" w:date="2021-10-02T07:10:00Z">
        <w:r w:rsidR="00C82901" w:rsidRPr="005C7185" w:rsidDel="00B96516">
          <w:rPr>
            <w:rFonts w:asciiTheme="minorBidi" w:hAnsiTheme="minorBidi"/>
            <w:sz w:val="24"/>
            <w:szCs w:val="24"/>
            <w:rPrChange w:id="478" w:author="John Peate" w:date="2021-10-02T07:42:00Z">
              <w:rPr/>
            </w:rPrChange>
          </w:rPr>
          <w:delText>-</w:delText>
        </w:r>
      </w:del>
      <w:ins w:id="479" w:author="John Peate" w:date="2021-10-02T07:10:00Z">
        <w:r w:rsidR="00B96516" w:rsidRPr="005C7185">
          <w:rPr>
            <w:rFonts w:asciiTheme="minorBidi" w:hAnsiTheme="minorBidi"/>
            <w:sz w:val="24"/>
            <w:szCs w:val="24"/>
          </w:rPr>
          <w:t xml:space="preserve"> and-</w:t>
        </w:r>
      </w:ins>
      <w:del w:id="480" w:author="John Peate" w:date="2021-10-02T07:10:00Z">
        <w:r w:rsidR="00C82901" w:rsidRPr="005C7185" w:rsidDel="00B96516">
          <w:rPr>
            <w:rFonts w:asciiTheme="minorBidi" w:hAnsiTheme="minorBidi"/>
            <w:sz w:val="24"/>
            <w:szCs w:val="24"/>
            <w:rPrChange w:id="481" w:author="John Peate" w:date="2021-10-02T07:42:00Z">
              <w:rPr/>
            </w:rPrChange>
          </w:rPr>
          <w:delText xml:space="preserve">mediate </w:delText>
        </w:r>
      </w:del>
      <w:ins w:id="482" w:author="John Peate" w:date="2021-10-02T07:10:00Z">
        <w:r w:rsidR="00B96516" w:rsidRPr="005C7185">
          <w:rPr>
            <w:rFonts w:asciiTheme="minorBidi" w:hAnsiTheme="minorBidi"/>
            <w:sz w:val="24"/>
            <w:szCs w:val="24"/>
            <w:rPrChange w:id="483" w:author="John Peate" w:date="2021-10-02T07:42:00Z">
              <w:rPr/>
            </w:rPrChange>
          </w:rPr>
          <w:t>medi</w:t>
        </w:r>
        <w:r w:rsidR="00B96516" w:rsidRPr="005C7185">
          <w:rPr>
            <w:rFonts w:asciiTheme="minorBidi" w:hAnsiTheme="minorBidi"/>
            <w:sz w:val="24"/>
            <w:szCs w:val="24"/>
          </w:rPr>
          <w:t>um</w:t>
        </w:r>
        <w:r w:rsidR="00B96516" w:rsidRPr="005C7185">
          <w:rPr>
            <w:rFonts w:asciiTheme="minorBidi" w:hAnsiTheme="minorBidi"/>
            <w:sz w:val="24"/>
            <w:szCs w:val="24"/>
            <w:rPrChange w:id="484" w:author="John Peate" w:date="2021-10-02T07:42:00Z">
              <w:rPr/>
            </w:rPrChange>
          </w:rPr>
          <w:t xml:space="preserve"> </w:t>
        </w:r>
      </w:ins>
      <w:r w:rsidR="00C82901" w:rsidRPr="005C7185">
        <w:rPr>
          <w:rFonts w:asciiTheme="minorBidi" w:hAnsiTheme="minorBidi"/>
          <w:sz w:val="24"/>
          <w:szCs w:val="24"/>
          <w:rPrChange w:id="485" w:author="John Peate" w:date="2021-10-02T07:42:00Z">
            <w:rPr/>
          </w:rPrChange>
        </w:rPr>
        <w:t>income countries</w:t>
      </w:r>
      <w:del w:id="486" w:author="John Peate" w:date="2021-10-02T07:10:00Z">
        <w:r w:rsidR="006309B0" w:rsidRPr="005C7185" w:rsidDel="00B96516">
          <w:rPr>
            <w:rFonts w:asciiTheme="minorBidi" w:hAnsiTheme="minorBidi"/>
            <w:sz w:val="24"/>
            <w:szCs w:val="24"/>
            <w:rPrChange w:id="487" w:author="John Peate" w:date="2021-10-02T07:42:00Z">
              <w:rPr/>
            </w:rPrChange>
          </w:rPr>
          <w:delText>,</w:delText>
        </w:r>
      </w:del>
      <w:r w:rsidR="006309B0" w:rsidRPr="005C7185">
        <w:rPr>
          <w:rFonts w:asciiTheme="minorBidi" w:hAnsiTheme="minorBidi"/>
          <w:sz w:val="24"/>
          <w:szCs w:val="24"/>
          <w:rPrChange w:id="488" w:author="John Peate" w:date="2021-10-02T07:42:00Z">
            <w:rPr/>
          </w:rPrChange>
        </w:rPr>
        <w:t xml:space="preserve"> mainly in </w:t>
      </w:r>
      <w:del w:id="489" w:author="John Peate" w:date="2021-10-02T07:10:00Z">
        <w:r w:rsidR="006309B0" w:rsidRPr="005C7185" w:rsidDel="00B96516">
          <w:rPr>
            <w:rFonts w:asciiTheme="minorBidi" w:hAnsiTheme="minorBidi"/>
            <w:sz w:val="24"/>
            <w:szCs w:val="24"/>
            <w:rPrChange w:id="490" w:author="John Peate" w:date="2021-10-02T07:42:00Z">
              <w:rPr/>
            </w:rPrChange>
          </w:rPr>
          <w:delText xml:space="preserve">the </w:delText>
        </w:r>
      </w:del>
      <w:r w:rsidR="006309B0" w:rsidRPr="005C7185">
        <w:rPr>
          <w:rFonts w:asciiTheme="minorBidi" w:hAnsiTheme="minorBidi"/>
          <w:sz w:val="24"/>
          <w:szCs w:val="24"/>
          <w:rPrChange w:id="491" w:author="John Peate" w:date="2021-10-02T07:42:00Z">
            <w:rPr/>
          </w:rPrChange>
        </w:rPr>
        <w:t>Africa</w:t>
      </w:r>
      <w:ins w:id="492" w:author="John Peate" w:date="2021-10-02T07:11:00Z">
        <w:r w:rsidR="00B96516" w:rsidRPr="005C7185">
          <w:rPr>
            <w:rFonts w:asciiTheme="minorBidi" w:hAnsiTheme="minorBidi"/>
            <w:sz w:val="24"/>
            <w:szCs w:val="24"/>
          </w:rPr>
          <w:t>.</w:t>
        </w:r>
      </w:ins>
      <w:ins w:id="493" w:author="John Peate" w:date="2021-10-02T07:47:00Z">
        <w:r w:rsidR="005C7185">
          <w:rPr>
            <w:rFonts w:asciiTheme="minorBidi" w:hAnsiTheme="minorBidi"/>
            <w:sz w:val="24"/>
            <w:szCs w:val="24"/>
          </w:rPr>
          <w:t xml:space="preserve"> </w:t>
        </w:r>
      </w:ins>
      <w:del w:id="494" w:author="John Peate" w:date="2021-10-02T07:10:00Z">
        <w:r w:rsidR="006309B0" w:rsidRPr="005C7185" w:rsidDel="00B96516">
          <w:rPr>
            <w:rFonts w:asciiTheme="minorBidi" w:hAnsiTheme="minorBidi"/>
            <w:sz w:val="24"/>
            <w:szCs w:val="24"/>
            <w:rPrChange w:id="495" w:author="John Peate" w:date="2021-10-02T07:42:00Z">
              <w:rPr/>
            </w:rPrChange>
          </w:rPr>
          <w:delText xml:space="preserve"> region</w:delText>
        </w:r>
        <w:r w:rsidRPr="005C7185" w:rsidDel="00B96516">
          <w:rPr>
            <w:rFonts w:asciiTheme="minorBidi" w:hAnsiTheme="minorBidi"/>
            <w:sz w:val="24"/>
            <w:szCs w:val="24"/>
            <w:rPrChange w:id="496" w:author="John Peate" w:date="2021-10-02T07:42:00Z">
              <w:rPr/>
            </w:rPrChange>
          </w:rPr>
          <w:delText xml:space="preserve"> </w:delText>
        </w:r>
      </w:del>
      <w:del w:id="497" w:author="John Peate" w:date="2021-10-02T07:11:00Z">
        <w:r w:rsidRPr="005C7185" w:rsidDel="00B96516">
          <w:rPr>
            <w:rFonts w:asciiTheme="minorBidi" w:hAnsiTheme="minorBidi"/>
            <w:sz w:val="24"/>
            <w:szCs w:val="24"/>
            <w:rPrChange w:id="498" w:author="John Peate" w:date="2021-10-02T07:42:00Z">
              <w:rPr/>
            </w:rPrChange>
          </w:rPr>
          <w:delText>(see</w:delText>
        </w:r>
      </w:del>
      <w:ins w:id="499" w:author="John Peate" w:date="2021-10-02T07:11:00Z">
        <w:r w:rsidR="00B96516" w:rsidRPr="005C7185">
          <w:rPr>
            <w:rFonts w:asciiTheme="minorBidi" w:hAnsiTheme="minorBidi"/>
            <w:sz w:val="24"/>
            <w:szCs w:val="24"/>
          </w:rPr>
          <w:t>I have attached</w:t>
        </w:r>
      </w:ins>
      <w:r w:rsidRPr="005C7185">
        <w:rPr>
          <w:rFonts w:asciiTheme="minorBidi" w:hAnsiTheme="minorBidi"/>
          <w:sz w:val="24"/>
          <w:szCs w:val="24"/>
          <w:rPrChange w:id="500" w:author="John Peate" w:date="2021-10-02T07:42:00Z">
            <w:rPr/>
          </w:rPrChange>
        </w:rPr>
        <w:t xml:space="preserve"> my recent publication in </w:t>
      </w:r>
      <w:r w:rsidRPr="00CC0FCE">
        <w:rPr>
          <w:rFonts w:asciiTheme="minorBidi" w:hAnsiTheme="minorBidi"/>
          <w:i/>
          <w:iCs/>
          <w:sz w:val="24"/>
          <w:szCs w:val="24"/>
          <w:rPrChange w:id="501" w:author="John Peate" w:date="2021-10-02T08:01:00Z">
            <w:rPr/>
          </w:rPrChange>
        </w:rPr>
        <w:t>BMC Public Health</w:t>
      </w:r>
      <w:r w:rsidRPr="005C7185">
        <w:rPr>
          <w:rFonts w:asciiTheme="minorBidi" w:hAnsiTheme="minorBidi"/>
          <w:sz w:val="24"/>
          <w:szCs w:val="24"/>
          <w:rPrChange w:id="502" w:author="John Peate" w:date="2021-10-02T07:42:00Z">
            <w:rPr/>
          </w:rPrChange>
        </w:rPr>
        <w:t xml:space="preserve"> </w:t>
      </w:r>
      <w:del w:id="503" w:author="John Peate" w:date="2021-10-02T07:11:00Z">
        <w:r w:rsidRPr="005C7185" w:rsidDel="00B96516">
          <w:rPr>
            <w:rFonts w:asciiTheme="minorBidi" w:hAnsiTheme="minorBidi"/>
            <w:sz w:val="24"/>
            <w:szCs w:val="24"/>
            <w:rPrChange w:id="504" w:author="John Peate" w:date="2021-10-02T07:42:00Z">
              <w:rPr/>
            </w:rPrChange>
          </w:rPr>
          <w:delText xml:space="preserve">– attached </w:delText>
        </w:r>
      </w:del>
      <w:del w:id="505" w:author="John Peate" w:date="2021-10-02T07:48:00Z">
        <w:r w:rsidRPr="005C7185" w:rsidDel="005C7185">
          <w:rPr>
            <w:rFonts w:asciiTheme="minorBidi" w:hAnsiTheme="minorBidi"/>
            <w:sz w:val="24"/>
            <w:szCs w:val="24"/>
            <w:rPrChange w:id="506" w:author="John Peate" w:date="2021-10-02T07:42:00Z">
              <w:rPr/>
            </w:rPrChange>
          </w:rPr>
          <w:delText>to my application</w:delText>
        </w:r>
      </w:del>
      <w:del w:id="507" w:author="John Peate" w:date="2021-10-02T07:11:00Z">
        <w:r w:rsidRPr="005C7185" w:rsidDel="00B96516">
          <w:rPr>
            <w:rFonts w:asciiTheme="minorBidi" w:hAnsiTheme="minorBidi"/>
            <w:sz w:val="24"/>
            <w:szCs w:val="24"/>
            <w:rPrChange w:id="508" w:author="John Peate" w:date="2021-10-02T07:42:00Z">
              <w:rPr/>
            </w:rPrChange>
          </w:rPr>
          <w:delText>)</w:delText>
        </w:r>
        <w:r w:rsidR="00C82901" w:rsidRPr="005C7185" w:rsidDel="00B96516">
          <w:rPr>
            <w:rFonts w:asciiTheme="minorBidi" w:hAnsiTheme="minorBidi"/>
            <w:sz w:val="24"/>
            <w:szCs w:val="24"/>
            <w:rPrChange w:id="509" w:author="John Peate" w:date="2021-10-02T07:42:00Z">
              <w:rPr/>
            </w:rPrChange>
          </w:rPr>
          <w:delText>.</w:delText>
        </w:r>
        <w:r w:rsidRPr="005C7185" w:rsidDel="00B96516">
          <w:rPr>
            <w:rFonts w:asciiTheme="minorBidi" w:hAnsiTheme="minorBidi"/>
            <w:sz w:val="24"/>
            <w:szCs w:val="24"/>
            <w:rPrChange w:id="510" w:author="John Peate" w:date="2021-10-02T07:42:00Z">
              <w:rPr/>
            </w:rPrChange>
          </w:rPr>
          <w:delText xml:space="preserve"> </w:delText>
        </w:r>
      </w:del>
      <w:ins w:id="511" w:author="John Peate" w:date="2021-10-02T07:11:00Z">
        <w:r w:rsidR="00B96516" w:rsidRPr="005C7185">
          <w:rPr>
            <w:rFonts w:asciiTheme="minorBidi" w:hAnsiTheme="minorBidi"/>
            <w:sz w:val="24"/>
            <w:szCs w:val="24"/>
          </w:rPr>
          <w:t>for your reference as it highl</w:t>
        </w:r>
      </w:ins>
      <w:ins w:id="512" w:author="John Peate" w:date="2021-10-02T07:25:00Z">
        <w:r w:rsidR="00743F4A" w:rsidRPr="005C7185">
          <w:rPr>
            <w:rFonts w:asciiTheme="minorBidi" w:hAnsiTheme="minorBidi"/>
            <w:sz w:val="24"/>
            <w:szCs w:val="24"/>
          </w:rPr>
          <w:t>ights</w:t>
        </w:r>
      </w:ins>
      <w:ins w:id="513" w:author="John Peate" w:date="2021-10-02T07:11:00Z">
        <w:r w:rsidR="00B96516" w:rsidRPr="005C7185">
          <w:rPr>
            <w:rFonts w:asciiTheme="minorBidi" w:hAnsiTheme="minorBidi"/>
            <w:sz w:val="24"/>
            <w:szCs w:val="24"/>
          </w:rPr>
          <w:t xml:space="preserve"> my key findings from this experience</w:t>
        </w:r>
      </w:ins>
      <w:ins w:id="514" w:author="John Peate" w:date="2021-10-02T07:25:00Z">
        <w:r w:rsidR="00743F4A" w:rsidRPr="005C7185">
          <w:rPr>
            <w:rFonts w:asciiTheme="minorBidi" w:hAnsiTheme="minorBidi"/>
            <w:sz w:val="24"/>
            <w:szCs w:val="24"/>
          </w:rPr>
          <w:t xml:space="preserve"> and illustrates the personal and collective </w:t>
        </w:r>
        <w:proofErr w:type="gramStart"/>
        <w:r w:rsidR="00743F4A" w:rsidRPr="005C7185">
          <w:rPr>
            <w:rFonts w:asciiTheme="minorBidi" w:hAnsiTheme="minorBidi"/>
            <w:sz w:val="24"/>
            <w:szCs w:val="24"/>
          </w:rPr>
          <w:t>value</w:t>
        </w:r>
        <w:proofErr w:type="gramEnd"/>
        <w:r w:rsidR="00743F4A" w:rsidRPr="005C7185">
          <w:rPr>
            <w:rFonts w:asciiTheme="minorBidi" w:hAnsiTheme="minorBidi"/>
            <w:sz w:val="24"/>
            <w:szCs w:val="24"/>
          </w:rPr>
          <w:t xml:space="preserve"> </w:t>
        </w:r>
      </w:ins>
      <w:ins w:id="515" w:author="John Peate" w:date="2021-10-02T07:48:00Z">
        <w:r w:rsidR="0023700E">
          <w:rPr>
            <w:rFonts w:asciiTheme="minorBidi" w:hAnsiTheme="minorBidi"/>
            <w:sz w:val="24"/>
            <w:szCs w:val="24"/>
          </w:rPr>
          <w:t>I observed in</w:t>
        </w:r>
      </w:ins>
      <w:ins w:id="516" w:author="John Peate" w:date="2021-10-02T07:26:00Z">
        <w:r w:rsidR="00743F4A" w:rsidRPr="005C7185">
          <w:rPr>
            <w:rFonts w:asciiTheme="minorBidi" w:hAnsiTheme="minorBidi"/>
            <w:sz w:val="24"/>
            <w:szCs w:val="24"/>
          </w:rPr>
          <w:t xml:space="preserve"> working in such </w:t>
        </w:r>
      </w:ins>
      <w:ins w:id="517" w:author="John Peate" w:date="2021-10-02T07:48:00Z">
        <w:r w:rsidR="0023700E">
          <w:rPr>
            <w:rFonts w:asciiTheme="minorBidi" w:hAnsiTheme="minorBidi"/>
            <w:sz w:val="24"/>
            <w:szCs w:val="24"/>
          </w:rPr>
          <w:t xml:space="preserve">an </w:t>
        </w:r>
      </w:ins>
      <w:ins w:id="518" w:author="John Peate" w:date="2021-10-02T07:26:00Z">
        <w:r w:rsidR="00743F4A" w:rsidRPr="005C7185">
          <w:rPr>
            <w:rFonts w:asciiTheme="minorBidi" w:hAnsiTheme="minorBidi"/>
            <w:sz w:val="24"/>
            <w:szCs w:val="24"/>
          </w:rPr>
          <w:t>interdisciplinary team</w:t>
        </w:r>
      </w:ins>
      <w:ins w:id="519" w:author="John Peate" w:date="2021-10-02T07:50:00Z">
        <w:r w:rsidR="0023700E">
          <w:rPr>
            <w:rFonts w:asciiTheme="minorBidi" w:hAnsiTheme="minorBidi"/>
            <w:sz w:val="24"/>
            <w:szCs w:val="24"/>
          </w:rPr>
          <w:t>, both in achieving practical results and dealing with intellectual challenges</w:t>
        </w:r>
      </w:ins>
      <w:ins w:id="520" w:author="John Peate" w:date="2021-10-02T07:11:00Z">
        <w:r w:rsidR="00B96516" w:rsidRPr="005C7185">
          <w:rPr>
            <w:rFonts w:asciiTheme="minorBidi" w:hAnsiTheme="minorBidi"/>
            <w:sz w:val="24"/>
            <w:szCs w:val="24"/>
            <w:rPrChange w:id="521" w:author="John Peate" w:date="2021-10-02T07:42:00Z">
              <w:rPr/>
            </w:rPrChange>
          </w:rPr>
          <w:t>.</w:t>
        </w:r>
      </w:ins>
    </w:p>
    <w:p w14:paraId="4B91BAEE" w14:textId="12181A7B" w:rsidR="006309B0" w:rsidRPr="005C7185" w:rsidRDefault="006309B0" w:rsidP="00734F53">
      <w:pPr>
        <w:bidi w:val="0"/>
        <w:rPr>
          <w:rFonts w:asciiTheme="minorBidi" w:hAnsiTheme="minorBidi"/>
          <w:sz w:val="24"/>
          <w:szCs w:val="24"/>
          <w:rPrChange w:id="522" w:author="John Peate" w:date="2021-10-02T07:42:00Z">
            <w:rPr/>
          </w:rPrChange>
        </w:rPr>
        <w:pPrChange w:id="523" w:author="John Peate" w:date="2021-10-02T06:45:00Z">
          <w:pPr>
            <w:jc w:val="right"/>
          </w:pPr>
        </w:pPrChange>
      </w:pPr>
      <w:del w:id="524" w:author="John Peate" w:date="2021-10-02T07:12:00Z">
        <w:r w:rsidRPr="005C7185" w:rsidDel="00B96516">
          <w:rPr>
            <w:rFonts w:asciiTheme="minorBidi" w:hAnsiTheme="minorBidi"/>
            <w:sz w:val="24"/>
            <w:szCs w:val="24"/>
            <w:rPrChange w:id="525" w:author="John Peate" w:date="2021-10-02T07:42:00Z">
              <w:rPr/>
            </w:rPrChange>
          </w:rPr>
          <w:delText xml:space="preserve">The </w:delText>
        </w:r>
      </w:del>
      <w:ins w:id="526" w:author="John Peate" w:date="2021-10-02T07:12:00Z">
        <w:r w:rsidR="00B96516" w:rsidRPr="005C7185">
          <w:rPr>
            <w:rFonts w:asciiTheme="minorBidi" w:hAnsiTheme="minorBidi"/>
            <w:sz w:val="24"/>
            <w:szCs w:val="24"/>
          </w:rPr>
          <w:t>I believe that the</w:t>
        </w:r>
        <w:r w:rsidR="00B96516" w:rsidRPr="005C7185">
          <w:rPr>
            <w:rFonts w:asciiTheme="minorBidi" w:hAnsiTheme="minorBidi"/>
            <w:sz w:val="24"/>
            <w:szCs w:val="24"/>
            <w:rPrChange w:id="527" w:author="John Peate" w:date="2021-10-02T07:42:00Z">
              <w:rPr/>
            </w:rPrChange>
          </w:rPr>
          <w:t xml:space="preserve"> </w:t>
        </w:r>
      </w:ins>
      <w:r w:rsidRPr="005C7185">
        <w:rPr>
          <w:rFonts w:asciiTheme="minorBidi" w:hAnsiTheme="minorBidi"/>
          <w:sz w:val="24"/>
          <w:szCs w:val="24"/>
          <w:rPrChange w:id="528" w:author="John Peate" w:date="2021-10-02T07:42:00Z">
            <w:rPr/>
          </w:rPrChange>
        </w:rPr>
        <w:t xml:space="preserve">skills that I have </w:t>
      </w:r>
      <w:del w:id="529" w:author="John Peate" w:date="2021-10-02T07:12:00Z">
        <w:r w:rsidRPr="005C7185" w:rsidDel="00B96516">
          <w:rPr>
            <w:rFonts w:asciiTheme="minorBidi" w:hAnsiTheme="minorBidi"/>
            <w:sz w:val="24"/>
            <w:szCs w:val="24"/>
            <w:rPrChange w:id="530" w:author="John Peate" w:date="2021-10-02T07:42:00Z">
              <w:rPr/>
            </w:rPrChange>
          </w:rPr>
          <w:delText xml:space="preserve">achieved </w:delText>
        </w:r>
      </w:del>
      <w:ins w:id="531" w:author="John Peate" w:date="2021-10-02T07:12:00Z">
        <w:r w:rsidR="00B96516" w:rsidRPr="005C7185">
          <w:rPr>
            <w:rFonts w:asciiTheme="minorBidi" w:hAnsiTheme="minorBidi"/>
            <w:sz w:val="24"/>
            <w:szCs w:val="24"/>
          </w:rPr>
          <w:t>develop</w:t>
        </w:r>
        <w:r w:rsidR="00B96516" w:rsidRPr="005C7185">
          <w:rPr>
            <w:rFonts w:asciiTheme="minorBidi" w:hAnsiTheme="minorBidi"/>
            <w:sz w:val="24"/>
            <w:szCs w:val="24"/>
            <w:rPrChange w:id="532" w:author="John Peate" w:date="2021-10-02T07:42:00Z">
              <w:rPr/>
            </w:rPrChange>
          </w:rPr>
          <w:t xml:space="preserve">ed </w:t>
        </w:r>
      </w:ins>
      <w:r w:rsidRPr="005C7185">
        <w:rPr>
          <w:rFonts w:asciiTheme="minorBidi" w:hAnsiTheme="minorBidi"/>
          <w:sz w:val="24"/>
          <w:szCs w:val="24"/>
          <w:rPrChange w:id="533" w:author="John Peate" w:date="2021-10-02T07:42:00Z">
            <w:rPr/>
          </w:rPrChange>
        </w:rPr>
        <w:t xml:space="preserve">during my academic career, </w:t>
      </w:r>
      <w:del w:id="534" w:author="John Peate" w:date="2021-10-02T07:13:00Z">
        <w:r w:rsidRPr="005C7185" w:rsidDel="00B96516">
          <w:rPr>
            <w:rFonts w:asciiTheme="minorBidi" w:hAnsiTheme="minorBidi"/>
            <w:sz w:val="24"/>
            <w:szCs w:val="24"/>
            <w:rPrChange w:id="535" w:author="John Peate" w:date="2021-10-02T07:42:00Z">
              <w:rPr/>
            </w:rPrChange>
          </w:rPr>
          <w:delText xml:space="preserve">mainly </w:delText>
        </w:r>
      </w:del>
      <w:ins w:id="536" w:author="John Peate" w:date="2021-10-02T07:13:00Z">
        <w:r w:rsidR="00B96516" w:rsidRPr="005C7185">
          <w:rPr>
            <w:rFonts w:asciiTheme="minorBidi" w:hAnsiTheme="minorBidi"/>
            <w:sz w:val="24"/>
            <w:szCs w:val="24"/>
          </w:rPr>
          <w:t>notab</w:t>
        </w:r>
        <w:r w:rsidR="00B96516" w:rsidRPr="005C7185">
          <w:rPr>
            <w:rFonts w:asciiTheme="minorBidi" w:hAnsiTheme="minorBidi"/>
            <w:sz w:val="24"/>
            <w:szCs w:val="24"/>
            <w:rPrChange w:id="537" w:author="John Peate" w:date="2021-10-02T07:42:00Z">
              <w:rPr/>
            </w:rPrChange>
          </w:rPr>
          <w:t xml:space="preserve">ly </w:t>
        </w:r>
      </w:ins>
      <w:r w:rsidRPr="005C7185">
        <w:rPr>
          <w:rFonts w:asciiTheme="minorBidi" w:hAnsiTheme="minorBidi"/>
          <w:sz w:val="24"/>
          <w:szCs w:val="24"/>
          <w:rPrChange w:id="538" w:author="John Peate" w:date="2021-10-02T07:42:00Z">
            <w:rPr/>
          </w:rPrChange>
        </w:rPr>
        <w:t xml:space="preserve">in designing and evaluating interventions for vulnerable groups, would </w:t>
      </w:r>
      <w:ins w:id="539" w:author="John Peate" w:date="2021-10-02T07:13:00Z">
        <w:r w:rsidR="00B96516" w:rsidRPr="005C7185">
          <w:rPr>
            <w:rFonts w:asciiTheme="minorBidi" w:hAnsiTheme="minorBidi"/>
            <w:sz w:val="24"/>
            <w:szCs w:val="24"/>
          </w:rPr>
          <w:t xml:space="preserve">make a </w:t>
        </w:r>
      </w:ins>
      <w:r w:rsidR="00F47FFE" w:rsidRPr="005C7185">
        <w:rPr>
          <w:rFonts w:asciiTheme="minorBidi" w:hAnsiTheme="minorBidi"/>
          <w:sz w:val="24"/>
          <w:szCs w:val="24"/>
          <w:rPrChange w:id="540" w:author="John Peate" w:date="2021-10-02T07:42:00Z">
            <w:rPr/>
          </w:rPrChange>
        </w:rPr>
        <w:t>strong</w:t>
      </w:r>
      <w:del w:id="541" w:author="John Peate" w:date="2021-10-02T07:13:00Z">
        <w:r w:rsidR="00F47FFE" w:rsidRPr="005C7185" w:rsidDel="00B96516">
          <w:rPr>
            <w:rFonts w:asciiTheme="minorBidi" w:hAnsiTheme="minorBidi"/>
            <w:sz w:val="24"/>
            <w:szCs w:val="24"/>
            <w:rPrChange w:id="542" w:author="John Peate" w:date="2021-10-02T07:42:00Z">
              <w:rPr/>
            </w:rPrChange>
          </w:rPr>
          <w:delText>ly</w:delText>
        </w:r>
      </w:del>
      <w:r w:rsidR="00F47FFE" w:rsidRPr="005C7185">
        <w:rPr>
          <w:rFonts w:asciiTheme="minorBidi" w:hAnsiTheme="minorBidi"/>
          <w:sz w:val="24"/>
          <w:szCs w:val="24"/>
          <w:rPrChange w:id="543" w:author="John Peate" w:date="2021-10-02T07:42:00Z">
            <w:rPr/>
          </w:rPrChange>
        </w:rPr>
        <w:t xml:space="preserve"> </w:t>
      </w:r>
      <w:del w:id="544" w:author="John Peate" w:date="2021-10-02T07:13:00Z">
        <w:r w:rsidRPr="005C7185" w:rsidDel="00B96516">
          <w:rPr>
            <w:rFonts w:asciiTheme="minorBidi" w:hAnsiTheme="minorBidi"/>
            <w:sz w:val="24"/>
            <w:szCs w:val="24"/>
            <w:rPrChange w:id="545" w:author="John Peate" w:date="2021-10-02T07:42:00Z">
              <w:rPr/>
            </w:rPrChange>
          </w:rPr>
          <w:delText xml:space="preserve">contribute </w:delText>
        </w:r>
      </w:del>
      <w:ins w:id="546" w:author="John Peate" w:date="2021-10-02T07:13:00Z">
        <w:r w:rsidR="00B96516" w:rsidRPr="005C7185">
          <w:rPr>
            <w:rFonts w:asciiTheme="minorBidi" w:hAnsiTheme="minorBidi"/>
            <w:sz w:val="24"/>
            <w:szCs w:val="24"/>
            <w:rPrChange w:id="547" w:author="John Peate" w:date="2021-10-02T07:42:00Z">
              <w:rPr/>
            </w:rPrChange>
          </w:rPr>
          <w:t>contribut</w:t>
        </w:r>
        <w:r w:rsidR="00B96516" w:rsidRPr="005C7185">
          <w:rPr>
            <w:rFonts w:asciiTheme="minorBidi" w:hAnsiTheme="minorBidi"/>
            <w:sz w:val="24"/>
            <w:szCs w:val="24"/>
          </w:rPr>
          <w:t>ion</w:t>
        </w:r>
        <w:r w:rsidR="00B96516" w:rsidRPr="005C7185">
          <w:rPr>
            <w:rFonts w:asciiTheme="minorBidi" w:hAnsiTheme="minorBidi"/>
            <w:sz w:val="24"/>
            <w:szCs w:val="24"/>
            <w:rPrChange w:id="548" w:author="John Peate" w:date="2021-10-02T07:42:00Z">
              <w:rPr/>
            </w:rPrChange>
          </w:rPr>
          <w:t xml:space="preserve"> </w:t>
        </w:r>
      </w:ins>
      <w:r w:rsidRPr="005C7185">
        <w:rPr>
          <w:rFonts w:asciiTheme="minorBidi" w:hAnsiTheme="minorBidi"/>
          <w:sz w:val="24"/>
          <w:szCs w:val="24"/>
          <w:rPrChange w:id="549" w:author="John Peate" w:date="2021-10-02T07:42:00Z">
            <w:rPr/>
          </w:rPrChange>
        </w:rPr>
        <w:t xml:space="preserve">to </w:t>
      </w:r>
      <w:del w:id="550" w:author="John Peate" w:date="2021-10-02T07:13:00Z">
        <w:r w:rsidRPr="005C7185" w:rsidDel="00B96516">
          <w:rPr>
            <w:rFonts w:asciiTheme="minorBidi" w:hAnsiTheme="minorBidi"/>
            <w:sz w:val="24"/>
            <w:szCs w:val="24"/>
            <w:rPrChange w:id="551" w:author="John Peate" w:date="2021-10-02T07:42:00Z">
              <w:rPr/>
            </w:rPrChange>
          </w:rPr>
          <w:delText xml:space="preserve">my role on </w:delText>
        </w:r>
      </w:del>
      <w:r w:rsidRPr="005C7185">
        <w:rPr>
          <w:rFonts w:asciiTheme="minorBidi" w:hAnsiTheme="minorBidi"/>
          <w:sz w:val="24"/>
          <w:szCs w:val="24"/>
          <w:rPrChange w:id="552" w:author="John Peate" w:date="2021-10-02T07:42:00Z">
            <w:rPr/>
          </w:rPrChange>
        </w:rPr>
        <w:t>this project</w:t>
      </w:r>
      <w:del w:id="553" w:author="John Peate" w:date="2021-10-02T07:13:00Z">
        <w:r w:rsidRPr="005C7185" w:rsidDel="00B96516">
          <w:rPr>
            <w:rFonts w:asciiTheme="minorBidi" w:hAnsiTheme="minorBidi"/>
            <w:sz w:val="24"/>
            <w:szCs w:val="24"/>
            <w:rPrChange w:id="554" w:author="John Peate" w:date="2021-10-02T07:42:00Z">
              <w:rPr/>
            </w:rPrChange>
          </w:rPr>
          <w:delText xml:space="preserve"> if I would be appointed</w:delText>
        </w:r>
      </w:del>
      <w:r w:rsidRPr="005C7185">
        <w:rPr>
          <w:rFonts w:asciiTheme="minorBidi" w:hAnsiTheme="minorBidi"/>
          <w:sz w:val="24"/>
          <w:szCs w:val="24"/>
          <w:rPrChange w:id="555" w:author="John Peate" w:date="2021-10-02T07:42:00Z">
            <w:rPr/>
          </w:rPrChange>
        </w:rPr>
        <w:t xml:space="preserve">. </w:t>
      </w:r>
      <w:del w:id="556" w:author="John Peate" w:date="2021-10-02T07:14:00Z">
        <w:r w:rsidRPr="005C7185" w:rsidDel="00B96516">
          <w:rPr>
            <w:rFonts w:asciiTheme="minorBidi" w:hAnsiTheme="minorBidi"/>
            <w:sz w:val="24"/>
            <w:szCs w:val="24"/>
            <w:rPrChange w:id="557" w:author="John Peate" w:date="2021-10-02T07:42:00Z">
              <w:rPr/>
            </w:rPrChange>
          </w:rPr>
          <w:delText>In addition, I have a</w:delText>
        </w:r>
      </w:del>
      <w:ins w:id="558" w:author="John Peate" w:date="2021-10-02T07:14:00Z">
        <w:r w:rsidR="00B96516" w:rsidRPr="005C7185">
          <w:rPr>
            <w:rFonts w:asciiTheme="minorBidi" w:hAnsiTheme="minorBidi"/>
            <w:sz w:val="24"/>
            <w:szCs w:val="24"/>
          </w:rPr>
          <w:t>My strong</w:t>
        </w:r>
      </w:ins>
      <w:r w:rsidRPr="005C7185">
        <w:rPr>
          <w:rFonts w:asciiTheme="minorBidi" w:hAnsiTheme="minorBidi"/>
          <w:sz w:val="24"/>
          <w:szCs w:val="24"/>
          <w:rPrChange w:id="559" w:author="John Peate" w:date="2021-10-02T07:42:00Z">
            <w:rPr/>
          </w:rPrChange>
        </w:rPr>
        <w:t xml:space="preserve"> record of published peer-reviewed papers </w:t>
      </w:r>
      <w:del w:id="560" w:author="John Peate" w:date="2021-10-02T07:14:00Z">
        <w:r w:rsidRPr="005C7185" w:rsidDel="00B96516">
          <w:rPr>
            <w:rFonts w:asciiTheme="minorBidi" w:hAnsiTheme="minorBidi"/>
            <w:sz w:val="24"/>
            <w:szCs w:val="24"/>
            <w:rPrChange w:id="561" w:author="John Peate" w:date="2021-10-02T07:42:00Z">
              <w:rPr/>
            </w:rPrChange>
          </w:rPr>
          <w:delText>that enables me</w:delText>
        </w:r>
      </w:del>
      <w:ins w:id="562" w:author="John Peate" w:date="2021-10-02T07:14:00Z">
        <w:r w:rsidR="00B96516" w:rsidRPr="005C7185">
          <w:rPr>
            <w:rFonts w:asciiTheme="minorBidi" w:hAnsiTheme="minorBidi"/>
            <w:sz w:val="24"/>
            <w:szCs w:val="24"/>
          </w:rPr>
          <w:t>also demonstrates that I can</w:t>
        </w:r>
      </w:ins>
      <w:r w:rsidRPr="005C7185">
        <w:rPr>
          <w:rFonts w:asciiTheme="minorBidi" w:hAnsiTheme="minorBidi"/>
          <w:sz w:val="24"/>
          <w:szCs w:val="24"/>
          <w:rPrChange w:id="563" w:author="John Peate" w:date="2021-10-02T07:42:00Z">
            <w:rPr/>
          </w:rPrChange>
        </w:rPr>
        <w:t xml:space="preserve"> </w:t>
      </w:r>
      <w:del w:id="564" w:author="John Peate" w:date="2021-10-02T07:14:00Z">
        <w:r w:rsidRPr="005C7185" w:rsidDel="00B96516">
          <w:rPr>
            <w:rFonts w:asciiTheme="minorBidi" w:hAnsiTheme="minorBidi"/>
            <w:sz w:val="24"/>
            <w:szCs w:val="24"/>
            <w:rPrChange w:id="565" w:author="John Peate" w:date="2021-10-02T07:42:00Z">
              <w:rPr/>
            </w:rPrChange>
          </w:rPr>
          <w:delText xml:space="preserve">to </w:delText>
        </w:r>
      </w:del>
      <w:ins w:id="566" w:author="John Peate" w:date="2021-10-02T07:14:00Z">
        <w:r w:rsidR="00B96516" w:rsidRPr="005C7185">
          <w:rPr>
            <w:rFonts w:asciiTheme="minorBidi" w:hAnsiTheme="minorBidi"/>
            <w:sz w:val="24"/>
            <w:szCs w:val="24"/>
          </w:rPr>
          <w:t>significantly</w:t>
        </w:r>
        <w:r w:rsidR="00B96516" w:rsidRPr="005C7185">
          <w:rPr>
            <w:rFonts w:asciiTheme="minorBidi" w:hAnsiTheme="minorBidi"/>
            <w:sz w:val="24"/>
            <w:szCs w:val="24"/>
            <w:rPrChange w:id="567" w:author="John Peate" w:date="2021-10-02T07:42:00Z">
              <w:rPr/>
            </w:rPrChange>
          </w:rPr>
          <w:t xml:space="preserve"> </w:t>
        </w:r>
      </w:ins>
      <w:r w:rsidR="00F47FFE" w:rsidRPr="005C7185">
        <w:rPr>
          <w:rFonts w:asciiTheme="minorBidi" w:hAnsiTheme="minorBidi"/>
          <w:sz w:val="24"/>
          <w:szCs w:val="24"/>
          <w:rPrChange w:id="568" w:author="John Peate" w:date="2021-10-02T07:42:00Z">
            <w:rPr/>
          </w:rPrChange>
        </w:rPr>
        <w:t>contribute</w:t>
      </w:r>
      <w:r w:rsidRPr="005C7185">
        <w:rPr>
          <w:rFonts w:asciiTheme="minorBidi" w:hAnsiTheme="minorBidi"/>
          <w:sz w:val="24"/>
          <w:szCs w:val="24"/>
          <w:rPrChange w:id="569" w:author="John Peate" w:date="2021-10-02T07:42:00Z">
            <w:rPr/>
          </w:rPrChange>
        </w:rPr>
        <w:t xml:space="preserve"> </w:t>
      </w:r>
      <w:r w:rsidR="00F47FFE" w:rsidRPr="005C7185">
        <w:rPr>
          <w:rFonts w:asciiTheme="minorBidi" w:hAnsiTheme="minorBidi"/>
          <w:sz w:val="24"/>
          <w:szCs w:val="24"/>
          <w:rPrChange w:id="570" w:author="John Peate" w:date="2021-10-02T07:42:00Z">
            <w:rPr/>
          </w:rPrChange>
        </w:rPr>
        <w:t xml:space="preserve">to the </w:t>
      </w:r>
      <w:ins w:id="571" w:author="John Peate" w:date="2021-10-02T07:14:00Z">
        <w:r w:rsidR="00B96516" w:rsidRPr="005C7185">
          <w:rPr>
            <w:rFonts w:asciiTheme="minorBidi" w:hAnsiTheme="minorBidi"/>
            <w:sz w:val="24"/>
            <w:szCs w:val="24"/>
          </w:rPr>
          <w:t xml:space="preserve">project’s </w:t>
        </w:r>
      </w:ins>
      <w:r w:rsidR="00F47FFE" w:rsidRPr="005C7185">
        <w:rPr>
          <w:rFonts w:asciiTheme="minorBidi" w:hAnsiTheme="minorBidi"/>
          <w:sz w:val="24"/>
          <w:szCs w:val="24"/>
          <w:rPrChange w:id="572" w:author="John Peate" w:date="2021-10-02T07:42:00Z">
            <w:rPr/>
          </w:rPrChange>
        </w:rPr>
        <w:t>data</w:t>
      </w:r>
      <w:r w:rsidRPr="005C7185">
        <w:rPr>
          <w:rFonts w:asciiTheme="minorBidi" w:hAnsiTheme="minorBidi"/>
          <w:sz w:val="24"/>
          <w:szCs w:val="24"/>
          <w:rPrChange w:id="573" w:author="John Peate" w:date="2021-10-02T07:42:00Z">
            <w:rPr/>
          </w:rPrChange>
        </w:rPr>
        <w:t xml:space="preserve"> </w:t>
      </w:r>
      <w:del w:id="574" w:author="John Peate" w:date="2021-10-02T07:15:00Z">
        <w:r w:rsidRPr="005C7185" w:rsidDel="00B96516">
          <w:rPr>
            <w:rFonts w:asciiTheme="minorBidi" w:hAnsiTheme="minorBidi"/>
            <w:sz w:val="24"/>
            <w:szCs w:val="24"/>
            <w:rPrChange w:id="575" w:author="John Peate" w:date="2021-10-02T07:42:00Z">
              <w:rPr/>
            </w:rPrChange>
          </w:rPr>
          <w:delText xml:space="preserve">analyzing </w:delText>
        </w:r>
      </w:del>
      <w:ins w:id="576" w:author="John Peate" w:date="2021-10-02T07:15:00Z">
        <w:r w:rsidR="00B96516" w:rsidRPr="005C7185">
          <w:rPr>
            <w:rFonts w:asciiTheme="minorBidi" w:hAnsiTheme="minorBidi"/>
            <w:sz w:val="24"/>
            <w:szCs w:val="24"/>
            <w:rPrChange w:id="577" w:author="John Peate" w:date="2021-10-02T07:42:00Z">
              <w:rPr/>
            </w:rPrChange>
          </w:rPr>
          <w:t>analy</w:t>
        </w:r>
        <w:r w:rsidR="00B96516" w:rsidRPr="005C7185">
          <w:rPr>
            <w:rFonts w:asciiTheme="minorBidi" w:hAnsiTheme="minorBidi"/>
            <w:sz w:val="24"/>
            <w:szCs w:val="24"/>
          </w:rPr>
          <w:t>sis</w:t>
        </w:r>
        <w:r w:rsidR="00B96516" w:rsidRPr="005C7185">
          <w:rPr>
            <w:rFonts w:asciiTheme="minorBidi" w:hAnsiTheme="minorBidi"/>
            <w:sz w:val="24"/>
            <w:szCs w:val="24"/>
            <w:rPrChange w:id="578" w:author="John Peate" w:date="2021-10-02T07:42:00Z">
              <w:rPr/>
            </w:rPrChange>
          </w:rPr>
          <w:t xml:space="preserve"> </w:t>
        </w:r>
      </w:ins>
      <w:ins w:id="579" w:author="John Peate" w:date="2021-10-02T07:48:00Z">
        <w:r w:rsidR="0023700E">
          <w:rPr>
            <w:rFonts w:asciiTheme="minorBidi" w:hAnsiTheme="minorBidi"/>
            <w:sz w:val="24"/>
            <w:szCs w:val="24"/>
          </w:rPr>
          <w:t xml:space="preserve">work </w:t>
        </w:r>
      </w:ins>
      <w:r w:rsidRPr="005C7185">
        <w:rPr>
          <w:rFonts w:asciiTheme="minorBidi" w:hAnsiTheme="minorBidi"/>
          <w:sz w:val="24"/>
          <w:szCs w:val="24"/>
          <w:rPrChange w:id="580" w:author="John Peate" w:date="2021-10-02T07:42:00Z">
            <w:rPr/>
          </w:rPrChange>
        </w:rPr>
        <w:t xml:space="preserve">and </w:t>
      </w:r>
      <w:del w:id="581" w:author="John Peate" w:date="2021-10-02T07:49:00Z">
        <w:r w:rsidRPr="005C7185" w:rsidDel="0023700E">
          <w:rPr>
            <w:rFonts w:asciiTheme="minorBidi" w:hAnsiTheme="minorBidi"/>
            <w:sz w:val="24"/>
            <w:szCs w:val="24"/>
            <w:rPrChange w:id="582" w:author="John Peate" w:date="2021-10-02T07:42:00Z">
              <w:rPr/>
            </w:rPrChange>
          </w:rPr>
          <w:delText xml:space="preserve">producing </w:delText>
        </w:r>
      </w:del>
      <w:r w:rsidRPr="005C7185">
        <w:rPr>
          <w:rFonts w:asciiTheme="minorBidi" w:hAnsiTheme="minorBidi"/>
          <w:sz w:val="24"/>
          <w:szCs w:val="24"/>
          <w:rPrChange w:id="583" w:author="John Peate" w:date="2021-10-02T07:42:00Z">
            <w:rPr/>
          </w:rPrChange>
        </w:rPr>
        <w:t>manuscripts for publication</w:t>
      </w:r>
      <w:del w:id="584" w:author="John Peate" w:date="2021-10-02T07:49:00Z">
        <w:r w:rsidRPr="005C7185" w:rsidDel="0023700E">
          <w:rPr>
            <w:rFonts w:asciiTheme="minorBidi" w:hAnsiTheme="minorBidi"/>
            <w:sz w:val="24"/>
            <w:szCs w:val="24"/>
            <w:rPrChange w:id="585" w:author="John Peate" w:date="2021-10-02T07:42:00Z">
              <w:rPr/>
            </w:rPrChange>
          </w:rPr>
          <w:delText>s</w:delText>
        </w:r>
      </w:del>
      <w:r w:rsidRPr="005C7185">
        <w:rPr>
          <w:rFonts w:asciiTheme="minorBidi" w:hAnsiTheme="minorBidi"/>
          <w:sz w:val="24"/>
          <w:szCs w:val="24"/>
          <w:rPrChange w:id="586" w:author="John Peate" w:date="2021-10-02T07:42:00Z">
            <w:rPr/>
          </w:rPrChange>
        </w:rPr>
        <w:t xml:space="preserve"> in high quality journals</w:t>
      </w:r>
      <w:del w:id="587" w:author="John Peate" w:date="2021-10-02T07:15:00Z">
        <w:r w:rsidR="00F47FFE" w:rsidRPr="005C7185" w:rsidDel="00B96516">
          <w:rPr>
            <w:rFonts w:asciiTheme="minorBidi" w:hAnsiTheme="minorBidi"/>
            <w:sz w:val="24"/>
            <w:szCs w:val="24"/>
            <w:rPrChange w:id="588" w:author="John Peate" w:date="2021-10-02T07:42:00Z">
              <w:rPr/>
            </w:rPrChange>
          </w:rPr>
          <w:delText>, as part of the role in the current project</w:delText>
        </w:r>
      </w:del>
      <w:r w:rsidR="00F47FFE" w:rsidRPr="005C7185">
        <w:rPr>
          <w:rFonts w:asciiTheme="minorBidi" w:hAnsiTheme="minorBidi"/>
          <w:sz w:val="24"/>
          <w:szCs w:val="24"/>
          <w:rPrChange w:id="589" w:author="John Peate" w:date="2021-10-02T07:42:00Z">
            <w:rPr/>
          </w:rPrChange>
        </w:rPr>
        <w:t xml:space="preserve">. </w:t>
      </w:r>
    </w:p>
    <w:p w14:paraId="798679E2" w14:textId="771AFDCF" w:rsidR="006309B0" w:rsidRPr="005C7185" w:rsidRDefault="006309B0" w:rsidP="00734F53">
      <w:pPr>
        <w:bidi w:val="0"/>
        <w:rPr>
          <w:rFonts w:asciiTheme="minorBidi" w:hAnsiTheme="minorBidi"/>
          <w:sz w:val="24"/>
          <w:szCs w:val="24"/>
          <w:rPrChange w:id="590" w:author="John Peate" w:date="2021-10-02T07:42:00Z">
            <w:rPr/>
          </w:rPrChange>
        </w:rPr>
        <w:pPrChange w:id="591" w:author="John Peate" w:date="2021-10-02T06:45:00Z">
          <w:pPr>
            <w:jc w:val="right"/>
          </w:pPr>
        </w:pPrChange>
      </w:pPr>
      <w:del w:id="592" w:author="John Peate" w:date="2021-10-02T07:15:00Z">
        <w:r w:rsidRPr="005C7185" w:rsidDel="00B96516">
          <w:rPr>
            <w:rFonts w:asciiTheme="minorBidi" w:hAnsiTheme="minorBidi"/>
            <w:sz w:val="24"/>
            <w:szCs w:val="24"/>
            <w:rPrChange w:id="593" w:author="John Peate" w:date="2021-10-02T07:42:00Z">
              <w:rPr/>
            </w:rPrChange>
          </w:rPr>
          <w:delText>Although my previous</w:delText>
        </w:r>
      </w:del>
      <w:ins w:id="594" w:author="John Peate" w:date="2021-10-02T07:15:00Z">
        <w:r w:rsidR="00B96516" w:rsidRPr="005C7185">
          <w:rPr>
            <w:rFonts w:asciiTheme="minorBidi" w:hAnsiTheme="minorBidi"/>
            <w:sz w:val="24"/>
            <w:szCs w:val="24"/>
          </w:rPr>
          <w:t>I acknowledge that my</w:t>
        </w:r>
      </w:ins>
      <w:r w:rsidRPr="005C7185">
        <w:rPr>
          <w:rFonts w:asciiTheme="minorBidi" w:hAnsiTheme="minorBidi"/>
          <w:sz w:val="24"/>
          <w:szCs w:val="24"/>
          <w:rPrChange w:id="595" w:author="John Peate" w:date="2021-10-02T07:42:00Z">
            <w:rPr/>
          </w:rPrChange>
        </w:rPr>
        <w:t xml:space="preserve"> research </w:t>
      </w:r>
      <w:ins w:id="596" w:author="John Peate" w:date="2021-10-02T07:15:00Z">
        <w:r w:rsidR="00B96516" w:rsidRPr="005C7185">
          <w:rPr>
            <w:rFonts w:asciiTheme="minorBidi" w:hAnsiTheme="minorBidi"/>
            <w:sz w:val="24"/>
            <w:szCs w:val="24"/>
          </w:rPr>
          <w:t>to this poi</w:t>
        </w:r>
      </w:ins>
      <w:ins w:id="597" w:author="John Peate" w:date="2021-10-02T07:16:00Z">
        <w:r w:rsidR="00B96516" w:rsidRPr="005C7185">
          <w:rPr>
            <w:rFonts w:asciiTheme="minorBidi" w:hAnsiTheme="minorBidi"/>
            <w:sz w:val="24"/>
            <w:szCs w:val="24"/>
          </w:rPr>
          <w:t xml:space="preserve">nt has been </w:t>
        </w:r>
      </w:ins>
      <w:r w:rsidRPr="005C7185">
        <w:rPr>
          <w:rFonts w:asciiTheme="minorBidi" w:hAnsiTheme="minorBidi"/>
          <w:sz w:val="24"/>
          <w:szCs w:val="24"/>
          <w:rPrChange w:id="598" w:author="John Peate" w:date="2021-10-02T07:42:00Z">
            <w:rPr/>
          </w:rPrChange>
        </w:rPr>
        <w:t xml:space="preserve">mainly based on quantitative methods, </w:t>
      </w:r>
      <w:ins w:id="599" w:author="John Peate" w:date="2021-10-02T07:16:00Z">
        <w:r w:rsidR="00B96516" w:rsidRPr="005C7185">
          <w:rPr>
            <w:rFonts w:asciiTheme="minorBidi" w:hAnsiTheme="minorBidi"/>
            <w:sz w:val="24"/>
            <w:szCs w:val="24"/>
          </w:rPr>
          <w:t xml:space="preserve">but I would </w:t>
        </w:r>
        <w:proofErr w:type="spellStart"/>
        <w:r w:rsidR="00B96516" w:rsidRPr="005C7185">
          <w:rPr>
            <w:rFonts w:asciiTheme="minorBidi" w:hAnsiTheme="minorBidi"/>
            <w:sz w:val="24"/>
            <w:szCs w:val="24"/>
          </w:rPr>
          <w:t>emphasise</w:t>
        </w:r>
        <w:proofErr w:type="spellEnd"/>
        <w:r w:rsidR="00B96516" w:rsidRPr="005C7185">
          <w:rPr>
            <w:rFonts w:asciiTheme="minorBidi" w:hAnsiTheme="minorBidi"/>
            <w:sz w:val="24"/>
            <w:szCs w:val="24"/>
          </w:rPr>
          <w:t xml:space="preserve"> that </w:t>
        </w:r>
      </w:ins>
      <w:r w:rsidRPr="005C7185">
        <w:rPr>
          <w:rFonts w:asciiTheme="minorBidi" w:hAnsiTheme="minorBidi"/>
          <w:sz w:val="24"/>
          <w:szCs w:val="24"/>
          <w:rPrChange w:id="600" w:author="John Peate" w:date="2021-10-02T07:42:00Z">
            <w:rPr/>
          </w:rPrChange>
        </w:rPr>
        <w:t xml:space="preserve">I </w:t>
      </w:r>
      <w:ins w:id="601" w:author="John Peate" w:date="2021-10-02T08:01:00Z">
        <w:r w:rsidR="00CC0FCE">
          <w:rPr>
            <w:rFonts w:asciiTheme="minorBidi" w:hAnsiTheme="minorBidi"/>
            <w:sz w:val="24"/>
            <w:szCs w:val="24"/>
          </w:rPr>
          <w:t xml:space="preserve">do </w:t>
        </w:r>
      </w:ins>
      <w:r w:rsidRPr="005C7185">
        <w:rPr>
          <w:rFonts w:asciiTheme="minorBidi" w:hAnsiTheme="minorBidi"/>
          <w:sz w:val="24"/>
          <w:szCs w:val="24"/>
          <w:rPrChange w:id="602" w:author="John Peate" w:date="2021-10-02T07:42:00Z">
            <w:rPr/>
          </w:rPrChange>
        </w:rPr>
        <w:t xml:space="preserve">have </w:t>
      </w:r>
      <w:del w:id="603" w:author="John Peate" w:date="2021-10-02T07:16:00Z">
        <w:r w:rsidRPr="005C7185" w:rsidDel="00B96516">
          <w:rPr>
            <w:rFonts w:asciiTheme="minorBidi" w:hAnsiTheme="minorBidi"/>
            <w:sz w:val="24"/>
            <w:szCs w:val="24"/>
            <w:rPrChange w:id="604" w:author="John Peate" w:date="2021-10-02T07:42:00Z">
              <w:rPr/>
            </w:rPrChange>
          </w:rPr>
          <w:delText xml:space="preserve">an </w:delText>
        </w:r>
      </w:del>
      <w:ins w:id="605" w:author="John Peate" w:date="2021-10-02T07:16:00Z">
        <w:r w:rsidR="00B96516" w:rsidRPr="005C7185">
          <w:rPr>
            <w:rFonts w:asciiTheme="minorBidi" w:hAnsiTheme="minorBidi"/>
            <w:sz w:val="24"/>
            <w:szCs w:val="24"/>
          </w:rPr>
          <w:t>solid</w:t>
        </w:r>
        <w:r w:rsidR="00B96516" w:rsidRPr="005C7185">
          <w:rPr>
            <w:rFonts w:asciiTheme="minorBidi" w:hAnsiTheme="minorBidi"/>
            <w:sz w:val="24"/>
            <w:szCs w:val="24"/>
            <w:rPrChange w:id="606" w:author="John Peate" w:date="2021-10-02T07:42:00Z">
              <w:rPr/>
            </w:rPrChange>
          </w:rPr>
          <w:t xml:space="preserve"> </w:t>
        </w:r>
      </w:ins>
      <w:r w:rsidRPr="005C7185">
        <w:rPr>
          <w:rFonts w:asciiTheme="minorBidi" w:hAnsiTheme="minorBidi"/>
          <w:sz w:val="24"/>
          <w:szCs w:val="24"/>
          <w:rPrChange w:id="607" w:author="John Peate" w:date="2021-10-02T07:42:00Z">
            <w:rPr/>
          </w:rPrChange>
        </w:rPr>
        <w:t xml:space="preserve">experience in </w:t>
      </w:r>
      <w:ins w:id="608" w:author="John Peate" w:date="2021-10-02T07:16:00Z">
        <w:r w:rsidR="00B96516" w:rsidRPr="005C7185">
          <w:rPr>
            <w:rFonts w:asciiTheme="minorBidi" w:hAnsiTheme="minorBidi"/>
            <w:sz w:val="24"/>
            <w:szCs w:val="24"/>
          </w:rPr>
          <w:t xml:space="preserve">using </w:t>
        </w:r>
      </w:ins>
      <w:r w:rsidRPr="005C7185">
        <w:rPr>
          <w:rFonts w:asciiTheme="minorBidi" w:hAnsiTheme="minorBidi"/>
          <w:sz w:val="24"/>
          <w:szCs w:val="24"/>
          <w:rPrChange w:id="609" w:author="John Peate" w:date="2021-10-02T07:42:00Z">
            <w:rPr/>
          </w:rPrChange>
        </w:rPr>
        <w:t>qualitative methods</w:t>
      </w:r>
      <w:del w:id="610" w:author="John Peate" w:date="2021-10-02T07:16:00Z">
        <w:r w:rsidRPr="005C7185" w:rsidDel="00B96516">
          <w:rPr>
            <w:rFonts w:asciiTheme="minorBidi" w:hAnsiTheme="minorBidi"/>
            <w:sz w:val="24"/>
            <w:szCs w:val="24"/>
            <w:rPrChange w:id="611" w:author="John Peate" w:date="2021-10-02T07:42:00Z">
              <w:rPr/>
            </w:rPrChange>
          </w:rPr>
          <w:delText>,</w:delText>
        </w:r>
      </w:del>
      <w:r w:rsidRPr="005C7185">
        <w:rPr>
          <w:rFonts w:asciiTheme="minorBidi" w:hAnsiTheme="minorBidi"/>
          <w:sz w:val="24"/>
          <w:szCs w:val="24"/>
          <w:rPrChange w:id="612" w:author="John Peate" w:date="2021-10-02T07:42:00Z">
            <w:rPr/>
          </w:rPrChange>
        </w:rPr>
        <w:t xml:space="preserve"> and </w:t>
      </w:r>
      <w:del w:id="613" w:author="John Peate" w:date="2021-10-02T07:16:00Z">
        <w:r w:rsidRPr="005C7185" w:rsidDel="00B96516">
          <w:rPr>
            <w:rFonts w:asciiTheme="minorBidi" w:hAnsiTheme="minorBidi"/>
            <w:sz w:val="24"/>
            <w:szCs w:val="24"/>
            <w:rPrChange w:id="614" w:author="John Peate" w:date="2021-10-02T07:42:00Z">
              <w:rPr/>
            </w:rPrChange>
          </w:rPr>
          <w:delText>I am happy</w:delText>
        </w:r>
      </w:del>
      <w:ins w:id="615" w:author="John Peate" w:date="2021-10-02T07:16:00Z">
        <w:r w:rsidR="00B96516" w:rsidRPr="005C7185">
          <w:rPr>
            <w:rFonts w:asciiTheme="minorBidi" w:hAnsiTheme="minorBidi"/>
            <w:sz w:val="24"/>
            <w:szCs w:val="24"/>
          </w:rPr>
          <w:t>would relish the opportunity</w:t>
        </w:r>
      </w:ins>
      <w:r w:rsidRPr="005C7185">
        <w:rPr>
          <w:rFonts w:asciiTheme="minorBidi" w:hAnsiTheme="minorBidi"/>
          <w:sz w:val="24"/>
          <w:szCs w:val="24"/>
          <w:rPrChange w:id="616" w:author="John Peate" w:date="2021-10-02T07:42:00Z">
            <w:rPr/>
          </w:rPrChange>
        </w:rPr>
        <w:t xml:space="preserve"> to enrich </w:t>
      </w:r>
      <w:del w:id="617" w:author="John Peate" w:date="2021-10-02T07:17:00Z">
        <w:r w:rsidRPr="005C7185" w:rsidDel="00B96516">
          <w:rPr>
            <w:rFonts w:asciiTheme="minorBidi" w:hAnsiTheme="minorBidi"/>
            <w:sz w:val="24"/>
            <w:szCs w:val="24"/>
            <w:rPrChange w:id="618" w:author="John Peate" w:date="2021-10-02T07:42:00Z">
              <w:rPr/>
            </w:rPrChange>
          </w:rPr>
          <w:delText xml:space="preserve">this </w:delText>
        </w:r>
      </w:del>
      <w:ins w:id="619" w:author="John Peate" w:date="2021-10-02T07:17:00Z">
        <w:r w:rsidR="00B96516" w:rsidRPr="005C7185">
          <w:rPr>
            <w:rFonts w:asciiTheme="minorBidi" w:hAnsiTheme="minorBidi"/>
            <w:sz w:val="24"/>
            <w:szCs w:val="24"/>
          </w:rPr>
          <w:t>my</w:t>
        </w:r>
        <w:r w:rsidR="00B96516" w:rsidRPr="005C7185">
          <w:rPr>
            <w:rFonts w:asciiTheme="minorBidi" w:hAnsiTheme="minorBidi"/>
            <w:sz w:val="24"/>
            <w:szCs w:val="24"/>
            <w:rPrChange w:id="620" w:author="John Peate" w:date="2021-10-02T07:42:00Z">
              <w:rPr/>
            </w:rPrChange>
          </w:rPr>
          <w:t xml:space="preserve"> </w:t>
        </w:r>
      </w:ins>
      <w:r w:rsidRPr="005C7185">
        <w:rPr>
          <w:rFonts w:asciiTheme="minorBidi" w:hAnsiTheme="minorBidi"/>
          <w:sz w:val="24"/>
          <w:szCs w:val="24"/>
          <w:rPrChange w:id="621" w:author="John Peate" w:date="2021-10-02T07:42:00Z">
            <w:rPr/>
          </w:rPrChange>
        </w:rPr>
        <w:t xml:space="preserve">experience </w:t>
      </w:r>
      <w:del w:id="622" w:author="John Peate" w:date="2021-10-02T07:17:00Z">
        <w:r w:rsidRPr="005C7185" w:rsidDel="00B96516">
          <w:rPr>
            <w:rFonts w:asciiTheme="minorBidi" w:hAnsiTheme="minorBidi"/>
            <w:sz w:val="24"/>
            <w:szCs w:val="24"/>
            <w:rPrChange w:id="623" w:author="John Peate" w:date="2021-10-02T07:42:00Z">
              <w:rPr/>
            </w:rPrChange>
          </w:rPr>
          <w:delText>and learn further</w:delText>
        </w:r>
      </w:del>
      <w:ins w:id="624" w:author="John Peate" w:date="2021-10-02T07:17:00Z">
        <w:r w:rsidR="00B96516" w:rsidRPr="005C7185">
          <w:rPr>
            <w:rFonts w:asciiTheme="minorBidi" w:hAnsiTheme="minorBidi"/>
            <w:sz w:val="24"/>
            <w:szCs w:val="24"/>
          </w:rPr>
          <w:t>in this regard to serve the project’s important aims</w:t>
        </w:r>
      </w:ins>
      <w:r w:rsidRPr="005C7185">
        <w:rPr>
          <w:rFonts w:asciiTheme="minorBidi" w:hAnsiTheme="minorBidi"/>
          <w:sz w:val="24"/>
          <w:szCs w:val="24"/>
          <w:rPrChange w:id="625" w:author="John Peate" w:date="2021-10-02T07:42:00Z">
            <w:rPr/>
          </w:rPrChange>
        </w:rPr>
        <w:t xml:space="preserve">. </w:t>
      </w:r>
    </w:p>
    <w:p w14:paraId="4CD73748" w14:textId="77777777" w:rsidR="00CC0FCE" w:rsidRDefault="003D0BFE" w:rsidP="00734F53">
      <w:pPr>
        <w:bidi w:val="0"/>
        <w:rPr>
          <w:ins w:id="626" w:author="John Peate" w:date="2021-10-02T08:02:00Z"/>
          <w:rFonts w:asciiTheme="minorBidi" w:hAnsiTheme="minorBidi"/>
          <w:sz w:val="24"/>
          <w:szCs w:val="24"/>
        </w:rPr>
      </w:pPr>
      <w:r w:rsidRPr="005C7185">
        <w:rPr>
          <w:rFonts w:asciiTheme="minorBidi" w:hAnsiTheme="minorBidi"/>
          <w:sz w:val="24"/>
          <w:szCs w:val="24"/>
          <w:rPrChange w:id="627" w:author="John Peate" w:date="2021-10-02T07:42:00Z">
            <w:rPr/>
          </w:rPrChange>
        </w:rPr>
        <w:t xml:space="preserve">As a </w:t>
      </w:r>
      <w:r w:rsidR="00875BA2" w:rsidRPr="005C7185">
        <w:rPr>
          <w:rFonts w:asciiTheme="minorBidi" w:hAnsiTheme="minorBidi"/>
          <w:sz w:val="24"/>
          <w:szCs w:val="24"/>
          <w:rPrChange w:id="628" w:author="John Peate" w:date="2021-10-02T07:42:00Z">
            <w:rPr/>
          </w:rPrChange>
        </w:rPr>
        <w:t xml:space="preserve">young </w:t>
      </w:r>
      <w:del w:id="629" w:author="John Peate" w:date="2021-10-02T07:17:00Z">
        <w:r w:rsidRPr="005C7185" w:rsidDel="00B96516">
          <w:rPr>
            <w:rFonts w:asciiTheme="minorBidi" w:hAnsiTheme="minorBidi"/>
            <w:sz w:val="24"/>
            <w:szCs w:val="24"/>
            <w:rPrChange w:id="630" w:author="John Peate" w:date="2021-10-02T07:42:00Z">
              <w:rPr/>
            </w:rPrChange>
          </w:rPr>
          <w:delText xml:space="preserve">women </w:delText>
        </w:r>
      </w:del>
      <w:ins w:id="631" w:author="John Peate" w:date="2021-10-02T07:17:00Z">
        <w:r w:rsidR="00B96516" w:rsidRPr="005C7185">
          <w:rPr>
            <w:rFonts w:asciiTheme="minorBidi" w:hAnsiTheme="minorBidi"/>
            <w:sz w:val="24"/>
            <w:szCs w:val="24"/>
            <w:rPrChange w:id="632" w:author="John Peate" w:date="2021-10-02T07:42:00Z">
              <w:rPr/>
            </w:rPrChange>
          </w:rPr>
          <w:t>wom</w:t>
        </w:r>
        <w:r w:rsidR="00B96516" w:rsidRPr="005C7185">
          <w:rPr>
            <w:rFonts w:asciiTheme="minorBidi" w:hAnsiTheme="minorBidi"/>
            <w:sz w:val="24"/>
            <w:szCs w:val="24"/>
          </w:rPr>
          <w:t>a</w:t>
        </w:r>
        <w:r w:rsidR="00B96516" w:rsidRPr="005C7185">
          <w:rPr>
            <w:rFonts w:asciiTheme="minorBidi" w:hAnsiTheme="minorBidi"/>
            <w:sz w:val="24"/>
            <w:szCs w:val="24"/>
            <w:rPrChange w:id="633" w:author="John Peate" w:date="2021-10-02T07:42:00Z">
              <w:rPr/>
            </w:rPrChange>
          </w:rPr>
          <w:t xml:space="preserve">n </w:t>
        </w:r>
      </w:ins>
      <w:r w:rsidRPr="005C7185">
        <w:rPr>
          <w:rFonts w:asciiTheme="minorBidi" w:hAnsiTheme="minorBidi"/>
          <w:sz w:val="24"/>
          <w:szCs w:val="24"/>
          <w:rPrChange w:id="634" w:author="John Peate" w:date="2021-10-02T07:42:00Z">
            <w:rPr/>
          </w:rPrChange>
        </w:rPr>
        <w:t xml:space="preserve">from an ethnic minority </w:t>
      </w:r>
      <w:del w:id="635" w:author="John Peate" w:date="2021-10-02T07:17:00Z">
        <w:r w:rsidRPr="005C7185" w:rsidDel="00B96516">
          <w:rPr>
            <w:rFonts w:asciiTheme="minorBidi" w:hAnsiTheme="minorBidi"/>
            <w:sz w:val="24"/>
            <w:szCs w:val="24"/>
            <w:rPrChange w:id="636" w:author="John Peate" w:date="2021-10-02T07:42:00Z">
              <w:rPr/>
            </w:rPrChange>
          </w:rPr>
          <w:delText xml:space="preserve">group, </w:delText>
        </w:r>
      </w:del>
      <w:r w:rsidRPr="005C7185">
        <w:rPr>
          <w:rFonts w:asciiTheme="minorBidi" w:hAnsiTheme="minorBidi"/>
          <w:sz w:val="24"/>
          <w:szCs w:val="24"/>
          <w:rPrChange w:id="637" w:author="John Peate" w:date="2021-10-02T07:42:00Z">
            <w:rPr/>
          </w:rPrChange>
        </w:rPr>
        <w:t xml:space="preserve">and as a social worker, I </w:t>
      </w:r>
      <w:del w:id="638" w:author="John Peate" w:date="2021-10-02T07:18:00Z">
        <w:r w:rsidRPr="005C7185" w:rsidDel="00743F4A">
          <w:rPr>
            <w:rFonts w:asciiTheme="minorBidi" w:hAnsiTheme="minorBidi"/>
            <w:sz w:val="24"/>
            <w:szCs w:val="24"/>
            <w:rPrChange w:id="639" w:author="John Peate" w:date="2021-10-02T07:42:00Z">
              <w:rPr/>
            </w:rPrChange>
          </w:rPr>
          <w:delText xml:space="preserve">always </w:delText>
        </w:r>
      </w:del>
      <w:ins w:id="640" w:author="John Peate" w:date="2021-10-02T07:18:00Z">
        <w:r w:rsidR="00743F4A" w:rsidRPr="005C7185">
          <w:rPr>
            <w:rFonts w:asciiTheme="minorBidi" w:hAnsiTheme="minorBidi"/>
            <w:sz w:val="24"/>
            <w:szCs w:val="24"/>
          </w:rPr>
          <w:t>strongly</w:t>
        </w:r>
        <w:r w:rsidR="00743F4A" w:rsidRPr="005C7185">
          <w:rPr>
            <w:rFonts w:asciiTheme="minorBidi" w:hAnsiTheme="minorBidi"/>
            <w:sz w:val="24"/>
            <w:szCs w:val="24"/>
            <w:rPrChange w:id="641" w:author="John Peate" w:date="2021-10-02T07:42:00Z">
              <w:rPr/>
            </w:rPrChange>
          </w:rPr>
          <w:t xml:space="preserve"> </w:t>
        </w:r>
      </w:ins>
      <w:r w:rsidRPr="005C7185">
        <w:rPr>
          <w:rFonts w:asciiTheme="minorBidi" w:hAnsiTheme="minorBidi"/>
          <w:sz w:val="24"/>
          <w:szCs w:val="24"/>
          <w:rPrChange w:id="642" w:author="John Peate" w:date="2021-10-02T07:42:00Z">
            <w:rPr/>
          </w:rPrChange>
        </w:rPr>
        <w:t xml:space="preserve">believe that research is </w:t>
      </w:r>
      <w:del w:id="643" w:author="John Peate" w:date="2021-10-02T07:18:00Z">
        <w:r w:rsidRPr="005C7185" w:rsidDel="00743F4A">
          <w:rPr>
            <w:rFonts w:asciiTheme="minorBidi" w:hAnsiTheme="minorBidi"/>
            <w:sz w:val="24"/>
            <w:szCs w:val="24"/>
            <w:rPrChange w:id="644" w:author="John Peate" w:date="2021-10-02T07:42:00Z">
              <w:rPr/>
            </w:rPrChange>
          </w:rPr>
          <w:delText xml:space="preserve">an empowiring </w:delText>
        </w:r>
      </w:del>
      <w:ins w:id="645" w:author="John Peate" w:date="2021-10-02T07:18:00Z">
        <w:r w:rsidR="00743F4A" w:rsidRPr="005C7185">
          <w:rPr>
            <w:rFonts w:asciiTheme="minorBidi" w:hAnsiTheme="minorBidi"/>
            <w:sz w:val="24"/>
            <w:szCs w:val="24"/>
            <w:rPrChange w:id="646" w:author="John Peate" w:date="2021-10-02T07:42:00Z">
              <w:rPr/>
            </w:rPrChange>
          </w:rPr>
          <w:t>empow</w:t>
        </w:r>
        <w:r w:rsidR="00743F4A" w:rsidRPr="005C7185">
          <w:rPr>
            <w:rFonts w:asciiTheme="minorBidi" w:hAnsiTheme="minorBidi"/>
            <w:sz w:val="24"/>
            <w:szCs w:val="24"/>
          </w:rPr>
          <w:t>e</w:t>
        </w:r>
        <w:r w:rsidR="00743F4A" w:rsidRPr="005C7185">
          <w:rPr>
            <w:rFonts w:asciiTheme="minorBidi" w:hAnsiTheme="minorBidi"/>
            <w:sz w:val="24"/>
            <w:szCs w:val="24"/>
            <w:rPrChange w:id="647" w:author="John Peate" w:date="2021-10-02T07:42:00Z">
              <w:rPr/>
            </w:rPrChange>
          </w:rPr>
          <w:t xml:space="preserve">ring </w:t>
        </w:r>
      </w:ins>
      <w:r w:rsidRPr="005C7185">
        <w:rPr>
          <w:rFonts w:asciiTheme="minorBidi" w:hAnsiTheme="minorBidi"/>
          <w:sz w:val="24"/>
          <w:szCs w:val="24"/>
          <w:rPrChange w:id="648" w:author="John Peate" w:date="2021-10-02T07:42:00Z">
            <w:rPr/>
          </w:rPrChange>
        </w:rPr>
        <w:t xml:space="preserve">act </w:t>
      </w:r>
      <w:ins w:id="649" w:author="John Peate" w:date="2021-10-02T07:18:00Z">
        <w:r w:rsidR="00743F4A" w:rsidRPr="005C7185">
          <w:rPr>
            <w:rFonts w:asciiTheme="minorBidi" w:hAnsiTheme="minorBidi"/>
            <w:sz w:val="24"/>
            <w:szCs w:val="24"/>
          </w:rPr>
          <w:t xml:space="preserve">in itself </w:t>
        </w:r>
      </w:ins>
      <w:r w:rsidRPr="005C7185">
        <w:rPr>
          <w:rFonts w:asciiTheme="minorBidi" w:hAnsiTheme="minorBidi"/>
          <w:sz w:val="24"/>
          <w:szCs w:val="24"/>
          <w:rPrChange w:id="650" w:author="John Peate" w:date="2021-10-02T07:42:00Z">
            <w:rPr/>
          </w:rPrChange>
        </w:rPr>
        <w:t xml:space="preserve">that </w:t>
      </w:r>
      <w:del w:id="651" w:author="John Peate" w:date="2021-10-02T07:18:00Z">
        <w:r w:rsidRPr="005C7185" w:rsidDel="00743F4A">
          <w:rPr>
            <w:rFonts w:asciiTheme="minorBidi" w:hAnsiTheme="minorBidi"/>
            <w:sz w:val="24"/>
            <w:szCs w:val="24"/>
            <w:rPrChange w:id="652" w:author="John Peate" w:date="2021-10-02T07:42:00Z">
              <w:rPr/>
            </w:rPrChange>
          </w:rPr>
          <w:delText xml:space="preserve">enables </w:delText>
        </w:r>
      </w:del>
      <w:ins w:id="653" w:author="John Peate" w:date="2021-10-02T07:18:00Z">
        <w:r w:rsidR="00743F4A" w:rsidRPr="005C7185">
          <w:rPr>
            <w:rFonts w:asciiTheme="minorBidi" w:hAnsiTheme="minorBidi"/>
            <w:sz w:val="24"/>
            <w:szCs w:val="24"/>
          </w:rPr>
          <w:t>serv</w:t>
        </w:r>
        <w:r w:rsidR="00743F4A" w:rsidRPr="005C7185">
          <w:rPr>
            <w:rFonts w:asciiTheme="minorBidi" w:hAnsiTheme="minorBidi"/>
            <w:sz w:val="24"/>
            <w:szCs w:val="24"/>
            <w:rPrChange w:id="654" w:author="John Peate" w:date="2021-10-02T07:42:00Z">
              <w:rPr/>
            </w:rPrChange>
          </w:rPr>
          <w:t xml:space="preserve">es </w:t>
        </w:r>
      </w:ins>
      <w:del w:id="655" w:author="John Peate" w:date="2021-10-02T07:19:00Z">
        <w:r w:rsidRPr="005C7185" w:rsidDel="00743F4A">
          <w:rPr>
            <w:rFonts w:asciiTheme="minorBidi" w:hAnsiTheme="minorBidi"/>
            <w:sz w:val="24"/>
            <w:szCs w:val="24"/>
            <w:rPrChange w:id="656" w:author="John Peate" w:date="2021-10-02T07:42:00Z">
              <w:rPr/>
            </w:rPrChange>
          </w:rPr>
          <w:delText xml:space="preserve">us </w:delText>
        </w:r>
      </w:del>
      <w:r w:rsidRPr="005C7185">
        <w:rPr>
          <w:rFonts w:asciiTheme="minorBidi" w:hAnsiTheme="minorBidi"/>
          <w:sz w:val="24"/>
          <w:szCs w:val="24"/>
          <w:rPrChange w:id="657" w:author="John Peate" w:date="2021-10-02T07:42:00Z">
            <w:rPr/>
          </w:rPrChange>
        </w:rPr>
        <w:t xml:space="preserve">to </w:t>
      </w:r>
      <w:del w:id="658" w:author="John Peate" w:date="2021-10-02T07:19:00Z">
        <w:r w:rsidRPr="005C7185" w:rsidDel="00743F4A">
          <w:rPr>
            <w:rFonts w:asciiTheme="minorBidi" w:hAnsiTheme="minorBidi"/>
            <w:sz w:val="24"/>
            <w:szCs w:val="24"/>
            <w:rPrChange w:id="659" w:author="John Peate" w:date="2021-10-02T07:42:00Z">
              <w:rPr/>
            </w:rPrChange>
          </w:rPr>
          <w:delText xml:space="preserve">bring </w:delText>
        </w:r>
      </w:del>
      <w:ins w:id="660" w:author="John Peate" w:date="2021-10-02T07:19:00Z">
        <w:r w:rsidR="00743F4A" w:rsidRPr="005C7185">
          <w:rPr>
            <w:rFonts w:asciiTheme="minorBidi" w:hAnsiTheme="minorBidi"/>
            <w:sz w:val="24"/>
            <w:szCs w:val="24"/>
          </w:rPr>
          <w:t>make</w:t>
        </w:r>
        <w:r w:rsidR="00743F4A" w:rsidRPr="005C7185">
          <w:rPr>
            <w:rFonts w:asciiTheme="minorBidi" w:hAnsiTheme="minorBidi"/>
            <w:sz w:val="24"/>
            <w:szCs w:val="24"/>
            <w:rPrChange w:id="661" w:author="John Peate" w:date="2021-10-02T07:42:00Z">
              <w:rPr/>
            </w:rPrChange>
          </w:rPr>
          <w:t xml:space="preserve"> </w:t>
        </w:r>
      </w:ins>
      <w:r w:rsidRPr="005C7185">
        <w:rPr>
          <w:rFonts w:asciiTheme="minorBidi" w:hAnsiTheme="minorBidi"/>
          <w:sz w:val="24"/>
          <w:szCs w:val="24"/>
          <w:rPrChange w:id="662" w:author="John Peate" w:date="2021-10-02T07:42:00Z">
            <w:rPr/>
          </w:rPrChange>
        </w:rPr>
        <w:t>the voices of the most vulnerable groups in society</w:t>
      </w:r>
      <w:del w:id="663" w:author="John Peate" w:date="2021-10-02T07:19:00Z">
        <w:r w:rsidRPr="005C7185" w:rsidDel="00743F4A">
          <w:rPr>
            <w:rFonts w:asciiTheme="minorBidi" w:hAnsiTheme="minorBidi"/>
            <w:sz w:val="24"/>
            <w:szCs w:val="24"/>
            <w:rPrChange w:id="664" w:author="John Peate" w:date="2021-10-02T07:42:00Z">
              <w:rPr/>
            </w:rPrChange>
          </w:rPr>
          <w:delText>,</w:delText>
        </w:r>
        <w:r w:rsidR="00F33CE6" w:rsidRPr="005C7185" w:rsidDel="00743F4A">
          <w:rPr>
            <w:rFonts w:asciiTheme="minorBidi" w:hAnsiTheme="minorBidi"/>
            <w:sz w:val="24"/>
            <w:szCs w:val="24"/>
            <w:rPrChange w:id="665" w:author="John Peate" w:date="2021-10-02T07:42:00Z">
              <w:rPr/>
            </w:rPrChange>
          </w:rPr>
          <w:delText xml:space="preserve"> m</w:delText>
        </w:r>
        <w:r w:rsidR="00F47FFE" w:rsidRPr="005C7185" w:rsidDel="00743F4A">
          <w:rPr>
            <w:rFonts w:asciiTheme="minorBidi" w:hAnsiTheme="minorBidi"/>
            <w:sz w:val="24"/>
            <w:szCs w:val="24"/>
            <w:rPrChange w:id="666" w:author="John Peate" w:date="2021-10-02T07:42:00Z">
              <w:rPr/>
            </w:rPrChange>
          </w:rPr>
          <w:delText>ainly women and children</w:delText>
        </w:r>
      </w:del>
      <w:ins w:id="667" w:author="John Peate" w:date="2021-10-02T07:19:00Z">
        <w:r w:rsidR="00743F4A" w:rsidRPr="005C7185">
          <w:rPr>
            <w:rFonts w:asciiTheme="minorBidi" w:hAnsiTheme="minorBidi"/>
            <w:sz w:val="24"/>
            <w:szCs w:val="24"/>
          </w:rPr>
          <w:t xml:space="preserve"> forcefully heard</w:t>
        </w:r>
      </w:ins>
      <w:r w:rsidR="00F47FFE" w:rsidRPr="005C7185">
        <w:rPr>
          <w:rFonts w:asciiTheme="minorBidi" w:hAnsiTheme="minorBidi"/>
          <w:sz w:val="24"/>
          <w:szCs w:val="24"/>
          <w:rPrChange w:id="668" w:author="John Peate" w:date="2021-10-02T07:42:00Z">
            <w:rPr/>
          </w:rPrChange>
        </w:rPr>
        <w:t xml:space="preserve">. </w:t>
      </w:r>
      <w:r w:rsidR="00875BA2" w:rsidRPr="005C7185">
        <w:rPr>
          <w:rFonts w:asciiTheme="minorBidi" w:hAnsiTheme="minorBidi"/>
          <w:sz w:val="24"/>
          <w:szCs w:val="24"/>
          <w:rPrChange w:id="669" w:author="John Peate" w:date="2021-10-02T07:42:00Z">
            <w:rPr/>
          </w:rPrChange>
        </w:rPr>
        <w:t xml:space="preserve">I believe that joining this </w:t>
      </w:r>
      <w:del w:id="670" w:author="John Peate" w:date="2021-10-02T07:20:00Z">
        <w:r w:rsidR="00875BA2" w:rsidRPr="005C7185" w:rsidDel="00743F4A">
          <w:rPr>
            <w:rFonts w:asciiTheme="minorBidi" w:hAnsiTheme="minorBidi"/>
            <w:sz w:val="24"/>
            <w:szCs w:val="24"/>
            <w:rPrChange w:id="671" w:author="John Peate" w:date="2021-10-02T07:42:00Z">
              <w:rPr/>
            </w:rPrChange>
          </w:rPr>
          <w:delText xml:space="preserve">facinitating </w:delText>
        </w:r>
      </w:del>
      <w:ins w:id="672" w:author="John Peate" w:date="2021-10-02T07:20:00Z">
        <w:r w:rsidR="00743F4A" w:rsidRPr="005C7185">
          <w:rPr>
            <w:rFonts w:asciiTheme="minorBidi" w:hAnsiTheme="minorBidi"/>
            <w:sz w:val="24"/>
            <w:szCs w:val="24"/>
          </w:rPr>
          <w:t>important</w:t>
        </w:r>
        <w:r w:rsidR="00743F4A" w:rsidRPr="005C7185">
          <w:rPr>
            <w:rFonts w:asciiTheme="minorBidi" w:hAnsiTheme="minorBidi"/>
            <w:sz w:val="24"/>
            <w:szCs w:val="24"/>
            <w:rPrChange w:id="673" w:author="John Peate" w:date="2021-10-02T07:42:00Z">
              <w:rPr/>
            </w:rPrChange>
          </w:rPr>
          <w:t xml:space="preserve"> </w:t>
        </w:r>
      </w:ins>
      <w:r w:rsidR="00875BA2" w:rsidRPr="005C7185">
        <w:rPr>
          <w:rFonts w:asciiTheme="minorBidi" w:hAnsiTheme="minorBidi"/>
          <w:sz w:val="24"/>
          <w:szCs w:val="24"/>
          <w:rPrChange w:id="674" w:author="John Peate" w:date="2021-10-02T07:42:00Z">
            <w:rPr/>
          </w:rPrChange>
        </w:rPr>
        <w:t xml:space="preserve">project would </w:t>
      </w:r>
      <w:del w:id="675" w:author="John Peate" w:date="2021-10-02T07:21:00Z">
        <w:r w:rsidR="00875BA2" w:rsidRPr="005C7185" w:rsidDel="00743F4A">
          <w:rPr>
            <w:rFonts w:asciiTheme="minorBidi" w:hAnsiTheme="minorBidi"/>
            <w:sz w:val="24"/>
            <w:szCs w:val="24"/>
            <w:rPrChange w:id="676" w:author="John Peate" w:date="2021-10-02T07:42:00Z">
              <w:rPr/>
            </w:rPrChange>
          </w:rPr>
          <w:delText>be a great opportunity to fulfill my ambition and dream</w:delText>
        </w:r>
      </w:del>
      <w:ins w:id="677" w:author="John Peate" w:date="2021-10-02T07:21:00Z">
        <w:r w:rsidR="00743F4A" w:rsidRPr="005C7185">
          <w:rPr>
            <w:rFonts w:asciiTheme="minorBidi" w:hAnsiTheme="minorBidi"/>
            <w:sz w:val="24"/>
            <w:szCs w:val="24"/>
          </w:rPr>
          <w:t>empower me even more</w:t>
        </w:r>
      </w:ins>
      <w:r w:rsidR="00875BA2" w:rsidRPr="005C7185">
        <w:rPr>
          <w:rFonts w:asciiTheme="minorBidi" w:hAnsiTheme="minorBidi"/>
          <w:sz w:val="24"/>
          <w:szCs w:val="24"/>
          <w:rPrChange w:id="678" w:author="John Peate" w:date="2021-10-02T07:42:00Z">
            <w:rPr/>
          </w:rPrChange>
        </w:rPr>
        <w:t xml:space="preserve"> to </w:t>
      </w:r>
      <w:del w:id="679" w:author="John Peate" w:date="2021-10-02T07:21:00Z">
        <w:r w:rsidR="00875BA2" w:rsidRPr="005C7185" w:rsidDel="00743F4A">
          <w:rPr>
            <w:rFonts w:asciiTheme="minorBidi" w:hAnsiTheme="minorBidi"/>
            <w:sz w:val="24"/>
            <w:szCs w:val="24"/>
            <w:rPrChange w:id="680" w:author="John Peate" w:date="2021-10-02T07:42:00Z">
              <w:rPr/>
            </w:rPrChange>
          </w:rPr>
          <w:delText xml:space="preserve">bring good to the world and </w:delText>
        </w:r>
      </w:del>
      <w:r w:rsidR="00875BA2" w:rsidRPr="005C7185">
        <w:rPr>
          <w:rFonts w:asciiTheme="minorBidi" w:hAnsiTheme="minorBidi"/>
          <w:sz w:val="24"/>
          <w:szCs w:val="24"/>
          <w:rPrChange w:id="681" w:author="John Peate" w:date="2021-10-02T07:42:00Z">
            <w:rPr/>
          </w:rPrChange>
        </w:rPr>
        <w:t xml:space="preserve">help </w:t>
      </w:r>
      <w:r w:rsidR="006309B0" w:rsidRPr="005C7185">
        <w:rPr>
          <w:rFonts w:asciiTheme="minorBidi" w:hAnsiTheme="minorBidi"/>
          <w:sz w:val="24"/>
          <w:szCs w:val="24"/>
          <w:rPrChange w:id="682" w:author="John Peate" w:date="2021-10-02T07:42:00Z">
            <w:rPr/>
          </w:rPrChange>
        </w:rPr>
        <w:t xml:space="preserve">families </w:t>
      </w:r>
      <w:del w:id="683" w:author="John Peate" w:date="2021-10-02T07:21:00Z">
        <w:r w:rsidR="006309B0" w:rsidRPr="005C7185" w:rsidDel="00743F4A">
          <w:rPr>
            <w:rFonts w:asciiTheme="minorBidi" w:hAnsiTheme="minorBidi"/>
            <w:sz w:val="24"/>
            <w:szCs w:val="24"/>
            <w:rPrChange w:id="684" w:author="John Peate" w:date="2021-10-02T07:42:00Z">
              <w:rPr/>
            </w:rPrChange>
          </w:rPr>
          <w:delText>to</w:delText>
        </w:r>
        <w:r w:rsidR="00F47FFE" w:rsidRPr="005C7185" w:rsidDel="00743F4A">
          <w:rPr>
            <w:rFonts w:asciiTheme="minorBidi" w:hAnsiTheme="minorBidi"/>
            <w:sz w:val="24"/>
            <w:szCs w:val="24"/>
            <w:rPrChange w:id="685" w:author="John Peate" w:date="2021-10-02T07:42:00Z">
              <w:rPr/>
            </w:rPrChange>
          </w:rPr>
          <w:delText xml:space="preserve"> </w:delText>
        </w:r>
      </w:del>
      <w:r w:rsidR="00F47FFE" w:rsidRPr="005C7185">
        <w:rPr>
          <w:rFonts w:asciiTheme="minorBidi" w:hAnsiTheme="minorBidi"/>
          <w:sz w:val="24"/>
          <w:szCs w:val="24"/>
          <w:rPrChange w:id="686" w:author="John Peate" w:date="2021-10-02T07:42:00Z">
            <w:rPr/>
          </w:rPrChange>
        </w:rPr>
        <w:t xml:space="preserve">thrive </w:t>
      </w:r>
      <w:del w:id="687" w:author="John Peate" w:date="2021-10-02T07:21:00Z">
        <w:r w:rsidR="00F47FFE" w:rsidRPr="005C7185" w:rsidDel="00743F4A">
          <w:rPr>
            <w:rFonts w:asciiTheme="minorBidi" w:hAnsiTheme="minorBidi"/>
            <w:sz w:val="24"/>
            <w:szCs w:val="24"/>
            <w:rPrChange w:id="688" w:author="John Peate" w:date="2021-10-02T07:42:00Z">
              <w:rPr/>
            </w:rPrChange>
          </w:rPr>
          <w:delText xml:space="preserve">by </w:delText>
        </w:r>
      </w:del>
      <w:ins w:id="689" w:author="John Peate" w:date="2021-10-02T07:21:00Z">
        <w:r w:rsidR="00743F4A" w:rsidRPr="005C7185">
          <w:rPr>
            <w:rFonts w:asciiTheme="minorBidi" w:hAnsiTheme="minorBidi"/>
            <w:sz w:val="24"/>
            <w:szCs w:val="24"/>
          </w:rPr>
          <w:t>through</w:t>
        </w:r>
        <w:r w:rsidR="00743F4A" w:rsidRPr="005C7185">
          <w:rPr>
            <w:rFonts w:asciiTheme="minorBidi" w:hAnsiTheme="minorBidi"/>
            <w:sz w:val="24"/>
            <w:szCs w:val="24"/>
            <w:rPrChange w:id="690" w:author="John Peate" w:date="2021-10-02T07:42:00Z">
              <w:rPr/>
            </w:rPrChange>
          </w:rPr>
          <w:t xml:space="preserve"> </w:t>
        </w:r>
      </w:ins>
      <w:r w:rsidR="00F47FFE" w:rsidRPr="005C7185">
        <w:rPr>
          <w:rFonts w:asciiTheme="minorBidi" w:hAnsiTheme="minorBidi"/>
          <w:sz w:val="24"/>
          <w:szCs w:val="24"/>
          <w:rPrChange w:id="691" w:author="John Peate" w:date="2021-10-02T07:42:00Z">
            <w:rPr/>
          </w:rPrChange>
        </w:rPr>
        <w:t xml:space="preserve">implementing </w:t>
      </w:r>
      <w:del w:id="692" w:author="John Peate" w:date="2021-10-02T07:22:00Z">
        <w:r w:rsidR="00F47FFE" w:rsidRPr="005C7185" w:rsidDel="00743F4A">
          <w:rPr>
            <w:rFonts w:asciiTheme="minorBidi" w:hAnsiTheme="minorBidi"/>
            <w:sz w:val="24"/>
            <w:szCs w:val="24"/>
            <w:rPrChange w:id="693" w:author="John Peate" w:date="2021-10-02T07:42:00Z">
              <w:rPr/>
            </w:rPrChange>
          </w:rPr>
          <w:delText xml:space="preserve">promising and </w:delText>
        </w:r>
      </w:del>
      <w:r w:rsidR="00F47FFE" w:rsidRPr="005C7185">
        <w:rPr>
          <w:rFonts w:asciiTheme="minorBidi" w:hAnsiTheme="minorBidi"/>
          <w:sz w:val="24"/>
          <w:szCs w:val="24"/>
          <w:rPrChange w:id="694" w:author="John Peate" w:date="2021-10-02T07:42:00Z">
            <w:rPr/>
          </w:rPrChange>
        </w:rPr>
        <w:t>effective approaches</w:t>
      </w:r>
      <w:ins w:id="695" w:author="John Peate" w:date="2021-10-02T07:22:00Z">
        <w:r w:rsidR="00743F4A" w:rsidRPr="005C7185">
          <w:rPr>
            <w:rFonts w:asciiTheme="minorBidi" w:hAnsiTheme="minorBidi"/>
            <w:sz w:val="24"/>
            <w:szCs w:val="24"/>
          </w:rPr>
          <w:t xml:space="preserve"> to acute social prob</w:t>
        </w:r>
      </w:ins>
      <w:ins w:id="696" w:author="John Peate" w:date="2021-10-02T07:49:00Z">
        <w:r w:rsidR="0023700E">
          <w:rPr>
            <w:rFonts w:asciiTheme="minorBidi" w:hAnsiTheme="minorBidi"/>
            <w:sz w:val="24"/>
            <w:szCs w:val="24"/>
          </w:rPr>
          <w:t>l</w:t>
        </w:r>
      </w:ins>
      <w:ins w:id="697" w:author="John Peate" w:date="2021-10-02T07:22:00Z">
        <w:r w:rsidR="00743F4A" w:rsidRPr="005C7185">
          <w:rPr>
            <w:rFonts w:asciiTheme="minorBidi" w:hAnsiTheme="minorBidi"/>
            <w:sz w:val="24"/>
            <w:szCs w:val="24"/>
          </w:rPr>
          <w:t>ems</w:t>
        </w:r>
      </w:ins>
      <w:r w:rsidR="00F47FFE" w:rsidRPr="005C7185">
        <w:rPr>
          <w:rFonts w:asciiTheme="minorBidi" w:hAnsiTheme="minorBidi"/>
          <w:sz w:val="24"/>
          <w:szCs w:val="24"/>
          <w:rPrChange w:id="698" w:author="John Peate" w:date="2021-10-02T07:42:00Z">
            <w:rPr/>
          </w:rPrChange>
        </w:rPr>
        <w:t xml:space="preserve">, and </w:t>
      </w:r>
      <w:del w:id="699" w:author="John Peate" w:date="2021-10-02T07:22:00Z">
        <w:r w:rsidR="00F47FFE" w:rsidRPr="005C7185" w:rsidDel="00743F4A">
          <w:rPr>
            <w:rFonts w:asciiTheme="minorBidi" w:hAnsiTheme="minorBidi"/>
            <w:sz w:val="24"/>
            <w:szCs w:val="24"/>
            <w:rPrChange w:id="700" w:author="John Peate" w:date="2021-10-02T07:42:00Z">
              <w:rPr/>
            </w:rPrChange>
          </w:rPr>
          <w:delText xml:space="preserve">by translating </w:delText>
        </w:r>
      </w:del>
      <w:ins w:id="701" w:author="John Peate" w:date="2021-10-02T07:22:00Z">
        <w:r w:rsidR="00743F4A" w:rsidRPr="005C7185">
          <w:rPr>
            <w:rFonts w:asciiTheme="minorBidi" w:hAnsiTheme="minorBidi"/>
            <w:sz w:val="24"/>
            <w:szCs w:val="24"/>
            <w:rPrChange w:id="702" w:author="John Peate" w:date="2021-10-02T07:42:00Z">
              <w:rPr/>
            </w:rPrChange>
          </w:rPr>
          <w:t>translat</w:t>
        </w:r>
        <w:r w:rsidR="00743F4A" w:rsidRPr="005C7185">
          <w:rPr>
            <w:rFonts w:asciiTheme="minorBidi" w:hAnsiTheme="minorBidi"/>
            <w:sz w:val="24"/>
            <w:szCs w:val="24"/>
          </w:rPr>
          <w:t>e</w:t>
        </w:r>
        <w:r w:rsidR="00743F4A" w:rsidRPr="005C7185">
          <w:rPr>
            <w:rFonts w:asciiTheme="minorBidi" w:hAnsiTheme="minorBidi"/>
            <w:sz w:val="24"/>
            <w:szCs w:val="24"/>
            <w:rPrChange w:id="703" w:author="John Peate" w:date="2021-10-02T07:42:00Z">
              <w:rPr/>
            </w:rPrChange>
          </w:rPr>
          <w:t xml:space="preserve"> </w:t>
        </w:r>
      </w:ins>
      <w:del w:id="704" w:author="John Peate" w:date="2021-10-02T07:23:00Z">
        <w:r w:rsidR="00F47FFE" w:rsidRPr="005C7185" w:rsidDel="00743F4A">
          <w:rPr>
            <w:rFonts w:asciiTheme="minorBidi" w:hAnsiTheme="minorBidi"/>
            <w:sz w:val="24"/>
            <w:szCs w:val="24"/>
            <w:rPrChange w:id="705" w:author="John Peate" w:date="2021-10-02T07:42:00Z">
              <w:rPr/>
            </w:rPrChange>
          </w:rPr>
          <w:delText xml:space="preserve">our </w:delText>
        </w:r>
      </w:del>
      <w:ins w:id="706" w:author="John Peate" w:date="2021-10-02T07:23:00Z">
        <w:r w:rsidR="00743F4A" w:rsidRPr="005C7185">
          <w:rPr>
            <w:rFonts w:asciiTheme="minorBidi" w:hAnsiTheme="minorBidi"/>
            <w:sz w:val="24"/>
            <w:szCs w:val="24"/>
          </w:rPr>
          <w:t>my</w:t>
        </w:r>
        <w:r w:rsidR="00743F4A" w:rsidRPr="005C7185">
          <w:rPr>
            <w:rFonts w:asciiTheme="minorBidi" w:hAnsiTheme="minorBidi"/>
            <w:sz w:val="24"/>
            <w:szCs w:val="24"/>
            <w:rPrChange w:id="707" w:author="John Peate" w:date="2021-10-02T07:42:00Z">
              <w:rPr/>
            </w:rPrChange>
          </w:rPr>
          <w:t xml:space="preserve"> </w:t>
        </w:r>
      </w:ins>
      <w:r w:rsidR="00F47FFE" w:rsidRPr="005C7185">
        <w:rPr>
          <w:rFonts w:asciiTheme="minorBidi" w:hAnsiTheme="minorBidi"/>
          <w:sz w:val="24"/>
          <w:szCs w:val="24"/>
          <w:rPrChange w:id="708" w:author="John Peate" w:date="2021-10-02T07:42:00Z">
            <w:rPr/>
          </w:rPrChange>
        </w:rPr>
        <w:t xml:space="preserve">knowledge into </w:t>
      </w:r>
      <w:del w:id="709" w:author="John Peate" w:date="2021-10-02T07:23:00Z">
        <w:r w:rsidR="00F47FFE" w:rsidRPr="005C7185" w:rsidDel="00743F4A">
          <w:rPr>
            <w:rFonts w:asciiTheme="minorBidi" w:hAnsiTheme="minorBidi"/>
            <w:sz w:val="24"/>
            <w:szCs w:val="24"/>
            <w:rPrChange w:id="710" w:author="John Peate" w:date="2021-10-02T07:42:00Z">
              <w:rPr/>
            </w:rPrChange>
          </w:rPr>
          <w:delText>actions of</w:delText>
        </w:r>
      </w:del>
      <w:ins w:id="711" w:author="John Peate" w:date="2021-10-02T07:23:00Z">
        <w:r w:rsidR="00743F4A" w:rsidRPr="005C7185">
          <w:rPr>
            <w:rFonts w:asciiTheme="minorBidi" w:hAnsiTheme="minorBidi"/>
            <w:sz w:val="24"/>
            <w:szCs w:val="24"/>
          </w:rPr>
          <w:t>positive</w:t>
        </w:r>
      </w:ins>
      <w:r w:rsidR="00F47FFE" w:rsidRPr="005C7185">
        <w:rPr>
          <w:rFonts w:asciiTheme="minorBidi" w:hAnsiTheme="minorBidi"/>
          <w:sz w:val="24"/>
          <w:szCs w:val="24"/>
          <w:rPrChange w:id="712" w:author="John Peate" w:date="2021-10-02T07:42:00Z">
            <w:rPr/>
          </w:rPrChange>
        </w:rPr>
        <w:t xml:space="preserve"> social change.</w:t>
      </w:r>
    </w:p>
    <w:p w14:paraId="06ACA4C5" w14:textId="4EBF83C6" w:rsidR="00875BA2" w:rsidRPr="005C7185" w:rsidRDefault="00CC0FCE" w:rsidP="00CC0FCE">
      <w:pPr>
        <w:bidi w:val="0"/>
        <w:rPr>
          <w:rFonts w:asciiTheme="minorBidi" w:hAnsiTheme="minorBidi"/>
          <w:sz w:val="24"/>
          <w:szCs w:val="24"/>
          <w:rPrChange w:id="713" w:author="John Peate" w:date="2021-10-02T07:42:00Z">
            <w:rPr/>
          </w:rPrChange>
        </w:rPr>
        <w:pPrChange w:id="714" w:author="John Peate" w:date="2021-10-02T08:02:00Z">
          <w:pPr>
            <w:jc w:val="right"/>
          </w:pPr>
        </w:pPrChange>
      </w:pPr>
      <w:ins w:id="715" w:author="John Peate" w:date="2021-10-02T08:02:00Z">
        <w:r>
          <w:rPr>
            <w:rFonts w:asciiTheme="minorBidi" w:hAnsiTheme="minorBidi"/>
            <w:sz w:val="24"/>
            <w:szCs w:val="24"/>
          </w:rPr>
          <w:t>Thank you for considering my application and please do not hesitate to contact me if you need any further information.</w:t>
        </w:r>
      </w:ins>
      <w:r w:rsidR="00F47FFE" w:rsidRPr="005C7185">
        <w:rPr>
          <w:rFonts w:asciiTheme="minorBidi" w:hAnsiTheme="minorBidi"/>
          <w:sz w:val="24"/>
          <w:szCs w:val="24"/>
          <w:rPrChange w:id="716" w:author="John Peate" w:date="2021-10-02T07:42:00Z">
            <w:rPr/>
          </w:rPrChange>
        </w:rPr>
        <w:t xml:space="preserve"> </w:t>
      </w:r>
    </w:p>
    <w:p w14:paraId="61242A14" w14:textId="77777777" w:rsidR="006309B0" w:rsidRPr="005C7185" w:rsidRDefault="006309B0" w:rsidP="00734F53">
      <w:pPr>
        <w:bidi w:val="0"/>
        <w:rPr>
          <w:rFonts w:asciiTheme="minorBidi" w:hAnsiTheme="minorBidi"/>
          <w:sz w:val="24"/>
          <w:szCs w:val="24"/>
          <w:highlight w:val="yellow"/>
          <w:lang w:eastAsia="he-IL"/>
          <w:rPrChange w:id="717" w:author="John Peate" w:date="2021-10-02T07:42:00Z">
            <w:rPr>
              <w:highlight w:val="yellow"/>
              <w:lang w:eastAsia="he-IL"/>
            </w:rPr>
          </w:rPrChange>
        </w:rPr>
        <w:pPrChange w:id="718" w:author="John Peate" w:date="2021-10-02T06:45:00Z">
          <w:pPr>
            <w:jc w:val="right"/>
          </w:pPr>
        </w:pPrChange>
      </w:pPr>
    </w:p>
    <w:p w14:paraId="2839D01E" w14:textId="7FA8244E" w:rsidR="003D0BFE" w:rsidRPr="005C7185" w:rsidRDefault="003D0BFE" w:rsidP="00734F53">
      <w:pPr>
        <w:bidi w:val="0"/>
        <w:rPr>
          <w:rFonts w:asciiTheme="minorBidi" w:hAnsiTheme="minorBidi"/>
          <w:sz w:val="24"/>
          <w:szCs w:val="24"/>
          <w:rPrChange w:id="719" w:author="John Peate" w:date="2021-10-02T07:42:00Z">
            <w:rPr/>
          </w:rPrChange>
        </w:rPr>
        <w:pPrChange w:id="720" w:author="John Peate" w:date="2021-10-02T06:45:00Z">
          <w:pPr>
            <w:jc w:val="right"/>
          </w:pPr>
        </w:pPrChange>
      </w:pPr>
      <w:commentRangeStart w:id="721"/>
      <w:commentRangeStart w:id="722"/>
      <w:r w:rsidRPr="005C7185">
        <w:rPr>
          <w:rFonts w:asciiTheme="minorBidi" w:hAnsiTheme="minorBidi"/>
          <w:sz w:val="24"/>
          <w:szCs w:val="24"/>
          <w:highlight w:val="yellow"/>
          <w:rPrChange w:id="723" w:author="John Peate" w:date="2021-10-02T07:42:00Z">
            <w:rPr>
              <w:highlight w:val="yellow"/>
            </w:rPr>
          </w:rPrChange>
        </w:rPr>
        <w:t>Personal</w:t>
      </w:r>
      <w:commentRangeEnd w:id="721"/>
      <w:r w:rsidR="00875BA2" w:rsidRPr="005C7185">
        <w:rPr>
          <w:rFonts w:asciiTheme="minorBidi" w:hAnsiTheme="minorBidi"/>
          <w:sz w:val="24"/>
          <w:szCs w:val="24"/>
          <w:highlight w:val="yellow"/>
          <w:rPrChange w:id="724" w:author="John Peate" w:date="2021-10-02T07:42:00Z">
            <w:rPr>
              <w:highlight w:val="yellow"/>
            </w:rPr>
          </w:rPrChange>
        </w:rPr>
        <w:commentReference w:id="721"/>
      </w:r>
      <w:commentRangeEnd w:id="722"/>
      <w:r w:rsidR="00743F4A" w:rsidRPr="005C7185">
        <w:rPr>
          <w:rStyle w:val="CommentReference"/>
          <w:rFonts w:asciiTheme="minorBidi" w:hAnsiTheme="minorBidi"/>
          <w:sz w:val="24"/>
          <w:szCs w:val="24"/>
          <w:rPrChange w:id="725" w:author="John Peate" w:date="2021-10-02T07:42:00Z">
            <w:rPr>
              <w:rStyle w:val="CommentReference"/>
            </w:rPr>
          </w:rPrChange>
        </w:rPr>
        <w:commentReference w:id="722"/>
      </w:r>
      <w:r w:rsidRPr="005C7185">
        <w:rPr>
          <w:rFonts w:asciiTheme="minorBidi" w:hAnsiTheme="minorBidi"/>
          <w:sz w:val="24"/>
          <w:szCs w:val="24"/>
          <w:highlight w:val="yellow"/>
          <w:rPrChange w:id="726" w:author="John Peate" w:date="2021-10-02T07:42:00Z">
            <w:rPr>
              <w:highlight w:val="yellow"/>
            </w:rPr>
          </w:rPrChange>
        </w:rPr>
        <w:t xml:space="preserve"> qualities: motivation, </w:t>
      </w:r>
      <w:r w:rsidR="006309B0" w:rsidRPr="005C7185">
        <w:rPr>
          <w:rFonts w:asciiTheme="minorBidi" w:hAnsiTheme="minorBidi"/>
          <w:sz w:val="24"/>
          <w:szCs w:val="24"/>
          <w:highlight w:val="yellow"/>
          <w:rPrChange w:id="727" w:author="John Peate" w:date="2021-10-02T07:42:00Z">
            <w:rPr>
              <w:highlight w:val="yellow"/>
            </w:rPr>
          </w:rPrChange>
        </w:rPr>
        <w:t xml:space="preserve">like being part of </w:t>
      </w:r>
      <w:r w:rsidRPr="005C7185">
        <w:rPr>
          <w:rFonts w:asciiTheme="minorBidi" w:hAnsiTheme="minorBidi"/>
          <w:sz w:val="24"/>
          <w:szCs w:val="24"/>
          <w:highlight w:val="yellow"/>
          <w:rPrChange w:id="728" w:author="John Peate" w:date="2021-10-02T07:42:00Z">
            <w:rPr>
              <w:highlight w:val="yellow"/>
            </w:rPr>
          </w:rPrChange>
        </w:rPr>
        <w:t xml:space="preserve">intellectual environment, excellence in research and academic work, dreamer with a vision – </w:t>
      </w:r>
      <w:r w:rsidR="000B49EA" w:rsidRPr="005C7185">
        <w:rPr>
          <w:rFonts w:asciiTheme="minorBidi" w:hAnsiTheme="minorBidi"/>
          <w:sz w:val="24"/>
          <w:szCs w:val="24"/>
          <w:highlight w:val="yellow"/>
          <w:rPrChange w:id="729" w:author="John Peate" w:date="2021-10-02T07:42:00Z">
            <w:rPr>
              <w:highlight w:val="yellow"/>
            </w:rPr>
          </w:rPrChange>
        </w:rPr>
        <w:t>ambitious</w:t>
      </w:r>
      <w:r w:rsidRPr="005C7185">
        <w:rPr>
          <w:rFonts w:asciiTheme="minorBidi" w:hAnsiTheme="minorBidi"/>
          <w:sz w:val="24"/>
          <w:szCs w:val="24"/>
          <w:highlight w:val="yellow"/>
          <w:rPrChange w:id="730" w:author="John Peate" w:date="2021-10-02T07:42:00Z">
            <w:rPr>
              <w:highlight w:val="yellow"/>
            </w:rPr>
          </w:rPrChange>
        </w:rPr>
        <w:t>, striving to learn</w:t>
      </w:r>
      <w:r w:rsidR="006309B0" w:rsidRPr="005C7185">
        <w:rPr>
          <w:rFonts w:asciiTheme="minorBidi" w:hAnsiTheme="minorBidi"/>
          <w:sz w:val="24"/>
          <w:szCs w:val="24"/>
          <w:highlight w:val="yellow"/>
          <w:rPrChange w:id="731" w:author="John Peate" w:date="2021-10-02T07:42:00Z">
            <w:rPr>
              <w:highlight w:val="yellow"/>
            </w:rPr>
          </w:rPrChange>
        </w:rPr>
        <w:t xml:space="preserve"> and expand horizons all the</w:t>
      </w:r>
      <w:r w:rsidRPr="005C7185">
        <w:rPr>
          <w:rFonts w:asciiTheme="minorBidi" w:hAnsiTheme="minorBidi"/>
          <w:sz w:val="24"/>
          <w:szCs w:val="24"/>
          <w:highlight w:val="yellow"/>
          <w:rPrChange w:id="732" w:author="John Peate" w:date="2021-10-02T07:42:00Z">
            <w:rPr>
              <w:highlight w:val="yellow"/>
            </w:rPr>
          </w:rPrChange>
        </w:rPr>
        <w:t xml:space="preserve"> time, </w:t>
      </w:r>
      <w:r w:rsidR="006309B0" w:rsidRPr="005C7185">
        <w:rPr>
          <w:rFonts w:asciiTheme="minorBidi" w:hAnsiTheme="minorBidi"/>
          <w:sz w:val="24"/>
          <w:szCs w:val="24"/>
          <w:highlight w:val="yellow"/>
          <w:rPrChange w:id="733" w:author="John Peate" w:date="2021-10-02T07:42:00Z">
            <w:rPr>
              <w:highlight w:val="yellow"/>
            </w:rPr>
          </w:rPrChange>
        </w:rPr>
        <w:t>responsible person</w:t>
      </w:r>
      <w:r w:rsidRPr="005C7185">
        <w:rPr>
          <w:rFonts w:asciiTheme="minorBidi" w:hAnsiTheme="minorBidi"/>
          <w:sz w:val="24"/>
          <w:szCs w:val="24"/>
          <w:highlight w:val="yellow"/>
          <w:rPrChange w:id="734" w:author="John Peate" w:date="2021-10-02T07:42:00Z">
            <w:rPr>
              <w:highlight w:val="yellow"/>
            </w:rPr>
          </w:rPrChange>
        </w:rPr>
        <w:t>. Good in work as part of team, mainly interdisciplinary teams.</w:t>
      </w:r>
      <w:r w:rsidRPr="005C7185">
        <w:rPr>
          <w:rFonts w:asciiTheme="minorBidi" w:hAnsiTheme="minorBidi"/>
          <w:sz w:val="24"/>
          <w:szCs w:val="24"/>
          <w:rPrChange w:id="735" w:author="John Peate" w:date="2021-10-02T07:42:00Z">
            <w:rPr/>
          </w:rPrChange>
        </w:rPr>
        <w:t xml:space="preserve"> </w:t>
      </w:r>
    </w:p>
    <w:p w14:paraId="4CF1CB5D" w14:textId="77777777" w:rsidR="00E90D2E" w:rsidRPr="005C7185" w:rsidRDefault="00C82901" w:rsidP="00734F53">
      <w:pPr>
        <w:bidi w:val="0"/>
        <w:rPr>
          <w:rFonts w:asciiTheme="minorBidi" w:hAnsiTheme="minorBidi"/>
          <w:sz w:val="24"/>
          <w:szCs w:val="24"/>
          <w:rtl/>
          <w:lang w:val="en-GB" w:bidi="ar-JO"/>
          <w:rPrChange w:id="736" w:author="John Peate" w:date="2021-10-02T07:42:00Z">
            <w:rPr>
              <w:rtl/>
              <w:lang w:val="en-GB" w:bidi="ar-JO"/>
            </w:rPr>
          </w:rPrChange>
        </w:rPr>
        <w:pPrChange w:id="737" w:author="John Peate" w:date="2021-10-02T06:45:00Z">
          <w:pPr>
            <w:jc w:val="right"/>
          </w:pPr>
        </w:pPrChange>
      </w:pPr>
      <w:r w:rsidRPr="005C7185">
        <w:rPr>
          <w:rFonts w:asciiTheme="minorBidi" w:eastAsia="Times New Roman" w:hAnsiTheme="minorBidi"/>
          <w:color w:val="555555"/>
          <w:sz w:val="24"/>
          <w:szCs w:val="24"/>
          <w:rPrChange w:id="738" w:author="John Peate" w:date="2021-10-02T07:42:00Z">
            <w:rPr>
              <w:rFonts w:ascii="KingsBureauGrot-FiveOne" w:eastAsia="Times New Roman" w:hAnsi="KingsBureauGrot-FiveOne" w:cs="Times New Roman"/>
              <w:color w:val="555555"/>
              <w:sz w:val="24"/>
              <w:szCs w:val="24"/>
            </w:rPr>
          </w:rPrChange>
        </w:rPr>
        <w:t xml:space="preserve">  </w:t>
      </w:r>
    </w:p>
    <w:p w14:paraId="73139F06" w14:textId="77777777" w:rsidR="00E90D2E" w:rsidRPr="005C7185" w:rsidRDefault="00E90D2E" w:rsidP="00734F53">
      <w:pPr>
        <w:bidi w:val="0"/>
        <w:rPr>
          <w:rFonts w:asciiTheme="minorBidi" w:hAnsiTheme="minorBidi"/>
          <w:sz w:val="24"/>
          <w:szCs w:val="24"/>
          <w:lang w:val="en-GB" w:bidi="ar-JO"/>
          <w:rPrChange w:id="739" w:author="John Peate" w:date="2021-10-02T07:42:00Z">
            <w:rPr>
              <w:lang w:val="en-GB" w:bidi="ar-JO"/>
            </w:rPr>
          </w:rPrChange>
        </w:rPr>
        <w:pPrChange w:id="740" w:author="John Peate" w:date="2021-10-02T06:45:00Z">
          <w:pPr>
            <w:jc w:val="right"/>
          </w:pPr>
        </w:pPrChange>
      </w:pPr>
    </w:p>
    <w:p w14:paraId="52C8AD21" w14:textId="77777777" w:rsidR="00E90D2E" w:rsidRPr="005C7185" w:rsidRDefault="00E90D2E" w:rsidP="00734F53">
      <w:pPr>
        <w:bidi w:val="0"/>
        <w:rPr>
          <w:rFonts w:asciiTheme="minorBidi" w:hAnsiTheme="minorBidi"/>
          <w:sz w:val="24"/>
          <w:szCs w:val="24"/>
          <w:lang w:val="en-GB" w:bidi="ar-JO"/>
          <w:rPrChange w:id="741" w:author="John Peate" w:date="2021-10-02T07:42:00Z">
            <w:rPr>
              <w:lang w:val="en-GB" w:bidi="ar-JO"/>
            </w:rPr>
          </w:rPrChange>
        </w:rPr>
        <w:pPrChange w:id="742" w:author="John Peate" w:date="2021-10-02T06:45:00Z">
          <w:pPr>
            <w:jc w:val="right"/>
          </w:pPr>
        </w:pPrChange>
      </w:pPr>
    </w:p>
    <w:sectPr w:rsidR="00E90D2E" w:rsidRPr="005C7185" w:rsidSect="0044214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John Peate" w:date="2021-10-02T07:35:00Z" w:initials="JP">
    <w:p w14:paraId="31636F0B" w14:textId="15068299" w:rsidR="00311AD3" w:rsidRDefault="00311AD3" w:rsidP="0023700E">
      <w:pPr>
        <w:pStyle w:val="CommentText"/>
        <w:bidi w:val="0"/>
      </w:pPr>
      <w:r>
        <w:rPr>
          <w:rStyle w:val="CommentReference"/>
        </w:rPr>
        <w:annotationRef/>
      </w:r>
      <w:r>
        <w:t>I have left the sections highlighted in yellow for ease of reference,</w:t>
      </w:r>
      <w:r w:rsidR="005C7185">
        <w:t xml:space="preserve"> </w:t>
      </w:r>
      <w:r>
        <w:t xml:space="preserve">to be deleted after </w:t>
      </w:r>
      <w:r w:rsidRPr="00311AD3">
        <w:rPr>
          <w:lang w:val="en-GB"/>
        </w:rPr>
        <w:t>you</w:t>
      </w:r>
      <w:r>
        <w:t xml:space="preserve"> finalise your draft.</w:t>
      </w:r>
    </w:p>
  </w:comment>
  <w:comment w:id="34" w:author="John Peate" w:date="2021-10-02T06:36:00Z" w:initials="JP">
    <w:p w14:paraId="0ED4FD7A" w14:textId="45DCB2EC" w:rsidR="00734F53" w:rsidRDefault="00734F53" w:rsidP="0023700E">
      <w:pPr>
        <w:pStyle w:val="CommentText"/>
        <w:bidi w:val="0"/>
      </w:pPr>
      <w:r>
        <w:rPr>
          <w:rStyle w:val="CommentReference"/>
        </w:rPr>
        <w:annotationRef/>
      </w:r>
      <w:r>
        <w:t>I suggest adopting a tone that indicates you are respectfully applying to colleagues in the field you admire and respect but who should also be grat</w:t>
      </w:r>
      <w:r w:rsidR="00CC0FCE">
        <w:t>ified</w:t>
      </w:r>
      <w:r>
        <w:t xml:space="preserve"> that you, with your eminent skills and experience, are applying for the job.</w:t>
      </w:r>
      <w:r w:rsidR="00CC0FCE">
        <w:t xml:space="preserve"> I humbly suggest that, while you are not entering into a relationship of equals with an interview panel, you are still engaging in a dialogue with colleagues.</w:t>
      </w:r>
    </w:p>
  </w:comment>
  <w:comment w:id="197" w:author="John Peate" w:date="2021-10-02T07:42:00Z" w:initials="JP">
    <w:p w14:paraId="315D32DA" w14:textId="7BC2AABE" w:rsidR="005C7185" w:rsidRDefault="005C7185" w:rsidP="00297586">
      <w:pPr>
        <w:pStyle w:val="CommentText"/>
        <w:bidi w:val="0"/>
      </w:pPr>
      <w:r>
        <w:rPr>
          <w:rStyle w:val="CommentReference"/>
        </w:rPr>
        <w:annotationRef/>
      </w:r>
      <w:r w:rsidR="00297586">
        <w:rPr>
          <w:noProof/>
        </w:rPr>
        <w:t>British English</w:t>
      </w:r>
    </w:p>
  </w:comment>
  <w:comment w:id="219" w:author="John Peate" w:date="2021-10-02T07:03:00Z" w:initials="JP">
    <w:p w14:paraId="59B9FC80" w14:textId="4B599C34" w:rsidR="00C94AA4" w:rsidRDefault="00C94AA4" w:rsidP="0023700E">
      <w:pPr>
        <w:pStyle w:val="CommentText"/>
        <w:bidi w:val="0"/>
      </w:pPr>
      <w:r>
        <w:rPr>
          <w:rStyle w:val="CommentReference"/>
        </w:rPr>
        <w:annotationRef/>
      </w:r>
      <w:r>
        <w:t>I suggest using British English throughout since it is a UK institution to which you are applying.</w:t>
      </w:r>
    </w:p>
  </w:comment>
  <w:comment w:id="248" w:author="John Peate" w:date="2021-10-02T06:58:00Z" w:initials="JP">
    <w:p w14:paraId="55D3CD02" w14:textId="75B53FAE" w:rsidR="00C94AA4" w:rsidRDefault="00C94AA4" w:rsidP="0023700E">
      <w:pPr>
        <w:pStyle w:val="CommentText"/>
        <w:bidi w:val="0"/>
      </w:pPr>
      <w:r>
        <w:rPr>
          <w:rStyle w:val="CommentReference"/>
        </w:rPr>
        <w:annotationRef/>
      </w:r>
      <w:r>
        <w:t xml:space="preserve">I take it you mean that </w:t>
      </w:r>
      <w:r w:rsidRPr="0023700E">
        <w:rPr>
          <w:u w:val="single"/>
        </w:rPr>
        <w:t>you</w:t>
      </w:r>
      <w:r>
        <w:t xml:space="preserve"> discussed these matters in papers you wrote. Unlike much academic writing, I would advise emphasizing the active voice which underlines </w:t>
      </w:r>
      <w:r w:rsidRPr="0023700E">
        <w:rPr>
          <w:u w:val="single"/>
        </w:rPr>
        <w:t>your</w:t>
      </w:r>
      <w:r>
        <w:t xml:space="preserve"> activity.</w:t>
      </w:r>
    </w:p>
  </w:comment>
  <w:comment w:id="335" w:author="John Peate" w:date="2021-10-02T07:44:00Z" w:initials="JP">
    <w:p w14:paraId="122A12F0" w14:textId="32468D66" w:rsidR="005C7185" w:rsidRDefault="005C7185" w:rsidP="0023700E">
      <w:pPr>
        <w:pStyle w:val="CommentText"/>
        <w:bidi w:val="0"/>
      </w:pPr>
      <w:r>
        <w:rPr>
          <w:rStyle w:val="CommentReference"/>
        </w:rPr>
        <w:annotationRef/>
      </w:r>
      <w:r w:rsidR="00297586">
        <w:rPr>
          <w:noProof/>
        </w:rPr>
        <w:t>I hope I have not put words in your mouth here, but it is best to explain wh</w:t>
      </w:r>
      <w:r w:rsidR="00297586">
        <w:rPr>
          <w:noProof/>
        </w:rPr>
        <w:t>y you used these methods, if only briefly.</w:t>
      </w:r>
    </w:p>
  </w:comment>
  <w:comment w:id="341" w:author="John Peate" w:date="2021-10-02T07:04:00Z" w:initials="JP">
    <w:p w14:paraId="47CA5620" w14:textId="583BB747" w:rsidR="00C94AA4" w:rsidRDefault="00C94AA4" w:rsidP="0023700E">
      <w:pPr>
        <w:pStyle w:val="CommentText"/>
        <w:bidi w:val="0"/>
      </w:pPr>
      <w:r>
        <w:rPr>
          <w:rStyle w:val="CommentReference"/>
        </w:rPr>
        <w:annotationRef/>
      </w:r>
      <w:r>
        <w:t>I recommend starting sentences as far as possible with active verb constructions rather than adverbs, concessive clauses</w:t>
      </w:r>
      <w:r w:rsidR="0023700E">
        <w:t>, passive structures</w:t>
      </w:r>
      <w:r>
        <w:t xml:space="preserve"> etc. This is because you want your </w:t>
      </w:r>
      <w:r w:rsidR="0023700E">
        <w:t>interview panel</w:t>
      </w:r>
      <w:r>
        <w:t xml:space="preserve"> to have what </w:t>
      </w:r>
      <w:r w:rsidRPr="0023700E">
        <w:rPr>
          <w:u w:val="single"/>
        </w:rPr>
        <w:t>you have done/are doing</w:t>
      </w:r>
      <w:r>
        <w:t xml:space="preserve"> at the forefront of their minds.</w:t>
      </w:r>
    </w:p>
  </w:comment>
  <w:comment w:id="364" w:author="John Peate" w:date="2021-10-02T07:02:00Z" w:initials="JP">
    <w:p w14:paraId="32C84E23" w14:textId="55DEA703" w:rsidR="00C94AA4" w:rsidRDefault="00C94AA4" w:rsidP="0023700E">
      <w:pPr>
        <w:pStyle w:val="CommentText"/>
        <w:bidi w:val="0"/>
      </w:pPr>
      <w:r>
        <w:rPr>
          <w:rStyle w:val="CommentReference"/>
        </w:rPr>
        <w:annotationRef/>
      </w:r>
      <w:r>
        <w:t>British English</w:t>
      </w:r>
    </w:p>
  </w:comment>
  <w:comment w:id="721" w:author="HP" w:date="2021-09-30T15:26:00Z" w:initials="H">
    <w:p w14:paraId="428AEF6C" w14:textId="77777777" w:rsidR="00875BA2" w:rsidRDefault="00875BA2">
      <w:pPr>
        <w:pStyle w:val="CommentText"/>
      </w:pPr>
      <w:r>
        <w:rPr>
          <w:rStyle w:val="CommentReference"/>
        </w:rPr>
        <w:annotationRef/>
      </w:r>
      <w:r>
        <w:t>I am not sure how to integrate these personal qualities in the statement, mainly in authentic way …</w:t>
      </w:r>
    </w:p>
  </w:comment>
  <w:comment w:id="722" w:author="John Peate" w:date="2021-10-02T07:27:00Z" w:initials="JP">
    <w:p w14:paraId="008425F5" w14:textId="24168598" w:rsidR="0023700E" w:rsidRDefault="00743F4A" w:rsidP="0023700E">
      <w:pPr>
        <w:pStyle w:val="CommentText"/>
        <w:bidi w:val="0"/>
      </w:pPr>
      <w:r>
        <w:rPr>
          <w:rStyle w:val="CommentReference"/>
        </w:rPr>
        <w:annotationRef/>
      </w:r>
      <w:r>
        <w:t xml:space="preserve">On these matters it is best to relate them to concrete experiences, of course, rather than asserting that you have these qualities. </w:t>
      </w:r>
      <w:r w:rsidR="00311AD3">
        <w:t xml:space="preserve">I added something where you relate your experience of working in interdisciplinary teams to </w:t>
      </w:r>
      <w:proofErr w:type="spellStart"/>
      <w:r w:rsidR="00311AD3">
        <w:t>emphasise</w:t>
      </w:r>
      <w:proofErr w:type="spellEnd"/>
      <w:r w:rsidR="00311AD3">
        <w:t xml:space="preserve"> that it was both a valuable experience and one which allowed you to contribute effectively (I take it that this is true). I think you have emphasized that you wish to contribute to effective social change and therefore have vision etc</w:t>
      </w:r>
      <w:r w:rsidR="00F173B5">
        <w:t>.</w:t>
      </w:r>
      <w:r w:rsidR="00311AD3">
        <w:t xml:space="preserve">, so I have tried to underline </w:t>
      </w:r>
      <w:r w:rsidR="0023700E">
        <w:t>t</w:t>
      </w:r>
      <w:r w:rsidR="00311AD3">
        <w:t>h</w:t>
      </w:r>
      <w:r w:rsidR="0023700E">
        <w:t>e</w:t>
      </w:r>
      <w:r w:rsidR="00311AD3">
        <w:t>se elements in what you have written.</w:t>
      </w:r>
    </w:p>
    <w:p w14:paraId="2EF3AB86" w14:textId="77777777" w:rsidR="0023700E" w:rsidRDefault="0023700E" w:rsidP="0023700E">
      <w:pPr>
        <w:pStyle w:val="CommentText"/>
        <w:bidi w:val="0"/>
      </w:pPr>
    </w:p>
    <w:p w14:paraId="312F56B3" w14:textId="77777777" w:rsidR="0023700E" w:rsidRDefault="00311AD3" w:rsidP="0023700E">
      <w:pPr>
        <w:pStyle w:val="CommentText"/>
        <w:bidi w:val="0"/>
      </w:pPr>
      <w:r>
        <w:t xml:space="preserve">I have also tried to make the language and the content more focused on you, as this is all that </w:t>
      </w:r>
      <w:proofErr w:type="gramStart"/>
      <w:r>
        <w:t>matters</w:t>
      </w:r>
      <w:proofErr w:type="gramEnd"/>
      <w:r>
        <w:t xml:space="preserve"> and you clearly have rich and unique experience.</w:t>
      </w:r>
    </w:p>
    <w:p w14:paraId="3D9D8E22" w14:textId="77777777" w:rsidR="0023700E" w:rsidRDefault="0023700E" w:rsidP="0023700E">
      <w:pPr>
        <w:pStyle w:val="CommentText"/>
        <w:bidi w:val="0"/>
      </w:pPr>
    </w:p>
    <w:p w14:paraId="6AC9166D" w14:textId="691B9F43" w:rsidR="00743F4A" w:rsidRDefault="00311AD3" w:rsidP="0023700E">
      <w:pPr>
        <w:pStyle w:val="CommentText"/>
        <w:bidi w:val="0"/>
      </w:pPr>
      <w:r>
        <w:t xml:space="preserve">My suggestion would be that you add, where you can, brief references to concrete experiences you have had that have added to your knowledge and made a social contribution. </w:t>
      </w:r>
      <w:proofErr w:type="gramStart"/>
      <w:r>
        <w:t>Thus</w:t>
      </w:r>
      <w:proofErr w:type="gramEnd"/>
      <w:r>
        <w:t xml:space="preserve"> mention particular cases, for example, </w:t>
      </w:r>
      <w:r w:rsidR="0023700E">
        <w:t xml:space="preserve">if you can, </w:t>
      </w:r>
      <w:r>
        <w:t>suitably anonymized of course. This is difficult to do</w:t>
      </w:r>
      <w:r w:rsidR="0023700E">
        <w:t xml:space="preserve"> briefly</w:t>
      </w:r>
      <w:r>
        <w:t xml:space="preserve">, I acknowledge, because of the complexity of the issues, but it would help to give the interview panel a real feel of your experience both as a social worker and an intellectual reflecting on the issues.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636F0B" w15:done="0"/>
  <w15:commentEx w15:paraId="0ED4FD7A" w15:done="0"/>
  <w15:commentEx w15:paraId="315D32DA" w15:done="0"/>
  <w15:commentEx w15:paraId="59B9FC80" w15:done="0"/>
  <w15:commentEx w15:paraId="55D3CD02" w15:done="0"/>
  <w15:commentEx w15:paraId="122A12F0" w15:done="0"/>
  <w15:commentEx w15:paraId="47CA5620" w15:done="0"/>
  <w15:commentEx w15:paraId="32C84E23" w15:done="0"/>
  <w15:commentEx w15:paraId="428AEF6C" w15:done="0"/>
  <w15:commentEx w15:paraId="6AC9166D" w15:paraIdParent="428AEF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28A27" w16cex:dateUtc="2021-10-02T05:35:00Z"/>
  <w16cex:commentExtensible w16cex:durableId="25027C85" w16cex:dateUtc="2021-10-02T04:36:00Z"/>
  <w16cex:commentExtensible w16cex:durableId="25028BEB" w16cex:dateUtc="2021-10-02T05:42:00Z"/>
  <w16cex:commentExtensible w16cex:durableId="250282A9" w16cex:dateUtc="2021-10-02T05:03:00Z"/>
  <w16cex:commentExtensible w16cex:durableId="25028181" w16cex:dateUtc="2021-10-02T04:58:00Z"/>
  <w16cex:commentExtensible w16cex:durableId="25028C7A" w16cex:dateUtc="2021-10-02T05:44:00Z"/>
  <w16cex:commentExtensible w16cex:durableId="25028307" w16cex:dateUtc="2021-10-02T05:04:00Z"/>
  <w16cex:commentExtensible w16cex:durableId="25028299" w16cex:dateUtc="2021-10-02T05:02:00Z"/>
  <w16cex:commentExtensible w16cex:durableId="25028846" w16cex:dateUtc="2021-10-02T05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636F0B" w16cid:durableId="25028A27"/>
  <w16cid:commentId w16cid:paraId="0ED4FD7A" w16cid:durableId="25027C85"/>
  <w16cid:commentId w16cid:paraId="315D32DA" w16cid:durableId="25028BEB"/>
  <w16cid:commentId w16cid:paraId="59B9FC80" w16cid:durableId="250282A9"/>
  <w16cid:commentId w16cid:paraId="55D3CD02" w16cid:durableId="25028181"/>
  <w16cid:commentId w16cid:paraId="122A12F0" w16cid:durableId="25028C7A"/>
  <w16cid:commentId w16cid:paraId="47CA5620" w16cid:durableId="25028307"/>
  <w16cid:commentId w16cid:paraId="32C84E23" w16cid:durableId="25028299"/>
  <w16cid:commentId w16cid:paraId="428AEF6C" w16cid:durableId="2501E2EA"/>
  <w16cid:commentId w16cid:paraId="6AC9166D" w16cid:durableId="2502884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ngsBureauGrot-FiveO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F66"/>
    <w:multiLevelType w:val="hybridMultilevel"/>
    <w:tmpl w:val="D41A6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Peate">
    <w15:presenceInfo w15:providerId="Windows Live" w15:userId="c3b4457d6e3e49d2"/>
  </w15:person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2E"/>
    <w:rsid w:val="000B0AFE"/>
    <w:rsid w:val="000B0B03"/>
    <w:rsid w:val="000B49EA"/>
    <w:rsid w:val="001503D7"/>
    <w:rsid w:val="0016393B"/>
    <w:rsid w:val="0023700E"/>
    <w:rsid w:val="00297586"/>
    <w:rsid w:val="002B07CA"/>
    <w:rsid w:val="002D314B"/>
    <w:rsid w:val="00311AD3"/>
    <w:rsid w:val="003176FD"/>
    <w:rsid w:val="003D0BFE"/>
    <w:rsid w:val="00435C17"/>
    <w:rsid w:val="0044214B"/>
    <w:rsid w:val="0046235D"/>
    <w:rsid w:val="004B62DF"/>
    <w:rsid w:val="005C7185"/>
    <w:rsid w:val="005D144E"/>
    <w:rsid w:val="006309B0"/>
    <w:rsid w:val="00734F53"/>
    <w:rsid w:val="00743F4A"/>
    <w:rsid w:val="007B55F4"/>
    <w:rsid w:val="00875BA2"/>
    <w:rsid w:val="009168B4"/>
    <w:rsid w:val="00AC71CE"/>
    <w:rsid w:val="00B1784A"/>
    <w:rsid w:val="00B96516"/>
    <w:rsid w:val="00C82901"/>
    <w:rsid w:val="00C94AA4"/>
    <w:rsid w:val="00CC0FCE"/>
    <w:rsid w:val="00D4027C"/>
    <w:rsid w:val="00D72727"/>
    <w:rsid w:val="00E90D2E"/>
    <w:rsid w:val="00EA3D9E"/>
    <w:rsid w:val="00F173B5"/>
    <w:rsid w:val="00F33CE6"/>
    <w:rsid w:val="00F4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3AC4"/>
  <w15:chartTrackingRefBased/>
  <w15:docId w15:val="{63CDFE5E-067C-4771-9476-F1A6845A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2901"/>
    <w:pPr>
      <w:widowControl w:val="0"/>
      <w:autoSpaceDE w:val="0"/>
      <w:autoSpaceDN w:val="0"/>
      <w:bidi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2901"/>
    <w:rPr>
      <w:rFonts w:ascii="Times New Roman" w:eastAsia="Times New Roman" w:hAnsi="Times New Roman"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5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B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B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B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BA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A2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5D144E"/>
    <w:pPr>
      <w:ind w:left="720"/>
      <w:contextualSpacing/>
    </w:pPr>
  </w:style>
  <w:style w:type="paragraph" w:styleId="Revision">
    <w:name w:val="Revision"/>
    <w:hidden/>
    <w:uiPriority w:val="99"/>
    <w:semiHidden/>
    <w:rsid w:val="005C7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995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John Peate</cp:lastModifiedBy>
  <cp:revision>5</cp:revision>
  <dcterms:created xsi:type="dcterms:W3CDTF">2021-10-02T05:37:00Z</dcterms:created>
  <dcterms:modified xsi:type="dcterms:W3CDTF">2021-10-02T06:06:00Z</dcterms:modified>
</cp:coreProperties>
</file>