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50DCA8" w14:textId="77777777" w:rsidR="00966FE9" w:rsidRPr="00966FE9" w:rsidRDefault="004A2DCC" w:rsidP="00ED2C77">
      <w:pPr>
        <w:pStyle w:val="Heading1"/>
        <w:spacing w:line="276" w:lineRule="auto"/>
        <w:jc w:val="center"/>
        <w:rPr>
          <w:ins w:id="0" w:author="Michael Helfield" w:date="2020-01-15T11:05:00Z"/>
          <w:rFonts w:ascii="Times New Roman" w:hAnsi="Times New Roman" w:cs="Times New Roman"/>
          <w:b/>
          <w:bCs/>
          <w:color w:val="auto"/>
          <w:sz w:val="24"/>
          <w:szCs w:val="24"/>
          <w:rPrChange w:id="1" w:author="Michael Helfield" w:date="2020-01-15T11:06:00Z">
            <w:rPr>
              <w:ins w:id="2" w:author="Michael Helfield" w:date="2020-01-15T11:05:00Z"/>
              <w:rFonts w:ascii="Times New Roman" w:hAnsi="Times New Roman" w:cs="Times New Roman"/>
              <w:b/>
              <w:bCs/>
              <w:sz w:val="24"/>
              <w:szCs w:val="24"/>
            </w:rPr>
          </w:rPrChange>
        </w:rPr>
      </w:pPr>
      <w:commentRangeStart w:id="3"/>
      <w:r w:rsidRPr="00966FE9">
        <w:rPr>
          <w:rFonts w:ascii="Times New Roman" w:hAnsi="Times New Roman" w:cs="Times New Roman"/>
          <w:b/>
          <w:bCs/>
          <w:color w:val="auto"/>
          <w:sz w:val="24"/>
          <w:szCs w:val="24"/>
          <w:rPrChange w:id="4" w:author="Michael Helfield" w:date="2020-01-15T11:06:00Z">
            <w:rPr>
              <w:rFonts w:ascii="Times New Roman" w:hAnsi="Times New Roman" w:cs="Times New Roman"/>
              <w:b/>
              <w:bCs/>
              <w:sz w:val="24"/>
              <w:szCs w:val="24"/>
            </w:rPr>
          </w:rPrChange>
        </w:rPr>
        <w:t>Personal</w:t>
      </w:r>
      <w:commentRangeEnd w:id="3"/>
      <w:r w:rsidR="00C24D5E">
        <w:rPr>
          <w:rStyle w:val="CommentReference"/>
          <w:rFonts w:asciiTheme="minorHAnsi" w:eastAsiaTheme="minorHAnsi" w:hAnsiTheme="minorHAnsi" w:cstheme="minorBidi"/>
          <w:color w:val="auto"/>
          <w:lang w:val="he-IL" w:bidi="ar-SA"/>
        </w:rPr>
        <w:commentReference w:id="3"/>
      </w:r>
      <w:r w:rsidRPr="00966FE9">
        <w:rPr>
          <w:rFonts w:ascii="Times New Roman" w:hAnsi="Times New Roman" w:cs="Times New Roman"/>
          <w:b/>
          <w:bCs/>
          <w:color w:val="auto"/>
          <w:sz w:val="24"/>
          <w:szCs w:val="24"/>
          <w:rPrChange w:id="5" w:author="Michael Helfield" w:date="2020-01-15T11:06:00Z">
            <w:rPr>
              <w:rFonts w:ascii="Times New Roman" w:hAnsi="Times New Roman" w:cs="Times New Roman"/>
              <w:b/>
              <w:bCs/>
              <w:sz w:val="24"/>
              <w:szCs w:val="24"/>
            </w:rPr>
          </w:rPrChange>
        </w:rPr>
        <w:t xml:space="preserve"> Statement</w:t>
      </w:r>
      <w:del w:id="6" w:author="Michael Helfield" w:date="2020-01-15T11:05:00Z">
        <w:r w:rsidRPr="00966FE9" w:rsidDel="00966FE9">
          <w:rPr>
            <w:rFonts w:ascii="Times New Roman" w:hAnsi="Times New Roman" w:cs="Times New Roman"/>
            <w:b/>
            <w:bCs/>
            <w:color w:val="auto"/>
            <w:sz w:val="24"/>
            <w:szCs w:val="24"/>
            <w:rPrChange w:id="7" w:author="Michael Helfield" w:date="2020-01-15T11:06:00Z">
              <w:rPr>
                <w:rFonts w:ascii="Times New Roman" w:hAnsi="Times New Roman" w:cs="Times New Roman"/>
                <w:b/>
                <w:bCs/>
                <w:sz w:val="24"/>
                <w:szCs w:val="24"/>
              </w:rPr>
            </w:rPrChange>
          </w:rPr>
          <w:delText xml:space="preserve"> </w:delText>
        </w:r>
        <w:r w:rsidR="00705423" w:rsidRPr="00966FE9" w:rsidDel="00966FE9">
          <w:rPr>
            <w:rFonts w:ascii="Times New Roman" w:hAnsi="Times New Roman" w:cs="Times New Roman"/>
            <w:b/>
            <w:bCs/>
            <w:color w:val="auto"/>
            <w:sz w:val="24"/>
            <w:szCs w:val="24"/>
            <w:rPrChange w:id="8" w:author="Michael Helfield" w:date="2020-01-15T11:06:00Z">
              <w:rPr>
                <w:rFonts w:ascii="Times New Roman" w:hAnsi="Times New Roman" w:cs="Times New Roman"/>
                <w:b/>
                <w:bCs/>
                <w:sz w:val="24"/>
                <w:szCs w:val="24"/>
              </w:rPr>
            </w:rPrChange>
          </w:rPr>
          <w:delText>-</w:delText>
        </w:r>
        <w:r w:rsidRPr="00966FE9" w:rsidDel="00966FE9">
          <w:rPr>
            <w:rFonts w:ascii="Times New Roman" w:hAnsi="Times New Roman" w:cs="Times New Roman"/>
            <w:b/>
            <w:bCs/>
            <w:color w:val="auto"/>
            <w:sz w:val="24"/>
            <w:szCs w:val="24"/>
            <w:rPrChange w:id="9" w:author="Michael Helfield" w:date="2020-01-15T11:06:00Z">
              <w:rPr>
                <w:rFonts w:ascii="Times New Roman" w:hAnsi="Times New Roman" w:cs="Times New Roman"/>
                <w:b/>
                <w:bCs/>
                <w:sz w:val="24"/>
                <w:szCs w:val="24"/>
              </w:rPr>
            </w:rPrChange>
          </w:rPr>
          <w:delText xml:space="preserve"> </w:delText>
        </w:r>
      </w:del>
    </w:p>
    <w:p w14:paraId="033E712B" w14:textId="05C2EAF5" w:rsidR="004A2DCC" w:rsidRPr="00966FE9" w:rsidRDefault="004A2DCC" w:rsidP="00ED2C77">
      <w:pPr>
        <w:pStyle w:val="Heading1"/>
        <w:spacing w:line="276" w:lineRule="auto"/>
        <w:jc w:val="center"/>
        <w:rPr>
          <w:rFonts w:ascii="Times New Roman" w:hAnsi="Times New Roman" w:cs="Times New Roman"/>
          <w:b/>
          <w:bCs/>
          <w:color w:val="auto"/>
          <w:sz w:val="24"/>
          <w:szCs w:val="24"/>
          <w:rPrChange w:id="10" w:author="Michael Helfield" w:date="2020-01-15T11:06:00Z">
            <w:rPr>
              <w:rFonts w:ascii="Times New Roman" w:hAnsi="Times New Roman" w:cs="Times New Roman"/>
              <w:b/>
              <w:bCs/>
              <w:sz w:val="24"/>
              <w:szCs w:val="24"/>
            </w:rPr>
          </w:rPrChange>
        </w:rPr>
      </w:pPr>
      <w:del w:id="11" w:author="Michael Helfield" w:date="2020-01-15T11:05:00Z">
        <w:r w:rsidRPr="00966FE9" w:rsidDel="00966FE9">
          <w:rPr>
            <w:rFonts w:ascii="Times New Roman" w:hAnsi="Times New Roman" w:cs="Times New Roman"/>
            <w:b/>
            <w:bCs/>
            <w:color w:val="auto"/>
            <w:sz w:val="24"/>
            <w:szCs w:val="24"/>
            <w:rPrChange w:id="12" w:author="Michael Helfield" w:date="2020-01-15T11:06:00Z">
              <w:rPr>
                <w:rFonts w:ascii="Times New Roman" w:hAnsi="Times New Roman" w:cs="Times New Roman"/>
                <w:b/>
                <w:bCs/>
                <w:sz w:val="24"/>
                <w:szCs w:val="24"/>
              </w:rPr>
            </w:rPrChange>
          </w:rPr>
          <w:delText>“‘</w:delText>
        </w:r>
      </w:del>
      <w:ins w:id="13" w:author="Michael Helfield" w:date="2020-01-15T11:09:00Z">
        <w:r w:rsidR="001362A4">
          <w:rPr>
            <w:rFonts w:ascii="Times New Roman" w:hAnsi="Times New Roman" w:cs="Times New Roman"/>
            <w:b/>
            <w:bCs/>
            <w:color w:val="auto"/>
            <w:sz w:val="24"/>
            <w:szCs w:val="24"/>
          </w:rPr>
          <w:t>‘</w:t>
        </w:r>
      </w:ins>
      <w:ins w:id="14" w:author="Michael Helfield" w:date="2020-01-15T12:09:00Z">
        <w:r w:rsidR="0000133C">
          <w:rPr>
            <w:rFonts w:ascii="Times New Roman" w:hAnsi="Times New Roman" w:cs="Times New Roman"/>
            <w:b/>
            <w:bCs/>
            <w:color w:val="auto"/>
            <w:sz w:val="24"/>
            <w:szCs w:val="24"/>
          </w:rPr>
          <w:t>“</w:t>
        </w:r>
      </w:ins>
      <w:r w:rsidRPr="00966FE9">
        <w:rPr>
          <w:rFonts w:ascii="Times New Roman" w:hAnsi="Times New Roman" w:cs="Times New Roman"/>
          <w:b/>
          <w:bCs/>
          <w:color w:val="auto"/>
          <w:sz w:val="24"/>
          <w:szCs w:val="24"/>
          <w:rPrChange w:id="15" w:author="Michael Helfield" w:date="2020-01-15T11:06:00Z">
            <w:rPr>
              <w:rFonts w:ascii="Times New Roman" w:hAnsi="Times New Roman" w:cs="Times New Roman"/>
              <w:b/>
              <w:bCs/>
              <w:sz w:val="24"/>
              <w:szCs w:val="24"/>
            </w:rPr>
          </w:rPrChange>
        </w:rPr>
        <w:t>Death’s Grey Land</w:t>
      </w:r>
      <w:del w:id="16" w:author="Michael Helfield" w:date="2020-01-15T11:05:00Z">
        <w:r w:rsidRPr="00966FE9" w:rsidDel="00966FE9">
          <w:rPr>
            <w:rFonts w:ascii="Times New Roman" w:hAnsi="Times New Roman" w:cs="Times New Roman"/>
            <w:b/>
            <w:bCs/>
            <w:color w:val="auto"/>
            <w:sz w:val="24"/>
            <w:szCs w:val="24"/>
            <w:rPrChange w:id="17" w:author="Michael Helfield" w:date="2020-01-15T11:06:00Z">
              <w:rPr>
                <w:rFonts w:ascii="Times New Roman" w:hAnsi="Times New Roman" w:cs="Times New Roman"/>
                <w:b/>
                <w:bCs/>
                <w:sz w:val="24"/>
                <w:szCs w:val="24"/>
              </w:rPr>
            </w:rPrChange>
          </w:rPr>
          <w:delText>’</w:delText>
        </w:r>
      </w:del>
      <w:r w:rsidRPr="00966FE9">
        <w:rPr>
          <w:rFonts w:ascii="Times New Roman" w:hAnsi="Times New Roman" w:cs="Times New Roman"/>
          <w:b/>
          <w:bCs/>
          <w:color w:val="auto"/>
          <w:sz w:val="24"/>
          <w:szCs w:val="24"/>
          <w:rPrChange w:id="18" w:author="Michael Helfield" w:date="2020-01-15T11:06:00Z">
            <w:rPr>
              <w:rFonts w:ascii="Times New Roman" w:hAnsi="Times New Roman" w:cs="Times New Roman"/>
              <w:b/>
              <w:bCs/>
              <w:sz w:val="24"/>
              <w:szCs w:val="24"/>
            </w:rPr>
          </w:rPrChange>
        </w:rPr>
        <w:t>?</w:t>
      </w:r>
      <w:ins w:id="19" w:author="Michael Helfield" w:date="2020-01-15T12:09:00Z">
        <w:r w:rsidR="0000133C">
          <w:rPr>
            <w:rFonts w:ascii="Times New Roman" w:hAnsi="Times New Roman" w:cs="Times New Roman"/>
            <w:b/>
            <w:bCs/>
            <w:color w:val="auto"/>
            <w:sz w:val="24"/>
            <w:szCs w:val="24"/>
          </w:rPr>
          <w:t>”</w:t>
        </w:r>
      </w:ins>
      <w:r w:rsidRPr="00966FE9">
        <w:rPr>
          <w:rFonts w:ascii="Times New Roman" w:hAnsi="Times New Roman" w:cs="Times New Roman"/>
          <w:b/>
          <w:bCs/>
          <w:color w:val="auto"/>
          <w:sz w:val="24"/>
          <w:szCs w:val="24"/>
          <w:rPrChange w:id="20" w:author="Michael Helfield" w:date="2020-01-15T11:06:00Z">
            <w:rPr>
              <w:rFonts w:ascii="Times New Roman" w:hAnsi="Times New Roman" w:cs="Times New Roman"/>
              <w:b/>
              <w:bCs/>
              <w:sz w:val="24"/>
              <w:szCs w:val="24"/>
            </w:rPr>
          </w:rPrChange>
        </w:rPr>
        <w:t xml:space="preserve"> A </w:t>
      </w:r>
      <w:commentRangeStart w:id="21"/>
      <w:r w:rsidRPr="00966FE9">
        <w:rPr>
          <w:rFonts w:ascii="Times New Roman" w:hAnsi="Times New Roman" w:cs="Times New Roman"/>
          <w:b/>
          <w:bCs/>
          <w:color w:val="auto"/>
          <w:sz w:val="24"/>
          <w:szCs w:val="24"/>
          <w:rPrChange w:id="22" w:author="Michael Helfield" w:date="2020-01-15T11:06:00Z">
            <w:rPr>
              <w:rFonts w:ascii="Times New Roman" w:hAnsi="Times New Roman" w:cs="Times New Roman"/>
              <w:b/>
              <w:bCs/>
              <w:sz w:val="24"/>
              <w:szCs w:val="24"/>
            </w:rPr>
          </w:rPrChange>
        </w:rPr>
        <w:t xml:space="preserve">Multi-Disciplinary </w:t>
      </w:r>
      <w:commentRangeEnd w:id="21"/>
      <w:r w:rsidR="001362A4">
        <w:rPr>
          <w:rStyle w:val="CommentReference"/>
          <w:rFonts w:asciiTheme="minorHAnsi" w:eastAsiaTheme="minorHAnsi" w:hAnsiTheme="minorHAnsi" w:cstheme="minorBidi"/>
          <w:color w:val="auto"/>
          <w:lang w:val="he-IL" w:bidi="ar-SA"/>
        </w:rPr>
        <w:commentReference w:id="21"/>
      </w:r>
      <w:r w:rsidRPr="00966FE9">
        <w:rPr>
          <w:rFonts w:ascii="Times New Roman" w:hAnsi="Times New Roman" w:cs="Times New Roman"/>
          <w:b/>
          <w:bCs/>
          <w:color w:val="auto"/>
          <w:sz w:val="24"/>
          <w:szCs w:val="24"/>
          <w:rPrChange w:id="23" w:author="Michael Helfield" w:date="2020-01-15T11:06:00Z">
            <w:rPr>
              <w:rFonts w:ascii="Times New Roman" w:hAnsi="Times New Roman" w:cs="Times New Roman"/>
              <w:b/>
              <w:bCs/>
              <w:sz w:val="24"/>
              <w:szCs w:val="24"/>
            </w:rPr>
          </w:rPrChange>
        </w:rPr>
        <w:t>Approach to Death in Battle in Gr</w:t>
      </w:r>
      <w:ins w:id="24" w:author="Michael Helfield" w:date="2020-01-15T11:10:00Z">
        <w:r w:rsidR="001362A4">
          <w:rPr>
            <w:rFonts w:ascii="Times New Roman" w:hAnsi="Times New Roman" w:cs="Times New Roman"/>
            <w:b/>
            <w:bCs/>
            <w:color w:val="auto"/>
            <w:sz w:val="24"/>
            <w:szCs w:val="24"/>
          </w:rPr>
          <w:t>a</w:t>
        </w:r>
      </w:ins>
      <w:del w:id="25" w:author="Michael Helfield" w:date="2020-01-15T11:05:00Z">
        <w:r w:rsidRPr="00966FE9" w:rsidDel="00966FE9">
          <w:rPr>
            <w:rFonts w:ascii="Times New Roman" w:hAnsi="Times New Roman" w:cs="Times New Roman"/>
            <w:b/>
            <w:bCs/>
            <w:color w:val="auto"/>
            <w:sz w:val="24"/>
            <w:szCs w:val="24"/>
            <w:rPrChange w:id="26" w:author="Michael Helfield" w:date="2020-01-15T11:06:00Z">
              <w:rPr>
                <w:rFonts w:ascii="Times New Roman" w:hAnsi="Times New Roman" w:cs="Times New Roman"/>
                <w:b/>
                <w:bCs/>
                <w:sz w:val="24"/>
                <w:szCs w:val="24"/>
              </w:rPr>
            </w:rPrChange>
          </w:rPr>
          <w:delText>a</w:delText>
        </w:r>
      </w:del>
      <w:r w:rsidRPr="00966FE9">
        <w:rPr>
          <w:rFonts w:ascii="Times New Roman" w:hAnsi="Times New Roman" w:cs="Times New Roman"/>
          <w:b/>
          <w:bCs/>
          <w:color w:val="auto"/>
          <w:sz w:val="24"/>
          <w:szCs w:val="24"/>
          <w:rPrChange w:id="27" w:author="Michael Helfield" w:date="2020-01-15T11:06:00Z">
            <w:rPr>
              <w:rFonts w:ascii="Times New Roman" w:hAnsi="Times New Roman" w:cs="Times New Roman"/>
              <w:b/>
              <w:bCs/>
              <w:sz w:val="24"/>
              <w:szCs w:val="24"/>
            </w:rPr>
          </w:rPrChange>
        </w:rPr>
        <w:t>eco-Roman Literature and Culture</w:t>
      </w:r>
      <w:del w:id="28" w:author="Michael Helfield" w:date="2020-01-15T11:06:00Z">
        <w:r w:rsidRPr="00966FE9" w:rsidDel="00966FE9">
          <w:rPr>
            <w:rFonts w:ascii="Times New Roman" w:hAnsi="Times New Roman" w:cs="Times New Roman"/>
            <w:b/>
            <w:bCs/>
            <w:color w:val="auto"/>
            <w:sz w:val="24"/>
            <w:szCs w:val="24"/>
            <w:rPrChange w:id="29" w:author="Michael Helfield" w:date="2020-01-15T11:06:00Z">
              <w:rPr>
                <w:rFonts w:ascii="Times New Roman" w:hAnsi="Times New Roman" w:cs="Times New Roman"/>
                <w:b/>
                <w:bCs/>
                <w:sz w:val="24"/>
                <w:szCs w:val="24"/>
              </w:rPr>
            </w:rPrChange>
          </w:rPr>
          <w:delText>”</w:delText>
        </w:r>
      </w:del>
      <w:ins w:id="30" w:author="Michael Helfield" w:date="2020-01-15T12:09:00Z">
        <w:r w:rsidR="0000133C">
          <w:rPr>
            <w:rFonts w:ascii="Times New Roman" w:hAnsi="Times New Roman" w:cs="Times New Roman"/>
            <w:b/>
            <w:bCs/>
            <w:color w:val="auto"/>
            <w:sz w:val="24"/>
            <w:szCs w:val="24"/>
          </w:rPr>
          <w:t>’</w:t>
        </w:r>
      </w:ins>
    </w:p>
    <w:p w14:paraId="0D883A58" w14:textId="77777777" w:rsidR="004A2DCC" w:rsidRPr="00966FE9" w:rsidRDefault="004A2DCC" w:rsidP="00ED2C77">
      <w:pPr>
        <w:pStyle w:val="Heading1"/>
        <w:spacing w:line="276" w:lineRule="auto"/>
        <w:jc w:val="center"/>
        <w:rPr>
          <w:rFonts w:ascii="Times New Roman" w:hAnsi="Times New Roman" w:cs="Times New Roman"/>
          <w:i/>
          <w:iCs/>
          <w:color w:val="auto"/>
          <w:sz w:val="24"/>
          <w:szCs w:val="24"/>
          <w:rPrChange w:id="31" w:author="Michael Helfield" w:date="2020-01-15T11:06:00Z">
            <w:rPr>
              <w:rFonts w:ascii="Times New Roman" w:hAnsi="Times New Roman" w:cs="Times New Roman"/>
              <w:i/>
              <w:iCs/>
              <w:sz w:val="24"/>
              <w:szCs w:val="24"/>
            </w:rPr>
          </w:rPrChange>
        </w:rPr>
      </w:pPr>
      <w:r w:rsidRPr="00966FE9">
        <w:rPr>
          <w:rFonts w:ascii="Times New Roman" w:hAnsi="Times New Roman" w:cs="Times New Roman"/>
          <w:i/>
          <w:iCs/>
          <w:color w:val="auto"/>
          <w:sz w:val="24"/>
          <w:szCs w:val="24"/>
          <w:rPrChange w:id="32" w:author="Michael Helfield" w:date="2020-01-15T11:06:00Z">
            <w:rPr>
              <w:rFonts w:ascii="Times New Roman" w:hAnsi="Times New Roman" w:cs="Times New Roman"/>
              <w:i/>
              <w:iCs/>
              <w:sz w:val="24"/>
              <w:szCs w:val="24"/>
            </w:rPr>
          </w:rPrChange>
        </w:rPr>
        <w:t>Hila Brokman</w:t>
      </w:r>
    </w:p>
    <w:p w14:paraId="5E758B66" w14:textId="5A954564" w:rsidR="004A2DCC" w:rsidRDefault="004A2DCC" w:rsidP="004A2DCC">
      <w:pPr>
        <w:spacing w:line="480" w:lineRule="auto"/>
        <w:jc w:val="both"/>
        <w:rPr>
          <w:rFonts w:ascii="Times New Roman" w:hAnsi="Times New Roman" w:cs="Times New Roman"/>
          <w:lang w:val="en-GB"/>
        </w:rPr>
      </w:pPr>
    </w:p>
    <w:p w14:paraId="3E7533F8" w14:textId="0F4739D9" w:rsidR="006262CB" w:rsidRDefault="002C71F7" w:rsidP="00FF05E4">
      <w:pPr>
        <w:spacing w:line="480" w:lineRule="auto"/>
        <w:jc w:val="both"/>
        <w:rPr>
          <w:rFonts w:ascii="Times New Roman" w:hAnsi="Times New Roman" w:cs="Times New Roman"/>
          <w:lang w:val="en-GB"/>
        </w:rPr>
      </w:pPr>
      <w:r>
        <w:rPr>
          <w:rFonts w:ascii="Times New Roman" w:hAnsi="Times New Roman" w:cs="Times New Roman"/>
          <w:lang w:val="en-GB" w:bidi="he-IL"/>
        </w:rPr>
        <w:t xml:space="preserve">In recent years, the topic of death, and especially death in battle, </w:t>
      </w:r>
      <w:ins w:id="33" w:author="Michael Helfield" w:date="2020-01-15T11:11:00Z">
        <w:r w:rsidR="001362A4">
          <w:rPr>
            <w:rFonts w:ascii="Times New Roman" w:hAnsi="Times New Roman" w:cs="Times New Roman"/>
            <w:lang w:val="en-GB" w:bidi="he-IL"/>
          </w:rPr>
          <w:t xml:space="preserve">has </w:t>
        </w:r>
      </w:ins>
      <w:r w:rsidR="00FF05E4">
        <w:rPr>
          <w:rFonts w:ascii="Times New Roman" w:hAnsi="Times New Roman" w:cs="Times New Roman"/>
          <w:lang w:val="en-GB" w:bidi="he-IL"/>
        </w:rPr>
        <w:t>become</w:t>
      </w:r>
      <w:del w:id="34" w:author="Michael Helfield" w:date="2020-01-15T11:11:00Z">
        <w:r w:rsidR="00FF05E4" w:rsidDel="001362A4">
          <w:rPr>
            <w:rFonts w:ascii="Times New Roman" w:hAnsi="Times New Roman" w:cs="Times New Roman"/>
            <w:lang w:val="en-GB" w:bidi="he-IL"/>
          </w:rPr>
          <w:delText>s</w:delText>
        </w:r>
      </w:del>
      <w:r w:rsidR="0031776C">
        <w:rPr>
          <w:rFonts w:ascii="Times New Roman" w:hAnsi="Times New Roman" w:cs="Times New Roman"/>
          <w:lang w:val="en-GB" w:bidi="he-IL"/>
        </w:rPr>
        <w:t xml:space="preserve"> </w:t>
      </w:r>
      <w:r w:rsidR="00D3736A">
        <w:rPr>
          <w:rFonts w:ascii="Times New Roman" w:hAnsi="Times New Roman" w:cs="Times New Roman"/>
          <w:lang w:val="en-GB" w:bidi="he-IL"/>
        </w:rPr>
        <w:t xml:space="preserve">a </w:t>
      </w:r>
      <w:r w:rsidR="0031776C">
        <w:rPr>
          <w:rFonts w:ascii="Times New Roman" w:hAnsi="Times New Roman" w:cs="Times New Roman"/>
          <w:lang w:val="en-GB" w:bidi="he-IL"/>
        </w:rPr>
        <w:t xml:space="preserve">central </w:t>
      </w:r>
      <w:r w:rsidRPr="002C71F7">
        <w:rPr>
          <w:rFonts w:ascii="Times New Roman" w:hAnsi="Times New Roman" w:cs="Times New Roman"/>
          <w:lang w:val="en-GB" w:bidi="he-IL"/>
        </w:rPr>
        <w:t xml:space="preserve">part </w:t>
      </w:r>
      <w:r w:rsidR="00D3736A">
        <w:rPr>
          <w:rFonts w:ascii="Times New Roman" w:hAnsi="Times New Roman" w:cs="Times New Roman"/>
          <w:lang w:val="en-GB" w:bidi="he-IL"/>
        </w:rPr>
        <w:t>of</w:t>
      </w:r>
      <w:r w:rsidRPr="002C71F7">
        <w:rPr>
          <w:rFonts w:ascii="Times New Roman" w:hAnsi="Times New Roman" w:cs="Times New Roman"/>
          <w:lang w:val="en-GB" w:bidi="he-IL"/>
        </w:rPr>
        <w:t xml:space="preserve"> my research</w:t>
      </w:r>
      <w:r>
        <w:rPr>
          <w:rFonts w:ascii="Times New Roman" w:hAnsi="Times New Roman" w:cs="Times New Roman"/>
          <w:lang w:val="en-GB" w:bidi="he-IL"/>
        </w:rPr>
        <w:t xml:space="preserve">. </w:t>
      </w:r>
      <w:del w:id="35" w:author="Michael Helfield" w:date="2020-01-15T11:11:00Z">
        <w:r w:rsidDel="001362A4">
          <w:rPr>
            <w:rFonts w:ascii="Times New Roman" w:hAnsi="Times New Roman" w:cs="Times New Roman"/>
            <w:lang w:val="en-GB" w:bidi="he-IL"/>
          </w:rPr>
          <w:delText>Since my</w:delText>
        </w:r>
      </w:del>
      <w:ins w:id="36" w:author="Michael Helfield" w:date="2020-01-15T11:11:00Z">
        <w:r w:rsidR="001362A4">
          <w:rPr>
            <w:rFonts w:ascii="Times New Roman" w:hAnsi="Times New Roman" w:cs="Times New Roman"/>
            <w:lang w:val="en-GB" w:bidi="he-IL"/>
          </w:rPr>
          <w:t>My</w:t>
        </w:r>
      </w:ins>
      <w:r>
        <w:rPr>
          <w:rFonts w:ascii="Times New Roman" w:hAnsi="Times New Roman" w:cs="Times New Roman"/>
          <w:lang w:val="en-GB" w:bidi="he-IL"/>
        </w:rPr>
        <w:t xml:space="preserve"> </w:t>
      </w:r>
      <w:ins w:id="37" w:author="Michael Helfield" w:date="2020-01-15T11:11:00Z">
        <w:r w:rsidR="001362A4">
          <w:rPr>
            <w:rFonts w:ascii="Times New Roman" w:hAnsi="Times New Roman" w:cs="Times New Roman"/>
            <w:lang w:val="en-GB" w:bidi="he-IL"/>
          </w:rPr>
          <w:t xml:space="preserve">Master’s </w:t>
        </w:r>
      </w:ins>
      <w:r>
        <w:rPr>
          <w:rFonts w:ascii="Times New Roman" w:hAnsi="Times New Roman" w:cs="Times New Roman"/>
          <w:lang w:val="en-GB" w:bidi="he-IL"/>
        </w:rPr>
        <w:t xml:space="preserve">thesis deals with the </w:t>
      </w:r>
      <w:r w:rsidR="00FF05E4">
        <w:rPr>
          <w:rFonts w:ascii="Times New Roman" w:hAnsi="Times New Roman" w:cs="Times New Roman"/>
          <w:lang w:val="en-GB" w:bidi="he-IL"/>
        </w:rPr>
        <w:t xml:space="preserve">way the figure of Herakles and his unique fate </w:t>
      </w:r>
      <w:del w:id="38" w:author="Michael Helfield" w:date="2020-01-15T11:12:00Z">
        <w:r w:rsidR="00FF05E4" w:rsidDel="001362A4">
          <w:rPr>
            <w:rFonts w:ascii="Times New Roman" w:hAnsi="Times New Roman" w:cs="Times New Roman"/>
            <w:lang w:val="en-GB" w:bidi="he-IL"/>
          </w:rPr>
          <w:delText xml:space="preserve">presents </w:delText>
        </w:r>
      </w:del>
      <w:ins w:id="39" w:author="Michael Helfield" w:date="2020-01-15T11:12:00Z">
        <w:r w:rsidR="001362A4">
          <w:rPr>
            <w:rFonts w:ascii="Times New Roman" w:hAnsi="Times New Roman" w:cs="Times New Roman"/>
            <w:lang w:val="en-GB" w:bidi="he-IL"/>
          </w:rPr>
          <w:t xml:space="preserve">is </w:t>
        </w:r>
      </w:ins>
      <w:ins w:id="40" w:author="Michael Helfield" w:date="2020-01-15T11:13:00Z">
        <w:r w:rsidR="001362A4">
          <w:rPr>
            <w:rFonts w:ascii="Times New Roman" w:hAnsi="Times New Roman" w:cs="Times New Roman"/>
            <w:lang w:val="en-GB" w:bidi="he-IL"/>
          </w:rPr>
          <w:t>presented</w:t>
        </w:r>
      </w:ins>
      <w:del w:id="41" w:author="Michael Helfield" w:date="2020-01-15T11:12:00Z">
        <w:r w:rsidR="00FF05E4" w:rsidDel="001362A4">
          <w:rPr>
            <w:rFonts w:ascii="Times New Roman" w:hAnsi="Times New Roman" w:cs="Times New Roman"/>
            <w:lang w:val="en-GB" w:bidi="he-IL"/>
          </w:rPr>
          <w:delText>on</w:delText>
        </w:r>
      </w:del>
      <w:ins w:id="42" w:author="Michael Helfield" w:date="2020-01-15T11:12:00Z">
        <w:r w:rsidR="001362A4">
          <w:rPr>
            <w:rFonts w:ascii="Times New Roman" w:hAnsi="Times New Roman" w:cs="Times New Roman"/>
            <w:lang w:val="en-GB" w:bidi="he-IL"/>
          </w:rPr>
          <w:t xml:space="preserve"> in</w:t>
        </w:r>
      </w:ins>
      <w:r w:rsidR="00FF05E4">
        <w:rPr>
          <w:rFonts w:ascii="Times New Roman" w:hAnsi="Times New Roman" w:cs="Times New Roman"/>
          <w:lang w:val="en-GB" w:bidi="he-IL"/>
        </w:rPr>
        <w:t xml:space="preserve"> the </w:t>
      </w:r>
      <w:r>
        <w:rPr>
          <w:rFonts w:ascii="Times New Roman" w:hAnsi="Times New Roman" w:cs="Times New Roman"/>
          <w:lang w:val="en-GB" w:bidi="he-IL"/>
        </w:rPr>
        <w:t xml:space="preserve">Homeric </w:t>
      </w:r>
      <w:r w:rsidR="00C3196E">
        <w:rPr>
          <w:rFonts w:ascii="Times New Roman" w:hAnsi="Times New Roman" w:cs="Times New Roman"/>
          <w:lang w:val="en-GB" w:bidi="he-IL"/>
        </w:rPr>
        <w:t>myths</w:t>
      </w:r>
      <w:r>
        <w:rPr>
          <w:rFonts w:ascii="Times New Roman" w:hAnsi="Times New Roman" w:cs="Times New Roman"/>
          <w:lang w:val="en-GB" w:bidi="he-IL"/>
        </w:rPr>
        <w:t xml:space="preserve">, </w:t>
      </w:r>
      <w:ins w:id="43" w:author="Michael Helfield" w:date="2020-01-15T11:15:00Z">
        <w:r w:rsidR="00D42416">
          <w:rPr>
            <w:rFonts w:ascii="Times New Roman" w:hAnsi="Times New Roman" w:cs="Times New Roman"/>
            <w:lang w:val="en-GB" w:bidi="he-IL"/>
          </w:rPr>
          <w:t xml:space="preserve">and a recent paper of mine examines </w:t>
        </w:r>
      </w:ins>
      <w:del w:id="44" w:author="Michael Helfield" w:date="2020-01-15T11:15:00Z">
        <w:r w:rsidR="00C3196E" w:rsidDel="00D42416">
          <w:rPr>
            <w:rFonts w:ascii="Times New Roman" w:hAnsi="Times New Roman" w:cs="Times New Roman"/>
            <w:lang w:val="en-GB" w:bidi="he-IL"/>
          </w:rPr>
          <w:delText>along with my recent</w:delText>
        </w:r>
        <w:r w:rsidDel="00D42416">
          <w:rPr>
            <w:rFonts w:ascii="Times New Roman" w:hAnsi="Times New Roman" w:cs="Times New Roman"/>
            <w:lang w:val="en-GB" w:bidi="he-IL"/>
          </w:rPr>
          <w:delText xml:space="preserve"> examin</w:delText>
        </w:r>
        <w:r w:rsidR="00C3196E" w:rsidDel="00D42416">
          <w:rPr>
            <w:rFonts w:ascii="Times New Roman" w:hAnsi="Times New Roman" w:cs="Times New Roman"/>
            <w:lang w:val="en-GB" w:bidi="he-IL"/>
          </w:rPr>
          <w:delText>ation</w:delText>
        </w:r>
        <w:r w:rsidDel="00D42416">
          <w:rPr>
            <w:rFonts w:ascii="Times New Roman" w:hAnsi="Times New Roman" w:cs="Times New Roman"/>
            <w:lang w:val="en-GB" w:bidi="he-IL"/>
          </w:rPr>
          <w:delText xml:space="preserve"> </w:delText>
        </w:r>
        <w:r w:rsidR="00C3196E" w:rsidDel="00D42416">
          <w:rPr>
            <w:rFonts w:ascii="Times New Roman" w:hAnsi="Times New Roman" w:cs="Times New Roman"/>
            <w:lang w:val="en-GB" w:bidi="he-IL"/>
          </w:rPr>
          <w:delText xml:space="preserve">of </w:delText>
        </w:r>
      </w:del>
      <w:r w:rsidR="00C3196E">
        <w:rPr>
          <w:rFonts w:ascii="Times New Roman" w:hAnsi="Times New Roman" w:cs="Times New Roman"/>
          <w:lang w:val="en-GB" w:bidi="he-IL"/>
        </w:rPr>
        <w:t>the</w:t>
      </w:r>
      <w:r>
        <w:rPr>
          <w:rFonts w:ascii="Times New Roman" w:hAnsi="Times New Roman" w:cs="Times New Roman"/>
          <w:lang w:val="en-GB" w:bidi="he-IL"/>
        </w:rPr>
        <w:t xml:space="preserve"> relationship between A</w:t>
      </w:r>
      <w:ins w:id="45" w:author="Michael Helfield" w:date="2020-01-15T11:17:00Z">
        <w:r w:rsidR="005B2375">
          <w:rPr>
            <w:rFonts w:ascii="Times New Roman" w:hAnsi="Times New Roman" w:cs="Times New Roman"/>
            <w:lang w:val="en-GB" w:bidi="he-IL"/>
          </w:rPr>
          <w:t>k</w:t>
        </w:r>
      </w:ins>
      <w:del w:id="46" w:author="Michael Helfield" w:date="2020-01-15T11:17:00Z">
        <w:r w:rsidDel="005B2375">
          <w:rPr>
            <w:rFonts w:ascii="Times New Roman" w:hAnsi="Times New Roman" w:cs="Times New Roman"/>
            <w:lang w:val="en-GB" w:bidi="he-IL"/>
          </w:rPr>
          <w:delText>c</w:delText>
        </w:r>
      </w:del>
      <w:r>
        <w:rPr>
          <w:rFonts w:ascii="Times New Roman" w:hAnsi="Times New Roman" w:cs="Times New Roman"/>
          <w:lang w:val="en-GB" w:bidi="he-IL"/>
        </w:rPr>
        <w:t xml:space="preserve">hilles and </w:t>
      </w:r>
      <w:commentRangeStart w:id="47"/>
      <w:r>
        <w:rPr>
          <w:rFonts w:ascii="Times New Roman" w:hAnsi="Times New Roman" w:cs="Times New Roman"/>
          <w:lang w:val="en-GB" w:bidi="he-IL"/>
        </w:rPr>
        <w:t>Patro</w:t>
      </w:r>
      <w:del w:id="48" w:author="Michael Helfield" w:date="2020-01-15T11:15:00Z">
        <w:r w:rsidDel="00D42416">
          <w:rPr>
            <w:rFonts w:ascii="Times New Roman" w:hAnsi="Times New Roman" w:cs="Times New Roman"/>
            <w:lang w:val="en-GB" w:bidi="he-IL"/>
          </w:rPr>
          <w:delText>c</w:delText>
        </w:r>
      </w:del>
      <w:ins w:id="49" w:author="Michael Helfield" w:date="2020-01-15T11:15:00Z">
        <w:r w:rsidR="00D42416">
          <w:rPr>
            <w:rFonts w:ascii="Times New Roman" w:hAnsi="Times New Roman" w:cs="Times New Roman"/>
            <w:lang w:val="en-GB" w:bidi="he-IL"/>
          </w:rPr>
          <w:t>k</w:t>
        </w:r>
      </w:ins>
      <w:r>
        <w:rPr>
          <w:rFonts w:ascii="Times New Roman" w:hAnsi="Times New Roman" w:cs="Times New Roman"/>
          <w:lang w:val="en-GB" w:bidi="he-IL"/>
        </w:rPr>
        <w:t>l</w:t>
      </w:r>
      <w:del w:id="50" w:author="Michael Helfield" w:date="2020-01-15T11:15:00Z">
        <w:r w:rsidDel="00D42416">
          <w:rPr>
            <w:rFonts w:ascii="Times New Roman" w:hAnsi="Times New Roman" w:cs="Times New Roman"/>
            <w:lang w:val="en-GB" w:bidi="he-IL"/>
          </w:rPr>
          <w:delText>u</w:delText>
        </w:r>
      </w:del>
      <w:ins w:id="51" w:author="Michael Helfield" w:date="2020-01-15T11:15:00Z">
        <w:r w:rsidR="00D42416">
          <w:rPr>
            <w:rFonts w:ascii="Times New Roman" w:hAnsi="Times New Roman" w:cs="Times New Roman"/>
            <w:lang w:val="en-GB" w:bidi="he-IL"/>
          </w:rPr>
          <w:t>o</w:t>
        </w:r>
      </w:ins>
      <w:r>
        <w:rPr>
          <w:rFonts w:ascii="Times New Roman" w:hAnsi="Times New Roman" w:cs="Times New Roman"/>
          <w:lang w:val="en-GB" w:bidi="he-IL"/>
        </w:rPr>
        <w:t>s</w:t>
      </w:r>
      <w:commentRangeEnd w:id="47"/>
      <w:r w:rsidR="00D42416">
        <w:rPr>
          <w:rStyle w:val="CommentReference"/>
        </w:rPr>
        <w:commentReference w:id="47"/>
      </w:r>
      <w:r>
        <w:rPr>
          <w:rFonts w:ascii="Times New Roman" w:hAnsi="Times New Roman" w:cs="Times New Roman"/>
          <w:lang w:val="en-GB" w:bidi="he-IL"/>
        </w:rPr>
        <w:t xml:space="preserve"> through the lens of self-sacrifice</w:t>
      </w:r>
      <w:del w:id="52" w:author="Michael Helfield" w:date="2020-01-15T11:16:00Z">
        <w:r w:rsidDel="00D42416">
          <w:rPr>
            <w:rFonts w:ascii="Times New Roman" w:hAnsi="Times New Roman" w:cs="Times New Roman"/>
            <w:lang w:val="en-GB" w:bidi="he-IL"/>
          </w:rPr>
          <w:delText>,</w:delText>
        </w:r>
      </w:del>
      <w:ins w:id="53" w:author="Michael Helfield" w:date="2020-01-15T11:16:00Z">
        <w:r w:rsidR="00D42416">
          <w:rPr>
            <w:rFonts w:ascii="Times New Roman" w:hAnsi="Times New Roman" w:cs="Times New Roman"/>
            <w:lang w:val="en-GB" w:bidi="he-IL"/>
          </w:rPr>
          <w:t>.</w:t>
        </w:r>
      </w:ins>
      <w:r>
        <w:rPr>
          <w:rFonts w:ascii="Times New Roman" w:hAnsi="Times New Roman" w:cs="Times New Roman"/>
          <w:lang w:val="en-GB" w:bidi="he-IL"/>
        </w:rPr>
        <w:t xml:space="preserve"> </w:t>
      </w:r>
      <w:ins w:id="54" w:author="Michael Helfield" w:date="2020-01-15T11:19:00Z">
        <w:r w:rsidR="005B2375">
          <w:rPr>
            <w:rFonts w:ascii="Times New Roman" w:hAnsi="Times New Roman" w:cs="Times New Roman"/>
            <w:lang w:val="en-GB" w:bidi="he-IL"/>
          </w:rPr>
          <w:t xml:space="preserve">While working on these projects, I could not help but </w:t>
        </w:r>
      </w:ins>
      <w:del w:id="55" w:author="Michael Helfield" w:date="2020-01-15T11:19:00Z">
        <w:r w:rsidRPr="002C71F7" w:rsidDel="005B2375">
          <w:rPr>
            <w:rFonts w:ascii="Times New Roman" w:hAnsi="Times New Roman" w:cs="Times New Roman"/>
            <w:lang w:val="en-GB"/>
          </w:rPr>
          <w:delText xml:space="preserve">I </w:delText>
        </w:r>
      </w:del>
      <w:r w:rsidR="007810ED">
        <w:rPr>
          <w:rFonts w:ascii="Times New Roman" w:hAnsi="Times New Roman" w:cs="Times New Roman"/>
          <w:lang w:val="en-GB"/>
        </w:rPr>
        <w:t xml:space="preserve">notice </w:t>
      </w:r>
      <w:r w:rsidR="00FF05E4">
        <w:rPr>
          <w:rFonts w:ascii="Times New Roman" w:hAnsi="Times New Roman" w:cs="Times New Roman"/>
          <w:lang w:val="en-GB"/>
        </w:rPr>
        <w:t xml:space="preserve">that the </w:t>
      </w:r>
      <w:ins w:id="56" w:author="Michael Helfield" w:date="2020-01-15T11:19:00Z">
        <w:r w:rsidR="005B2375">
          <w:rPr>
            <w:rFonts w:ascii="Times New Roman" w:hAnsi="Times New Roman" w:cs="Times New Roman"/>
            <w:lang w:val="en-GB"/>
          </w:rPr>
          <w:t xml:space="preserve">ultimate </w:t>
        </w:r>
      </w:ins>
      <w:r w:rsidR="00FF05E4">
        <w:rPr>
          <w:rFonts w:ascii="Times New Roman" w:hAnsi="Times New Roman" w:cs="Times New Roman"/>
          <w:lang w:val="en-GB"/>
        </w:rPr>
        <w:t>will of the</w:t>
      </w:r>
      <w:r w:rsidR="007810ED">
        <w:rPr>
          <w:rFonts w:ascii="Times New Roman" w:hAnsi="Times New Roman" w:cs="Times New Roman"/>
          <w:lang w:val="en-GB"/>
        </w:rPr>
        <w:t xml:space="preserve"> </w:t>
      </w:r>
      <w:r w:rsidR="007810ED" w:rsidRPr="007810ED">
        <w:rPr>
          <w:rFonts w:ascii="Times New Roman" w:hAnsi="Times New Roman" w:cs="Times New Roman"/>
          <w:i/>
          <w:iCs/>
          <w:lang w:val="en-GB"/>
        </w:rPr>
        <w:t>Iliad</w:t>
      </w:r>
      <w:ins w:id="57" w:author="Michael Helfield" w:date="2020-01-15T11:19:00Z">
        <w:r w:rsidR="005B2375">
          <w:rPr>
            <w:rFonts w:ascii="Times New Roman" w:hAnsi="Times New Roman" w:cs="Times New Roman"/>
            <w:i/>
            <w:iCs/>
            <w:lang w:val="en-GB"/>
          </w:rPr>
          <w:t>’</w:t>
        </w:r>
        <w:r w:rsidR="005B2375" w:rsidRPr="005B2375">
          <w:rPr>
            <w:rFonts w:ascii="Times New Roman" w:hAnsi="Times New Roman" w:cs="Times New Roman"/>
            <w:iCs/>
            <w:lang w:val="en-GB"/>
            <w:rPrChange w:id="58" w:author="Michael Helfield" w:date="2020-01-15T11:19:00Z">
              <w:rPr>
                <w:rFonts w:ascii="Times New Roman" w:hAnsi="Times New Roman" w:cs="Times New Roman"/>
                <w:i/>
                <w:iCs/>
                <w:lang w:val="en-GB"/>
              </w:rPr>
            </w:rPrChange>
          </w:rPr>
          <w:t>s</w:t>
        </w:r>
      </w:ins>
      <w:r w:rsidR="007810ED">
        <w:rPr>
          <w:rFonts w:ascii="Times New Roman" w:hAnsi="Times New Roman" w:cs="Times New Roman"/>
          <w:lang w:val="en-GB"/>
        </w:rPr>
        <w:t xml:space="preserve"> heroes</w:t>
      </w:r>
      <w:del w:id="59" w:author="Michael Helfield" w:date="2020-01-15T11:19:00Z">
        <w:r w:rsidR="007810ED" w:rsidDel="005B2375">
          <w:rPr>
            <w:rFonts w:ascii="Times New Roman" w:hAnsi="Times New Roman" w:cs="Times New Roman"/>
            <w:lang w:val="en-GB"/>
          </w:rPr>
          <w:delText>’</w:delText>
        </w:r>
      </w:del>
      <w:r w:rsidR="007810ED">
        <w:rPr>
          <w:rFonts w:ascii="Times New Roman" w:hAnsi="Times New Roman" w:cs="Times New Roman"/>
          <w:lang w:val="en-GB"/>
        </w:rPr>
        <w:t xml:space="preserve"> </w:t>
      </w:r>
      <w:r w:rsidR="00FF05E4">
        <w:rPr>
          <w:rFonts w:ascii="Times New Roman" w:hAnsi="Times New Roman" w:cs="Times New Roman"/>
          <w:lang w:val="en-GB"/>
        </w:rPr>
        <w:t>is to earn the</w:t>
      </w:r>
      <w:r w:rsidR="00FF05E4" w:rsidRPr="002C71F7">
        <w:rPr>
          <w:rFonts w:ascii="Times New Roman" w:hAnsi="Times New Roman" w:cs="Times New Roman"/>
          <w:lang w:val="en-GB"/>
        </w:rPr>
        <w:t xml:space="preserve"> </w:t>
      </w:r>
      <w:del w:id="60" w:author="Michael Helfield" w:date="2020-01-15T11:20:00Z">
        <w:r w:rsidR="00FF05E4" w:rsidDel="005B2375">
          <w:rPr>
            <w:rFonts w:ascii="Times New Roman" w:hAnsi="Times New Roman" w:cs="Times New Roman"/>
            <w:lang w:val="en-GB"/>
          </w:rPr>
          <w:delText>“</w:delText>
        </w:r>
      </w:del>
      <w:ins w:id="61" w:author="Michael Helfield" w:date="2020-01-15T11:20:00Z">
        <w:r w:rsidR="005B2375">
          <w:rPr>
            <w:rFonts w:ascii="Times New Roman" w:hAnsi="Times New Roman" w:cs="Times New Roman"/>
            <w:lang w:val="en-GB"/>
          </w:rPr>
          <w:t>‘</w:t>
        </w:r>
      </w:ins>
      <w:r w:rsidR="00FF05E4" w:rsidRPr="002C71F7">
        <w:rPr>
          <w:rFonts w:ascii="Times New Roman" w:hAnsi="Times New Roman" w:cs="Times New Roman"/>
          <w:lang w:val="en-GB"/>
        </w:rPr>
        <w:t>beautiful death</w:t>
      </w:r>
      <w:del w:id="62" w:author="Michael Helfield" w:date="2020-01-15T11:20:00Z">
        <w:r w:rsidR="00FF05E4" w:rsidDel="005B2375">
          <w:rPr>
            <w:rFonts w:ascii="Times New Roman" w:hAnsi="Times New Roman" w:cs="Times New Roman"/>
            <w:lang w:val="en-GB"/>
          </w:rPr>
          <w:delText>”</w:delText>
        </w:r>
      </w:del>
      <w:ins w:id="63" w:author="Michael Helfield" w:date="2020-01-15T11:20:00Z">
        <w:r w:rsidR="005B2375">
          <w:rPr>
            <w:rFonts w:ascii="Times New Roman" w:hAnsi="Times New Roman" w:cs="Times New Roman"/>
            <w:lang w:val="en-GB"/>
          </w:rPr>
          <w:t>’</w:t>
        </w:r>
      </w:ins>
      <w:r w:rsidR="00FF05E4">
        <w:rPr>
          <w:rFonts w:ascii="Times New Roman" w:hAnsi="Times New Roman" w:cs="Times New Roman"/>
          <w:lang w:val="en-GB"/>
        </w:rPr>
        <w:t xml:space="preserve"> by dying</w:t>
      </w:r>
      <w:r w:rsidRPr="002C71F7">
        <w:rPr>
          <w:rFonts w:ascii="Times New Roman" w:hAnsi="Times New Roman" w:cs="Times New Roman"/>
          <w:lang w:val="en-GB"/>
        </w:rPr>
        <w:t xml:space="preserve"> on the battlefield</w:t>
      </w:r>
      <w:r w:rsidR="001551EE">
        <w:rPr>
          <w:rFonts w:ascii="Times New Roman" w:hAnsi="Times New Roman" w:cs="Times New Roman"/>
          <w:lang w:val="en-GB"/>
        </w:rPr>
        <w:t xml:space="preserve">, </w:t>
      </w:r>
      <w:ins w:id="64" w:author="Michael Helfield" w:date="2020-01-15T11:20:00Z">
        <w:r w:rsidR="005B2375">
          <w:rPr>
            <w:rFonts w:ascii="Times New Roman" w:hAnsi="Times New Roman" w:cs="Times New Roman"/>
            <w:lang w:val="en-GB"/>
          </w:rPr>
          <w:t xml:space="preserve">which is </w:t>
        </w:r>
      </w:ins>
      <w:r w:rsidR="001551EE">
        <w:rPr>
          <w:rFonts w:ascii="Times New Roman" w:hAnsi="Times New Roman" w:cs="Times New Roman"/>
          <w:lang w:val="en-GB"/>
        </w:rPr>
        <w:t xml:space="preserve">a death that </w:t>
      </w:r>
      <w:r w:rsidR="00C3196E">
        <w:rPr>
          <w:rFonts w:ascii="Times New Roman" w:hAnsi="Times New Roman" w:cs="Times New Roman"/>
          <w:lang w:val="en-GB"/>
        </w:rPr>
        <w:t>will</w:t>
      </w:r>
      <w:r w:rsidRPr="002C71F7">
        <w:rPr>
          <w:rFonts w:ascii="Times New Roman" w:hAnsi="Times New Roman" w:cs="Times New Roman"/>
          <w:lang w:val="en-GB"/>
        </w:rPr>
        <w:t xml:space="preserve"> promise them </w:t>
      </w:r>
      <w:r>
        <w:rPr>
          <w:rFonts w:ascii="Times New Roman" w:hAnsi="Times New Roman" w:cs="Times New Roman"/>
          <w:lang w:val="en-GB"/>
        </w:rPr>
        <w:t>immortality</w:t>
      </w:r>
      <w:r w:rsidRPr="002C71F7">
        <w:rPr>
          <w:rFonts w:ascii="Times New Roman" w:hAnsi="Times New Roman" w:cs="Times New Roman"/>
          <w:lang w:val="en-GB"/>
        </w:rPr>
        <w:t xml:space="preserve"> through literature and ar</w:t>
      </w:r>
      <w:r w:rsidR="004F69C1">
        <w:rPr>
          <w:rFonts w:ascii="Times New Roman" w:hAnsi="Times New Roman" w:cs="Times New Roman"/>
          <w:lang w:val="en-GB"/>
        </w:rPr>
        <w:t>t</w:t>
      </w:r>
      <w:r w:rsidR="00E43E85">
        <w:rPr>
          <w:rFonts w:ascii="Times New Roman" w:hAnsi="Times New Roman" w:cs="Times New Roman"/>
          <w:lang w:val="en-GB"/>
        </w:rPr>
        <w:t>. This belief</w:t>
      </w:r>
      <w:r w:rsidR="00E43E85">
        <w:rPr>
          <w:rFonts w:ascii="Times New Roman" w:hAnsi="Times New Roman" w:cs="Times New Roman"/>
          <w:lang w:val="en-GB" w:bidi="he-IL"/>
        </w:rPr>
        <w:t xml:space="preserve"> </w:t>
      </w:r>
      <w:del w:id="65" w:author="Michael Helfield" w:date="2020-01-15T11:25:00Z">
        <w:r w:rsidR="00E43E85" w:rsidDel="00526B3C">
          <w:rPr>
            <w:rFonts w:ascii="Times New Roman" w:hAnsi="Times New Roman" w:cs="Times New Roman"/>
            <w:lang w:val="en-GB" w:bidi="he-IL"/>
          </w:rPr>
          <w:delText>e</w:delText>
        </w:r>
        <w:r w:rsidR="00E43E85" w:rsidRPr="00E43E85" w:rsidDel="00526B3C">
          <w:rPr>
            <w:rFonts w:ascii="Times New Roman" w:hAnsi="Times New Roman" w:cs="Times New Roman"/>
            <w:lang w:val="en-GB" w:bidi="he-IL"/>
          </w:rPr>
          <w:delText>volved</w:delText>
        </w:r>
        <w:r w:rsidRPr="002C71F7" w:rsidDel="00526B3C">
          <w:rPr>
            <w:rFonts w:ascii="Times New Roman" w:hAnsi="Times New Roman" w:cs="Times New Roman"/>
            <w:lang w:val="en-GB"/>
          </w:rPr>
          <w:delText xml:space="preserve"> </w:delText>
        </w:r>
        <w:r w:rsidR="00E43E85" w:rsidDel="00526B3C">
          <w:rPr>
            <w:rFonts w:ascii="Times New Roman" w:hAnsi="Times New Roman" w:cs="Times New Roman"/>
            <w:lang w:val="en-GB"/>
          </w:rPr>
          <w:delText>and shaped</w:delText>
        </w:r>
      </w:del>
      <w:ins w:id="66" w:author="Michael Helfield" w:date="2020-01-15T11:25:00Z">
        <w:r w:rsidR="00526B3C">
          <w:rPr>
            <w:rFonts w:ascii="Times New Roman" w:hAnsi="Times New Roman" w:cs="Times New Roman"/>
            <w:lang w:val="en-GB"/>
          </w:rPr>
          <w:t>shape</w:t>
        </w:r>
      </w:ins>
      <w:ins w:id="67" w:author="Michael Helfield" w:date="2020-01-15T11:26:00Z">
        <w:r w:rsidR="00526B3C">
          <w:rPr>
            <w:rFonts w:ascii="Times New Roman" w:hAnsi="Times New Roman" w:cs="Times New Roman"/>
            <w:lang w:val="en-GB"/>
          </w:rPr>
          <w:t>d</w:t>
        </w:r>
      </w:ins>
      <w:r w:rsidR="00E43E85">
        <w:rPr>
          <w:rFonts w:ascii="Times New Roman" w:hAnsi="Times New Roman" w:cs="Times New Roman"/>
          <w:lang w:val="en-GB"/>
        </w:rPr>
        <w:t xml:space="preserve"> </w:t>
      </w:r>
      <w:del w:id="68" w:author="Michael Helfield" w:date="2020-01-15T11:20:00Z">
        <w:r w:rsidR="00E43E85" w:rsidDel="00B44E29">
          <w:rPr>
            <w:rFonts w:ascii="Times New Roman" w:hAnsi="Times New Roman" w:cs="Times New Roman"/>
            <w:lang w:val="en-GB"/>
          </w:rPr>
          <w:delText>to t</w:delText>
        </w:r>
      </w:del>
      <w:ins w:id="69" w:author="Michael Helfield" w:date="2020-01-15T11:20:00Z">
        <w:r w:rsidR="00B44E29">
          <w:rPr>
            <w:rFonts w:ascii="Times New Roman" w:hAnsi="Times New Roman" w:cs="Times New Roman"/>
            <w:lang w:val="en-GB"/>
          </w:rPr>
          <w:t>t</w:t>
        </w:r>
      </w:ins>
      <w:r w:rsidR="00E43E85">
        <w:rPr>
          <w:rFonts w:ascii="Times New Roman" w:hAnsi="Times New Roman" w:cs="Times New Roman"/>
          <w:lang w:val="en-GB"/>
        </w:rPr>
        <w:t>he</w:t>
      </w:r>
      <w:r w:rsidRPr="002C71F7">
        <w:rPr>
          <w:rFonts w:ascii="Times New Roman" w:hAnsi="Times New Roman" w:cs="Times New Roman"/>
          <w:lang w:val="en-GB"/>
        </w:rPr>
        <w:t xml:space="preserve"> tradition of </w:t>
      </w:r>
      <w:ins w:id="70" w:author="Michael Helfield" w:date="2020-01-15T11:26:00Z">
        <w:r w:rsidR="00526B3C">
          <w:rPr>
            <w:rFonts w:ascii="Times New Roman" w:hAnsi="Times New Roman" w:cs="Times New Roman"/>
            <w:lang w:val="en-GB"/>
          </w:rPr>
          <w:t xml:space="preserve">the </w:t>
        </w:r>
      </w:ins>
      <w:r w:rsidR="00C3196E" w:rsidRPr="002C71F7">
        <w:rPr>
          <w:rFonts w:ascii="Times New Roman" w:hAnsi="Times New Roman" w:cs="Times New Roman"/>
          <w:lang w:val="en-GB"/>
        </w:rPr>
        <w:t>hero</w:t>
      </w:r>
      <w:del w:id="71" w:author="Michael Helfield" w:date="2020-01-15T12:31:00Z">
        <w:r w:rsidR="00E43E85" w:rsidDel="00B0359D">
          <w:rPr>
            <w:rFonts w:ascii="Times New Roman" w:hAnsi="Times New Roman" w:cs="Times New Roman"/>
            <w:lang w:val="en-GB"/>
          </w:rPr>
          <w:delText>-</w:delText>
        </w:r>
      </w:del>
      <w:ins w:id="72" w:author="Michael Helfield" w:date="2020-01-15T12:31:00Z">
        <w:r w:rsidR="00B0359D">
          <w:rPr>
            <w:rFonts w:ascii="Times New Roman" w:hAnsi="Times New Roman" w:cs="Times New Roman"/>
            <w:lang w:val="en-GB"/>
          </w:rPr>
          <w:t xml:space="preserve"> </w:t>
        </w:r>
      </w:ins>
      <w:r w:rsidRPr="002C71F7">
        <w:rPr>
          <w:rFonts w:ascii="Times New Roman" w:hAnsi="Times New Roman" w:cs="Times New Roman"/>
          <w:lang w:val="en-GB"/>
        </w:rPr>
        <w:t>cult</w:t>
      </w:r>
      <w:del w:id="73" w:author="Michael Helfield" w:date="2020-01-15T11:26:00Z">
        <w:r w:rsidRPr="002C71F7" w:rsidDel="00526B3C">
          <w:rPr>
            <w:rFonts w:ascii="Times New Roman" w:hAnsi="Times New Roman" w:cs="Times New Roman"/>
            <w:lang w:val="en-GB"/>
          </w:rPr>
          <w:delText>s</w:delText>
        </w:r>
      </w:del>
      <w:r w:rsidR="001551EE">
        <w:rPr>
          <w:rFonts w:ascii="Times New Roman" w:hAnsi="Times New Roman" w:cs="Times New Roman"/>
          <w:lang w:val="en-GB" w:bidi="he-IL"/>
        </w:rPr>
        <w:t xml:space="preserve">, which was </w:t>
      </w:r>
      <w:ins w:id="74" w:author="Michael Helfield" w:date="2020-01-15T11:26:00Z">
        <w:r w:rsidR="00526B3C">
          <w:rPr>
            <w:rFonts w:ascii="Times New Roman" w:hAnsi="Times New Roman" w:cs="Times New Roman"/>
            <w:lang w:val="en-GB" w:bidi="he-IL"/>
          </w:rPr>
          <w:t xml:space="preserve">a widespread phenomenon </w:t>
        </w:r>
      </w:ins>
      <w:del w:id="75" w:author="Michael Helfield" w:date="2020-01-15T11:26:00Z">
        <w:r w:rsidR="001551EE" w:rsidDel="00526B3C">
          <w:rPr>
            <w:rFonts w:ascii="Times New Roman" w:hAnsi="Times New Roman" w:cs="Times New Roman"/>
            <w:lang w:val="en-GB" w:bidi="he-IL"/>
          </w:rPr>
          <w:delText xml:space="preserve">common </w:delText>
        </w:r>
      </w:del>
      <w:r w:rsidR="001551EE" w:rsidRPr="001551EE">
        <w:rPr>
          <w:rFonts w:ascii="Times New Roman" w:hAnsi="Times New Roman" w:cs="Times New Roman"/>
          <w:lang w:val="en-GB" w:bidi="he-IL"/>
        </w:rPr>
        <w:t xml:space="preserve">throughout the Greek </w:t>
      </w:r>
      <w:r w:rsidR="001551EE">
        <w:rPr>
          <w:rFonts w:ascii="Times New Roman" w:hAnsi="Times New Roman" w:cs="Times New Roman"/>
          <w:lang w:val="en-GB" w:bidi="he-IL"/>
        </w:rPr>
        <w:t xml:space="preserve">(and later, the Roman) </w:t>
      </w:r>
      <w:r w:rsidR="001551EE" w:rsidRPr="001551EE">
        <w:rPr>
          <w:rFonts w:ascii="Times New Roman" w:hAnsi="Times New Roman" w:cs="Times New Roman"/>
          <w:lang w:val="en-GB" w:bidi="he-IL"/>
        </w:rPr>
        <w:t>world</w:t>
      </w:r>
      <w:r w:rsidR="004F69C1">
        <w:rPr>
          <w:rFonts w:ascii="Times New Roman" w:hAnsi="Times New Roman" w:cs="Times New Roman"/>
          <w:lang w:val="en-GB"/>
        </w:rPr>
        <w:t>.</w:t>
      </w:r>
      <w:r w:rsidR="00E43E85">
        <w:rPr>
          <w:rStyle w:val="FootnoteReference"/>
          <w:rFonts w:ascii="Times New Roman" w:hAnsi="Times New Roman" w:cs="Times New Roman"/>
          <w:lang w:val="en-GB"/>
        </w:rPr>
        <w:footnoteReference w:id="1"/>
      </w:r>
      <w:r w:rsidR="0088250F">
        <w:rPr>
          <w:rFonts w:ascii="Times New Roman" w:hAnsi="Times New Roman" w:cs="Times New Roman"/>
          <w:lang w:val="en-GB"/>
        </w:rPr>
        <w:t xml:space="preserve"> For </w:t>
      </w:r>
      <w:r w:rsidR="000E4962">
        <w:rPr>
          <w:rFonts w:ascii="Times New Roman" w:hAnsi="Times New Roman" w:cs="Times New Roman"/>
          <w:lang w:val="en-GB"/>
        </w:rPr>
        <w:t>instance</w:t>
      </w:r>
      <w:r w:rsidR="0088250F">
        <w:rPr>
          <w:rFonts w:ascii="Times New Roman" w:hAnsi="Times New Roman" w:cs="Times New Roman"/>
          <w:lang w:val="en-GB"/>
        </w:rPr>
        <w:t xml:space="preserve">, </w:t>
      </w:r>
      <w:r w:rsidR="0088250F">
        <w:rPr>
          <w:rFonts w:ascii="Times New Roman" w:hAnsi="Times New Roman" w:cs="Times New Roman"/>
          <w:lang w:val="en-GB" w:bidi="he-IL"/>
        </w:rPr>
        <w:t>t</w:t>
      </w:r>
      <w:r w:rsidR="0088250F" w:rsidRPr="00B67451">
        <w:rPr>
          <w:rFonts w:ascii="Times New Roman" w:hAnsi="Times New Roman" w:cs="Times New Roman"/>
          <w:lang w:val="en-GB" w:bidi="he-IL"/>
        </w:rPr>
        <w:t xml:space="preserve">he </w:t>
      </w:r>
      <w:r w:rsidR="0088250F">
        <w:rPr>
          <w:rFonts w:ascii="Times New Roman" w:hAnsi="Times New Roman" w:cs="Times New Roman"/>
          <w:lang w:val="en-GB" w:bidi="he-IL"/>
        </w:rPr>
        <w:t>well-</w:t>
      </w:r>
      <w:r w:rsidR="0088250F" w:rsidRPr="00B67451">
        <w:rPr>
          <w:rFonts w:ascii="Times New Roman" w:hAnsi="Times New Roman" w:cs="Times New Roman"/>
          <w:lang w:val="en-GB" w:bidi="he-IL"/>
        </w:rPr>
        <w:t xml:space="preserve">known </w:t>
      </w:r>
      <w:r w:rsidR="0031776C">
        <w:rPr>
          <w:rFonts w:ascii="Times New Roman" w:hAnsi="Times New Roman" w:cs="Times New Roman"/>
          <w:lang w:val="en-GB" w:bidi="he-IL"/>
        </w:rPr>
        <w:t xml:space="preserve">hero </w:t>
      </w:r>
      <w:r w:rsidR="0088250F">
        <w:rPr>
          <w:rFonts w:ascii="Times New Roman" w:hAnsi="Times New Roman" w:cs="Times New Roman"/>
          <w:lang w:val="en-GB" w:bidi="he-IL"/>
        </w:rPr>
        <w:t>A</w:t>
      </w:r>
      <w:ins w:id="76" w:author="Michael Helfield" w:date="2020-01-15T11:26:00Z">
        <w:r w:rsidR="00526B3C">
          <w:rPr>
            <w:rFonts w:ascii="Times New Roman" w:hAnsi="Times New Roman" w:cs="Times New Roman"/>
            <w:lang w:val="en-GB" w:bidi="he-IL"/>
          </w:rPr>
          <w:t>k</w:t>
        </w:r>
      </w:ins>
      <w:del w:id="77" w:author="Michael Helfield" w:date="2020-01-15T11:26:00Z">
        <w:r w:rsidR="0088250F" w:rsidDel="00526B3C">
          <w:rPr>
            <w:rFonts w:ascii="Times New Roman" w:hAnsi="Times New Roman" w:cs="Times New Roman"/>
            <w:lang w:val="en-GB" w:bidi="he-IL"/>
          </w:rPr>
          <w:delText>c</w:delText>
        </w:r>
      </w:del>
      <w:r w:rsidR="0088250F">
        <w:rPr>
          <w:rFonts w:ascii="Times New Roman" w:hAnsi="Times New Roman" w:cs="Times New Roman"/>
          <w:lang w:val="en-GB" w:bidi="he-IL"/>
        </w:rPr>
        <w:t>hilles embodied the ideal warrior</w:t>
      </w:r>
      <w:del w:id="78" w:author="Michael Helfield" w:date="2020-01-15T11:27:00Z">
        <w:r w:rsidR="0088250F" w:rsidDel="00526B3C">
          <w:rPr>
            <w:rFonts w:ascii="Times New Roman" w:hAnsi="Times New Roman" w:cs="Times New Roman"/>
            <w:lang w:val="en-GB" w:bidi="he-IL"/>
          </w:rPr>
          <w:delText xml:space="preserve"> character</w:delText>
        </w:r>
      </w:del>
      <w:ins w:id="79" w:author="Michael Helfield" w:date="2020-01-15T11:27:00Z">
        <w:r w:rsidR="00526B3C">
          <w:rPr>
            <w:rFonts w:ascii="Times New Roman" w:hAnsi="Times New Roman" w:cs="Times New Roman"/>
            <w:lang w:val="en-GB" w:bidi="he-IL"/>
          </w:rPr>
          <w:t>,</w:t>
        </w:r>
      </w:ins>
      <w:r w:rsidR="0031776C">
        <w:rPr>
          <w:rFonts w:ascii="Times New Roman" w:hAnsi="Times New Roman" w:cs="Times New Roman"/>
          <w:lang w:val="en-GB" w:bidi="he-IL"/>
        </w:rPr>
        <w:t xml:space="preserve"> since </w:t>
      </w:r>
      <w:r w:rsidR="000E4962">
        <w:rPr>
          <w:rFonts w:ascii="Times New Roman" w:hAnsi="Times New Roman" w:cs="Times New Roman"/>
          <w:lang w:val="en-GB" w:bidi="he-IL"/>
        </w:rPr>
        <w:t>his</w:t>
      </w:r>
      <w:r w:rsidR="0088250F">
        <w:rPr>
          <w:rFonts w:ascii="Times New Roman" w:hAnsi="Times New Roman" w:cs="Times New Roman"/>
          <w:lang w:val="en-GB" w:bidi="he-IL"/>
        </w:rPr>
        <w:t xml:space="preserve"> glorious death </w:t>
      </w:r>
      <w:r w:rsidR="000E4962">
        <w:rPr>
          <w:rFonts w:ascii="Times New Roman" w:hAnsi="Times New Roman" w:cs="Times New Roman"/>
          <w:lang w:val="en-GB" w:bidi="he-IL"/>
        </w:rPr>
        <w:t>was his</w:t>
      </w:r>
      <w:r w:rsidR="0088250F">
        <w:rPr>
          <w:rFonts w:ascii="Times New Roman" w:hAnsi="Times New Roman" w:cs="Times New Roman"/>
          <w:lang w:val="en-GB" w:bidi="he-IL"/>
        </w:rPr>
        <w:t xml:space="preserve"> fate (</w:t>
      </w:r>
      <w:r w:rsidR="0088250F">
        <w:rPr>
          <w:rFonts w:ascii="Times New Roman" w:hAnsi="Times New Roman" w:cs="Times New Roman"/>
          <w:i/>
          <w:iCs/>
          <w:lang w:val="en-GB" w:bidi="he-IL"/>
        </w:rPr>
        <w:t>moira</w:t>
      </w:r>
      <w:r w:rsidR="0088250F">
        <w:rPr>
          <w:rFonts w:ascii="Times New Roman" w:hAnsi="Times New Roman" w:cs="Times New Roman"/>
          <w:lang w:val="en-GB" w:bidi="he-IL"/>
        </w:rPr>
        <w:t>)</w:t>
      </w:r>
      <w:r w:rsidR="000E4962">
        <w:rPr>
          <w:rFonts w:ascii="Times New Roman" w:hAnsi="Times New Roman" w:cs="Times New Roman"/>
          <w:lang w:val="en-GB" w:bidi="he-IL"/>
        </w:rPr>
        <w:t>.</w:t>
      </w:r>
      <w:r w:rsidR="0088250F">
        <w:rPr>
          <w:rFonts w:ascii="Times New Roman" w:hAnsi="Times New Roman" w:cs="Times New Roman"/>
          <w:lang w:val="en-GB" w:bidi="he-IL"/>
        </w:rPr>
        <w:t xml:space="preserve"> </w:t>
      </w:r>
      <w:r w:rsidR="000E4962">
        <w:rPr>
          <w:rFonts w:ascii="Times New Roman" w:hAnsi="Times New Roman" w:cs="Times New Roman"/>
          <w:lang w:val="en-GB" w:bidi="he-IL"/>
        </w:rPr>
        <w:t>Nonetheless,</w:t>
      </w:r>
      <w:r w:rsidR="0088250F">
        <w:rPr>
          <w:rFonts w:ascii="Times New Roman" w:hAnsi="Times New Roman" w:cs="Times New Roman"/>
          <w:lang w:val="en-GB" w:bidi="he-IL"/>
        </w:rPr>
        <w:t xml:space="preserve"> </w:t>
      </w:r>
      <w:r w:rsidR="000E4962">
        <w:rPr>
          <w:rFonts w:ascii="Times New Roman" w:hAnsi="Times New Roman" w:cs="Times New Roman"/>
          <w:lang w:val="en-GB" w:bidi="he-IL"/>
        </w:rPr>
        <w:t>the Homeric poet mention</w:t>
      </w:r>
      <w:ins w:id="80" w:author="Michael Helfield" w:date="2020-01-15T11:27:00Z">
        <w:r w:rsidR="00526B3C">
          <w:rPr>
            <w:rFonts w:ascii="Times New Roman" w:hAnsi="Times New Roman" w:cs="Times New Roman"/>
            <w:lang w:val="en-GB" w:bidi="he-IL"/>
          </w:rPr>
          <w:t>s a</w:t>
        </w:r>
      </w:ins>
      <w:r w:rsidR="000E4962">
        <w:rPr>
          <w:rFonts w:ascii="Times New Roman" w:hAnsi="Times New Roman" w:cs="Times New Roman"/>
          <w:lang w:val="en-GB" w:bidi="he-IL"/>
        </w:rPr>
        <w:t xml:space="preserve"> few times that A</w:t>
      </w:r>
      <w:ins w:id="81" w:author="Michael Helfield" w:date="2020-01-15T11:27:00Z">
        <w:r w:rsidR="00526B3C">
          <w:rPr>
            <w:rFonts w:ascii="Times New Roman" w:hAnsi="Times New Roman" w:cs="Times New Roman"/>
            <w:lang w:val="en-GB" w:bidi="he-IL"/>
          </w:rPr>
          <w:t>k</w:t>
        </w:r>
      </w:ins>
      <w:del w:id="82" w:author="Michael Helfield" w:date="2020-01-15T11:27:00Z">
        <w:r w:rsidR="000E4962" w:rsidDel="00526B3C">
          <w:rPr>
            <w:rFonts w:ascii="Times New Roman" w:hAnsi="Times New Roman" w:cs="Times New Roman"/>
            <w:lang w:val="en-GB" w:bidi="he-IL"/>
          </w:rPr>
          <w:delText>c</w:delText>
        </w:r>
      </w:del>
      <w:r w:rsidR="000E4962">
        <w:rPr>
          <w:rFonts w:ascii="Times New Roman" w:hAnsi="Times New Roman" w:cs="Times New Roman"/>
          <w:lang w:val="en-GB" w:bidi="he-IL"/>
        </w:rPr>
        <w:t>hilles</w:t>
      </w:r>
      <w:r w:rsidR="000E4962" w:rsidRPr="000E4962">
        <w:rPr>
          <w:rFonts w:ascii="Times New Roman" w:hAnsi="Times New Roman" w:cs="Times New Roman"/>
          <w:lang w:val="en-GB" w:bidi="he-IL"/>
        </w:rPr>
        <w:t xml:space="preserve"> knows his time on earth is short</w:t>
      </w:r>
      <w:ins w:id="83" w:author="Michael Helfield" w:date="2020-01-15T11:27:00Z">
        <w:r w:rsidR="00526B3C">
          <w:rPr>
            <w:rFonts w:ascii="Times New Roman" w:hAnsi="Times New Roman" w:cs="Times New Roman"/>
            <w:lang w:val="en-GB" w:bidi="he-IL"/>
          </w:rPr>
          <w:t xml:space="preserve">. The protagonist of the </w:t>
        </w:r>
        <w:r w:rsidR="00526B3C" w:rsidRPr="00526B3C">
          <w:rPr>
            <w:rFonts w:ascii="Times New Roman" w:hAnsi="Times New Roman" w:cs="Times New Roman"/>
            <w:i/>
            <w:lang w:val="en-GB" w:bidi="he-IL"/>
            <w:rPrChange w:id="84" w:author="Michael Helfield" w:date="2020-01-15T11:28:00Z">
              <w:rPr>
                <w:rFonts w:ascii="Times New Roman" w:hAnsi="Times New Roman" w:cs="Times New Roman"/>
                <w:lang w:val="en-GB" w:bidi="he-IL"/>
              </w:rPr>
            </w:rPrChange>
          </w:rPr>
          <w:t>Iliad</w:t>
        </w:r>
      </w:ins>
      <w:del w:id="85" w:author="Michael Helfield" w:date="2020-01-15T11:27:00Z">
        <w:r w:rsidR="000E4962" w:rsidRPr="00526B3C" w:rsidDel="00526B3C">
          <w:rPr>
            <w:rFonts w:ascii="Times New Roman" w:hAnsi="Times New Roman" w:cs="Times New Roman"/>
            <w:i/>
            <w:lang w:val="en-GB" w:bidi="he-IL"/>
            <w:rPrChange w:id="86" w:author="Michael Helfield" w:date="2020-01-15T11:28:00Z">
              <w:rPr>
                <w:rFonts w:ascii="Times New Roman" w:hAnsi="Times New Roman" w:cs="Times New Roman"/>
                <w:lang w:val="en-GB" w:bidi="he-IL"/>
              </w:rPr>
            </w:rPrChange>
          </w:rPr>
          <w:delText xml:space="preserve">, </w:delText>
        </w:r>
        <w:r w:rsidR="00FF05E4" w:rsidRPr="00526B3C" w:rsidDel="00526B3C">
          <w:rPr>
            <w:rFonts w:ascii="Times New Roman" w:hAnsi="Times New Roman" w:cs="Times New Roman"/>
            <w:i/>
            <w:lang w:val="en-GB" w:bidi="he-IL"/>
            <w:rPrChange w:id="87" w:author="Michael Helfield" w:date="2020-01-15T11:28:00Z">
              <w:rPr>
                <w:rFonts w:ascii="Times New Roman" w:hAnsi="Times New Roman" w:cs="Times New Roman"/>
                <w:lang w:val="en-GB" w:bidi="he-IL"/>
              </w:rPr>
            </w:rPrChange>
          </w:rPr>
          <w:delText>like</w:delText>
        </w:r>
        <w:r w:rsidR="0088250F" w:rsidRPr="00526B3C" w:rsidDel="00526B3C">
          <w:rPr>
            <w:rFonts w:ascii="Times New Roman" w:hAnsi="Times New Roman" w:cs="Times New Roman"/>
            <w:i/>
            <w:lang w:val="en-GB" w:bidi="he-IL"/>
            <w:rPrChange w:id="88" w:author="Michael Helfield" w:date="2020-01-15T11:28:00Z">
              <w:rPr>
                <w:rFonts w:ascii="Times New Roman" w:hAnsi="Times New Roman" w:cs="Times New Roman"/>
                <w:lang w:val="en-GB" w:bidi="he-IL"/>
              </w:rPr>
            </w:rPrChange>
          </w:rPr>
          <w:delText xml:space="preserve"> </w:delText>
        </w:r>
      </w:del>
      <w:ins w:id="89" w:author="Michael Helfield" w:date="2020-01-15T11:27:00Z">
        <w:r w:rsidR="00526B3C">
          <w:rPr>
            <w:rFonts w:ascii="Times New Roman" w:hAnsi="Times New Roman" w:cs="Times New Roman"/>
            <w:lang w:val="en-GB" w:bidi="he-IL"/>
          </w:rPr>
          <w:t xml:space="preserve"> was told, f</w:t>
        </w:r>
      </w:ins>
      <w:ins w:id="90" w:author="Michael Helfield" w:date="2020-01-15T11:28:00Z">
        <w:r w:rsidR="00526B3C">
          <w:rPr>
            <w:rFonts w:ascii="Times New Roman" w:hAnsi="Times New Roman" w:cs="Times New Roman"/>
            <w:lang w:val="en-GB" w:bidi="he-IL"/>
          </w:rPr>
          <w:t>or example</w:t>
        </w:r>
      </w:ins>
      <w:del w:id="91" w:author="Michael Helfield" w:date="2020-01-15T11:28:00Z">
        <w:r w:rsidR="000E4962" w:rsidDel="00526B3C">
          <w:rPr>
            <w:rFonts w:ascii="Times New Roman" w:hAnsi="Times New Roman" w:cs="Times New Roman"/>
            <w:lang w:val="en-GB" w:bidi="he-IL"/>
          </w:rPr>
          <w:delText>Achil</w:delText>
        </w:r>
      </w:del>
      <w:ins w:id="92" w:author="Michael Helfield" w:date="2020-01-15T11:28:00Z">
        <w:r w:rsidR="00526B3C">
          <w:rPr>
            <w:rFonts w:ascii="Times New Roman" w:hAnsi="Times New Roman" w:cs="Times New Roman"/>
            <w:lang w:val="en-GB" w:bidi="he-IL"/>
          </w:rPr>
          <w:t>,</w:t>
        </w:r>
      </w:ins>
      <w:del w:id="93" w:author="Michael Helfield" w:date="2020-01-15T11:28:00Z">
        <w:r w:rsidR="000E4962" w:rsidDel="00526B3C">
          <w:rPr>
            <w:rFonts w:ascii="Times New Roman" w:hAnsi="Times New Roman" w:cs="Times New Roman"/>
            <w:lang w:val="en-GB" w:bidi="he-IL"/>
          </w:rPr>
          <w:delText>les</w:delText>
        </w:r>
        <w:r w:rsidR="0088250F" w:rsidDel="00526B3C">
          <w:rPr>
            <w:rFonts w:ascii="Times New Roman" w:hAnsi="Times New Roman" w:cs="Times New Roman"/>
            <w:lang w:val="en-GB" w:bidi="he-IL"/>
          </w:rPr>
          <w:delText xml:space="preserve"> told </w:delText>
        </w:r>
      </w:del>
      <w:ins w:id="94" w:author="Michael Helfield" w:date="2020-01-15T11:28:00Z">
        <w:r w:rsidR="00526B3C">
          <w:rPr>
            <w:rFonts w:ascii="Times New Roman" w:hAnsi="Times New Roman" w:cs="Times New Roman"/>
            <w:lang w:val="en-GB" w:bidi="he-IL"/>
          </w:rPr>
          <w:t xml:space="preserve"> </w:t>
        </w:r>
      </w:ins>
      <w:del w:id="95" w:author="Michael Helfield" w:date="2020-01-15T11:28:00Z">
        <w:r w:rsidR="0088250F" w:rsidDel="00526B3C">
          <w:rPr>
            <w:rFonts w:ascii="Times New Roman" w:hAnsi="Times New Roman" w:cs="Times New Roman"/>
            <w:lang w:val="en-GB" w:bidi="he-IL"/>
          </w:rPr>
          <w:delText xml:space="preserve">how </w:delText>
        </w:r>
      </w:del>
      <w:ins w:id="96" w:author="Michael Helfield" w:date="2020-01-15T11:28:00Z">
        <w:r w:rsidR="00526B3C">
          <w:rPr>
            <w:rFonts w:ascii="Times New Roman" w:hAnsi="Times New Roman" w:cs="Times New Roman"/>
            <w:lang w:val="en-GB" w:bidi="he-IL"/>
          </w:rPr>
          <w:t xml:space="preserve">that </w:t>
        </w:r>
      </w:ins>
      <w:r w:rsidR="0088250F">
        <w:rPr>
          <w:rFonts w:ascii="Times New Roman" w:hAnsi="Times New Roman" w:cs="Times New Roman"/>
          <w:lang w:val="en-GB" w:bidi="he-IL"/>
        </w:rPr>
        <w:t xml:space="preserve">he </w:t>
      </w:r>
      <w:r w:rsidR="000E4962">
        <w:rPr>
          <w:rFonts w:ascii="Times New Roman" w:hAnsi="Times New Roman" w:cs="Times New Roman"/>
          <w:lang w:val="en-GB" w:bidi="he-IL"/>
        </w:rPr>
        <w:t>was given</w:t>
      </w:r>
      <w:r w:rsidR="0088250F">
        <w:rPr>
          <w:rFonts w:ascii="Times New Roman" w:hAnsi="Times New Roman" w:cs="Times New Roman"/>
          <w:lang w:val="en-GB" w:bidi="he-IL"/>
        </w:rPr>
        <w:t xml:space="preserve"> </w:t>
      </w:r>
      <w:del w:id="97" w:author="Michael Helfield" w:date="2020-01-15T11:28:00Z">
        <w:r w:rsidR="0088250F" w:rsidDel="00526B3C">
          <w:rPr>
            <w:rFonts w:ascii="Times New Roman" w:hAnsi="Times New Roman" w:cs="Times New Roman"/>
            <w:lang w:val="en-GB" w:bidi="he-IL"/>
          </w:rPr>
          <w:delText>the option to choose</w:delText>
        </w:r>
      </w:del>
      <w:ins w:id="98" w:author="Michael Helfield" w:date="2020-01-15T11:28:00Z">
        <w:r w:rsidR="00526B3C">
          <w:rPr>
            <w:rFonts w:ascii="Times New Roman" w:hAnsi="Times New Roman" w:cs="Times New Roman"/>
            <w:lang w:val="en-GB" w:bidi="he-IL"/>
          </w:rPr>
          <w:t>the choice</w:t>
        </w:r>
      </w:ins>
      <w:r w:rsidR="0088250F">
        <w:rPr>
          <w:rFonts w:ascii="Times New Roman" w:hAnsi="Times New Roman" w:cs="Times New Roman"/>
          <w:lang w:val="en-GB" w:bidi="he-IL"/>
        </w:rPr>
        <w:t xml:space="preserve"> between earn</w:t>
      </w:r>
      <w:ins w:id="99" w:author="Michael Helfield" w:date="2020-01-15T11:28:00Z">
        <w:r w:rsidR="00526B3C">
          <w:rPr>
            <w:rFonts w:ascii="Times New Roman" w:hAnsi="Times New Roman" w:cs="Times New Roman"/>
            <w:lang w:val="en-GB" w:bidi="he-IL"/>
          </w:rPr>
          <w:t>ing a</w:t>
        </w:r>
      </w:ins>
      <w:r w:rsidR="0088250F">
        <w:rPr>
          <w:rFonts w:ascii="Times New Roman" w:hAnsi="Times New Roman" w:cs="Times New Roman"/>
          <w:lang w:val="en-GB" w:bidi="he-IL"/>
        </w:rPr>
        <w:t xml:space="preserve"> warrior’s everlasting glory </w:t>
      </w:r>
      <w:del w:id="100" w:author="Michael Helfield" w:date="2020-01-15T11:28:00Z">
        <w:r w:rsidR="0088250F" w:rsidDel="00526B3C">
          <w:rPr>
            <w:rFonts w:ascii="Times New Roman" w:hAnsi="Times New Roman" w:cs="Times New Roman"/>
            <w:lang w:val="en-GB" w:bidi="he-IL"/>
          </w:rPr>
          <w:delText xml:space="preserve">but </w:delText>
        </w:r>
      </w:del>
      <w:ins w:id="101" w:author="Michael Helfield" w:date="2020-01-15T11:29:00Z">
        <w:r w:rsidR="00526B3C">
          <w:rPr>
            <w:rFonts w:ascii="Times New Roman" w:hAnsi="Times New Roman" w:cs="Times New Roman"/>
            <w:lang w:val="en-GB" w:bidi="he-IL"/>
          </w:rPr>
          <w:t>at the cost</w:t>
        </w:r>
      </w:ins>
      <w:ins w:id="102" w:author="Michael Helfield" w:date="2020-01-15T11:28:00Z">
        <w:r w:rsidR="00526B3C">
          <w:rPr>
            <w:rFonts w:ascii="Times New Roman" w:hAnsi="Times New Roman" w:cs="Times New Roman"/>
            <w:lang w:val="en-GB" w:bidi="he-IL"/>
          </w:rPr>
          <w:t xml:space="preserve"> </w:t>
        </w:r>
      </w:ins>
      <w:r w:rsidR="0088250F">
        <w:rPr>
          <w:rFonts w:ascii="Times New Roman" w:hAnsi="Times New Roman" w:cs="Times New Roman"/>
          <w:lang w:val="en-GB" w:bidi="he-IL"/>
        </w:rPr>
        <w:t>a short life</w:t>
      </w:r>
      <w:del w:id="103" w:author="Michael Helfield" w:date="2020-01-15T12:08:00Z">
        <w:r w:rsidR="0088250F" w:rsidDel="0000133C">
          <w:rPr>
            <w:rFonts w:ascii="Times New Roman" w:hAnsi="Times New Roman" w:cs="Times New Roman"/>
            <w:lang w:val="en-GB" w:bidi="he-IL"/>
          </w:rPr>
          <w:delText>,</w:delText>
        </w:r>
      </w:del>
      <w:r w:rsidR="0088250F">
        <w:rPr>
          <w:rFonts w:ascii="Times New Roman" w:hAnsi="Times New Roman" w:cs="Times New Roman"/>
          <w:lang w:val="en-GB" w:bidi="he-IL"/>
        </w:rPr>
        <w:t xml:space="preserve"> </w:t>
      </w:r>
      <w:del w:id="104" w:author="Michael Helfield" w:date="2020-01-15T11:29:00Z">
        <w:r w:rsidR="0088250F" w:rsidDel="00526B3C">
          <w:rPr>
            <w:rFonts w:ascii="Times New Roman" w:hAnsi="Times New Roman" w:cs="Times New Roman"/>
            <w:lang w:val="en-GB" w:bidi="he-IL"/>
          </w:rPr>
          <w:delText>or</w:delText>
        </w:r>
      </w:del>
      <w:ins w:id="105" w:author="Michael Helfield" w:date="2020-01-15T11:29:00Z">
        <w:r w:rsidR="00526B3C">
          <w:rPr>
            <w:rFonts w:ascii="Times New Roman" w:hAnsi="Times New Roman" w:cs="Times New Roman"/>
            <w:lang w:val="en-GB" w:bidi="he-IL"/>
          </w:rPr>
          <w:t>and</w:t>
        </w:r>
      </w:ins>
      <w:r w:rsidR="0088250F">
        <w:rPr>
          <w:rFonts w:ascii="Times New Roman" w:hAnsi="Times New Roman" w:cs="Times New Roman"/>
          <w:lang w:val="en-GB" w:bidi="he-IL"/>
        </w:rPr>
        <w:t xml:space="preserve"> </w:t>
      </w:r>
      <w:ins w:id="106" w:author="Michael Helfield" w:date="2020-01-15T12:08:00Z">
        <w:r w:rsidR="0000133C">
          <w:rPr>
            <w:rFonts w:ascii="Times New Roman" w:hAnsi="Times New Roman" w:cs="Times New Roman"/>
            <w:lang w:val="en-GB" w:bidi="he-IL"/>
          </w:rPr>
          <w:t xml:space="preserve">enjoying </w:t>
        </w:r>
      </w:ins>
      <w:r w:rsidR="0088250F">
        <w:rPr>
          <w:rFonts w:ascii="Times New Roman" w:hAnsi="Times New Roman" w:cs="Times New Roman"/>
          <w:lang w:val="en-GB" w:bidi="he-IL"/>
        </w:rPr>
        <w:t xml:space="preserve">a long life without </w:t>
      </w:r>
      <w:ins w:id="107" w:author="Michael Helfield" w:date="2020-01-15T11:29:00Z">
        <w:r w:rsidR="00526B3C">
          <w:rPr>
            <w:rFonts w:ascii="Times New Roman" w:hAnsi="Times New Roman" w:cs="Times New Roman"/>
            <w:lang w:val="en-GB" w:bidi="he-IL"/>
          </w:rPr>
          <w:t xml:space="preserve">martial </w:t>
        </w:r>
      </w:ins>
      <w:r w:rsidR="0088250F">
        <w:rPr>
          <w:rFonts w:ascii="Times New Roman" w:hAnsi="Times New Roman" w:cs="Times New Roman"/>
          <w:lang w:val="en-GB" w:bidi="he-IL"/>
        </w:rPr>
        <w:t xml:space="preserve">glory </w:t>
      </w:r>
      <w:ins w:id="108" w:author="Michael Helfield" w:date="2020-01-15T11:29:00Z">
        <w:r w:rsidR="00526B3C">
          <w:rPr>
            <w:rFonts w:ascii="Times New Roman" w:hAnsi="Times New Roman" w:cs="Times New Roman"/>
            <w:lang w:val="en-GB" w:bidi="he-IL"/>
          </w:rPr>
          <w:t>(</w:t>
        </w:r>
        <w:commentRangeStart w:id="109"/>
        <w:r w:rsidR="00526B3C" w:rsidRPr="00526B3C">
          <w:rPr>
            <w:rFonts w:ascii="Times New Roman" w:hAnsi="Times New Roman" w:cs="Times New Roman"/>
            <w:i/>
            <w:lang w:val="en-GB" w:bidi="he-IL"/>
            <w:rPrChange w:id="110" w:author="Michael Helfield" w:date="2020-01-15T11:29:00Z">
              <w:rPr>
                <w:rFonts w:ascii="Times New Roman" w:hAnsi="Times New Roman" w:cs="Times New Roman"/>
                <w:lang w:val="en-GB" w:bidi="he-IL"/>
              </w:rPr>
            </w:rPrChange>
          </w:rPr>
          <w:t>kleos</w:t>
        </w:r>
        <w:commentRangeEnd w:id="109"/>
        <w:r w:rsidR="00526B3C">
          <w:rPr>
            <w:rStyle w:val="CommentReference"/>
          </w:rPr>
          <w:commentReference w:id="109"/>
        </w:r>
        <w:r w:rsidR="00526B3C">
          <w:rPr>
            <w:rFonts w:ascii="Times New Roman" w:hAnsi="Times New Roman" w:cs="Times New Roman"/>
            <w:lang w:val="en-GB" w:bidi="he-IL"/>
          </w:rPr>
          <w:t xml:space="preserve">) </w:t>
        </w:r>
      </w:ins>
      <w:r w:rsidR="0088250F">
        <w:rPr>
          <w:rFonts w:ascii="Times New Roman" w:hAnsi="Times New Roman" w:cs="Times New Roman"/>
          <w:lang w:val="en-GB" w:bidi="he-IL"/>
        </w:rPr>
        <w:t>[</w:t>
      </w:r>
      <w:r w:rsidR="0088250F" w:rsidRPr="00E75E2A">
        <w:rPr>
          <w:rFonts w:ascii="Times New Roman" w:hAnsi="Times New Roman" w:cs="Times New Roman"/>
          <w:i/>
          <w:iCs/>
          <w:lang w:val="en-GB" w:bidi="he-IL"/>
        </w:rPr>
        <w:t>Il</w:t>
      </w:r>
      <w:r w:rsidR="0088250F">
        <w:rPr>
          <w:rFonts w:ascii="Times New Roman" w:hAnsi="Times New Roman" w:cs="Times New Roman"/>
          <w:lang w:val="en-GB" w:bidi="he-IL"/>
        </w:rPr>
        <w:t>. 9.</w:t>
      </w:r>
      <w:del w:id="111" w:author="Michael Helfield" w:date="2020-01-15T11:35:00Z">
        <w:r w:rsidR="0088250F" w:rsidDel="00526B3C">
          <w:rPr>
            <w:rFonts w:ascii="Times New Roman" w:hAnsi="Times New Roman" w:cs="Times New Roman"/>
            <w:lang w:val="en-GB" w:bidi="he-IL"/>
          </w:rPr>
          <w:delText xml:space="preserve"> </w:delText>
        </w:r>
      </w:del>
      <w:r w:rsidR="0088250F">
        <w:rPr>
          <w:rFonts w:ascii="Times New Roman" w:hAnsi="Times New Roman" w:cs="Times New Roman"/>
          <w:lang w:val="en-GB" w:bidi="he-IL"/>
        </w:rPr>
        <w:t>910-6].</w:t>
      </w:r>
      <w:r w:rsidR="0088250F">
        <w:rPr>
          <w:rStyle w:val="FootnoteReference"/>
          <w:rFonts w:ascii="Times New Roman" w:hAnsi="Times New Roman" w:cs="Times New Roman"/>
          <w:lang w:val="en-GB" w:bidi="he-IL"/>
        </w:rPr>
        <w:footnoteReference w:id="2"/>
      </w:r>
    </w:p>
    <w:p w14:paraId="0C469E9B" w14:textId="742835C7" w:rsidR="006262CB" w:rsidRPr="006262CB" w:rsidRDefault="006262CB" w:rsidP="006262CB">
      <w:pPr>
        <w:spacing w:line="480" w:lineRule="auto"/>
        <w:ind w:firstLine="720"/>
        <w:jc w:val="both"/>
        <w:rPr>
          <w:rFonts w:ascii="Times New Roman" w:hAnsi="Times New Roman" w:cs="Times New Roman"/>
          <w:lang w:val="en-GB" w:bidi="he-IL"/>
        </w:rPr>
      </w:pPr>
      <w:del w:id="112" w:author="Michael Helfield" w:date="2020-01-15T12:08:00Z">
        <w:r w:rsidRPr="006262CB" w:rsidDel="0000133C">
          <w:rPr>
            <w:rFonts w:ascii="Times New Roman" w:eastAsia="Times New Roman" w:hAnsi="Times New Roman" w:cs="Times New Roman"/>
            <w:lang w:val="en-US" w:bidi="he-IL"/>
          </w:rPr>
          <w:delText>The</w:delText>
        </w:r>
      </w:del>
      <w:ins w:id="113" w:author="Michael Helfield" w:date="2020-01-15T15:19:00Z">
        <w:r w:rsidR="0085661C">
          <w:rPr>
            <w:rFonts w:ascii="Times New Roman" w:eastAsia="Times New Roman" w:hAnsi="Times New Roman" w:cs="Times New Roman"/>
            <w:lang w:val="en-US" w:bidi="he-IL"/>
          </w:rPr>
          <w:t>The</w:t>
        </w:r>
      </w:ins>
      <w:r w:rsidRPr="006262CB">
        <w:rPr>
          <w:rFonts w:ascii="Times New Roman" w:eastAsia="Times New Roman" w:hAnsi="Times New Roman" w:cs="Times New Roman"/>
          <w:lang w:val="en-US" w:bidi="he-IL"/>
        </w:rPr>
        <w:t xml:space="preserve"> project </w:t>
      </w:r>
      <w:ins w:id="114" w:author="Michael Helfield" w:date="2020-01-15T12:08:00Z">
        <w:r w:rsidR="0000133C">
          <w:rPr>
            <w:rFonts w:ascii="Times New Roman" w:eastAsia="Times New Roman" w:hAnsi="Times New Roman" w:cs="Times New Roman"/>
            <w:lang w:val="en-US" w:bidi="he-IL"/>
          </w:rPr>
          <w:t>‘</w:t>
        </w:r>
      </w:ins>
      <w:ins w:id="115" w:author="Michael Helfield" w:date="2020-01-15T12:09:00Z">
        <w:r w:rsidR="0000133C">
          <w:rPr>
            <w:rFonts w:ascii="Times New Roman" w:eastAsia="Times New Roman" w:hAnsi="Times New Roman" w:cs="Times New Roman"/>
            <w:lang w:val="en-US" w:bidi="he-IL"/>
          </w:rPr>
          <w:t>“</w:t>
        </w:r>
      </w:ins>
      <w:del w:id="116" w:author="Michael Helfield" w:date="2020-01-15T12:08:00Z">
        <w:r w:rsidR="001551EE" w:rsidDel="0000133C">
          <w:rPr>
            <w:rFonts w:ascii="Times New Roman" w:hAnsi="Times New Roman" w:cs="Times New Roman"/>
            <w:lang w:val="en-GB" w:bidi="he-IL"/>
          </w:rPr>
          <w:delText>“</w:delText>
        </w:r>
        <w:r w:rsidR="001551EE" w:rsidRPr="00705423" w:rsidDel="0000133C">
          <w:rPr>
            <w:rFonts w:ascii="Times New Roman" w:hAnsi="Times New Roman" w:cs="Times New Roman"/>
            <w:lang w:val="en-GB" w:bidi="he-IL"/>
          </w:rPr>
          <w:delText>‘</w:delText>
        </w:r>
      </w:del>
      <w:r w:rsidR="001551EE" w:rsidRPr="00705423">
        <w:rPr>
          <w:rFonts w:ascii="Times New Roman" w:hAnsi="Times New Roman" w:cs="Times New Roman"/>
          <w:lang w:val="en-GB" w:bidi="he-IL"/>
        </w:rPr>
        <w:t>Death’s Grey Land</w:t>
      </w:r>
      <w:del w:id="117" w:author="Michael Helfield" w:date="2020-01-15T12:08:00Z">
        <w:r w:rsidR="001551EE" w:rsidRPr="00705423" w:rsidDel="0000133C">
          <w:rPr>
            <w:rFonts w:ascii="Times New Roman" w:hAnsi="Times New Roman" w:cs="Times New Roman"/>
            <w:lang w:val="en-GB" w:bidi="he-IL"/>
          </w:rPr>
          <w:delText>’</w:delText>
        </w:r>
      </w:del>
      <w:r w:rsidR="001551EE" w:rsidRPr="00705423">
        <w:rPr>
          <w:rFonts w:ascii="Times New Roman" w:hAnsi="Times New Roman" w:cs="Times New Roman"/>
          <w:lang w:val="en-GB" w:bidi="he-IL"/>
        </w:rPr>
        <w:t>?</w:t>
      </w:r>
      <w:ins w:id="118" w:author="Michael Helfield" w:date="2020-01-15T12:09:00Z">
        <w:r w:rsidR="0000133C">
          <w:rPr>
            <w:rFonts w:ascii="Times New Roman" w:hAnsi="Times New Roman" w:cs="Times New Roman"/>
            <w:lang w:val="en-GB" w:bidi="he-IL"/>
          </w:rPr>
          <w:t>”</w:t>
        </w:r>
      </w:ins>
      <w:r w:rsidR="001551EE" w:rsidRPr="00705423">
        <w:rPr>
          <w:rFonts w:ascii="Times New Roman" w:hAnsi="Times New Roman" w:cs="Times New Roman"/>
          <w:lang w:val="en-GB" w:bidi="he-IL"/>
        </w:rPr>
        <w:t xml:space="preserve"> A Multi-Disciplinary Approach to Death in Battle in Graeco-Roman Literature and Culture</w:t>
      </w:r>
      <w:ins w:id="119" w:author="Michael Helfield" w:date="2020-01-15T12:09:00Z">
        <w:r w:rsidR="0000133C">
          <w:rPr>
            <w:rFonts w:ascii="Times New Roman" w:hAnsi="Times New Roman" w:cs="Times New Roman"/>
            <w:lang w:val="en-GB" w:bidi="he-IL"/>
          </w:rPr>
          <w:t>’</w:t>
        </w:r>
      </w:ins>
      <w:del w:id="120" w:author="Michael Helfield" w:date="2020-01-15T12:09:00Z">
        <w:r w:rsidR="001551EE" w:rsidDel="0000133C">
          <w:rPr>
            <w:rFonts w:ascii="Times New Roman" w:hAnsi="Times New Roman" w:cs="Times New Roman"/>
            <w:lang w:val="en-GB" w:bidi="he-IL"/>
          </w:rPr>
          <w:delText>”</w:delText>
        </w:r>
      </w:del>
      <w:r w:rsidR="001551EE">
        <w:rPr>
          <w:rFonts w:ascii="Times New Roman" w:hAnsi="Times New Roman" w:cs="Times New Roman"/>
          <w:lang w:val="en-GB" w:bidi="he-IL"/>
        </w:rPr>
        <w:t xml:space="preserve"> </w:t>
      </w:r>
      <w:del w:id="121" w:author="Michael Helfield" w:date="2020-01-15T15:20:00Z">
        <w:r w:rsidRPr="006262CB" w:rsidDel="0085661C">
          <w:rPr>
            <w:rFonts w:ascii="Times New Roman" w:eastAsia="Times New Roman" w:hAnsi="Times New Roman" w:cs="Times New Roman"/>
            <w:lang w:val="en-US" w:bidi="he-IL"/>
          </w:rPr>
          <w:delText xml:space="preserve">could </w:delText>
        </w:r>
      </w:del>
      <w:ins w:id="122" w:author="Michael Helfield" w:date="2020-01-15T15:20:00Z">
        <w:r w:rsidR="0085661C">
          <w:rPr>
            <w:rFonts w:ascii="Times New Roman" w:eastAsia="Times New Roman" w:hAnsi="Times New Roman" w:cs="Times New Roman"/>
            <w:lang w:val="en-US" w:bidi="he-IL"/>
          </w:rPr>
          <w:t xml:space="preserve">would allow me </w:t>
        </w:r>
      </w:ins>
      <w:del w:id="123" w:author="Michael Helfield" w:date="2020-01-15T15:20:00Z">
        <w:r w:rsidRPr="006262CB" w:rsidDel="0085661C">
          <w:rPr>
            <w:rFonts w:ascii="Times New Roman" w:eastAsia="Times New Roman" w:hAnsi="Times New Roman" w:cs="Times New Roman"/>
            <w:lang w:val="en-US" w:bidi="he-IL"/>
          </w:rPr>
          <w:delText>help me</w:delText>
        </w:r>
      </w:del>
      <w:ins w:id="124" w:author="Michael Helfield" w:date="2020-01-15T15:20:00Z">
        <w:r w:rsidR="0085661C">
          <w:rPr>
            <w:rFonts w:ascii="Times New Roman" w:eastAsia="Times New Roman" w:hAnsi="Times New Roman" w:cs="Times New Roman"/>
            <w:lang w:val="en-US" w:bidi="he-IL"/>
          </w:rPr>
          <w:t>to</w:t>
        </w:r>
      </w:ins>
      <w:r w:rsidRPr="006262CB">
        <w:rPr>
          <w:rFonts w:ascii="Times New Roman" w:eastAsia="Times New Roman" w:hAnsi="Times New Roman" w:cs="Times New Roman"/>
          <w:lang w:val="en-US" w:bidi="he-IL"/>
        </w:rPr>
        <w:t xml:space="preserve"> </w:t>
      </w:r>
      <w:del w:id="125" w:author="Michael Helfield" w:date="2020-01-15T12:20:00Z">
        <w:r w:rsidRPr="006262CB" w:rsidDel="00A115C0">
          <w:rPr>
            <w:rFonts w:ascii="Times New Roman" w:eastAsia="Times New Roman" w:hAnsi="Times New Roman" w:cs="Times New Roman"/>
            <w:lang w:val="en-US" w:bidi="he-IL"/>
          </w:rPr>
          <w:delText xml:space="preserve">to </w:delText>
        </w:r>
      </w:del>
      <w:r w:rsidR="001551EE">
        <w:rPr>
          <w:rFonts w:ascii="Times New Roman" w:eastAsia="Times New Roman" w:hAnsi="Times New Roman" w:cs="Times New Roman"/>
          <w:lang w:val="en-US" w:bidi="he-IL"/>
        </w:rPr>
        <w:t>develop</w:t>
      </w:r>
      <w:r w:rsidRPr="006262CB">
        <w:rPr>
          <w:rFonts w:ascii="Times New Roman" w:eastAsia="Times New Roman" w:hAnsi="Times New Roman" w:cs="Times New Roman"/>
          <w:lang w:val="en-US" w:bidi="he-IL"/>
        </w:rPr>
        <w:t xml:space="preserve"> two issues </w:t>
      </w:r>
      <w:del w:id="126" w:author="Michael Helfield" w:date="2020-01-15T12:20:00Z">
        <w:r w:rsidRPr="006262CB" w:rsidDel="00A115C0">
          <w:rPr>
            <w:rFonts w:ascii="Times New Roman" w:eastAsia="Times New Roman" w:hAnsi="Times New Roman" w:cs="Times New Roman"/>
            <w:lang w:val="en-US" w:bidi="he-IL"/>
          </w:rPr>
          <w:delText xml:space="preserve">that </w:delText>
        </w:r>
      </w:del>
      <w:del w:id="127" w:author="Michael Helfield" w:date="2020-01-15T15:20:00Z">
        <w:r w:rsidRPr="006262CB" w:rsidDel="0085661C">
          <w:rPr>
            <w:rFonts w:ascii="Times New Roman" w:eastAsia="Times New Roman" w:hAnsi="Times New Roman" w:cs="Times New Roman"/>
            <w:lang w:val="en-US" w:bidi="he-IL"/>
          </w:rPr>
          <w:delText xml:space="preserve">interest me </w:delText>
        </w:r>
      </w:del>
      <w:r w:rsidR="001551EE">
        <w:rPr>
          <w:rFonts w:ascii="Times New Roman" w:eastAsia="Times New Roman" w:hAnsi="Times New Roman" w:cs="Times New Roman"/>
          <w:lang w:val="en-US" w:bidi="he-IL"/>
        </w:rPr>
        <w:t>that relate</w:t>
      </w:r>
      <w:del w:id="128" w:author="Michael Helfield" w:date="2020-01-15T12:21:00Z">
        <w:r w:rsidR="00E4252E" w:rsidDel="00A115C0">
          <w:rPr>
            <w:rFonts w:ascii="Times New Roman" w:eastAsia="Times New Roman" w:hAnsi="Times New Roman" w:cs="Times New Roman"/>
            <w:lang w:val="en-US" w:bidi="he-IL"/>
          </w:rPr>
          <w:delText>s</w:delText>
        </w:r>
      </w:del>
      <w:r w:rsidR="001551EE">
        <w:rPr>
          <w:rFonts w:ascii="Times New Roman" w:eastAsia="Times New Roman" w:hAnsi="Times New Roman" w:cs="Times New Roman"/>
          <w:lang w:val="en-US" w:bidi="he-IL"/>
        </w:rPr>
        <w:t xml:space="preserve"> to</w:t>
      </w:r>
      <w:r w:rsidRPr="006262CB">
        <w:rPr>
          <w:rFonts w:ascii="Times New Roman" w:eastAsia="Times New Roman" w:hAnsi="Times New Roman" w:cs="Times New Roman"/>
          <w:lang w:val="en-US" w:bidi="he-IL"/>
        </w:rPr>
        <w:t xml:space="preserve"> the </w:t>
      </w:r>
      <w:r w:rsidR="001551EE" w:rsidRPr="006262CB">
        <w:rPr>
          <w:rFonts w:ascii="Times New Roman" w:eastAsia="Times New Roman" w:hAnsi="Times New Roman" w:cs="Times New Roman"/>
          <w:lang w:val="en-US" w:bidi="he-IL"/>
        </w:rPr>
        <w:t>significance</w:t>
      </w:r>
      <w:r w:rsidRPr="006262CB">
        <w:rPr>
          <w:rFonts w:ascii="Times New Roman" w:eastAsia="Times New Roman" w:hAnsi="Times New Roman" w:cs="Times New Roman"/>
          <w:lang w:val="en-US" w:bidi="he-IL"/>
        </w:rPr>
        <w:t xml:space="preserve"> </w:t>
      </w:r>
      <w:r w:rsidR="00E4252E">
        <w:rPr>
          <w:rFonts w:ascii="Times New Roman" w:eastAsia="Times New Roman" w:hAnsi="Times New Roman" w:cs="Times New Roman"/>
          <w:lang w:val="en-US" w:bidi="he-IL"/>
        </w:rPr>
        <w:t xml:space="preserve">and </w:t>
      </w:r>
      <w:del w:id="129" w:author="Michael Helfield" w:date="2020-01-15T12:21:00Z">
        <w:r w:rsidR="00E4252E" w:rsidDel="00A115C0">
          <w:rPr>
            <w:rFonts w:ascii="Times New Roman" w:eastAsia="Times New Roman" w:hAnsi="Times New Roman" w:cs="Times New Roman"/>
            <w:lang w:val="en-US" w:bidi="he-IL"/>
          </w:rPr>
          <w:delText xml:space="preserve">the </w:delText>
        </w:r>
      </w:del>
      <w:r w:rsidR="00E4252E">
        <w:rPr>
          <w:rFonts w:ascii="Times New Roman" w:eastAsia="Times New Roman" w:hAnsi="Times New Roman" w:cs="Times New Roman"/>
          <w:lang w:val="en-US" w:bidi="he-IL"/>
        </w:rPr>
        <w:t xml:space="preserve">meaning </w:t>
      </w:r>
      <w:r w:rsidRPr="006262CB">
        <w:rPr>
          <w:rFonts w:ascii="Times New Roman" w:eastAsia="Times New Roman" w:hAnsi="Times New Roman" w:cs="Times New Roman"/>
          <w:lang w:val="en-US" w:bidi="he-IL"/>
        </w:rPr>
        <w:t xml:space="preserve">of being killed on the battlefield </w:t>
      </w:r>
      <w:del w:id="130" w:author="Michael Helfield" w:date="2020-01-15T12:22:00Z">
        <w:r w:rsidRPr="006262CB" w:rsidDel="00A115C0">
          <w:rPr>
            <w:rFonts w:ascii="Times New Roman" w:eastAsia="Times New Roman" w:hAnsi="Times New Roman" w:cs="Times New Roman"/>
            <w:lang w:val="en-US" w:bidi="he-IL"/>
          </w:rPr>
          <w:delText>at</w:delText>
        </w:r>
        <w:r w:rsidR="001551EE" w:rsidDel="00A115C0">
          <w:rPr>
            <w:rFonts w:ascii="Times New Roman" w:eastAsia="Times New Roman" w:hAnsi="Times New Roman" w:cs="Times New Roman"/>
            <w:lang w:val="en-US" w:bidi="he-IL"/>
          </w:rPr>
          <w:delText xml:space="preserve"> the</w:delText>
        </w:r>
      </w:del>
      <w:ins w:id="131" w:author="Michael Helfield" w:date="2020-01-15T12:22:00Z">
        <w:r w:rsidR="00A115C0">
          <w:rPr>
            <w:rFonts w:ascii="Times New Roman" w:eastAsia="Times New Roman" w:hAnsi="Times New Roman" w:cs="Times New Roman"/>
            <w:lang w:val="en-US" w:bidi="he-IL"/>
          </w:rPr>
          <w:t>in</w:t>
        </w:r>
      </w:ins>
      <w:r w:rsidRPr="006262CB">
        <w:rPr>
          <w:rFonts w:ascii="Times New Roman" w:eastAsia="Times New Roman" w:hAnsi="Times New Roman" w:cs="Times New Roman"/>
          <w:lang w:val="en-US" w:bidi="he-IL"/>
        </w:rPr>
        <w:t xml:space="preserve"> </w:t>
      </w:r>
      <w:del w:id="132" w:author="Michael Helfield" w:date="2020-01-15T12:21:00Z">
        <w:r w:rsidR="001551EE" w:rsidDel="00A115C0">
          <w:rPr>
            <w:rFonts w:ascii="Times New Roman" w:eastAsia="Times New Roman" w:hAnsi="Times New Roman" w:cs="Times New Roman"/>
            <w:lang w:val="en-US" w:bidi="he-IL"/>
          </w:rPr>
          <w:delText>a</w:delText>
        </w:r>
      </w:del>
      <w:ins w:id="133" w:author="Michael Helfield" w:date="2020-01-15T12:21:00Z">
        <w:r w:rsidR="00A115C0">
          <w:rPr>
            <w:rFonts w:ascii="Times New Roman" w:eastAsia="Times New Roman" w:hAnsi="Times New Roman" w:cs="Times New Roman"/>
            <w:lang w:val="en-US" w:bidi="he-IL"/>
          </w:rPr>
          <w:t>A</w:t>
        </w:r>
      </w:ins>
      <w:r w:rsidR="001551EE">
        <w:rPr>
          <w:rFonts w:ascii="Times New Roman" w:eastAsia="Times New Roman" w:hAnsi="Times New Roman" w:cs="Times New Roman"/>
          <w:lang w:val="en-US" w:bidi="he-IL"/>
        </w:rPr>
        <w:t xml:space="preserve">rchaic and </w:t>
      </w:r>
      <w:del w:id="134" w:author="Michael Helfield" w:date="2020-01-15T12:21:00Z">
        <w:r w:rsidR="001551EE" w:rsidDel="00A115C0">
          <w:rPr>
            <w:rFonts w:ascii="Times New Roman" w:eastAsia="Times New Roman" w:hAnsi="Times New Roman" w:cs="Times New Roman"/>
            <w:lang w:val="en-US" w:bidi="he-IL"/>
          </w:rPr>
          <w:delText>c</w:delText>
        </w:r>
      </w:del>
      <w:ins w:id="135" w:author="Michael Helfield" w:date="2020-01-15T12:21:00Z">
        <w:r w:rsidR="00A115C0">
          <w:rPr>
            <w:rFonts w:ascii="Times New Roman" w:eastAsia="Times New Roman" w:hAnsi="Times New Roman" w:cs="Times New Roman"/>
            <w:lang w:val="en-US" w:bidi="he-IL"/>
          </w:rPr>
          <w:t>C</w:t>
        </w:r>
      </w:ins>
      <w:r w:rsidR="001551EE">
        <w:rPr>
          <w:rFonts w:ascii="Times New Roman" w:eastAsia="Times New Roman" w:hAnsi="Times New Roman" w:cs="Times New Roman"/>
          <w:lang w:val="en-US" w:bidi="he-IL"/>
        </w:rPr>
        <w:t>lassical</w:t>
      </w:r>
      <w:r w:rsidRPr="006262CB">
        <w:rPr>
          <w:rFonts w:ascii="Times New Roman" w:eastAsia="Times New Roman" w:hAnsi="Times New Roman" w:cs="Times New Roman"/>
          <w:lang w:val="en-US" w:bidi="he-IL"/>
        </w:rPr>
        <w:t xml:space="preserve"> Greek culture. </w:t>
      </w:r>
      <w:del w:id="136" w:author="Michael Helfield" w:date="2020-01-15T12:22:00Z">
        <w:r w:rsidRPr="006262CB" w:rsidDel="00A115C0">
          <w:rPr>
            <w:rFonts w:ascii="Times New Roman" w:eastAsia="Times New Roman" w:hAnsi="Times New Roman" w:cs="Times New Roman"/>
            <w:lang w:val="en-US" w:bidi="he-IL"/>
          </w:rPr>
          <w:delText>The first</w:delText>
        </w:r>
      </w:del>
      <w:ins w:id="137" w:author="Michael Helfield" w:date="2020-01-15T12:22:00Z">
        <w:r w:rsidR="00A115C0">
          <w:rPr>
            <w:rFonts w:ascii="Times New Roman" w:eastAsia="Times New Roman" w:hAnsi="Times New Roman" w:cs="Times New Roman"/>
            <w:lang w:val="en-US" w:bidi="he-IL"/>
          </w:rPr>
          <w:t xml:space="preserve">First, I would like to </w:t>
        </w:r>
      </w:ins>
      <w:del w:id="138" w:author="Michael Helfield" w:date="2020-01-15T12:22:00Z">
        <w:r w:rsidRPr="006262CB" w:rsidDel="00A115C0">
          <w:rPr>
            <w:rFonts w:ascii="Times New Roman" w:eastAsia="Times New Roman" w:hAnsi="Times New Roman" w:cs="Times New Roman"/>
            <w:lang w:val="en-US" w:bidi="he-IL"/>
          </w:rPr>
          <w:delText xml:space="preserve"> issue </w:delText>
        </w:r>
        <w:r w:rsidR="00242302" w:rsidDel="00A115C0">
          <w:rPr>
            <w:rFonts w:ascii="Times New Roman" w:eastAsia="Times New Roman" w:hAnsi="Times New Roman" w:cs="Times New Roman"/>
            <w:lang w:val="en-US" w:bidi="he-IL"/>
          </w:rPr>
          <w:delText>I wish to expl</w:delText>
        </w:r>
      </w:del>
      <w:ins w:id="139" w:author="Michael Helfield" w:date="2020-01-15T12:22:00Z">
        <w:r w:rsidR="00A115C0">
          <w:rPr>
            <w:rFonts w:ascii="Times New Roman" w:eastAsia="Times New Roman" w:hAnsi="Times New Roman" w:cs="Times New Roman"/>
            <w:lang w:val="en-US" w:bidi="he-IL"/>
          </w:rPr>
          <w:t>expl</w:t>
        </w:r>
      </w:ins>
      <w:r w:rsidR="00242302">
        <w:rPr>
          <w:rFonts w:ascii="Times New Roman" w:eastAsia="Times New Roman" w:hAnsi="Times New Roman" w:cs="Times New Roman"/>
          <w:lang w:val="en-US" w:bidi="he-IL"/>
        </w:rPr>
        <w:t xml:space="preserve">ore </w:t>
      </w:r>
      <w:ins w:id="140" w:author="Michael Helfield" w:date="2020-01-15T12:22:00Z">
        <w:r w:rsidR="00A115C0">
          <w:rPr>
            <w:rFonts w:ascii="Times New Roman" w:eastAsia="Times New Roman" w:hAnsi="Times New Roman" w:cs="Times New Roman"/>
            <w:lang w:val="en-US" w:bidi="he-IL"/>
          </w:rPr>
          <w:t xml:space="preserve">and possibly expand </w:t>
        </w:r>
      </w:ins>
      <w:del w:id="141" w:author="Michael Helfield" w:date="2020-01-15T12:22:00Z">
        <w:r w:rsidRPr="006262CB" w:rsidDel="00A115C0">
          <w:rPr>
            <w:rFonts w:ascii="Times New Roman" w:eastAsia="Times New Roman" w:hAnsi="Times New Roman" w:cs="Times New Roman"/>
            <w:lang w:val="en-US" w:bidi="he-IL"/>
          </w:rPr>
          <w:delText>concerns the option to stretch the way</w:delText>
        </w:r>
      </w:del>
      <w:ins w:id="142" w:author="Michael Helfield" w:date="2020-01-15T12:22:00Z">
        <w:r w:rsidR="00A115C0">
          <w:rPr>
            <w:rFonts w:ascii="Times New Roman" w:eastAsia="Times New Roman" w:hAnsi="Times New Roman" w:cs="Times New Roman"/>
            <w:lang w:val="en-US" w:bidi="he-IL"/>
          </w:rPr>
          <w:t>way</w:t>
        </w:r>
      </w:ins>
      <w:r w:rsidRPr="006262CB">
        <w:rPr>
          <w:rFonts w:ascii="Times New Roman" w:eastAsia="Times New Roman" w:hAnsi="Times New Roman" w:cs="Times New Roman"/>
          <w:lang w:val="en-US" w:bidi="he-IL"/>
        </w:rPr>
        <w:t xml:space="preserve"> we think about the </w:t>
      </w:r>
      <w:del w:id="143" w:author="Michael Helfield" w:date="2020-01-15T12:24:00Z">
        <w:r w:rsidRPr="006262CB" w:rsidDel="00EF4438">
          <w:rPr>
            <w:rFonts w:ascii="Times New Roman" w:eastAsia="Times New Roman" w:hAnsi="Times New Roman" w:cs="Times New Roman"/>
            <w:lang w:val="en-US" w:bidi="he-IL"/>
          </w:rPr>
          <w:delText>notion</w:delText>
        </w:r>
      </w:del>
      <w:ins w:id="144" w:author="Michael Helfield" w:date="2020-01-15T12:24:00Z">
        <w:r w:rsidR="00EF4438">
          <w:rPr>
            <w:rFonts w:ascii="Times New Roman" w:eastAsia="Times New Roman" w:hAnsi="Times New Roman" w:cs="Times New Roman"/>
            <w:lang w:val="en-US" w:bidi="he-IL"/>
          </w:rPr>
          <w:t>concept</w:t>
        </w:r>
      </w:ins>
      <w:r w:rsidRPr="006262CB">
        <w:rPr>
          <w:rFonts w:ascii="Times New Roman" w:eastAsia="Times New Roman" w:hAnsi="Times New Roman" w:cs="Times New Roman"/>
          <w:lang w:val="en-US" w:bidi="he-IL"/>
        </w:rPr>
        <w:t xml:space="preserve"> of </w:t>
      </w:r>
      <w:r w:rsidRPr="006262CB">
        <w:rPr>
          <w:rFonts w:ascii="Times New Roman" w:eastAsia="Times New Roman" w:hAnsi="Times New Roman" w:cs="Times New Roman"/>
          <w:i/>
          <w:iCs/>
          <w:color w:val="1C1E29"/>
          <w:lang w:val="en-US" w:bidi="he-IL"/>
        </w:rPr>
        <w:t>moira</w:t>
      </w:r>
      <w:r w:rsidRPr="006262CB">
        <w:rPr>
          <w:rFonts w:ascii="Times New Roman" w:eastAsia="Times New Roman" w:hAnsi="Times New Roman" w:cs="Times New Roman"/>
          <w:lang w:val="en-US" w:bidi="he-IL"/>
        </w:rPr>
        <w:t xml:space="preserve"> in </w:t>
      </w:r>
      <w:r w:rsidR="00E4252E">
        <w:rPr>
          <w:rFonts w:ascii="Times New Roman" w:eastAsia="Times New Roman" w:hAnsi="Times New Roman" w:cs="Times New Roman"/>
          <w:lang w:val="en-US" w:bidi="he-IL"/>
        </w:rPr>
        <w:t>the</w:t>
      </w:r>
      <w:r w:rsidRPr="006262CB">
        <w:rPr>
          <w:rFonts w:ascii="Times New Roman" w:eastAsia="Times New Roman" w:hAnsi="Times New Roman" w:cs="Times New Roman"/>
          <w:lang w:val="en-US" w:bidi="he-IL"/>
        </w:rPr>
        <w:t xml:space="preserve"> Greek world. So far, most of the research </w:t>
      </w:r>
      <w:r w:rsidR="00242302">
        <w:rPr>
          <w:rFonts w:ascii="Times New Roman" w:eastAsia="Times New Roman" w:hAnsi="Times New Roman" w:cs="Times New Roman"/>
          <w:lang w:val="en-US" w:bidi="he-IL"/>
        </w:rPr>
        <w:t xml:space="preserve">on the subject </w:t>
      </w:r>
      <w:r w:rsidRPr="006262CB">
        <w:rPr>
          <w:rFonts w:ascii="Times New Roman" w:eastAsia="Times New Roman" w:hAnsi="Times New Roman" w:cs="Times New Roman"/>
          <w:lang w:val="en-US" w:bidi="he-IL"/>
        </w:rPr>
        <w:t>of </w:t>
      </w:r>
      <w:r w:rsidRPr="006262CB">
        <w:rPr>
          <w:rFonts w:ascii="Times New Roman" w:eastAsia="Times New Roman" w:hAnsi="Times New Roman" w:cs="Times New Roman"/>
          <w:i/>
          <w:iCs/>
          <w:color w:val="1C1E29"/>
          <w:lang w:val="en-US" w:bidi="he-IL"/>
        </w:rPr>
        <w:t>moira</w:t>
      </w:r>
      <w:del w:id="145" w:author="Michael Helfield" w:date="2020-01-15T12:23:00Z">
        <w:r w:rsidR="00242302" w:rsidDel="00A115C0">
          <w:rPr>
            <w:rFonts w:ascii="Times New Roman" w:eastAsia="Times New Roman" w:hAnsi="Times New Roman" w:cs="Times New Roman"/>
            <w:color w:val="1C1E29"/>
            <w:lang w:val="en-US" w:bidi="he-IL"/>
          </w:rPr>
          <w:delText>,</w:delText>
        </w:r>
      </w:del>
      <w:r w:rsidRPr="006262CB">
        <w:rPr>
          <w:rFonts w:ascii="Times New Roman" w:eastAsia="Times New Roman" w:hAnsi="Times New Roman" w:cs="Times New Roman"/>
          <w:lang w:val="en-US" w:bidi="he-IL"/>
        </w:rPr>
        <w:t> tend</w:t>
      </w:r>
      <w:r w:rsidR="00242302">
        <w:rPr>
          <w:rFonts w:ascii="Times New Roman" w:eastAsia="Times New Roman" w:hAnsi="Times New Roman" w:cs="Times New Roman"/>
          <w:lang w:val="en-US" w:bidi="he-IL"/>
        </w:rPr>
        <w:t>s</w:t>
      </w:r>
      <w:r w:rsidRPr="006262CB">
        <w:rPr>
          <w:rFonts w:ascii="Times New Roman" w:eastAsia="Times New Roman" w:hAnsi="Times New Roman" w:cs="Times New Roman"/>
          <w:lang w:val="en-US" w:bidi="he-IL"/>
        </w:rPr>
        <w:t xml:space="preserve"> to </w:t>
      </w:r>
      <w:r w:rsidR="00242302">
        <w:rPr>
          <w:rFonts w:ascii="Times New Roman" w:eastAsia="Times New Roman" w:hAnsi="Times New Roman" w:cs="Times New Roman"/>
          <w:lang w:val="en-US" w:bidi="he-IL"/>
        </w:rPr>
        <w:t xml:space="preserve">focus </w:t>
      </w:r>
      <w:r w:rsidR="00242302">
        <w:rPr>
          <w:rFonts w:ascii="Times New Roman" w:eastAsia="Times New Roman" w:hAnsi="Times New Roman" w:cs="Times New Roman"/>
          <w:lang w:val="en-US" w:bidi="he-IL"/>
        </w:rPr>
        <w:lastRenderedPageBreak/>
        <w:t xml:space="preserve">on its </w:t>
      </w:r>
      <w:r w:rsidRPr="006262CB">
        <w:rPr>
          <w:rFonts w:ascii="Times New Roman" w:eastAsia="Times New Roman" w:hAnsi="Times New Roman" w:cs="Times New Roman"/>
          <w:lang w:val="en-US" w:bidi="he-IL"/>
        </w:rPr>
        <w:t xml:space="preserve">philosophical or theological </w:t>
      </w:r>
      <w:del w:id="146" w:author="Michael Helfield" w:date="2020-01-15T12:23:00Z">
        <w:r w:rsidRPr="006262CB" w:rsidDel="00A115C0">
          <w:rPr>
            <w:rFonts w:ascii="Times New Roman" w:eastAsia="Times New Roman" w:hAnsi="Times New Roman" w:cs="Times New Roman"/>
            <w:lang w:val="en-US" w:bidi="he-IL"/>
          </w:rPr>
          <w:delText>manners</w:delText>
        </w:r>
      </w:del>
      <w:ins w:id="147" w:author="Michael Helfield" w:date="2020-01-15T12:23:00Z">
        <w:r w:rsidR="00A115C0">
          <w:rPr>
            <w:rFonts w:ascii="Times New Roman" w:eastAsia="Times New Roman" w:hAnsi="Times New Roman" w:cs="Times New Roman"/>
            <w:lang w:val="en-US" w:bidi="he-IL"/>
          </w:rPr>
          <w:t>dimensions</w:t>
        </w:r>
      </w:ins>
      <w:r w:rsidRPr="006262CB">
        <w:rPr>
          <w:rFonts w:ascii="Times New Roman" w:eastAsia="Times New Roman" w:hAnsi="Times New Roman" w:cs="Times New Roman"/>
          <w:lang w:val="en-US" w:bidi="he-IL"/>
        </w:rPr>
        <w:t>.</w:t>
      </w:r>
      <w:r w:rsidR="00672513">
        <w:rPr>
          <w:rStyle w:val="FootnoteReference"/>
          <w:rFonts w:ascii="Times New Roman" w:eastAsia="Times New Roman" w:hAnsi="Times New Roman" w:cs="Times New Roman"/>
          <w:lang w:val="en-US" w:bidi="he-IL"/>
        </w:rPr>
        <w:footnoteReference w:id="3"/>
      </w:r>
      <w:r w:rsidRPr="006262CB">
        <w:rPr>
          <w:rFonts w:ascii="Times New Roman" w:eastAsia="Times New Roman" w:hAnsi="Times New Roman" w:cs="Times New Roman"/>
          <w:lang w:val="en-US" w:bidi="he-IL"/>
        </w:rPr>
        <w:t xml:space="preserve"> However, </w:t>
      </w:r>
      <w:r w:rsidR="00242302">
        <w:rPr>
          <w:rFonts w:ascii="Times New Roman" w:eastAsia="Times New Roman" w:hAnsi="Times New Roman" w:cs="Times New Roman"/>
          <w:lang w:val="en-US" w:bidi="he-IL"/>
        </w:rPr>
        <w:t xml:space="preserve">I would like </w:t>
      </w:r>
      <w:r w:rsidRPr="006262CB">
        <w:rPr>
          <w:rFonts w:ascii="Times New Roman" w:eastAsia="Times New Roman" w:hAnsi="Times New Roman" w:cs="Times New Roman"/>
          <w:lang w:val="en-US" w:bidi="he-IL"/>
        </w:rPr>
        <w:t>to consider </w:t>
      </w:r>
      <w:r w:rsidRPr="006262CB">
        <w:rPr>
          <w:rFonts w:ascii="Times New Roman" w:eastAsia="Times New Roman" w:hAnsi="Times New Roman" w:cs="Times New Roman"/>
          <w:i/>
          <w:iCs/>
          <w:color w:val="1C1E29"/>
          <w:lang w:val="en-US" w:bidi="he-IL"/>
        </w:rPr>
        <w:t>moira</w:t>
      </w:r>
      <w:r w:rsidRPr="006262CB">
        <w:rPr>
          <w:rFonts w:ascii="Times New Roman" w:eastAsia="Times New Roman" w:hAnsi="Times New Roman" w:cs="Times New Roman"/>
          <w:lang w:val="en-US" w:bidi="he-IL"/>
        </w:rPr>
        <w:t> </w:t>
      </w:r>
      <w:ins w:id="148" w:author="Michael Helfield" w:date="2020-01-15T12:23:00Z">
        <w:r w:rsidR="00A115C0">
          <w:rPr>
            <w:rFonts w:ascii="Times New Roman" w:eastAsia="Times New Roman" w:hAnsi="Times New Roman" w:cs="Times New Roman"/>
            <w:lang w:val="en-US" w:bidi="he-IL"/>
          </w:rPr>
          <w:t>as</w:t>
        </w:r>
      </w:ins>
      <w:del w:id="149" w:author="Michael Helfield" w:date="2020-01-15T12:23:00Z">
        <w:r w:rsidR="00242302" w:rsidDel="00A115C0">
          <w:rPr>
            <w:rFonts w:ascii="Times New Roman" w:eastAsia="Times New Roman" w:hAnsi="Times New Roman" w:cs="Times New Roman"/>
            <w:lang w:val="en-US" w:bidi="he-IL"/>
          </w:rPr>
          <w:delText>to be also</w:delText>
        </w:r>
      </w:del>
      <w:r w:rsidR="00242302">
        <w:rPr>
          <w:rFonts w:ascii="Times New Roman" w:eastAsia="Times New Roman" w:hAnsi="Times New Roman" w:cs="Times New Roman"/>
          <w:lang w:val="en-US" w:bidi="he-IL"/>
        </w:rPr>
        <w:t xml:space="preserve"> a</w:t>
      </w:r>
      <w:r w:rsidRPr="006262CB">
        <w:rPr>
          <w:rFonts w:ascii="Times New Roman" w:eastAsia="Times New Roman" w:hAnsi="Times New Roman" w:cs="Times New Roman"/>
          <w:lang w:val="en-US" w:bidi="he-IL"/>
        </w:rPr>
        <w:t xml:space="preserve"> literary</w:t>
      </w:r>
      <w:r w:rsidR="00242302">
        <w:rPr>
          <w:rFonts w:ascii="Times New Roman" w:eastAsia="Times New Roman" w:hAnsi="Times New Roman" w:cs="Times New Roman"/>
          <w:lang w:val="en-US" w:bidi="he-IL"/>
        </w:rPr>
        <w:t xml:space="preserve"> and poetic</w:t>
      </w:r>
      <w:r w:rsidRPr="006262CB">
        <w:rPr>
          <w:rFonts w:ascii="Times New Roman" w:eastAsia="Times New Roman" w:hAnsi="Times New Roman" w:cs="Times New Roman"/>
          <w:lang w:val="en-US" w:bidi="he-IL"/>
        </w:rPr>
        <w:t xml:space="preserve"> tool</w:t>
      </w:r>
      <w:r w:rsidR="00242302">
        <w:rPr>
          <w:rFonts w:ascii="Times New Roman" w:eastAsia="Times New Roman" w:hAnsi="Times New Roman" w:cs="Times New Roman"/>
          <w:lang w:val="en-US" w:bidi="he-IL"/>
        </w:rPr>
        <w:t xml:space="preserve">. During my </w:t>
      </w:r>
      <w:ins w:id="150" w:author="Michael Helfield" w:date="2020-01-15T12:23:00Z">
        <w:r w:rsidR="00E31FAB">
          <w:rPr>
            <w:rFonts w:ascii="Times New Roman" w:eastAsia="Times New Roman" w:hAnsi="Times New Roman" w:cs="Times New Roman"/>
            <w:lang w:val="en-US" w:bidi="he-IL"/>
          </w:rPr>
          <w:t>t</w:t>
        </w:r>
      </w:ins>
      <w:del w:id="151" w:author="Michael Helfield" w:date="2020-01-15T12:23:00Z">
        <w:r w:rsidR="00242302" w:rsidDel="00E31FAB">
          <w:rPr>
            <w:rFonts w:ascii="Times New Roman" w:eastAsia="Times New Roman" w:hAnsi="Times New Roman" w:cs="Times New Roman"/>
            <w:lang w:val="en-US" w:bidi="he-IL"/>
          </w:rPr>
          <w:delText>MA t</w:delText>
        </w:r>
      </w:del>
      <w:r w:rsidR="00242302">
        <w:rPr>
          <w:rFonts w:ascii="Times New Roman" w:eastAsia="Times New Roman" w:hAnsi="Times New Roman" w:cs="Times New Roman"/>
          <w:lang w:val="en-US" w:bidi="he-IL"/>
        </w:rPr>
        <w:t>hesis</w:t>
      </w:r>
      <w:ins w:id="152" w:author="Michael Helfield" w:date="2020-01-15T12:23:00Z">
        <w:r w:rsidR="00E31FAB">
          <w:rPr>
            <w:rFonts w:ascii="Times New Roman" w:eastAsia="Times New Roman" w:hAnsi="Times New Roman" w:cs="Times New Roman"/>
            <w:lang w:val="en-US" w:bidi="he-IL"/>
          </w:rPr>
          <w:t xml:space="preserve"> research</w:t>
        </w:r>
      </w:ins>
      <w:r w:rsidR="00242302">
        <w:rPr>
          <w:rFonts w:ascii="Times New Roman" w:eastAsia="Times New Roman" w:hAnsi="Times New Roman" w:cs="Times New Roman"/>
          <w:lang w:val="en-US" w:bidi="he-IL"/>
        </w:rPr>
        <w:t xml:space="preserve">, I </w:t>
      </w:r>
      <w:r w:rsidR="00242302" w:rsidRPr="00242302">
        <w:rPr>
          <w:rFonts w:ascii="Times New Roman" w:eastAsia="Times New Roman" w:hAnsi="Times New Roman" w:cs="Times New Roman"/>
          <w:lang w:val="en-US" w:bidi="he-IL"/>
        </w:rPr>
        <w:t>observed</w:t>
      </w:r>
      <w:r w:rsidRPr="006262CB">
        <w:rPr>
          <w:rFonts w:ascii="Times New Roman" w:eastAsia="Times New Roman" w:hAnsi="Times New Roman" w:cs="Times New Roman"/>
          <w:lang w:val="en-US" w:bidi="he-IL"/>
        </w:rPr>
        <w:t xml:space="preserve"> the </w:t>
      </w:r>
      <w:r w:rsidR="00AC6EDD" w:rsidRPr="006262CB">
        <w:rPr>
          <w:rFonts w:ascii="Times New Roman" w:eastAsia="Times New Roman" w:hAnsi="Times New Roman" w:cs="Times New Roman"/>
          <w:lang w:val="en-US" w:bidi="he-IL"/>
        </w:rPr>
        <w:t>correlation</w:t>
      </w:r>
      <w:r w:rsidRPr="006262CB">
        <w:rPr>
          <w:rFonts w:ascii="Times New Roman" w:eastAsia="Times New Roman" w:hAnsi="Times New Roman" w:cs="Times New Roman"/>
          <w:lang w:val="en-US" w:bidi="he-IL"/>
        </w:rPr>
        <w:t xml:space="preserve"> between the concept of </w:t>
      </w:r>
      <w:r w:rsidRPr="006262CB">
        <w:rPr>
          <w:rFonts w:ascii="Times New Roman" w:eastAsia="Times New Roman" w:hAnsi="Times New Roman" w:cs="Times New Roman"/>
          <w:i/>
          <w:iCs/>
          <w:color w:val="1C1E29"/>
          <w:lang w:val="en-US" w:bidi="he-IL"/>
        </w:rPr>
        <w:t>moira</w:t>
      </w:r>
      <w:r w:rsidRPr="006262CB">
        <w:rPr>
          <w:rFonts w:ascii="Times New Roman" w:eastAsia="Times New Roman" w:hAnsi="Times New Roman" w:cs="Times New Roman"/>
          <w:lang w:val="en-US" w:bidi="he-IL"/>
        </w:rPr>
        <w:t> </w:t>
      </w:r>
      <w:r w:rsidR="00242302">
        <w:rPr>
          <w:rFonts w:ascii="Times New Roman" w:eastAsia="Times New Roman" w:hAnsi="Times New Roman" w:cs="Times New Roman"/>
          <w:lang w:val="en-US" w:bidi="he-IL"/>
        </w:rPr>
        <w:t xml:space="preserve">in its meaning as </w:t>
      </w:r>
      <w:del w:id="153" w:author="Michael Helfield" w:date="2020-01-15T12:24:00Z">
        <w:r w:rsidR="00AC6EDD" w:rsidDel="00EF4438">
          <w:rPr>
            <w:rFonts w:ascii="Times New Roman" w:eastAsia="Times New Roman" w:hAnsi="Times New Roman" w:cs="Times New Roman"/>
            <w:lang w:val="en-US" w:bidi="he-IL"/>
          </w:rPr>
          <w:delText>“</w:delText>
        </w:r>
      </w:del>
      <w:ins w:id="154" w:author="Michael Helfield" w:date="2020-01-15T12:24:00Z">
        <w:r w:rsidR="00EF4438">
          <w:rPr>
            <w:rFonts w:ascii="Times New Roman" w:eastAsia="Times New Roman" w:hAnsi="Times New Roman" w:cs="Times New Roman"/>
            <w:lang w:val="en-US" w:bidi="he-IL"/>
          </w:rPr>
          <w:t>‘</w:t>
        </w:r>
      </w:ins>
      <w:r w:rsidR="00672513">
        <w:rPr>
          <w:rFonts w:ascii="Times New Roman" w:eastAsia="Times New Roman" w:hAnsi="Times New Roman" w:cs="Times New Roman"/>
          <w:lang w:val="en-US" w:bidi="he-IL"/>
        </w:rPr>
        <w:t>destined by fate</w:t>
      </w:r>
      <w:ins w:id="155" w:author="Michael Helfield" w:date="2020-01-15T12:24:00Z">
        <w:r w:rsidR="00EF4438">
          <w:rPr>
            <w:rFonts w:ascii="Times New Roman" w:eastAsia="Times New Roman" w:hAnsi="Times New Roman" w:cs="Times New Roman"/>
            <w:lang w:val="en-US" w:bidi="he-IL"/>
          </w:rPr>
          <w:t>’</w:t>
        </w:r>
      </w:ins>
      <w:del w:id="156" w:author="Michael Helfield" w:date="2020-01-15T12:24:00Z">
        <w:r w:rsidR="00AC6EDD" w:rsidDel="00EF4438">
          <w:rPr>
            <w:rFonts w:ascii="Times New Roman" w:eastAsia="Times New Roman" w:hAnsi="Times New Roman" w:cs="Times New Roman"/>
            <w:lang w:val="en-US" w:bidi="he-IL"/>
          </w:rPr>
          <w:delText>”,</w:delText>
        </w:r>
      </w:del>
      <w:r w:rsidR="00672513">
        <w:rPr>
          <w:rStyle w:val="FootnoteReference"/>
          <w:rFonts w:ascii="Times New Roman" w:eastAsia="Times New Roman" w:hAnsi="Times New Roman" w:cs="Times New Roman"/>
          <w:lang w:val="en-US" w:bidi="he-IL"/>
        </w:rPr>
        <w:footnoteReference w:id="4"/>
      </w:r>
      <w:r w:rsidR="00242302">
        <w:rPr>
          <w:rFonts w:ascii="Times New Roman" w:eastAsia="Times New Roman" w:hAnsi="Times New Roman" w:cs="Times New Roman"/>
          <w:lang w:val="en-US" w:bidi="he-IL"/>
        </w:rPr>
        <w:t xml:space="preserve"> </w:t>
      </w:r>
      <w:del w:id="157" w:author="Michael Helfield" w:date="2020-01-15T12:24:00Z">
        <w:r w:rsidRPr="006262CB" w:rsidDel="00EF4438">
          <w:rPr>
            <w:rFonts w:ascii="Times New Roman" w:eastAsia="Times New Roman" w:hAnsi="Times New Roman" w:cs="Times New Roman"/>
            <w:lang w:val="en-US" w:bidi="he-IL"/>
          </w:rPr>
          <w:delText>to</w:delText>
        </w:r>
      </w:del>
      <w:ins w:id="158" w:author="Michael Helfield" w:date="2020-01-15T12:24:00Z">
        <w:r w:rsidR="00EF4438">
          <w:rPr>
            <w:rFonts w:ascii="Times New Roman" w:eastAsia="Times New Roman" w:hAnsi="Times New Roman" w:cs="Times New Roman"/>
            <w:lang w:val="en-US" w:bidi="he-IL"/>
          </w:rPr>
          <w:t xml:space="preserve">and the concept of </w:t>
        </w:r>
        <w:r w:rsidR="00EF4438" w:rsidRPr="006262CB">
          <w:rPr>
            <w:rFonts w:ascii="Times New Roman" w:eastAsia="Times New Roman" w:hAnsi="Times New Roman" w:cs="Times New Roman"/>
            <w:i/>
            <w:iCs/>
            <w:color w:val="1C1E29"/>
            <w:lang w:val="en-US" w:bidi="he-IL"/>
          </w:rPr>
          <w:t>moira</w:t>
        </w:r>
      </w:ins>
      <w:r w:rsidRPr="006262CB">
        <w:rPr>
          <w:rFonts w:ascii="Times New Roman" w:eastAsia="Times New Roman" w:hAnsi="Times New Roman" w:cs="Times New Roman"/>
          <w:lang w:val="en-US" w:bidi="he-IL"/>
        </w:rPr>
        <w:t xml:space="preserve"> </w:t>
      </w:r>
      <w:ins w:id="159" w:author="Michael Helfield" w:date="2020-01-15T12:25:00Z">
        <w:r w:rsidR="00EF4438">
          <w:rPr>
            <w:rFonts w:ascii="Times New Roman" w:eastAsia="Times New Roman" w:hAnsi="Times New Roman" w:cs="Times New Roman"/>
            <w:lang w:val="en-US" w:bidi="he-IL"/>
          </w:rPr>
          <w:t xml:space="preserve">as </w:t>
        </w:r>
      </w:ins>
      <w:r w:rsidRPr="006262CB">
        <w:rPr>
          <w:rFonts w:ascii="Times New Roman" w:eastAsia="Times New Roman" w:hAnsi="Times New Roman" w:cs="Times New Roman"/>
          <w:lang w:val="en-US" w:bidi="he-IL"/>
        </w:rPr>
        <w:t>the warrior</w:t>
      </w:r>
      <w:del w:id="160" w:author="Michael Helfield" w:date="2020-01-15T12:25:00Z">
        <w:r w:rsidRPr="006262CB" w:rsidDel="00EF4438">
          <w:rPr>
            <w:rFonts w:ascii="Times New Roman" w:eastAsia="Times New Roman" w:hAnsi="Times New Roman" w:cs="Times New Roman"/>
            <w:lang w:val="en-US" w:bidi="he-IL"/>
          </w:rPr>
          <w:delText>s</w:delText>
        </w:r>
      </w:del>
      <w:r w:rsidRPr="006262CB">
        <w:rPr>
          <w:rFonts w:ascii="Times New Roman" w:eastAsia="Times New Roman" w:hAnsi="Times New Roman" w:cs="Times New Roman"/>
          <w:lang w:val="en-US" w:bidi="he-IL"/>
        </w:rPr>
        <w:t>’</w:t>
      </w:r>
      <w:ins w:id="161" w:author="Michael Helfield" w:date="2020-01-15T12:25:00Z">
        <w:r w:rsidR="00EF4438">
          <w:rPr>
            <w:rFonts w:ascii="Times New Roman" w:eastAsia="Times New Roman" w:hAnsi="Times New Roman" w:cs="Times New Roman"/>
            <w:lang w:val="en-US" w:bidi="he-IL"/>
          </w:rPr>
          <w:t>s</w:t>
        </w:r>
      </w:ins>
      <w:r w:rsidRPr="006262CB">
        <w:rPr>
          <w:rFonts w:ascii="Times New Roman" w:eastAsia="Times New Roman" w:hAnsi="Times New Roman" w:cs="Times New Roman"/>
          <w:lang w:val="en-US" w:bidi="he-IL"/>
        </w:rPr>
        <w:t xml:space="preserve"> desire to </w:t>
      </w:r>
      <w:r w:rsidR="00AC6EDD">
        <w:rPr>
          <w:rFonts w:ascii="Times New Roman" w:eastAsia="Times New Roman" w:hAnsi="Times New Roman" w:cs="Times New Roman"/>
          <w:lang w:val="en-US" w:bidi="he-IL"/>
        </w:rPr>
        <w:t>earn</w:t>
      </w:r>
      <w:r w:rsidRPr="006262CB">
        <w:rPr>
          <w:rFonts w:ascii="Times New Roman" w:eastAsia="Times New Roman" w:hAnsi="Times New Roman" w:cs="Times New Roman"/>
          <w:lang w:val="en-US" w:bidi="he-IL"/>
        </w:rPr>
        <w:t xml:space="preserve"> </w:t>
      </w:r>
      <w:del w:id="162" w:author="Michael Helfield" w:date="2020-01-15T12:25:00Z">
        <w:r w:rsidR="00AC6EDD" w:rsidDel="00EF4438">
          <w:rPr>
            <w:rFonts w:ascii="Times New Roman" w:eastAsia="Times New Roman" w:hAnsi="Times New Roman" w:cs="Times New Roman"/>
            <w:lang w:val="en-US" w:bidi="he-IL"/>
          </w:rPr>
          <w:delText xml:space="preserve">the </w:delText>
        </w:r>
      </w:del>
      <w:r w:rsidRPr="006262CB">
        <w:rPr>
          <w:rFonts w:ascii="Times New Roman" w:eastAsia="Times New Roman" w:hAnsi="Times New Roman" w:cs="Times New Roman"/>
          <w:lang w:val="en-US" w:bidi="he-IL"/>
        </w:rPr>
        <w:t>eternal</w:t>
      </w:r>
      <w:r w:rsidR="00AC6EDD">
        <w:rPr>
          <w:rFonts w:ascii="Times New Roman" w:eastAsia="Times New Roman" w:hAnsi="Times New Roman" w:cs="Times New Roman"/>
          <w:lang w:val="en-US" w:bidi="he-IL"/>
        </w:rPr>
        <w:t xml:space="preserve"> memory</w:t>
      </w:r>
      <w:r w:rsidRPr="006262CB">
        <w:rPr>
          <w:rFonts w:ascii="Times New Roman" w:eastAsia="Times New Roman" w:hAnsi="Times New Roman" w:cs="Times New Roman"/>
          <w:lang w:val="en-US" w:bidi="he-IL"/>
        </w:rPr>
        <w:t xml:space="preserve"> through </w:t>
      </w:r>
      <w:r w:rsidR="00AC6EDD">
        <w:rPr>
          <w:rFonts w:ascii="Times New Roman" w:eastAsia="Times New Roman" w:hAnsi="Times New Roman" w:cs="Times New Roman"/>
          <w:lang w:val="en-US" w:bidi="he-IL"/>
        </w:rPr>
        <w:t>poetry</w:t>
      </w:r>
      <w:r w:rsidRPr="006262CB">
        <w:rPr>
          <w:rFonts w:ascii="Times New Roman" w:eastAsia="Times New Roman" w:hAnsi="Times New Roman" w:cs="Times New Roman"/>
          <w:lang w:val="en-US" w:bidi="he-IL"/>
        </w:rPr>
        <w:t xml:space="preserve">. This literary tool could, as I would like to suggest, </w:t>
      </w:r>
      <w:del w:id="163" w:author="Michael Helfield" w:date="2020-01-15T12:25:00Z">
        <w:r w:rsidRPr="006262CB" w:rsidDel="00EF4438">
          <w:rPr>
            <w:rFonts w:ascii="Times New Roman" w:eastAsia="Times New Roman" w:hAnsi="Times New Roman" w:cs="Times New Roman"/>
            <w:lang w:val="en-US" w:bidi="he-IL"/>
          </w:rPr>
          <w:delText xml:space="preserve">to </w:delText>
        </w:r>
      </w:del>
      <w:r w:rsidRPr="006262CB">
        <w:rPr>
          <w:rFonts w:ascii="Times New Roman" w:eastAsia="Times New Roman" w:hAnsi="Times New Roman" w:cs="Times New Roman"/>
          <w:lang w:val="en-US" w:bidi="he-IL"/>
        </w:rPr>
        <w:t xml:space="preserve">help the poet </w:t>
      </w:r>
      <w:del w:id="164" w:author="Michael Helfield" w:date="2020-01-15T12:25:00Z">
        <w:r w:rsidR="006B5C89" w:rsidDel="00EF4438">
          <w:rPr>
            <w:rFonts w:ascii="Times New Roman" w:eastAsia="Times New Roman" w:hAnsi="Times New Roman" w:cs="Times New Roman"/>
            <w:lang w:val="en-US" w:bidi="he-IL"/>
          </w:rPr>
          <w:delText>to</w:delText>
        </w:r>
        <w:r w:rsidRPr="006262CB" w:rsidDel="00EF4438">
          <w:rPr>
            <w:rFonts w:ascii="Times New Roman" w:eastAsia="Times New Roman" w:hAnsi="Times New Roman" w:cs="Times New Roman"/>
            <w:lang w:val="en-US" w:bidi="he-IL"/>
          </w:rPr>
          <w:delText xml:space="preserve"> </w:delText>
        </w:r>
      </w:del>
      <w:r w:rsidR="006B5C89" w:rsidRPr="006262CB">
        <w:rPr>
          <w:rFonts w:ascii="Times New Roman" w:eastAsia="Times New Roman" w:hAnsi="Times New Roman" w:cs="Times New Roman"/>
          <w:lang w:val="en-US" w:bidi="he-IL"/>
        </w:rPr>
        <w:t>console</w:t>
      </w:r>
      <w:del w:id="165" w:author="Michael Helfield" w:date="2020-01-15T12:25:00Z">
        <w:r w:rsidR="006B5C89" w:rsidDel="00EF4438">
          <w:rPr>
            <w:rFonts w:ascii="Times New Roman" w:eastAsia="Times New Roman" w:hAnsi="Times New Roman" w:cs="Times New Roman"/>
            <w:lang w:val="en-US" w:bidi="he-IL"/>
          </w:rPr>
          <w:delText>s</w:delText>
        </w:r>
      </w:del>
      <w:r w:rsidRPr="006262CB">
        <w:rPr>
          <w:rFonts w:ascii="Times New Roman" w:eastAsia="Times New Roman" w:hAnsi="Times New Roman" w:cs="Times New Roman"/>
          <w:lang w:val="en-US" w:bidi="he-IL"/>
        </w:rPr>
        <w:t xml:space="preserve"> </w:t>
      </w:r>
      <w:del w:id="166" w:author="Michael Helfield" w:date="2020-01-15T12:27:00Z">
        <w:r w:rsidRPr="006262CB" w:rsidDel="00740FFB">
          <w:rPr>
            <w:rFonts w:ascii="Times New Roman" w:eastAsia="Times New Roman" w:hAnsi="Times New Roman" w:cs="Times New Roman"/>
            <w:lang w:val="en-US" w:bidi="he-IL"/>
          </w:rPr>
          <w:delText xml:space="preserve">the </w:delText>
        </w:r>
      </w:del>
      <w:r w:rsidRPr="006262CB">
        <w:rPr>
          <w:rFonts w:ascii="Times New Roman" w:eastAsia="Times New Roman" w:hAnsi="Times New Roman" w:cs="Times New Roman"/>
          <w:lang w:val="en-US" w:bidi="he-IL"/>
        </w:rPr>
        <w:t>heroes</w:t>
      </w:r>
      <w:ins w:id="167" w:author="Michael Helfield" w:date="2020-01-15T12:27:00Z">
        <w:r w:rsidR="00740FFB">
          <w:rPr>
            <w:rFonts w:ascii="Times New Roman" w:eastAsia="Times New Roman" w:hAnsi="Times New Roman" w:cs="Times New Roman"/>
            <w:lang w:val="en-US" w:bidi="he-IL"/>
          </w:rPr>
          <w:t>, who</w:t>
        </w:r>
      </w:ins>
      <w:ins w:id="168" w:author="Michael Helfield" w:date="2020-01-15T12:28:00Z">
        <w:r w:rsidR="00740FFB">
          <w:rPr>
            <w:rFonts w:ascii="Times New Roman" w:eastAsia="Times New Roman" w:hAnsi="Times New Roman" w:cs="Times New Roman"/>
            <w:lang w:val="en-US" w:bidi="he-IL"/>
          </w:rPr>
          <w:t>se</w:t>
        </w:r>
      </w:ins>
      <w:del w:id="169" w:author="Michael Helfield" w:date="2020-01-15T12:27:00Z">
        <w:r w:rsidRPr="006262CB" w:rsidDel="00740FFB">
          <w:rPr>
            <w:rFonts w:ascii="Times New Roman" w:eastAsia="Times New Roman" w:hAnsi="Times New Roman" w:cs="Times New Roman"/>
            <w:lang w:val="en-US" w:bidi="he-IL"/>
          </w:rPr>
          <w:delText xml:space="preserve"> </w:delText>
        </w:r>
        <w:r w:rsidR="006B5C89" w:rsidDel="00740FFB">
          <w:rPr>
            <w:rFonts w:ascii="Times New Roman" w:eastAsia="Times New Roman" w:hAnsi="Times New Roman" w:cs="Times New Roman"/>
            <w:lang w:val="en-US" w:bidi="he-IL"/>
          </w:rPr>
          <w:delText>due to</w:delText>
        </w:r>
        <w:r w:rsidRPr="006262CB" w:rsidDel="00740FFB">
          <w:rPr>
            <w:rFonts w:ascii="Times New Roman" w:eastAsia="Times New Roman" w:hAnsi="Times New Roman" w:cs="Times New Roman"/>
            <w:lang w:val="en-US" w:bidi="he-IL"/>
          </w:rPr>
          <w:delText xml:space="preserve"> their inevitable</w:delText>
        </w:r>
      </w:del>
      <w:ins w:id="170" w:author="Michael Helfield" w:date="2020-01-15T12:28:00Z">
        <w:r w:rsidR="00740FFB">
          <w:rPr>
            <w:rFonts w:ascii="Times New Roman" w:eastAsia="Times New Roman" w:hAnsi="Times New Roman" w:cs="Times New Roman"/>
            <w:lang w:val="en-US" w:bidi="he-IL"/>
          </w:rPr>
          <w:t xml:space="preserve"> fate</w:t>
        </w:r>
      </w:ins>
      <w:ins w:id="171" w:author="Michael Helfield" w:date="2020-01-15T12:27:00Z">
        <w:r w:rsidR="00740FFB">
          <w:rPr>
            <w:rFonts w:ascii="Times New Roman" w:eastAsia="Times New Roman" w:hAnsi="Times New Roman" w:cs="Times New Roman"/>
            <w:lang w:val="en-US" w:bidi="he-IL"/>
          </w:rPr>
          <w:t xml:space="preserve"> </w:t>
        </w:r>
      </w:ins>
      <w:ins w:id="172" w:author="Michael Helfield" w:date="2020-01-15T12:28:00Z">
        <w:r w:rsidR="00740FFB">
          <w:rPr>
            <w:rFonts w:ascii="Times New Roman" w:eastAsia="Times New Roman" w:hAnsi="Times New Roman" w:cs="Times New Roman"/>
            <w:lang w:val="en-US" w:bidi="he-IL"/>
          </w:rPr>
          <w:t>(</w:t>
        </w:r>
      </w:ins>
      <w:del w:id="173" w:author="Michael Helfield" w:date="2020-01-15T12:28:00Z">
        <w:r w:rsidRPr="006262CB" w:rsidDel="00740FFB">
          <w:rPr>
            <w:rFonts w:ascii="Times New Roman" w:eastAsia="Times New Roman" w:hAnsi="Times New Roman" w:cs="Times New Roman"/>
            <w:lang w:val="en-US" w:bidi="he-IL"/>
          </w:rPr>
          <w:delText> </w:delText>
        </w:r>
      </w:del>
      <w:r w:rsidRPr="006262CB">
        <w:rPr>
          <w:rFonts w:ascii="Times New Roman" w:eastAsia="Times New Roman" w:hAnsi="Times New Roman" w:cs="Times New Roman"/>
          <w:i/>
          <w:iCs/>
          <w:color w:val="1C1E29"/>
          <w:lang w:val="en-US" w:bidi="he-IL"/>
        </w:rPr>
        <w:t>moira</w:t>
      </w:r>
      <w:del w:id="174" w:author="Michael Helfield" w:date="2020-01-15T12:28:00Z">
        <w:r w:rsidRPr="006262CB" w:rsidDel="00740FFB">
          <w:rPr>
            <w:rFonts w:ascii="Times New Roman" w:eastAsia="Times New Roman" w:hAnsi="Times New Roman" w:cs="Times New Roman"/>
            <w:lang w:val="en-US" w:bidi="he-IL"/>
          </w:rPr>
          <w:delText> </w:delText>
        </w:r>
      </w:del>
      <w:ins w:id="175" w:author="Michael Helfield" w:date="2020-01-15T12:28:00Z">
        <w:r w:rsidR="00740FFB">
          <w:rPr>
            <w:rFonts w:ascii="Times New Roman" w:eastAsia="Times New Roman" w:hAnsi="Times New Roman" w:cs="Times New Roman"/>
            <w:lang w:val="en-US" w:bidi="he-IL"/>
          </w:rPr>
          <w:t xml:space="preserve">) is </w:t>
        </w:r>
      </w:ins>
      <w:r w:rsidRPr="006262CB">
        <w:rPr>
          <w:rFonts w:ascii="Times New Roman" w:eastAsia="Times New Roman" w:hAnsi="Times New Roman" w:cs="Times New Roman"/>
          <w:lang w:val="en-US" w:bidi="he-IL"/>
        </w:rPr>
        <w:t xml:space="preserve">to live a short life, by </w:t>
      </w:r>
      <w:del w:id="176" w:author="Michael Helfield" w:date="2020-01-15T12:28:00Z">
        <w:r w:rsidRPr="006262CB" w:rsidDel="00CD18EB">
          <w:rPr>
            <w:rFonts w:ascii="Times New Roman" w:eastAsia="Times New Roman" w:hAnsi="Times New Roman" w:cs="Times New Roman"/>
            <w:lang w:val="en-US" w:bidi="he-IL"/>
          </w:rPr>
          <w:delText xml:space="preserve">giving them the </w:delText>
        </w:r>
      </w:del>
      <w:r w:rsidRPr="006262CB">
        <w:rPr>
          <w:rFonts w:ascii="Times New Roman" w:eastAsia="Times New Roman" w:hAnsi="Times New Roman" w:cs="Times New Roman"/>
          <w:lang w:val="en-US" w:bidi="he-IL"/>
        </w:rPr>
        <w:t>promis</w:t>
      </w:r>
      <w:ins w:id="177" w:author="Michael Helfield" w:date="2020-01-15T12:28:00Z">
        <w:r w:rsidR="00CD18EB">
          <w:rPr>
            <w:rFonts w:ascii="Times New Roman" w:eastAsia="Times New Roman" w:hAnsi="Times New Roman" w:cs="Times New Roman"/>
            <w:lang w:val="en-US" w:bidi="he-IL"/>
          </w:rPr>
          <w:t>ing</w:t>
        </w:r>
      </w:ins>
      <w:del w:id="178" w:author="Michael Helfield" w:date="2020-01-15T12:28:00Z">
        <w:r w:rsidRPr="006262CB" w:rsidDel="00CD18EB">
          <w:rPr>
            <w:rFonts w:ascii="Times New Roman" w:eastAsia="Times New Roman" w:hAnsi="Times New Roman" w:cs="Times New Roman"/>
            <w:lang w:val="en-US" w:bidi="he-IL"/>
          </w:rPr>
          <w:delText>e</w:delText>
        </w:r>
      </w:del>
      <w:ins w:id="179" w:author="Michael Helfield" w:date="2020-01-15T12:28:00Z">
        <w:r w:rsidR="00CD18EB">
          <w:rPr>
            <w:rFonts w:ascii="Times New Roman" w:eastAsia="Times New Roman" w:hAnsi="Times New Roman" w:cs="Times New Roman"/>
            <w:lang w:val="en-US" w:bidi="he-IL"/>
          </w:rPr>
          <w:t xml:space="preserve"> them everla</w:t>
        </w:r>
      </w:ins>
      <w:ins w:id="180" w:author="Michael Helfield" w:date="2020-01-15T12:29:00Z">
        <w:r w:rsidR="00CD18EB">
          <w:rPr>
            <w:rFonts w:ascii="Times New Roman" w:eastAsia="Times New Roman" w:hAnsi="Times New Roman" w:cs="Times New Roman"/>
            <w:lang w:val="en-US" w:bidi="he-IL"/>
          </w:rPr>
          <w:t>sting life in the</w:t>
        </w:r>
      </w:ins>
      <w:del w:id="181" w:author="Michael Helfield" w:date="2020-01-15T12:29:00Z">
        <w:r w:rsidRPr="006262CB" w:rsidDel="00CD18EB">
          <w:rPr>
            <w:rFonts w:ascii="Times New Roman" w:eastAsia="Times New Roman" w:hAnsi="Times New Roman" w:cs="Times New Roman"/>
            <w:lang w:val="en-US" w:bidi="he-IL"/>
          </w:rPr>
          <w:delText xml:space="preserve"> </w:delText>
        </w:r>
        <w:r w:rsidR="006B5C89" w:rsidDel="00CD18EB">
          <w:rPr>
            <w:rFonts w:ascii="Times New Roman" w:eastAsia="Times New Roman" w:hAnsi="Times New Roman" w:cs="Times New Roman"/>
            <w:lang w:val="en-US" w:bidi="he-IL"/>
          </w:rPr>
          <w:delText>of</w:delText>
        </w:r>
        <w:r w:rsidRPr="006262CB" w:rsidDel="00CD18EB">
          <w:rPr>
            <w:rFonts w:ascii="Times New Roman" w:eastAsia="Times New Roman" w:hAnsi="Times New Roman" w:cs="Times New Roman"/>
            <w:lang w:val="en-US" w:bidi="he-IL"/>
          </w:rPr>
          <w:delText xml:space="preserve"> stay in the</w:delText>
        </w:r>
      </w:del>
      <w:r w:rsidRPr="006262CB">
        <w:rPr>
          <w:rFonts w:ascii="Times New Roman" w:eastAsia="Times New Roman" w:hAnsi="Times New Roman" w:cs="Times New Roman"/>
          <w:lang w:val="en-US" w:bidi="he-IL"/>
        </w:rPr>
        <w:t xml:space="preserve"> memor</w:t>
      </w:r>
      <w:del w:id="182" w:author="Michael Helfield" w:date="2020-01-15T12:29:00Z">
        <w:r w:rsidRPr="006262CB" w:rsidDel="00CD18EB">
          <w:rPr>
            <w:rFonts w:ascii="Times New Roman" w:eastAsia="Times New Roman" w:hAnsi="Times New Roman" w:cs="Times New Roman"/>
            <w:lang w:val="en-US" w:bidi="he-IL"/>
          </w:rPr>
          <w:delText>y</w:delText>
        </w:r>
      </w:del>
      <w:ins w:id="183" w:author="Michael Helfield" w:date="2020-01-15T12:29:00Z">
        <w:r w:rsidR="00CD18EB">
          <w:rPr>
            <w:rFonts w:ascii="Times New Roman" w:eastAsia="Times New Roman" w:hAnsi="Times New Roman" w:cs="Times New Roman"/>
            <w:lang w:val="en-US" w:bidi="he-IL"/>
          </w:rPr>
          <w:t>ies of their</w:t>
        </w:r>
      </w:ins>
      <w:del w:id="184" w:author="Michael Helfield" w:date="2020-01-15T12:29:00Z">
        <w:r w:rsidRPr="006262CB" w:rsidDel="00CD18EB">
          <w:rPr>
            <w:rFonts w:ascii="Times New Roman" w:eastAsia="Times New Roman" w:hAnsi="Times New Roman" w:cs="Times New Roman"/>
            <w:lang w:val="en-US" w:bidi="he-IL"/>
          </w:rPr>
          <w:delText xml:space="preserve"> of later</w:delText>
        </w:r>
      </w:del>
      <w:r w:rsidRPr="006262CB">
        <w:rPr>
          <w:rFonts w:ascii="Times New Roman" w:eastAsia="Times New Roman" w:hAnsi="Times New Roman" w:cs="Times New Roman"/>
          <w:lang w:val="en-US" w:bidi="he-IL"/>
        </w:rPr>
        <w:t xml:space="preserve"> descend</w:t>
      </w:r>
      <w:ins w:id="185" w:author="Michael Helfield" w:date="2020-01-15T12:30:00Z">
        <w:r w:rsidR="00CD18EB">
          <w:rPr>
            <w:rFonts w:ascii="Times New Roman" w:eastAsia="Times New Roman" w:hAnsi="Times New Roman" w:cs="Times New Roman"/>
            <w:lang w:val="en-US" w:bidi="he-IL"/>
          </w:rPr>
          <w:t>a</w:t>
        </w:r>
      </w:ins>
      <w:del w:id="186" w:author="Michael Helfield" w:date="2020-01-15T12:29:00Z">
        <w:r w:rsidRPr="006262CB" w:rsidDel="00CD18EB">
          <w:rPr>
            <w:rFonts w:ascii="Times New Roman" w:eastAsia="Times New Roman" w:hAnsi="Times New Roman" w:cs="Times New Roman"/>
            <w:lang w:val="en-US" w:bidi="he-IL"/>
          </w:rPr>
          <w:delText>a</w:delText>
        </w:r>
      </w:del>
      <w:r w:rsidRPr="006262CB">
        <w:rPr>
          <w:rFonts w:ascii="Times New Roman" w:eastAsia="Times New Roman" w:hAnsi="Times New Roman" w:cs="Times New Roman"/>
          <w:lang w:val="en-US" w:bidi="he-IL"/>
        </w:rPr>
        <w:t xml:space="preserve">nts. </w:t>
      </w:r>
      <w:del w:id="187" w:author="Michael Helfield" w:date="2020-01-15T12:30:00Z">
        <w:r w:rsidRPr="006262CB" w:rsidDel="00CD18EB">
          <w:rPr>
            <w:rFonts w:ascii="Times New Roman" w:eastAsia="Times New Roman" w:hAnsi="Times New Roman" w:cs="Times New Roman"/>
            <w:lang w:val="en-US" w:bidi="he-IL"/>
          </w:rPr>
          <w:delText>Hence,</w:delText>
        </w:r>
      </w:del>
      <w:ins w:id="188" w:author="Michael Helfield" w:date="2020-01-15T12:30:00Z">
        <w:r w:rsidR="00CD18EB">
          <w:rPr>
            <w:rFonts w:ascii="Times New Roman" w:eastAsia="Times New Roman" w:hAnsi="Times New Roman" w:cs="Times New Roman"/>
            <w:lang w:val="en-US" w:bidi="he-IL"/>
          </w:rPr>
          <w:t xml:space="preserve">My argument will be that </w:t>
        </w:r>
      </w:ins>
      <w:del w:id="189" w:author="Michael Helfield" w:date="2020-01-15T12:30:00Z">
        <w:r w:rsidRPr="006262CB" w:rsidDel="00CD18EB">
          <w:rPr>
            <w:rFonts w:ascii="Times New Roman" w:eastAsia="Times New Roman" w:hAnsi="Times New Roman" w:cs="Times New Roman"/>
            <w:lang w:val="en-US" w:bidi="he-IL"/>
          </w:rPr>
          <w:delText xml:space="preserve"> I shall argue, the </w:delText>
        </w:r>
      </w:del>
      <w:ins w:id="190" w:author="Michael Helfield" w:date="2020-01-15T12:30:00Z">
        <w:r w:rsidR="00CD18EB">
          <w:rPr>
            <w:rFonts w:ascii="Times New Roman" w:eastAsia="Times New Roman" w:hAnsi="Times New Roman" w:cs="Times New Roman"/>
            <w:lang w:val="en-US" w:bidi="he-IL"/>
          </w:rPr>
          <w:t xml:space="preserve">the </w:t>
        </w:r>
      </w:ins>
      <w:r w:rsidRPr="006262CB">
        <w:rPr>
          <w:rFonts w:ascii="Times New Roman" w:eastAsia="Times New Roman" w:hAnsi="Times New Roman" w:cs="Times New Roman"/>
          <w:lang w:val="en-US" w:bidi="he-IL"/>
        </w:rPr>
        <w:t>aspiration</w:t>
      </w:r>
      <w:ins w:id="191" w:author="Michael Helfield" w:date="2020-01-15T12:31:00Z">
        <w:r w:rsidR="00CD18EB">
          <w:rPr>
            <w:rFonts w:ascii="Times New Roman" w:eastAsia="Times New Roman" w:hAnsi="Times New Roman" w:cs="Times New Roman"/>
            <w:lang w:val="en-US" w:bidi="he-IL"/>
          </w:rPr>
          <w:t>s</w:t>
        </w:r>
      </w:ins>
      <w:r w:rsidRPr="006262CB">
        <w:rPr>
          <w:rFonts w:ascii="Times New Roman" w:eastAsia="Times New Roman" w:hAnsi="Times New Roman" w:cs="Times New Roman"/>
          <w:lang w:val="en-US" w:bidi="he-IL"/>
        </w:rPr>
        <w:t xml:space="preserve"> of </w:t>
      </w:r>
      <w:del w:id="192" w:author="Michael Helfield" w:date="2020-01-15T12:30:00Z">
        <w:r w:rsidRPr="006262CB" w:rsidDel="00CD18EB">
          <w:rPr>
            <w:rFonts w:ascii="Times New Roman" w:eastAsia="Times New Roman" w:hAnsi="Times New Roman" w:cs="Times New Roman"/>
            <w:lang w:val="en-US" w:bidi="he-IL"/>
          </w:rPr>
          <w:delText xml:space="preserve">the </w:delText>
        </w:r>
      </w:del>
      <w:r w:rsidRPr="006262CB">
        <w:rPr>
          <w:rFonts w:ascii="Times New Roman" w:eastAsia="Times New Roman" w:hAnsi="Times New Roman" w:cs="Times New Roman"/>
          <w:lang w:val="en-US" w:bidi="he-IL"/>
        </w:rPr>
        <w:t xml:space="preserve">Homeric heroes to be remembered </w:t>
      </w:r>
      <w:del w:id="193" w:author="Michael Helfield" w:date="2020-01-15T12:31:00Z">
        <w:r w:rsidRPr="006262CB" w:rsidDel="00CD18EB">
          <w:rPr>
            <w:rFonts w:ascii="Times New Roman" w:eastAsia="Times New Roman" w:hAnsi="Times New Roman" w:cs="Times New Roman"/>
            <w:lang w:val="en-US" w:bidi="he-IL"/>
          </w:rPr>
          <w:delText>by</w:delText>
        </w:r>
      </w:del>
      <w:ins w:id="194" w:author="Michael Helfield" w:date="2020-01-15T12:31:00Z">
        <w:r w:rsidR="00CD18EB">
          <w:rPr>
            <w:rFonts w:ascii="Times New Roman" w:eastAsia="Times New Roman" w:hAnsi="Times New Roman" w:cs="Times New Roman"/>
            <w:lang w:val="en-US" w:bidi="he-IL"/>
          </w:rPr>
          <w:t>through</w:t>
        </w:r>
      </w:ins>
      <w:r w:rsidRPr="006262CB">
        <w:rPr>
          <w:rFonts w:ascii="Times New Roman" w:eastAsia="Times New Roman" w:hAnsi="Times New Roman" w:cs="Times New Roman"/>
          <w:lang w:val="en-US" w:bidi="he-IL"/>
        </w:rPr>
        <w:t xml:space="preserve"> poetry required them</w:t>
      </w:r>
      <w:ins w:id="195" w:author="Michael Helfield" w:date="2020-01-15T12:26:00Z">
        <w:r w:rsidR="00EF4438">
          <w:rPr>
            <w:rFonts w:ascii="Times New Roman" w:eastAsia="Times New Roman" w:hAnsi="Times New Roman" w:cs="Times New Roman"/>
            <w:lang w:val="en-US" w:bidi="he-IL"/>
          </w:rPr>
          <w:t xml:space="preserve"> not only</w:t>
        </w:r>
      </w:ins>
      <w:r w:rsidRPr="006262CB">
        <w:rPr>
          <w:rFonts w:ascii="Times New Roman" w:eastAsia="Times New Roman" w:hAnsi="Times New Roman" w:cs="Times New Roman"/>
          <w:lang w:val="en-US" w:bidi="he-IL"/>
        </w:rPr>
        <w:t xml:space="preserve"> to show their </w:t>
      </w:r>
      <w:ins w:id="196" w:author="Michael Helfield" w:date="2020-01-15T12:26:00Z">
        <w:r w:rsidR="00EF4438">
          <w:rPr>
            <w:rFonts w:ascii="Times New Roman" w:eastAsia="Times New Roman" w:hAnsi="Times New Roman" w:cs="Times New Roman"/>
            <w:lang w:val="en-US" w:bidi="he-IL"/>
          </w:rPr>
          <w:t>martial prowess</w:t>
        </w:r>
      </w:ins>
      <w:del w:id="197" w:author="Michael Helfield" w:date="2020-01-15T12:26:00Z">
        <w:r w:rsidRPr="006262CB" w:rsidDel="00EF4438">
          <w:rPr>
            <w:rFonts w:ascii="Times New Roman" w:eastAsia="Times New Roman" w:hAnsi="Times New Roman" w:cs="Times New Roman"/>
            <w:lang w:val="en-US" w:bidi="he-IL"/>
          </w:rPr>
          <w:delText>strengths</w:delText>
        </w:r>
      </w:del>
      <w:r w:rsidRPr="006262CB">
        <w:rPr>
          <w:rFonts w:ascii="Times New Roman" w:eastAsia="Times New Roman" w:hAnsi="Times New Roman" w:cs="Times New Roman"/>
          <w:lang w:val="en-US" w:bidi="he-IL"/>
        </w:rPr>
        <w:t xml:space="preserve"> on the battlefield, but also to die</w:t>
      </w:r>
      <w:del w:id="198" w:author="Michael Helfield" w:date="2020-01-15T12:26:00Z">
        <w:r w:rsidRPr="006262CB" w:rsidDel="00EF4438">
          <w:rPr>
            <w:rFonts w:ascii="Times New Roman" w:eastAsia="Times New Roman" w:hAnsi="Times New Roman" w:cs="Times New Roman"/>
            <w:lang w:val="en-US" w:bidi="he-IL"/>
          </w:rPr>
          <w:delText>d</w:delText>
        </w:r>
      </w:del>
      <w:r w:rsidRPr="006262CB">
        <w:rPr>
          <w:rFonts w:ascii="Times New Roman" w:eastAsia="Times New Roman" w:hAnsi="Times New Roman" w:cs="Times New Roman"/>
          <w:lang w:val="en-US" w:bidi="he-IL"/>
        </w:rPr>
        <w:t xml:space="preserve"> there</w:t>
      </w:r>
      <w:ins w:id="199" w:author="Michael Helfield" w:date="2020-01-15T12:31:00Z">
        <w:r w:rsidR="00CD18EB">
          <w:rPr>
            <w:rFonts w:ascii="Times New Roman" w:eastAsia="Times New Roman" w:hAnsi="Times New Roman" w:cs="Times New Roman"/>
            <w:lang w:val="en-US" w:bidi="he-IL"/>
          </w:rPr>
          <w:t xml:space="preserve"> while doing so</w:t>
        </w:r>
      </w:ins>
      <w:r w:rsidRPr="006262CB">
        <w:rPr>
          <w:rFonts w:ascii="Times New Roman" w:eastAsia="Times New Roman" w:hAnsi="Times New Roman" w:cs="Times New Roman"/>
          <w:lang w:val="en-US" w:bidi="he-IL"/>
        </w:rPr>
        <w:t>.</w:t>
      </w:r>
    </w:p>
    <w:p w14:paraId="0523CAE5" w14:textId="7693EC71" w:rsidR="006262CB" w:rsidRDefault="006B5C89" w:rsidP="000A48B8">
      <w:pPr>
        <w:spacing w:line="480" w:lineRule="auto"/>
        <w:ind w:firstLine="720"/>
        <w:jc w:val="both"/>
        <w:rPr>
          <w:rFonts w:ascii="Times New Roman" w:hAnsi="Times New Roman" w:cs="Times New Roman"/>
          <w:lang w:val="en-GB" w:bidi="he-IL"/>
        </w:rPr>
      </w:pPr>
      <w:r w:rsidRPr="006262CB">
        <w:rPr>
          <w:rFonts w:ascii="Times New Roman" w:hAnsi="Times New Roman" w:cs="Times New Roman"/>
          <w:lang w:val="en-GB" w:bidi="he-IL"/>
        </w:rPr>
        <w:t xml:space="preserve">I would like to </w:t>
      </w:r>
      <w:del w:id="200" w:author="Michael Helfield" w:date="2020-01-15T14:36:00Z">
        <w:r w:rsidDel="00D901F5">
          <w:rPr>
            <w:rFonts w:ascii="Times New Roman" w:hAnsi="Times New Roman" w:cs="Times New Roman"/>
            <w:lang w:val="en-GB" w:bidi="he-IL"/>
          </w:rPr>
          <w:delText>suggest</w:delText>
        </w:r>
        <w:r w:rsidRPr="006262CB" w:rsidDel="00D901F5">
          <w:rPr>
            <w:rFonts w:ascii="Times New Roman" w:hAnsi="Times New Roman" w:cs="Times New Roman"/>
            <w:lang w:val="en-GB" w:bidi="he-IL"/>
          </w:rPr>
          <w:delText xml:space="preserve"> </w:delText>
        </w:r>
      </w:del>
      <w:ins w:id="201" w:author="Michael Helfield" w:date="2020-01-15T14:36:00Z">
        <w:r w:rsidR="00D901F5">
          <w:rPr>
            <w:rFonts w:ascii="Times New Roman" w:hAnsi="Times New Roman" w:cs="Times New Roman"/>
            <w:lang w:val="en-GB" w:bidi="he-IL"/>
          </w:rPr>
          <w:t>argue</w:t>
        </w:r>
        <w:r w:rsidR="00D901F5" w:rsidRPr="006262CB">
          <w:rPr>
            <w:rFonts w:ascii="Times New Roman" w:hAnsi="Times New Roman" w:cs="Times New Roman"/>
            <w:lang w:val="en-GB" w:bidi="he-IL"/>
          </w:rPr>
          <w:t xml:space="preserve"> </w:t>
        </w:r>
      </w:ins>
      <w:r>
        <w:rPr>
          <w:rFonts w:ascii="Times New Roman" w:hAnsi="Times New Roman" w:cs="Times New Roman"/>
          <w:lang w:val="en-GB" w:bidi="he-IL"/>
        </w:rPr>
        <w:t xml:space="preserve">that </w:t>
      </w:r>
      <w:del w:id="202" w:author="Michael Helfield" w:date="2020-01-15T14:36:00Z">
        <w:r w:rsidDel="00D901F5">
          <w:rPr>
            <w:rFonts w:ascii="Times New Roman" w:hAnsi="Times New Roman" w:cs="Times New Roman"/>
            <w:lang w:val="en-GB" w:bidi="he-IL"/>
          </w:rPr>
          <w:delText>t</w:delText>
        </w:r>
        <w:r w:rsidR="00FE6050" w:rsidRPr="006262CB" w:rsidDel="00D901F5">
          <w:rPr>
            <w:rFonts w:ascii="Times New Roman" w:hAnsi="Times New Roman" w:cs="Times New Roman"/>
            <w:lang w:val="en-GB" w:bidi="he-IL"/>
          </w:rPr>
          <w:delText xml:space="preserve">he importance of </w:delText>
        </w:r>
      </w:del>
      <w:r w:rsidR="00FE6050" w:rsidRPr="006262CB">
        <w:rPr>
          <w:rFonts w:ascii="Times New Roman" w:hAnsi="Times New Roman" w:cs="Times New Roman"/>
          <w:lang w:val="en-GB" w:bidi="he-IL"/>
        </w:rPr>
        <w:t xml:space="preserve">staying </w:t>
      </w:r>
      <w:ins w:id="203" w:author="Michael Helfield" w:date="2020-01-15T14:37:00Z">
        <w:r w:rsidR="00D901F5">
          <w:rPr>
            <w:rFonts w:ascii="Times New Roman" w:hAnsi="Times New Roman" w:cs="Times New Roman"/>
            <w:lang w:val="en-GB" w:bidi="he-IL"/>
          </w:rPr>
          <w:t xml:space="preserve">top of mind </w:t>
        </w:r>
      </w:ins>
      <w:r w:rsidR="00FE6050" w:rsidRPr="006262CB">
        <w:rPr>
          <w:rFonts w:ascii="Times New Roman" w:hAnsi="Times New Roman" w:cs="Times New Roman"/>
          <w:lang w:val="en-GB" w:bidi="he-IL"/>
        </w:rPr>
        <w:t xml:space="preserve">in the collective memory </w:t>
      </w:r>
      <w:del w:id="204" w:author="Michael Helfield" w:date="2020-01-15T12:49:00Z">
        <w:r w:rsidR="00FE6050" w:rsidRPr="006262CB" w:rsidDel="00560B2C">
          <w:rPr>
            <w:rFonts w:ascii="Times New Roman" w:hAnsi="Times New Roman" w:cs="Times New Roman"/>
            <w:lang w:val="en-GB" w:bidi="he-IL"/>
          </w:rPr>
          <w:delText>by</w:delText>
        </w:r>
      </w:del>
      <w:ins w:id="205" w:author="Michael Helfield" w:date="2020-01-15T12:49:00Z">
        <w:r w:rsidR="00560B2C">
          <w:rPr>
            <w:rFonts w:ascii="Times New Roman" w:hAnsi="Times New Roman" w:cs="Times New Roman"/>
            <w:lang w:val="en-GB" w:bidi="he-IL"/>
          </w:rPr>
          <w:t>through</w:t>
        </w:r>
      </w:ins>
      <w:r w:rsidR="00FE6050" w:rsidRPr="006262CB">
        <w:rPr>
          <w:rFonts w:ascii="Times New Roman" w:hAnsi="Times New Roman" w:cs="Times New Roman"/>
          <w:lang w:val="en-GB" w:bidi="he-IL"/>
        </w:rPr>
        <w:t xml:space="preserve"> oral poetry </w:t>
      </w:r>
      <w:r w:rsidR="00D752E2" w:rsidRPr="006262CB">
        <w:rPr>
          <w:rFonts w:ascii="Times New Roman" w:hAnsi="Times New Roman" w:cs="Times New Roman"/>
          <w:lang w:val="en-GB" w:bidi="he-IL"/>
        </w:rPr>
        <w:t>(</w:t>
      </w:r>
      <w:r w:rsidR="00FE6050" w:rsidRPr="006262CB">
        <w:rPr>
          <w:rFonts w:ascii="Times New Roman" w:hAnsi="Times New Roman" w:cs="Times New Roman"/>
          <w:lang w:val="en-GB" w:bidi="he-IL"/>
        </w:rPr>
        <w:t xml:space="preserve">and </w:t>
      </w:r>
      <w:ins w:id="206" w:author="Michael Helfield" w:date="2020-01-15T12:49:00Z">
        <w:r w:rsidR="00560B2C">
          <w:rPr>
            <w:rFonts w:ascii="Times New Roman" w:hAnsi="Times New Roman" w:cs="Times New Roman"/>
            <w:lang w:val="en-GB" w:bidi="he-IL"/>
          </w:rPr>
          <w:t xml:space="preserve">through </w:t>
        </w:r>
      </w:ins>
      <w:r w:rsidR="00FE6050" w:rsidRPr="006262CB">
        <w:rPr>
          <w:rFonts w:ascii="Times New Roman" w:hAnsi="Times New Roman" w:cs="Times New Roman"/>
          <w:lang w:val="en-GB" w:bidi="he-IL"/>
        </w:rPr>
        <w:t>hero</w:t>
      </w:r>
      <w:ins w:id="207" w:author="Michael Helfield" w:date="2020-01-15T12:49:00Z">
        <w:r w:rsidR="00560B2C">
          <w:rPr>
            <w:rFonts w:ascii="Times New Roman" w:hAnsi="Times New Roman" w:cs="Times New Roman"/>
            <w:lang w:val="en-GB" w:bidi="he-IL"/>
          </w:rPr>
          <w:t>-</w:t>
        </w:r>
      </w:ins>
      <w:del w:id="208" w:author="Michael Helfield" w:date="2020-01-15T12:49:00Z">
        <w:r w:rsidR="00FE6050" w:rsidRPr="006262CB" w:rsidDel="00560B2C">
          <w:rPr>
            <w:rFonts w:ascii="Times New Roman" w:hAnsi="Times New Roman" w:cs="Times New Roman"/>
            <w:lang w:val="en-GB" w:bidi="he-IL"/>
          </w:rPr>
          <w:delText xml:space="preserve"> </w:delText>
        </w:r>
      </w:del>
      <w:r w:rsidR="00FE6050" w:rsidRPr="006262CB">
        <w:rPr>
          <w:rFonts w:ascii="Times New Roman" w:hAnsi="Times New Roman" w:cs="Times New Roman"/>
          <w:lang w:val="en-GB" w:bidi="he-IL"/>
        </w:rPr>
        <w:t>cult</w:t>
      </w:r>
      <w:del w:id="209" w:author="Michael Helfield" w:date="2020-01-15T12:49:00Z">
        <w:r w:rsidR="00FE6050" w:rsidRPr="006262CB" w:rsidDel="00560B2C">
          <w:rPr>
            <w:rFonts w:ascii="Times New Roman" w:hAnsi="Times New Roman" w:cs="Times New Roman"/>
            <w:lang w:val="en-GB" w:bidi="he-IL"/>
          </w:rPr>
          <w:delText>s</w:delText>
        </w:r>
      </w:del>
      <w:ins w:id="210" w:author="Michael Helfield" w:date="2020-01-15T12:49:00Z">
        <w:r w:rsidR="00560B2C">
          <w:rPr>
            <w:rFonts w:ascii="Times New Roman" w:hAnsi="Times New Roman" w:cs="Times New Roman"/>
            <w:lang w:val="en-GB" w:bidi="he-IL"/>
          </w:rPr>
          <w:t xml:space="preserve"> traditions and rituals</w:t>
        </w:r>
      </w:ins>
      <w:r w:rsidR="00D752E2" w:rsidRPr="006262CB">
        <w:rPr>
          <w:rFonts w:ascii="Times New Roman" w:hAnsi="Times New Roman" w:cs="Times New Roman"/>
          <w:lang w:val="en-GB" w:bidi="he-IL"/>
        </w:rPr>
        <w:t>)</w:t>
      </w:r>
      <w:r w:rsidR="00FE6050" w:rsidRPr="006262CB">
        <w:rPr>
          <w:rFonts w:ascii="Times New Roman" w:hAnsi="Times New Roman" w:cs="Times New Roman"/>
          <w:lang w:val="en-GB" w:bidi="he-IL"/>
        </w:rPr>
        <w:t xml:space="preserve">, </w:t>
      </w:r>
      <w:del w:id="211" w:author="Michael Helfield" w:date="2020-01-15T12:49:00Z">
        <w:r w:rsidR="00FE6050" w:rsidRPr="006262CB" w:rsidDel="00560B2C">
          <w:rPr>
            <w:rFonts w:ascii="Times New Roman" w:hAnsi="Times New Roman" w:cs="Times New Roman"/>
            <w:lang w:val="en-GB" w:bidi="he-IL"/>
          </w:rPr>
          <w:delText>whether if it is through</w:delText>
        </w:r>
      </w:del>
      <w:ins w:id="212" w:author="Michael Helfield" w:date="2020-01-15T12:49:00Z">
        <w:r w:rsidR="00560B2C">
          <w:rPr>
            <w:rFonts w:ascii="Times New Roman" w:hAnsi="Times New Roman" w:cs="Times New Roman"/>
            <w:lang w:val="en-GB" w:bidi="he-IL"/>
          </w:rPr>
          <w:t>be this</w:t>
        </w:r>
      </w:ins>
      <w:r w:rsidR="00FE6050" w:rsidRPr="006262CB">
        <w:rPr>
          <w:rFonts w:ascii="Times New Roman" w:hAnsi="Times New Roman" w:cs="Times New Roman"/>
          <w:lang w:val="en-GB" w:bidi="he-IL"/>
        </w:rPr>
        <w:t xml:space="preserve"> the memory of the </w:t>
      </w:r>
      <w:r w:rsidR="00FE6050" w:rsidRPr="006262CB">
        <w:rPr>
          <w:rFonts w:ascii="Times New Roman" w:hAnsi="Times New Roman" w:cs="Times New Roman"/>
          <w:i/>
          <w:iCs/>
          <w:lang w:val="en-GB" w:bidi="he-IL"/>
        </w:rPr>
        <w:t>polis</w:t>
      </w:r>
      <w:del w:id="213" w:author="Michael Helfield" w:date="2020-01-15T12:49:00Z">
        <w:r w:rsidR="00FE6050" w:rsidRPr="006262CB" w:rsidDel="00560B2C">
          <w:rPr>
            <w:rFonts w:ascii="Times New Roman" w:hAnsi="Times New Roman" w:cs="Times New Roman"/>
            <w:lang w:val="en-GB" w:bidi="he-IL"/>
          </w:rPr>
          <w:delText>,</w:delText>
        </w:r>
      </w:del>
      <w:r w:rsidR="00FE6050" w:rsidRPr="006262CB">
        <w:rPr>
          <w:rFonts w:ascii="Times New Roman" w:hAnsi="Times New Roman" w:cs="Times New Roman"/>
          <w:lang w:val="en-GB" w:bidi="he-IL"/>
        </w:rPr>
        <w:t xml:space="preserve"> </w:t>
      </w:r>
      <w:r>
        <w:rPr>
          <w:rFonts w:ascii="Times New Roman" w:hAnsi="Times New Roman" w:cs="Times New Roman"/>
          <w:lang w:val="en-GB" w:bidi="he-IL"/>
        </w:rPr>
        <w:t>or the community</w:t>
      </w:r>
      <w:r w:rsidR="00FE6050" w:rsidRPr="006262CB">
        <w:rPr>
          <w:rFonts w:ascii="Times New Roman" w:hAnsi="Times New Roman" w:cs="Times New Roman"/>
          <w:lang w:val="en-GB" w:bidi="he-IL"/>
        </w:rPr>
        <w:t>, place</w:t>
      </w:r>
      <w:r w:rsidR="00D752E2" w:rsidRPr="006262CB">
        <w:rPr>
          <w:rFonts w:ascii="Times New Roman" w:hAnsi="Times New Roman" w:cs="Times New Roman"/>
          <w:lang w:val="en-GB" w:bidi="he-IL"/>
        </w:rPr>
        <w:t>s</w:t>
      </w:r>
      <w:r w:rsidR="00FE6050" w:rsidRPr="006262CB">
        <w:rPr>
          <w:rFonts w:ascii="Times New Roman" w:hAnsi="Times New Roman" w:cs="Times New Roman"/>
          <w:lang w:val="en-GB" w:bidi="he-IL"/>
        </w:rPr>
        <w:t xml:space="preserve"> </w:t>
      </w:r>
      <w:del w:id="214" w:author="Michael Helfield" w:date="2020-01-15T12:50:00Z">
        <w:r w:rsidR="00FE6050" w:rsidRPr="006262CB" w:rsidDel="00560B2C">
          <w:rPr>
            <w:rFonts w:ascii="Times New Roman" w:hAnsi="Times New Roman" w:cs="Times New Roman"/>
            <w:lang w:val="en-GB" w:bidi="he-IL"/>
          </w:rPr>
          <w:delText xml:space="preserve">the </w:delText>
        </w:r>
      </w:del>
      <w:r w:rsidR="00D752E2" w:rsidRPr="006262CB">
        <w:rPr>
          <w:rFonts w:ascii="Times New Roman" w:hAnsi="Times New Roman" w:cs="Times New Roman"/>
          <w:lang w:val="en-GB" w:bidi="he-IL"/>
        </w:rPr>
        <w:t xml:space="preserve">ancient Greek </w:t>
      </w:r>
      <w:r w:rsidR="00FE6050" w:rsidRPr="006262CB">
        <w:rPr>
          <w:rFonts w:ascii="Times New Roman" w:hAnsi="Times New Roman" w:cs="Times New Roman"/>
          <w:lang w:val="en-GB" w:bidi="he-IL"/>
        </w:rPr>
        <w:t>heroes</w:t>
      </w:r>
      <w:del w:id="215" w:author="Michael Helfield" w:date="2020-01-15T12:50:00Z">
        <w:r w:rsidR="00FE6050" w:rsidRPr="006262CB" w:rsidDel="00560B2C">
          <w:rPr>
            <w:rFonts w:ascii="Times New Roman" w:hAnsi="Times New Roman" w:cs="Times New Roman"/>
            <w:lang w:val="en-GB" w:bidi="he-IL"/>
          </w:rPr>
          <w:delText>,</w:delText>
        </w:r>
      </w:del>
      <w:r w:rsidR="00FE6050" w:rsidRPr="006262CB">
        <w:rPr>
          <w:rFonts w:ascii="Times New Roman" w:hAnsi="Times New Roman" w:cs="Times New Roman"/>
          <w:lang w:val="en-GB" w:bidi="he-IL"/>
        </w:rPr>
        <w:t xml:space="preserve"> in </w:t>
      </w:r>
      <w:r>
        <w:rPr>
          <w:rFonts w:ascii="Times New Roman" w:hAnsi="Times New Roman" w:cs="Times New Roman"/>
          <w:lang w:val="en-GB" w:bidi="he-IL"/>
        </w:rPr>
        <w:t>a</w:t>
      </w:r>
      <w:ins w:id="216" w:author="Michael Helfield" w:date="2020-01-15T14:36:00Z">
        <w:r w:rsidR="00D901F5">
          <w:rPr>
            <w:rFonts w:ascii="Times New Roman" w:hAnsi="Times New Roman" w:cs="Times New Roman"/>
            <w:lang w:val="en-GB" w:bidi="he-IL"/>
          </w:rPr>
          <w:t>n</w:t>
        </w:r>
      </w:ins>
      <w:del w:id="217" w:author="Michael Helfield" w:date="2020-01-15T14:36:00Z">
        <w:r w:rsidDel="00D901F5">
          <w:rPr>
            <w:rFonts w:ascii="Times New Roman" w:hAnsi="Times New Roman" w:cs="Times New Roman"/>
            <w:lang w:val="en-GB" w:bidi="he-IL"/>
          </w:rPr>
          <w:delText xml:space="preserve"> </w:delText>
        </w:r>
        <w:r w:rsidR="00FE6050" w:rsidRPr="006262CB" w:rsidDel="00D901F5">
          <w:rPr>
            <w:rFonts w:ascii="Times New Roman" w:hAnsi="Times New Roman" w:cs="Times New Roman"/>
            <w:lang w:val="en-GB" w:bidi="he-IL"/>
          </w:rPr>
          <w:delText>unique</w:delText>
        </w:r>
        <w:r w:rsidR="00D752E2" w:rsidRPr="006262CB" w:rsidDel="00D901F5">
          <w:rPr>
            <w:rFonts w:ascii="Times New Roman" w:hAnsi="Times New Roman" w:cs="Times New Roman"/>
            <w:lang w:val="en-GB" w:bidi="he-IL"/>
          </w:rPr>
          <w:delText xml:space="preserve"> </w:delText>
        </w:r>
      </w:del>
      <w:del w:id="218" w:author="Michael Helfield" w:date="2020-01-15T12:32:00Z">
        <w:r w:rsidR="00D752E2" w:rsidRPr="006262CB" w:rsidDel="00B0359D">
          <w:rPr>
            <w:rFonts w:ascii="Times New Roman" w:hAnsi="Times New Roman" w:cs="Times New Roman"/>
            <w:lang w:val="en-GB" w:bidi="he-IL"/>
          </w:rPr>
          <w:delText>-</w:delText>
        </w:r>
      </w:del>
      <w:del w:id="219" w:author="Michael Helfield" w:date="2020-01-15T14:36:00Z">
        <w:r w:rsidR="00D752E2" w:rsidRPr="006262CB" w:rsidDel="00D901F5">
          <w:rPr>
            <w:rFonts w:ascii="Times New Roman" w:hAnsi="Times New Roman" w:cs="Times New Roman"/>
            <w:lang w:val="en-GB" w:bidi="he-IL"/>
          </w:rPr>
          <w:delText xml:space="preserve"> </w:delText>
        </w:r>
        <w:r w:rsidR="00FE6050" w:rsidRPr="006262CB" w:rsidDel="00D901F5">
          <w:rPr>
            <w:rFonts w:ascii="Times New Roman" w:hAnsi="Times New Roman" w:cs="Times New Roman"/>
            <w:lang w:val="en-GB" w:bidi="he-IL"/>
          </w:rPr>
          <w:delText xml:space="preserve">or </w:delText>
        </w:r>
        <w:r w:rsidR="00FF05E4" w:rsidDel="00D901F5">
          <w:rPr>
            <w:rFonts w:ascii="Times New Roman" w:hAnsi="Times New Roman" w:cs="Times New Roman"/>
            <w:lang w:val="en-GB" w:bidi="he-IL"/>
          </w:rPr>
          <w:delText>instead</w:delText>
        </w:r>
        <w:r w:rsidR="00FE6050" w:rsidRPr="006262CB" w:rsidDel="00D901F5">
          <w:rPr>
            <w:rFonts w:ascii="Times New Roman" w:hAnsi="Times New Roman" w:cs="Times New Roman"/>
            <w:lang w:val="en-GB" w:bidi="he-IL"/>
          </w:rPr>
          <w:delText>,</w:delText>
        </w:r>
      </w:del>
      <w:r w:rsidR="00FE6050" w:rsidRPr="006262CB">
        <w:rPr>
          <w:rFonts w:ascii="Times New Roman" w:hAnsi="Times New Roman" w:cs="Times New Roman"/>
          <w:lang w:val="en-GB" w:bidi="he-IL"/>
        </w:rPr>
        <w:t xml:space="preserve"> </w:t>
      </w:r>
      <w:r w:rsidR="00FE6050" w:rsidRPr="00D901F5">
        <w:rPr>
          <w:rFonts w:ascii="Times New Roman" w:hAnsi="Times New Roman" w:cs="Times New Roman"/>
          <w:i/>
          <w:lang w:val="en-GB" w:bidi="he-IL"/>
          <w:rPrChange w:id="220" w:author="Michael Helfield" w:date="2020-01-15T14:36:00Z">
            <w:rPr>
              <w:rFonts w:ascii="Times New Roman" w:hAnsi="Times New Roman" w:cs="Times New Roman"/>
              <w:lang w:val="en-GB" w:bidi="he-IL"/>
            </w:rPr>
          </w:rPrChange>
        </w:rPr>
        <w:t>undying</w:t>
      </w:r>
      <w:del w:id="221" w:author="Michael Helfield" w:date="2020-01-15T14:36:00Z">
        <w:r w:rsidR="00D752E2" w:rsidRPr="00D901F5" w:rsidDel="00D901F5">
          <w:rPr>
            <w:rFonts w:ascii="Times New Roman" w:hAnsi="Times New Roman" w:cs="Times New Roman"/>
            <w:i/>
            <w:lang w:val="en-GB" w:bidi="he-IL"/>
            <w:rPrChange w:id="222" w:author="Michael Helfield" w:date="2020-01-15T14:36:00Z">
              <w:rPr>
                <w:rFonts w:ascii="Times New Roman" w:hAnsi="Times New Roman" w:cs="Times New Roman"/>
                <w:lang w:val="en-GB" w:bidi="he-IL"/>
              </w:rPr>
            </w:rPrChange>
          </w:rPr>
          <w:delText xml:space="preserve"> </w:delText>
        </w:r>
      </w:del>
      <w:del w:id="223" w:author="Michael Helfield" w:date="2020-01-15T12:32:00Z">
        <w:r w:rsidR="00D752E2" w:rsidRPr="00D901F5" w:rsidDel="00B0359D">
          <w:rPr>
            <w:rFonts w:ascii="Times New Roman" w:hAnsi="Times New Roman" w:cs="Times New Roman"/>
            <w:i/>
            <w:lang w:val="en-GB" w:bidi="he-IL"/>
            <w:rPrChange w:id="224" w:author="Michael Helfield" w:date="2020-01-15T14:36:00Z">
              <w:rPr>
                <w:rFonts w:ascii="Times New Roman" w:hAnsi="Times New Roman" w:cs="Times New Roman"/>
                <w:lang w:val="en-GB" w:bidi="he-IL"/>
              </w:rPr>
            </w:rPrChange>
          </w:rPr>
          <w:delText>-</w:delText>
        </w:r>
      </w:del>
      <w:del w:id="225" w:author="Michael Helfield" w:date="2020-01-15T14:36:00Z">
        <w:r w:rsidR="00FE6050" w:rsidRPr="00D901F5" w:rsidDel="00D901F5">
          <w:rPr>
            <w:rFonts w:ascii="Times New Roman" w:hAnsi="Times New Roman" w:cs="Times New Roman"/>
            <w:i/>
            <w:lang w:val="en-GB" w:bidi="he-IL"/>
            <w:rPrChange w:id="226" w:author="Michael Helfield" w:date="2020-01-15T14:36:00Z">
              <w:rPr>
                <w:rFonts w:ascii="Times New Roman" w:hAnsi="Times New Roman" w:cs="Times New Roman"/>
                <w:lang w:val="en-GB" w:bidi="he-IL"/>
              </w:rPr>
            </w:rPrChange>
          </w:rPr>
          <w:delText xml:space="preserve"> </w:delText>
        </w:r>
      </w:del>
      <w:ins w:id="227" w:author="Michael Helfield" w:date="2020-01-15T14:36:00Z">
        <w:r w:rsidR="00D901F5">
          <w:rPr>
            <w:rFonts w:ascii="Times New Roman" w:hAnsi="Times New Roman" w:cs="Times New Roman"/>
            <w:lang w:val="en-GB" w:bidi="he-IL"/>
          </w:rPr>
          <w:t xml:space="preserve"> </w:t>
        </w:r>
      </w:ins>
      <w:r w:rsidR="00FE6050" w:rsidRPr="006262CB">
        <w:rPr>
          <w:rFonts w:ascii="Times New Roman" w:hAnsi="Times New Roman" w:cs="Times New Roman"/>
          <w:lang w:val="en-GB" w:bidi="he-IL"/>
        </w:rPr>
        <w:t>position</w:t>
      </w:r>
      <w:del w:id="228" w:author="Michael Helfield" w:date="2020-01-15T14:35:00Z">
        <w:r w:rsidR="00FE6050" w:rsidRPr="006262CB" w:rsidDel="00D901F5">
          <w:rPr>
            <w:rFonts w:ascii="Times New Roman" w:hAnsi="Times New Roman" w:cs="Times New Roman"/>
            <w:lang w:val="en-GB" w:bidi="he-IL"/>
          </w:rPr>
          <w:delText>,</w:delText>
        </w:r>
      </w:del>
      <w:ins w:id="229" w:author="Michael Helfield" w:date="2020-01-15T14:35:00Z">
        <w:r w:rsidR="00D901F5">
          <w:rPr>
            <w:rFonts w:ascii="Times New Roman" w:hAnsi="Times New Roman" w:cs="Times New Roman"/>
            <w:lang w:val="en-GB" w:bidi="he-IL"/>
          </w:rPr>
          <w:t>;</w:t>
        </w:r>
      </w:ins>
      <w:del w:id="230" w:author="Michael Helfield" w:date="2020-01-15T14:35:00Z">
        <w:r w:rsidDel="00D901F5">
          <w:rPr>
            <w:rFonts w:ascii="Times New Roman" w:hAnsi="Times New Roman" w:cs="Times New Roman"/>
            <w:lang w:val="en-GB" w:bidi="he-IL"/>
          </w:rPr>
          <w:delText xml:space="preserve"> as </w:delText>
        </w:r>
      </w:del>
      <w:ins w:id="231" w:author="Michael Helfield" w:date="2020-01-15T14:35:00Z">
        <w:r w:rsidR="00D901F5">
          <w:rPr>
            <w:rFonts w:ascii="Times New Roman" w:hAnsi="Times New Roman" w:cs="Times New Roman"/>
            <w:lang w:val="en-GB" w:bidi="he-IL"/>
          </w:rPr>
          <w:t xml:space="preserve"> </w:t>
        </w:r>
      </w:ins>
      <w:r>
        <w:rPr>
          <w:rFonts w:ascii="Times New Roman" w:hAnsi="Times New Roman" w:cs="Times New Roman"/>
          <w:lang w:val="en-GB" w:bidi="he-IL"/>
        </w:rPr>
        <w:t xml:space="preserve">the poetry </w:t>
      </w:r>
      <w:del w:id="232" w:author="Michael Helfield" w:date="2020-01-15T12:48:00Z">
        <w:r w:rsidDel="00560B2C">
          <w:rPr>
            <w:rFonts w:ascii="Times New Roman" w:hAnsi="Times New Roman" w:cs="Times New Roman"/>
            <w:lang w:val="en-GB" w:bidi="he-IL"/>
          </w:rPr>
          <w:delText>p</w:delText>
        </w:r>
        <w:r w:rsidRPr="006B5C89" w:rsidDel="00560B2C">
          <w:rPr>
            <w:rFonts w:ascii="Times New Roman" w:hAnsi="Times New Roman" w:cs="Times New Roman"/>
            <w:lang w:val="en-GB" w:bidi="he-IL"/>
          </w:rPr>
          <w:delText>reserv</w:delText>
        </w:r>
        <w:r w:rsidDel="00560B2C">
          <w:rPr>
            <w:rFonts w:ascii="Times New Roman" w:hAnsi="Times New Roman" w:cs="Times New Roman"/>
            <w:lang w:val="en-GB" w:bidi="he-IL"/>
          </w:rPr>
          <w:delText>es</w:delText>
        </w:r>
        <w:r w:rsidRPr="006B5C89" w:rsidDel="00560B2C">
          <w:rPr>
            <w:rFonts w:ascii="Times New Roman" w:hAnsi="Times New Roman" w:cs="Times New Roman"/>
            <w:lang w:val="en-GB" w:bidi="he-IL"/>
          </w:rPr>
          <w:delText xml:space="preserve"> </w:delText>
        </w:r>
      </w:del>
      <w:ins w:id="233" w:author="Michael Helfield" w:date="2020-01-15T12:48:00Z">
        <w:r w:rsidR="00560B2C">
          <w:rPr>
            <w:rFonts w:ascii="Times New Roman" w:hAnsi="Times New Roman" w:cs="Times New Roman"/>
            <w:lang w:val="en-GB" w:bidi="he-IL"/>
          </w:rPr>
          <w:t>keeps</w:t>
        </w:r>
        <w:r w:rsidR="00560B2C" w:rsidRPr="006B5C89">
          <w:rPr>
            <w:rFonts w:ascii="Times New Roman" w:hAnsi="Times New Roman" w:cs="Times New Roman"/>
            <w:lang w:val="en-GB" w:bidi="he-IL"/>
          </w:rPr>
          <w:t xml:space="preserve"> </w:t>
        </w:r>
      </w:ins>
      <w:r>
        <w:rPr>
          <w:rFonts w:ascii="Times New Roman" w:hAnsi="Times New Roman" w:cs="Times New Roman"/>
          <w:lang w:val="en-GB" w:bidi="he-IL"/>
        </w:rPr>
        <w:t>the heroes’ memor</w:t>
      </w:r>
      <w:del w:id="234" w:author="Michael Helfield" w:date="2020-01-15T12:48:00Z">
        <w:r w:rsidDel="00560B2C">
          <w:rPr>
            <w:rFonts w:ascii="Times New Roman" w:hAnsi="Times New Roman" w:cs="Times New Roman"/>
            <w:lang w:val="en-GB" w:bidi="he-IL"/>
          </w:rPr>
          <w:delText>y</w:delText>
        </w:r>
      </w:del>
      <w:ins w:id="235" w:author="Michael Helfield" w:date="2020-01-15T12:48:00Z">
        <w:r w:rsidR="00560B2C">
          <w:rPr>
            <w:rFonts w:ascii="Times New Roman" w:hAnsi="Times New Roman" w:cs="Times New Roman"/>
            <w:lang w:val="en-GB" w:bidi="he-IL"/>
          </w:rPr>
          <w:t>y</w:t>
        </w:r>
      </w:ins>
      <w:r>
        <w:rPr>
          <w:rFonts w:ascii="Times New Roman" w:hAnsi="Times New Roman" w:cs="Times New Roman"/>
          <w:lang w:val="en-GB" w:bidi="he-IL"/>
        </w:rPr>
        <w:t xml:space="preserve"> alive</w:t>
      </w:r>
      <w:ins w:id="236" w:author="Michael Helfield" w:date="2020-01-15T14:36:00Z">
        <w:r w:rsidR="00D901F5">
          <w:rPr>
            <w:rFonts w:ascii="Times New Roman" w:hAnsi="Times New Roman" w:cs="Times New Roman"/>
            <w:lang w:val="en-GB" w:bidi="he-IL"/>
          </w:rPr>
          <w:t xml:space="preserve"> in perpetuity</w:t>
        </w:r>
      </w:ins>
      <w:r>
        <w:rPr>
          <w:rFonts w:ascii="Times New Roman" w:hAnsi="Times New Roman" w:cs="Times New Roman"/>
          <w:lang w:val="en-GB" w:bidi="he-IL"/>
        </w:rPr>
        <w:t>.</w:t>
      </w:r>
      <w:r w:rsidR="00FE6050" w:rsidRPr="006262CB">
        <w:rPr>
          <w:rFonts w:ascii="Times New Roman" w:hAnsi="Times New Roman" w:cs="Times New Roman"/>
          <w:lang w:val="en-GB" w:bidi="he-IL"/>
        </w:rPr>
        <w:t xml:space="preserve"> </w:t>
      </w:r>
      <w:del w:id="237" w:author="Michael Helfield" w:date="2020-01-15T12:50:00Z">
        <w:r w:rsidDel="00560B2C">
          <w:rPr>
            <w:rFonts w:ascii="Times New Roman" w:hAnsi="Times New Roman" w:cs="Times New Roman"/>
            <w:lang w:val="en-GB" w:bidi="he-IL"/>
          </w:rPr>
          <w:delText xml:space="preserve">By </w:delText>
        </w:r>
      </w:del>
      <w:ins w:id="238" w:author="Michael Helfield" w:date="2020-01-15T12:50:00Z">
        <w:r w:rsidR="00560B2C">
          <w:rPr>
            <w:rFonts w:ascii="Times New Roman" w:hAnsi="Times New Roman" w:cs="Times New Roman"/>
            <w:lang w:val="en-GB" w:bidi="he-IL"/>
          </w:rPr>
          <w:t xml:space="preserve">In </w:t>
        </w:r>
      </w:ins>
      <w:r>
        <w:rPr>
          <w:rFonts w:ascii="Times New Roman" w:hAnsi="Times New Roman" w:cs="Times New Roman"/>
          <w:lang w:val="en-GB" w:bidi="he-IL"/>
        </w:rPr>
        <w:t xml:space="preserve">doing so, </w:t>
      </w:r>
      <w:ins w:id="239" w:author="Michael Helfield" w:date="2020-01-15T12:50:00Z">
        <w:r w:rsidR="00560B2C">
          <w:rPr>
            <w:rFonts w:ascii="Times New Roman" w:hAnsi="Times New Roman" w:cs="Times New Roman"/>
            <w:lang w:val="en-GB" w:bidi="he-IL"/>
          </w:rPr>
          <w:t xml:space="preserve">oral poetry </w:t>
        </w:r>
      </w:ins>
      <w:ins w:id="240" w:author="Michael Helfield" w:date="2020-01-15T12:51:00Z">
        <w:r w:rsidR="00560B2C">
          <w:rPr>
            <w:rFonts w:ascii="Times New Roman" w:hAnsi="Times New Roman" w:cs="Times New Roman"/>
            <w:lang w:val="en-GB" w:bidi="he-IL"/>
          </w:rPr>
          <w:t xml:space="preserve">subverts </w:t>
        </w:r>
      </w:ins>
      <w:r>
        <w:rPr>
          <w:rFonts w:ascii="Times New Roman" w:hAnsi="Times New Roman" w:cs="Times New Roman"/>
          <w:lang w:val="en-GB" w:bidi="he-IL"/>
        </w:rPr>
        <w:t xml:space="preserve">the </w:t>
      </w:r>
      <w:r w:rsidRPr="006262CB">
        <w:rPr>
          <w:rFonts w:ascii="Times New Roman" w:hAnsi="Times New Roman" w:cs="Times New Roman"/>
          <w:lang w:val="en-GB" w:bidi="he-IL"/>
        </w:rPr>
        <w:t xml:space="preserve">fundamental notion of </w:t>
      </w:r>
      <w:r w:rsidRPr="006262CB">
        <w:rPr>
          <w:rFonts w:ascii="Times New Roman" w:hAnsi="Times New Roman" w:cs="Times New Roman"/>
          <w:i/>
          <w:iCs/>
          <w:lang w:val="en-GB" w:bidi="he-IL"/>
        </w:rPr>
        <w:t>moira</w:t>
      </w:r>
      <w:r w:rsidR="000A48B8">
        <w:rPr>
          <w:rFonts w:ascii="Times New Roman" w:hAnsi="Times New Roman" w:cs="Times New Roman"/>
          <w:lang w:val="en-GB" w:bidi="he-IL"/>
        </w:rPr>
        <w:t xml:space="preserve"> </w:t>
      </w:r>
      <w:del w:id="241" w:author="Michael Helfield" w:date="2020-01-15T12:32:00Z">
        <w:r w:rsidR="000A48B8" w:rsidDel="00B0359D">
          <w:rPr>
            <w:rFonts w:ascii="Times New Roman" w:hAnsi="Times New Roman" w:cs="Times New Roman"/>
            <w:lang w:val="en-GB" w:bidi="he-IL"/>
          </w:rPr>
          <w:delText>-</w:delText>
        </w:r>
      </w:del>
      <w:ins w:id="242" w:author="Michael Helfield" w:date="2020-01-15T12:32:00Z">
        <w:r w:rsidR="00B0359D">
          <w:rPr>
            <w:rFonts w:ascii="Times New Roman" w:hAnsi="Times New Roman" w:cs="Times New Roman"/>
            <w:lang w:val="en-GB" w:bidi="he-IL"/>
          </w:rPr>
          <w:t>–</w:t>
        </w:r>
      </w:ins>
      <w:r w:rsidR="000A48B8">
        <w:rPr>
          <w:rFonts w:ascii="Times New Roman" w:hAnsi="Times New Roman" w:cs="Times New Roman"/>
          <w:lang w:val="en-GB" w:bidi="he-IL"/>
        </w:rPr>
        <w:t xml:space="preserve"> </w:t>
      </w:r>
      <w:r w:rsidRPr="006262CB">
        <w:rPr>
          <w:rFonts w:ascii="Times New Roman" w:hAnsi="Times New Roman" w:cs="Times New Roman"/>
          <w:lang w:val="en-GB" w:bidi="he-IL"/>
        </w:rPr>
        <w:t>every mortal will die in the end</w:t>
      </w:r>
      <w:del w:id="243" w:author="Michael Helfield" w:date="2020-01-15T12:48:00Z">
        <w:r w:rsidDel="00560B2C">
          <w:rPr>
            <w:rFonts w:ascii="Times New Roman" w:hAnsi="Times New Roman" w:cs="Times New Roman"/>
            <w:lang w:val="en-GB" w:bidi="he-IL"/>
          </w:rPr>
          <w:delText>,</w:delText>
        </w:r>
      </w:del>
      <w:del w:id="244" w:author="Michael Helfield" w:date="2020-01-15T12:51:00Z">
        <w:r w:rsidDel="00560B2C">
          <w:rPr>
            <w:rFonts w:ascii="Times New Roman" w:hAnsi="Times New Roman" w:cs="Times New Roman"/>
            <w:lang w:val="en-GB" w:bidi="he-IL"/>
          </w:rPr>
          <w:delText xml:space="preserve"> undermines</w:delText>
        </w:r>
        <w:r w:rsidR="000A48B8" w:rsidDel="00560B2C">
          <w:rPr>
            <w:rFonts w:ascii="Times New Roman" w:hAnsi="Times New Roman" w:cs="Times New Roman"/>
            <w:lang w:val="en-GB" w:bidi="he-IL"/>
          </w:rPr>
          <w:delText>;</w:delText>
        </w:r>
      </w:del>
      <w:ins w:id="245" w:author="Michael Helfield" w:date="2020-01-15T12:51:00Z">
        <w:r w:rsidR="00560B2C">
          <w:rPr>
            <w:rFonts w:ascii="Times New Roman" w:hAnsi="Times New Roman" w:cs="Times New Roman"/>
            <w:lang w:val="en-GB" w:bidi="he-IL"/>
          </w:rPr>
          <w:t>, because</w:t>
        </w:r>
      </w:ins>
      <w:r w:rsidR="000A48B8">
        <w:rPr>
          <w:rFonts w:ascii="Times New Roman" w:hAnsi="Times New Roman" w:cs="Times New Roman"/>
          <w:lang w:val="en-GB" w:bidi="he-IL"/>
        </w:rPr>
        <w:t xml:space="preserve"> a </w:t>
      </w:r>
      <w:r>
        <w:rPr>
          <w:rFonts w:ascii="Times New Roman" w:hAnsi="Times New Roman" w:cs="Times New Roman"/>
          <w:lang w:val="en-GB" w:bidi="he-IL"/>
        </w:rPr>
        <w:t>warrior’</w:t>
      </w:r>
      <w:ins w:id="246" w:author="Michael Helfield" w:date="2020-01-15T12:51:00Z">
        <w:r w:rsidR="00560B2C">
          <w:rPr>
            <w:rFonts w:ascii="Times New Roman" w:hAnsi="Times New Roman" w:cs="Times New Roman"/>
            <w:lang w:val="en-GB" w:bidi="he-IL"/>
          </w:rPr>
          <w:t>s</w:t>
        </w:r>
      </w:ins>
      <w:r>
        <w:rPr>
          <w:rFonts w:ascii="Times New Roman" w:hAnsi="Times New Roman" w:cs="Times New Roman"/>
          <w:lang w:val="en-GB" w:bidi="he-IL"/>
        </w:rPr>
        <w:t xml:space="preserve"> death on the battlefield </w:t>
      </w:r>
      <w:r w:rsidRPr="006B5C89">
        <w:rPr>
          <w:rFonts w:ascii="Times New Roman" w:hAnsi="Times New Roman" w:cs="Times New Roman"/>
          <w:lang w:val="en-GB" w:bidi="he-IL"/>
        </w:rPr>
        <w:t>does not mean</w:t>
      </w:r>
      <w:r w:rsidR="000A48B8">
        <w:rPr>
          <w:rFonts w:ascii="Times New Roman" w:hAnsi="Times New Roman" w:cs="Times New Roman"/>
          <w:lang w:val="en-GB" w:bidi="he-IL"/>
        </w:rPr>
        <w:t xml:space="preserve"> that </w:t>
      </w:r>
      <w:del w:id="247" w:author="Michael Helfield" w:date="2020-01-15T12:51:00Z">
        <w:r w:rsidR="000A48B8" w:rsidDel="00560B2C">
          <w:rPr>
            <w:rFonts w:ascii="Times New Roman" w:hAnsi="Times New Roman" w:cs="Times New Roman"/>
            <w:lang w:val="en-GB" w:bidi="he-IL"/>
          </w:rPr>
          <w:delText>a</w:delText>
        </w:r>
      </w:del>
      <w:ins w:id="248" w:author="Michael Helfield" w:date="2020-01-15T12:51:00Z">
        <w:r w:rsidR="00560B2C">
          <w:rPr>
            <w:rFonts w:ascii="Times New Roman" w:hAnsi="Times New Roman" w:cs="Times New Roman"/>
            <w:lang w:val="en-GB" w:bidi="he-IL"/>
          </w:rPr>
          <w:t>the</w:t>
        </w:r>
      </w:ins>
      <w:r w:rsidR="000A48B8">
        <w:rPr>
          <w:rFonts w:ascii="Times New Roman" w:hAnsi="Times New Roman" w:cs="Times New Roman"/>
          <w:lang w:val="en-GB" w:bidi="he-IL"/>
        </w:rPr>
        <w:t xml:space="preserve"> warrior’</w:t>
      </w:r>
      <w:ins w:id="249" w:author="Michael Helfield" w:date="2020-01-15T12:51:00Z">
        <w:r w:rsidR="00560B2C">
          <w:rPr>
            <w:rFonts w:ascii="Times New Roman" w:hAnsi="Times New Roman" w:cs="Times New Roman"/>
            <w:lang w:val="en-GB" w:bidi="he-IL"/>
          </w:rPr>
          <w:t>s</w:t>
        </w:r>
      </w:ins>
      <w:r w:rsidR="000A48B8">
        <w:rPr>
          <w:rFonts w:ascii="Times New Roman" w:hAnsi="Times New Roman" w:cs="Times New Roman"/>
          <w:lang w:val="en-GB" w:bidi="he-IL"/>
        </w:rPr>
        <w:t xml:space="preserve"> </w:t>
      </w:r>
      <w:r w:rsidR="000A48B8">
        <w:rPr>
          <w:rFonts w:ascii="Times New Roman" w:hAnsi="Times New Roman" w:cs="Times New Roman"/>
          <w:i/>
          <w:iCs/>
          <w:lang w:val="en-GB" w:bidi="he-IL"/>
        </w:rPr>
        <w:t>ar</w:t>
      </w:r>
      <w:ins w:id="250" w:author="Michael Helfield" w:date="2020-01-15T15:47:00Z">
        <w:r w:rsidR="00171BC3">
          <w:rPr>
            <w:rFonts w:ascii="Times New Roman" w:hAnsi="Times New Roman" w:cs="Times New Roman"/>
            <w:i/>
            <w:iCs/>
            <w:lang w:val="en-GB" w:bidi="he-IL"/>
          </w:rPr>
          <w:t>ê</w:t>
        </w:r>
      </w:ins>
      <w:bookmarkStart w:id="251" w:name="_GoBack"/>
      <w:bookmarkEnd w:id="251"/>
      <w:del w:id="252" w:author="Michael Helfield" w:date="2020-01-15T15:47:00Z">
        <w:r w:rsidR="000A48B8" w:rsidDel="00171BC3">
          <w:rPr>
            <w:rFonts w:ascii="Times New Roman" w:hAnsi="Times New Roman" w:cs="Times New Roman"/>
            <w:i/>
            <w:iCs/>
            <w:lang w:val="en-GB" w:bidi="he-IL"/>
          </w:rPr>
          <w:delText>e</w:delText>
        </w:r>
      </w:del>
      <w:r w:rsidR="000A48B8">
        <w:rPr>
          <w:rFonts w:ascii="Times New Roman" w:hAnsi="Times New Roman" w:cs="Times New Roman"/>
          <w:i/>
          <w:iCs/>
          <w:lang w:val="en-GB" w:bidi="he-IL"/>
        </w:rPr>
        <w:t>te</w:t>
      </w:r>
      <w:r w:rsidR="000A48B8">
        <w:rPr>
          <w:rFonts w:ascii="Times New Roman" w:hAnsi="Times New Roman" w:cs="Times New Roman"/>
          <w:lang w:val="en-GB" w:bidi="he-IL"/>
        </w:rPr>
        <w:t xml:space="preserve"> and </w:t>
      </w:r>
      <w:r w:rsidR="000A48B8">
        <w:rPr>
          <w:rFonts w:ascii="Times New Roman" w:hAnsi="Times New Roman" w:cs="Times New Roman"/>
          <w:i/>
          <w:iCs/>
          <w:lang w:val="en-GB" w:bidi="he-IL"/>
        </w:rPr>
        <w:t>kleos</w:t>
      </w:r>
      <w:r w:rsidR="000A48B8">
        <w:rPr>
          <w:rFonts w:ascii="Times New Roman" w:hAnsi="Times New Roman" w:cs="Times New Roman"/>
          <w:lang w:val="en-GB" w:bidi="he-IL"/>
        </w:rPr>
        <w:t xml:space="preserve"> will die with him. </w:t>
      </w:r>
      <w:del w:id="253" w:author="Michael Helfield" w:date="2020-01-15T12:51:00Z">
        <w:r w:rsidR="000B1C49" w:rsidDel="00560B2C">
          <w:rPr>
            <w:rFonts w:ascii="Times New Roman" w:hAnsi="Times New Roman" w:cs="Times New Roman"/>
            <w:lang w:val="en-GB" w:bidi="he-IL"/>
          </w:rPr>
          <w:delText>For that matter</w:delText>
        </w:r>
      </w:del>
      <w:ins w:id="254" w:author="Michael Helfield" w:date="2020-01-15T12:51:00Z">
        <w:r w:rsidR="00560B2C">
          <w:rPr>
            <w:rFonts w:ascii="Times New Roman" w:hAnsi="Times New Roman" w:cs="Times New Roman"/>
            <w:lang w:val="en-GB" w:bidi="he-IL"/>
          </w:rPr>
          <w:t>And this is why</w:t>
        </w:r>
      </w:ins>
      <w:del w:id="255" w:author="Michael Helfield" w:date="2020-01-15T12:51:00Z">
        <w:r w:rsidR="000B1C49" w:rsidDel="00560B2C">
          <w:rPr>
            <w:rFonts w:ascii="Times New Roman" w:hAnsi="Times New Roman" w:cs="Times New Roman"/>
            <w:lang w:val="en-GB" w:bidi="he-IL"/>
          </w:rPr>
          <w:delText>,</w:delText>
        </w:r>
      </w:del>
      <w:r w:rsidR="000B1C49">
        <w:rPr>
          <w:rFonts w:ascii="Times New Roman" w:hAnsi="Times New Roman" w:cs="Times New Roman"/>
          <w:lang w:val="en-GB" w:bidi="he-IL"/>
        </w:rPr>
        <w:t xml:space="preserve"> </w:t>
      </w:r>
      <w:r w:rsidR="00512195" w:rsidRPr="006262CB">
        <w:rPr>
          <w:rFonts w:ascii="Times New Roman" w:hAnsi="Times New Roman" w:cs="Times New Roman"/>
          <w:lang w:val="en-GB" w:bidi="he-IL"/>
        </w:rPr>
        <w:t xml:space="preserve">I would like to examine </w:t>
      </w:r>
      <w:ins w:id="256" w:author="Michael Helfield" w:date="2020-01-15T12:51:00Z">
        <w:r w:rsidR="00560B2C">
          <w:rPr>
            <w:rFonts w:ascii="Times New Roman" w:hAnsi="Times New Roman" w:cs="Times New Roman"/>
            <w:lang w:val="en-GB" w:bidi="he-IL"/>
          </w:rPr>
          <w:t>more c</w:t>
        </w:r>
      </w:ins>
      <w:ins w:id="257" w:author="Michael Helfield" w:date="2020-01-15T12:52:00Z">
        <w:r w:rsidR="00560B2C">
          <w:rPr>
            <w:rFonts w:ascii="Times New Roman" w:hAnsi="Times New Roman" w:cs="Times New Roman"/>
            <w:lang w:val="en-GB" w:bidi="he-IL"/>
          </w:rPr>
          <w:t>l</w:t>
        </w:r>
      </w:ins>
      <w:ins w:id="258" w:author="Michael Helfield" w:date="2020-01-15T12:51:00Z">
        <w:r w:rsidR="00560B2C">
          <w:rPr>
            <w:rFonts w:ascii="Times New Roman" w:hAnsi="Times New Roman" w:cs="Times New Roman"/>
            <w:lang w:val="en-GB" w:bidi="he-IL"/>
          </w:rPr>
          <w:t>os</w:t>
        </w:r>
      </w:ins>
      <w:ins w:id="259" w:author="Michael Helfield" w:date="2020-01-15T12:52:00Z">
        <w:r w:rsidR="00560B2C">
          <w:rPr>
            <w:rFonts w:ascii="Times New Roman" w:hAnsi="Times New Roman" w:cs="Times New Roman"/>
            <w:lang w:val="en-GB" w:bidi="he-IL"/>
          </w:rPr>
          <w:t>e</w:t>
        </w:r>
      </w:ins>
      <w:ins w:id="260" w:author="Michael Helfield" w:date="2020-01-15T12:51:00Z">
        <w:r w:rsidR="00560B2C">
          <w:rPr>
            <w:rFonts w:ascii="Times New Roman" w:hAnsi="Times New Roman" w:cs="Times New Roman"/>
            <w:lang w:val="en-GB" w:bidi="he-IL"/>
          </w:rPr>
          <w:t xml:space="preserve">ly </w:t>
        </w:r>
      </w:ins>
      <w:r w:rsidR="00512195" w:rsidRPr="006262CB">
        <w:rPr>
          <w:rFonts w:ascii="Times New Roman" w:hAnsi="Times New Roman" w:cs="Times New Roman"/>
          <w:lang w:val="en-GB" w:bidi="he-IL"/>
        </w:rPr>
        <w:t xml:space="preserve">the notion of </w:t>
      </w:r>
      <w:r w:rsidR="00512195" w:rsidRPr="006262CB">
        <w:rPr>
          <w:rFonts w:ascii="Times New Roman" w:hAnsi="Times New Roman" w:cs="Times New Roman"/>
          <w:i/>
          <w:iCs/>
          <w:lang w:val="en-GB" w:bidi="he-IL"/>
        </w:rPr>
        <w:t>moira</w:t>
      </w:r>
      <w:r w:rsidR="00512195" w:rsidRPr="006262CB">
        <w:rPr>
          <w:rFonts w:ascii="Times New Roman" w:hAnsi="Times New Roman" w:cs="Times New Roman"/>
          <w:lang w:val="en-GB" w:bidi="he-IL"/>
        </w:rPr>
        <w:t xml:space="preserve">, as </w:t>
      </w:r>
      <w:ins w:id="261" w:author="Michael Helfield" w:date="2020-01-15T12:52:00Z">
        <w:r w:rsidR="00560B2C">
          <w:rPr>
            <w:rFonts w:ascii="Times New Roman" w:hAnsi="Times New Roman" w:cs="Times New Roman"/>
            <w:lang w:val="en-GB" w:bidi="he-IL"/>
          </w:rPr>
          <w:t xml:space="preserve">it </w:t>
        </w:r>
      </w:ins>
      <w:r w:rsidR="003821A8">
        <w:rPr>
          <w:rFonts w:ascii="Times New Roman" w:hAnsi="Times New Roman" w:cs="Times New Roman"/>
          <w:lang w:val="en-GB" w:bidi="he-IL"/>
        </w:rPr>
        <w:t>is</w:t>
      </w:r>
      <w:r w:rsidR="00512195" w:rsidRPr="006262CB">
        <w:rPr>
          <w:rFonts w:ascii="Times New Roman" w:hAnsi="Times New Roman" w:cs="Times New Roman"/>
          <w:lang w:val="en-GB" w:bidi="he-IL"/>
        </w:rPr>
        <w:t xml:space="preserve"> </w:t>
      </w:r>
      <w:ins w:id="262" w:author="Michael Helfield" w:date="2020-01-15T12:52:00Z">
        <w:r w:rsidR="00560B2C">
          <w:rPr>
            <w:rFonts w:ascii="Times New Roman" w:hAnsi="Times New Roman" w:cs="Times New Roman"/>
            <w:lang w:val="en-GB" w:bidi="he-IL"/>
          </w:rPr>
          <w:t xml:space="preserve">presented </w:t>
        </w:r>
      </w:ins>
      <w:del w:id="263" w:author="Michael Helfield" w:date="2020-01-15T12:52:00Z">
        <w:r w:rsidR="00512195" w:rsidRPr="006262CB" w:rsidDel="00560B2C">
          <w:rPr>
            <w:rFonts w:ascii="Times New Roman" w:hAnsi="Times New Roman" w:cs="Times New Roman"/>
            <w:lang w:val="en-GB" w:bidi="he-IL"/>
          </w:rPr>
          <w:delText xml:space="preserve">broadly </w:delText>
        </w:r>
        <w:r w:rsidR="000B1C49" w:rsidDel="00560B2C">
          <w:rPr>
            <w:rFonts w:ascii="Times New Roman" w:hAnsi="Times New Roman" w:cs="Times New Roman"/>
            <w:lang w:val="en-GB" w:bidi="he-IL"/>
          </w:rPr>
          <w:delText>shown</w:delText>
        </w:r>
        <w:r w:rsidR="00512195" w:rsidRPr="006262CB" w:rsidDel="00560B2C">
          <w:rPr>
            <w:rFonts w:ascii="Times New Roman" w:hAnsi="Times New Roman" w:cs="Times New Roman"/>
            <w:lang w:val="en-GB" w:bidi="he-IL"/>
          </w:rPr>
          <w:delText xml:space="preserve"> </w:delText>
        </w:r>
      </w:del>
      <w:r w:rsidR="00512195" w:rsidRPr="006262CB">
        <w:rPr>
          <w:rFonts w:ascii="Times New Roman" w:hAnsi="Times New Roman" w:cs="Times New Roman"/>
          <w:lang w:val="en-GB" w:bidi="he-IL"/>
        </w:rPr>
        <w:t xml:space="preserve">in the </w:t>
      </w:r>
      <w:r w:rsidR="00512195" w:rsidRPr="006262CB">
        <w:rPr>
          <w:rFonts w:ascii="Times New Roman" w:hAnsi="Times New Roman" w:cs="Times New Roman"/>
          <w:i/>
          <w:iCs/>
          <w:lang w:val="en-GB" w:bidi="he-IL"/>
        </w:rPr>
        <w:t>Iliad</w:t>
      </w:r>
      <w:r w:rsidR="006262CB" w:rsidRPr="006262CB">
        <w:rPr>
          <w:rFonts w:ascii="Times New Roman" w:hAnsi="Times New Roman" w:cs="Times New Roman"/>
          <w:lang w:val="en-GB" w:bidi="he-IL"/>
        </w:rPr>
        <w:t>, as a literary tool that</w:t>
      </w:r>
      <w:r w:rsidR="000B1C49">
        <w:rPr>
          <w:rFonts w:ascii="Times New Roman" w:hAnsi="Times New Roman" w:cs="Times New Roman"/>
          <w:lang w:val="en-GB" w:bidi="he-IL"/>
        </w:rPr>
        <w:t xml:space="preserve"> promise</w:t>
      </w:r>
      <w:r w:rsidR="003821A8">
        <w:rPr>
          <w:rFonts w:ascii="Times New Roman" w:hAnsi="Times New Roman" w:cs="Times New Roman"/>
          <w:lang w:val="en-GB" w:bidi="he-IL"/>
        </w:rPr>
        <w:t>s</w:t>
      </w:r>
      <w:r w:rsidR="000B1C49">
        <w:rPr>
          <w:rFonts w:ascii="Times New Roman" w:hAnsi="Times New Roman" w:cs="Times New Roman"/>
          <w:lang w:val="en-GB" w:bidi="he-IL"/>
        </w:rPr>
        <w:t xml:space="preserve"> </w:t>
      </w:r>
      <w:del w:id="264" w:author="Michael Helfield" w:date="2020-01-15T12:52:00Z">
        <w:r w:rsidR="000B1C49" w:rsidDel="00560B2C">
          <w:rPr>
            <w:rFonts w:ascii="Times New Roman" w:hAnsi="Times New Roman" w:cs="Times New Roman"/>
            <w:lang w:val="en-GB" w:bidi="he-IL"/>
          </w:rPr>
          <w:delText xml:space="preserve">to </w:delText>
        </w:r>
      </w:del>
      <w:r w:rsidR="000B1C49">
        <w:rPr>
          <w:rFonts w:ascii="Times New Roman" w:hAnsi="Times New Roman" w:cs="Times New Roman"/>
          <w:lang w:val="en-GB" w:bidi="he-IL"/>
        </w:rPr>
        <w:t xml:space="preserve">the warriors who </w:t>
      </w:r>
      <w:ins w:id="265" w:author="Michael Helfield" w:date="2020-01-15T12:52:00Z">
        <w:r w:rsidR="00560B2C">
          <w:rPr>
            <w:rFonts w:ascii="Times New Roman" w:hAnsi="Times New Roman" w:cs="Times New Roman"/>
            <w:lang w:val="en-GB" w:bidi="he-IL"/>
          </w:rPr>
          <w:t xml:space="preserve">are </w:t>
        </w:r>
      </w:ins>
      <w:r w:rsidR="000B1C49">
        <w:rPr>
          <w:rFonts w:ascii="Times New Roman" w:hAnsi="Times New Roman" w:cs="Times New Roman"/>
          <w:lang w:val="en-GB" w:bidi="he-IL"/>
        </w:rPr>
        <w:t>sent to die on the battlefield that their memory</w:t>
      </w:r>
      <w:r w:rsidR="006262CB" w:rsidRPr="006262CB">
        <w:rPr>
          <w:rFonts w:ascii="Times New Roman" w:hAnsi="Times New Roman" w:cs="Times New Roman"/>
          <w:lang w:val="en-GB" w:bidi="he-IL"/>
        </w:rPr>
        <w:t xml:space="preserve"> and their glorious actions (</w:t>
      </w:r>
      <w:r w:rsidR="006262CB" w:rsidRPr="006262CB">
        <w:rPr>
          <w:rFonts w:ascii="Times New Roman" w:hAnsi="Times New Roman" w:cs="Times New Roman"/>
          <w:i/>
          <w:iCs/>
          <w:lang w:val="en-GB" w:bidi="he-IL"/>
        </w:rPr>
        <w:t>kleos</w:t>
      </w:r>
      <w:r w:rsidR="006262CB" w:rsidRPr="006262CB">
        <w:rPr>
          <w:rFonts w:ascii="Times New Roman" w:hAnsi="Times New Roman" w:cs="Times New Roman"/>
          <w:lang w:val="en-GB" w:bidi="he-IL"/>
        </w:rPr>
        <w:t xml:space="preserve">) </w:t>
      </w:r>
      <w:ins w:id="266" w:author="Michael Helfield" w:date="2020-01-15T12:53:00Z">
        <w:r w:rsidR="00560B2C">
          <w:rPr>
            <w:rFonts w:ascii="Times New Roman" w:hAnsi="Times New Roman" w:cs="Times New Roman"/>
            <w:lang w:val="en-GB" w:bidi="he-IL"/>
          </w:rPr>
          <w:t xml:space="preserve">– and inglorious actions for that matter – </w:t>
        </w:r>
      </w:ins>
      <w:r w:rsidR="006262CB" w:rsidRPr="006262CB">
        <w:rPr>
          <w:rFonts w:ascii="Times New Roman" w:hAnsi="Times New Roman" w:cs="Times New Roman"/>
          <w:lang w:val="en-GB" w:bidi="he-IL"/>
        </w:rPr>
        <w:t xml:space="preserve">will stay </w:t>
      </w:r>
      <w:ins w:id="267" w:author="Michael Helfield" w:date="2020-01-15T12:52:00Z">
        <w:r w:rsidR="00560B2C">
          <w:rPr>
            <w:rFonts w:ascii="Times New Roman" w:hAnsi="Times New Roman" w:cs="Times New Roman"/>
            <w:lang w:val="en-GB" w:bidi="he-IL"/>
          </w:rPr>
          <w:t xml:space="preserve">alive </w:t>
        </w:r>
      </w:ins>
      <w:r w:rsidR="006262CB" w:rsidRPr="006262CB">
        <w:rPr>
          <w:rFonts w:ascii="Times New Roman" w:hAnsi="Times New Roman" w:cs="Times New Roman"/>
          <w:lang w:val="en-GB" w:bidi="he-IL"/>
        </w:rPr>
        <w:t>long after the</w:t>
      </w:r>
      <w:del w:id="268" w:author="Michael Helfield" w:date="2020-01-15T12:52:00Z">
        <w:r w:rsidR="006262CB" w:rsidRPr="006262CB" w:rsidDel="00560B2C">
          <w:rPr>
            <w:rFonts w:ascii="Times New Roman" w:hAnsi="Times New Roman" w:cs="Times New Roman"/>
            <w:lang w:val="en-GB" w:bidi="he-IL"/>
          </w:rPr>
          <w:delText>m</w:delText>
        </w:r>
      </w:del>
      <w:ins w:id="269" w:author="Michael Helfield" w:date="2020-01-15T12:52:00Z">
        <w:r w:rsidR="00560B2C">
          <w:rPr>
            <w:rFonts w:ascii="Times New Roman" w:hAnsi="Times New Roman" w:cs="Times New Roman"/>
            <w:lang w:val="en-GB" w:bidi="he-IL"/>
          </w:rPr>
          <w:t xml:space="preserve">ir </w:t>
        </w:r>
      </w:ins>
      <w:ins w:id="270" w:author="Michael Helfield" w:date="2020-01-15T12:53:00Z">
        <w:r w:rsidR="00560B2C">
          <w:rPr>
            <w:rFonts w:ascii="Times New Roman" w:hAnsi="Times New Roman" w:cs="Times New Roman"/>
            <w:lang w:val="en-GB" w:bidi="he-IL"/>
          </w:rPr>
          <w:t>death</w:t>
        </w:r>
      </w:ins>
      <w:del w:id="271" w:author="Michael Helfield" w:date="2020-01-15T12:53:00Z">
        <w:r w:rsidR="006262CB" w:rsidRPr="006262CB" w:rsidDel="00560B2C">
          <w:rPr>
            <w:rFonts w:ascii="Times New Roman" w:hAnsi="Times New Roman" w:cs="Times New Roman"/>
            <w:lang w:val="en-GB" w:bidi="he-IL"/>
          </w:rPr>
          <w:delText>; whether for the better or for worse</w:delText>
        </w:r>
      </w:del>
      <w:r w:rsidR="006262CB" w:rsidRPr="006262CB">
        <w:rPr>
          <w:rFonts w:ascii="Times New Roman" w:hAnsi="Times New Roman" w:cs="Times New Roman"/>
          <w:lang w:val="en-GB" w:bidi="he-IL"/>
        </w:rPr>
        <w:t>.</w:t>
      </w:r>
      <w:r w:rsidR="006262CB" w:rsidRPr="006262CB">
        <w:rPr>
          <w:rStyle w:val="FootnoteReference"/>
          <w:rFonts w:ascii="Times New Roman" w:hAnsi="Times New Roman" w:cs="Times New Roman"/>
          <w:lang w:val="en-GB" w:bidi="he-IL"/>
        </w:rPr>
        <w:footnoteReference w:id="5"/>
      </w:r>
    </w:p>
    <w:p w14:paraId="05B92F1D" w14:textId="737CD095" w:rsidR="000B1C49" w:rsidRDefault="006262CB" w:rsidP="000B1C49">
      <w:pPr>
        <w:spacing w:line="480" w:lineRule="auto"/>
        <w:ind w:firstLine="720"/>
        <w:jc w:val="both"/>
        <w:rPr>
          <w:rFonts w:ascii="Times New Roman" w:hAnsi="Times New Roman" w:cs="Times New Roman"/>
          <w:lang w:val="en-GB" w:bidi="he-IL"/>
        </w:rPr>
      </w:pPr>
      <w:del w:id="272" w:author="Michael Helfield" w:date="2020-01-15T14:30:00Z">
        <w:r w:rsidDel="00D901F5">
          <w:rPr>
            <w:rFonts w:ascii="Times New Roman" w:hAnsi="Times New Roman" w:cs="Times New Roman"/>
            <w:lang w:val="en-GB" w:bidi="he-IL"/>
          </w:rPr>
          <w:delText xml:space="preserve">Whereas </w:delText>
        </w:r>
      </w:del>
      <w:ins w:id="273" w:author="Michael Helfield" w:date="2020-01-15T14:30:00Z">
        <w:r w:rsidR="00D901F5">
          <w:rPr>
            <w:rFonts w:ascii="Times New Roman" w:hAnsi="Times New Roman" w:cs="Times New Roman"/>
            <w:lang w:val="en-GB" w:bidi="he-IL"/>
          </w:rPr>
          <w:t xml:space="preserve">While </w:t>
        </w:r>
      </w:ins>
      <w:r>
        <w:rPr>
          <w:rFonts w:ascii="Times New Roman" w:hAnsi="Times New Roman" w:cs="Times New Roman"/>
          <w:lang w:val="en-GB" w:bidi="he-IL"/>
        </w:rPr>
        <w:t xml:space="preserve">the common descriptions in the </w:t>
      </w:r>
      <w:r w:rsidRPr="006262CB">
        <w:rPr>
          <w:rFonts w:ascii="Times New Roman" w:hAnsi="Times New Roman" w:cs="Times New Roman"/>
          <w:i/>
          <w:iCs/>
          <w:lang w:val="en-GB" w:bidi="he-IL"/>
        </w:rPr>
        <w:t>Iliad</w:t>
      </w:r>
      <w:r>
        <w:rPr>
          <w:rFonts w:ascii="Times New Roman" w:hAnsi="Times New Roman" w:cs="Times New Roman"/>
          <w:lang w:val="en-GB" w:bidi="he-IL"/>
        </w:rPr>
        <w:t xml:space="preserve"> focus</w:t>
      </w:r>
      <w:del w:id="274" w:author="Michael Helfield" w:date="2020-01-15T14:30:00Z">
        <w:r w:rsidDel="00D901F5">
          <w:rPr>
            <w:rFonts w:ascii="Times New Roman" w:hAnsi="Times New Roman" w:cs="Times New Roman"/>
            <w:lang w:val="en-GB" w:bidi="he-IL"/>
          </w:rPr>
          <w:delText>es</w:delText>
        </w:r>
      </w:del>
      <w:r>
        <w:rPr>
          <w:rFonts w:ascii="Times New Roman" w:hAnsi="Times New Roman" w:cs="Times New Roman"/>
          <w:lang w:val="en-GB" w:bidi="he-IL"/>
        </w:rPr>
        <w:t xml:space="preserve"> on the single warrior</w:t>
      </w:r>
      <w:del w:id="275" w:author="Michael Helfield" w:date="2020-01-15T14:31:00Z">
        <w:r w:rsidR="000B1C49" w:rsidDel="00D901F5">
          <w:rPr>
            <w:rFonts w:ascii="Times New Roman" w:hAnsi="Times New Roman" w:cs="Times New Roman"/>
            <w:lang w:val="en-GB" w:bidi="he-IL"/>
          </w:rPr>
          <w:delText>,</w:delText>
        </w:r>
      </w:del>
      <w:ins w:id="276" w:author="Michael Helfield" w:date="2020-01-15T14:31:00Z">
        <w:r w:rsidR="00D901F5">
          <w:rPr>
            <w:rFonts w:ascii="Times New Roman" w:hAnsi="Times New Roman" w:cs="Times New Roman"/>
            <w:lang w:val="en-GB" w:bidi="he-IL"/>
          </w:rPr>
          <w:t xml:space="preserve"> who</w:t>
        </w:r>
      </w:ins>
      <w:r>
        <w:rPr>
          <w:rFonts w:ascii="Times New Roman" w:hAnsi="Times New Roman" w:cs="Times New Roman"/>
          <w:lang w:val="en-GB" w:bidi="he-IL"/>
        </w:rPr>
        <w:t xml:space="preserve"> </w:t>
      </w:r>
      <w:del w:id="277" w:author="Michael Helfield" w:date="2020-01-15T14:31:00Z">
        <w:r w:rsidDel="00D901F5">
          <w:rPr>
            <w:rFonts w:ascii="Times New Roman" w:hAnsi="Times New Roman" w:cs="Times New Roman"/>
            <w:lang w:val="en-GB" w:bidi="he-IL"/>
          </w:rPr>
          <w:delText>w</w:delText>
        </w:r>
      </w:del>
      <w:ins w:id="278" w:author="Michael Helfield" w:date="2020-01-15T14:31:00Z">
        <w:r w:rsidR="00D901F5">
          <w:rPr>
            <w:rFonts w:ascii="Times New Roman" w:hAnsi="Times New Roman" w:cs="Times New Roman"/>
            <w:lang w:val="en-GB" w:bidi="he-IL"/>
          </w:rPr>
          <w:t>s</w:t>
        </w:r>
      </w:ins>
      <w:del w:id="279" w:author="Michael Helfield" w:date="2020-01-15T14:31:00Z">
        <w:r w:rsidDel="00D901F5">
          <w:rPr>
            <w:rFonts w:ascii="Times New Roman" w:hAnsi="Times New Roman" w:cs="Times New Roman"/>
            <w:lang w:val="en-GB" w:bidi="he-IL"/>
          </w:rPr>
          <w:delText>i</w:delText>
        </w:r>
      </w:del>
      <w:ins w:id="280" w:author="Michael Helfield" w:date="2020-01-15T14:31:00Z">
        <w:r w:rsidR="00D901F5">
          <w:rPr>
            <w:rFonts w:ascii="Times New Roman" w:hAnsi="Times New Roman" w:cs="Times New Roman"/>
            <w:lang w:val="en-GB" w:bidi="he-IL"/>
          </w:rPr>
          <w:t>e</w:t>
        </w:r>
      </w:ins>
      <w:del w:id="281" w:author="Michael Helfield" w:date="2020-01-15T14:31:00Z">
        <w:r w:rsidDel="00D901F5">
          <w:rPr>
            <w:rFonts w:ascii="Times New Roman" w:hAnsi="Times New Roman" w:cs="Times New Roman"/>
            <w:lang w:val="en-GB" w:bidi="he-IL"/>
          </w:rPr>
          <w:delText>she</w:delText>
        </w:r>
      </w:del>
      <w:ins w:id="282" w:author="Michael Helfield" w:date="2020-01-15T14:31:00Z">
        <w:r w:rsidR="00D901F5">
          <w:rPr>
            <w:rFonts w:ascii="Times New Roman" w:hAnsi="Times New Roman" w:cs="Times New Roman"/>
            <w:lang w:val="en-GB" w:bidi="he-IL"/>
          </w:rPr>
          <w:t>eks</w:t>
        </w:r>
      </w:ins>
      <w:del w:id="283" w:author="Michael Helfield" w:date="2020-01-15T14:31:00Z">
        <w:r w:rsidDel="00D901F5">
          <w:rPr>
            <w:rFonts w:ascii="Times New Roman" w:hAnsi="Times New Roman" w:cs="Times New Roman"/>
            <w:lang w:val="en-GB" w:bidi="he-IL"/>
          </w:rPr>
          <w:delText>s</w:delText>
        </w:r>
      </w:del>
      <w:r>
        <w:rPr>
          <w:rFonts w:ascii="Times New Roman" w:hAnsi="Times New Roman" w:cs="Times New Roman"/>
          <w:lang w:val="en-GB" w:bidi="he-IL"/>
        </w:rPr>
        <w:t xml:space="preserve"> to earn </w:t>
      </w:r>
      <w:r>
        <w:rPr>
          <w:rFonts w:ascii="Times New Roman" w:hAnsi="Times New Roman" w:cs="Times New Roman"/>
          <w:i/>
          <w:iCs/>
          <w:lang w:val="en-GB" w:bidi="he-IL"/>
        </w:rPr>
        <w:t xml:space="preserve">kleos </w:t>
      </w:r>
      <w:del w:id="284" w:author="Michael Helfield" w:date="2020-01-15T14:31:00Z">
        <w:r w:rsidDel="00D901F5">
          <w:rPr>
            <w:rFonts w:ascii="Times New Roman" w:hAnsi="Times New Roman" w:cs="Times New Roman"/>
            <w:lang w:val="en-GB" w:bidi="he-IL"/>
          </w:rPr>
          <w:delText>at</w:delText>
        </w:r>
      </w:del>
      <w:ins w:id="285" w:author="Michael Helfield" w:date="2020-01-15T14:31:00Z">
        <w:r w:rsidR="00D901F5">
          <w:rPr>
            <w:rFonts w:ascii="Times New Roman" w:hAnsi="Times New Roman" w:cs="Times New Roman"/>
            <w:lang w:val="en-GB" w:bidi="he-IL"/>
          </w:rPr>
          <w:t>on</w:t>
        </w:r>
      </w:ins>
      <w:r>
        <w:rPr>
          <w:rFonts w:ascii="Times New Roman" w:hAnsi="Times New Roman" w:cs="Times New Roman"/>
          <w:lang w:val="en-GB" w:bidi="he-IL"/>
        </w:rPr>
        <w:t xml:space="preserve"> the battlefield</w:t>
      </w:r>
      <w:r w:rsidR="000B1C49">
        <w:rPr>
          <w:rFonts w:ascii="Times New Roman" w:hAnsi="Times New Roman" w:cs="Times New Roman"/>
          <w:lang w:val="en-GB" w:bidi="he-IL"/>
        </w:rPr>
        <w:t xml:space="preserve"> </w:t>
      </w:r>
      <w:r>
        <w:rPr>
          <w:rFonts w:ascii="Times New Roman" w:hAnsi="Times New Roman" w:cs="Times New Roman"/>
          <w:lang w:val="en-GB" w:bidi="he-IL"/>
        </w:rPr>
        <w:t xml:space="preserve">for his everlasting memory, the second issue I would like to address </w:t>
      </w:r>
      <w:r>
        <w:rPr>
          <w:rFonts w:ascii="Times New Roman" w:hAnsi="Times New Roman" w:cs="Times New Roman"/>
          <w:lang w:val="en-GB" w:bidi="he-IL"/>
        </w:rPr>
        <w:lastRenderedPageBreak/>
        <w:t xml:space="preserve">in my project </w:t>
      </w:r>
      <w:ins w:id="286" w:author="Michael Helfield" w:date="2020-01-15T14:31:00Z">
        <w:r w:rsidR="00D901F5">
          <w:rPr>
            <w:rFonts w:ascii="Times New Roman" w:hAnsi="Times New Roman" w:cs="Times New Roman"/>
            <w:lang w:val="en-GB" w:bidi="he-IL"/>
          </w:rPr>
          <w:t xml:space="preserve">has to do with </w:t>
        </w:r>
      </w:ins>
      <w:del w:id="287" w:author="Michael Helfield" w:date="2020-01-15T14:31:00Z">
        <w:r w:rsidDel="00D901F5">
          <w:rPr>
            <w:rFonts w:ascii="Times New Roman" w:hAnsi="Times New Roman" w:cs="Times New Roman"/>
            <w:lang w:val="en-GB" w:bidi="he-IL"/>
          </w:rPr>
          <w:delText xml:space="preserve">is </w:delText>
        </w:r>
        <w:r w:rsidR="00FE6050" w:rsidDel="00D901F5">
          <w:rPr>
            <w:rFonts w:ascii="Times New Roman" w:hAnsi="Times New Roman" w:cs="Times New Roman"/>
            <w:lang w:val="en-GB"/>
          </w:rPr>
          <w:delText xml:space="preserve">the notion of </w:delText>
        </w:r>
      </w:del>
      <w:r w:rsidR="000B1C49">
        <w:rPr>
          <w:rFonts w:ascii="Times New Roman" w:hAnsi="Times New Roman" w:cs="Times New Roman"/>
          <w:lang w:val="en-GB"/>
        </w:rPr>
        <w:t xml:space="preserve">Homeric </w:t>
      </w:r>
      <w:r w:rsidR="00FE6050">
        <w:rPr>
          <w:rFonts w:ascii="Times New Roman" w:hAnsi="Times New Roman" w:cs="Times New Roman"/>
          <w:lang w:val="en-GB"/>
        </w:rPr>
        <w:t xml:space="preserve">heroes who died on the battlefield </w:t>
      </w:r>
      <w:del w:id="288" w:author="Michael Helfield" w:date="2020-01-15T14:31:00Z">
        <w:r w:rsidR="00FE6050" w:rsidDel="00D901F5">
          <w:rPr>
            <w:rFonts w:ascii="Times New Roman" w:hAnsi="Times New Roman" w:cs="Times New Roman"/>
            <w:lang w:val="en-GB"/>
          </w:rPr>
          <w:delText xml:space="preserve">not </w:delText>
        </w:r>
      </w:del>
      <w:r w:rsidR="00FE6050">
        <w:rPr>
          <w:rFonts w:ascii="Times New Roman" w:hAnsi="Times New Roman" w:cs="Times New Roman"/>
          <w:lang w:val="en-GB"/>
        </w:rPr>
        <w:t xml:space="preserve">for </w:t>
      </w:r>
      <w:ins w:id="289" w:author="Michael Helfield" w:date="2020-01-15T14:31:00Z">
        <w:r w:rsidR="00D901F5">
          <w:rPr>
            <w:rFonts w:ascii="Times New Roman" w:hAnsi="Times New Roman" w:cs="Times New Roman"/>
            <w:lang w:val="en-GB"/>
          </w:rPr>
          <w:t>something</w:t>
        </w:r>
      </w:ins>
      <w:ins w:id="290" w:author="Michael Helfield" w:date="2020-01-15T14:32:00Z">
        <w:r w:rsidR="00D901F5">
          <w:rPr>
            <w:rFonts w:ascii="Times New Roman" w:hAnsi="Times New Roman" w:cs="Times New Roman"/>
            <w:lang w:val="en-GB"/>
          </w:rPr>
          <w:t xml:space="preserve"> or someone</w:t>
        </w:r>
      </w:ins>
      <w:ins w:id="291" w:author="Michael Helfield" w:date="2020-01-15T14:31:00Z">
        <w:r w:rsidR="00D901F5">
          <w:rPr>
            <w:rFonts w:ascii="Times New Roman" w:hAnsi="Times New Roman" w:cs="Times New Roman"/>
            <w:lang w:val="en-GB"/>
          </w:rPr>
          <w:t xml:space="preserve"> other than </w:t>
        </w:r>
      </w:ins>
      <w:r w:rsidR="00FE6050">
        <w:rPr>
          <w:rFonts w:ascii="Times New Roman" w:hAnsi="Times New Roman" w:cs="Times New Roman"/>
          <w:lang w:val="en-GB"/>
        </w:rPr>
        <w:t>their</w:t>
      </w:r>
      <w:r w:rsidR="000B1C49">
        <w:rPr>
          <w:rFonts w:ascii="Times New Roman" w:hAnsi="Times New Roman" w:cs="Times New Roman"/>
          <w:lang w:val="en-GB"/>
        </w:rPr>
        <w:t xml:space="preserve"> own</w:t>
      </w:r>
      <w:r w:rsidR="00FE6050">
        <w:rPr>
          <w:rFonts w:ascii="Times New Roman" w:hAnsi="Times New Roman" w:cs="Times New Roman"/>
          <w:lang w:val="en-GB"/>
        </w:rPr>
        <w:t xml:space="preserve"> </w:t>
      </w:r>
      <w:r w:rsidR="00FE6050">
        <w:rPr>
          <w:rFonts w:ascii="Times New Roman" w:hAnsi="Times New Roman" w:cs="Times New Roman"/>
          <w:i/>
          <w:iCs/>
          <w:lang w:val="en-GB"/>
        </w:rPr>
        <w:t>kleos</w:t>
      </w:r>
      <w:del w:id="292" w:author="Michael Helfield" w:date="2020-01-15T14:32:00Z">
        <w:r w:rsidR="00FE6050" w:rsidDel="00D901F5">
          <w:rPr>
            <w:rFonts w:ascii="Times New Roman" w:hAnsi="Times New Roman" w:cs="Times New Roman"/>
            <w:i/>
            <w:iCs/>
            <w:lang w:val="en-GB"/>
          </w:rPr>
          <w:delText>,</w:delText>
        </w:r>
        <w:r w:rsidR="00FE6050" w:rsidDel="00D901F5">
          <w:rPr>
            <w:rFonts w:ascii="Times New Roman" w:hAnsi="Times New Roman" w:cs="Times New Roman"/>
            <w:lang w:val="en-GB"/>
          </w:rPr>
          <w:delText xml:space="preserve"> but rather for someone (or something) else</w:delText>
        </w:r>
      </w:del>
      <w:r w:rsidR="00FE6050">
        <w:rPr>
          <w:rFonts w:ascii="Times New Roman" w:hAnsi="Times New Roman" w:cs="Times New Roman"/>
          <w:lang w:val="en-GB"/>
        </w:rPr>
        <w:t xml:space="preserve">. </w:t>
      </w:r>
      <w:r w:rsidR="000B1C49">
        <w:rPr>
          <w:rFonts w:ascii="Times New Roman" w:hAnsi="Times New Roman" w:cs="Times New Roman"/>
          <w:lang w:val="en-GB"/>
        </w:rPr>
        <w:t xml:space="preserve">My </w:t>
      </w:r>
      <w:ins w:id="293" w:author="Michael Helfield" w:date="2020-01-15T14:32:00Z">
        <w:r w:rsidR="00D901F5">
          <w:rPr>
            <w:rFonts w:ascii="Times New Roman" w:hAnsi="Times New Roman" w:cs="Times New Roman"/>
            <w:lang w:val="en-GB"/>
          </w:rPr>
          <w:t xml:space="preserve">principal case </w:t>
        </w:r>
      </w:ins>
      <w:r w:rsidR="000B1C49">
        <w:rPr>
          <w:rFonts w:ascii="Times New Roman" w:hAnsi="Times New Roman" w:cs="Times New Roman"/>
          <w:lang w:val="en-GB"/>
        </w:rPr>
        <w:t xml:space="preserve">study </w:t>
      </w:r>
      <w:del w:id="294" w:author="Michael Helfield" w:date="2020-01-15T14:32:00Z">
        <w:r w:rsidR="000B1C49" w:rsidDel="00D901F5">
          <w:rPr>
            <w:rFonts w:ascii="Times New Roman" w:hAnsi="Times New Roman" w:cs="Times New Roman"/>
            <w:lang w:val="en-GB"/>
          </w:rPr>
          <w:delText>case s</w:delText>
        </w:r>
      </w:del>
      <w:ins w:id="295" w:author="Michael Helfield" w:date="2020-01-15T14:33:00Z">
        <w:r w:rsidR="00D901F5">
          <w:rPr>
            <w:rFonts w:ascii="Times New Roman" w:hAnsi="Times New Roman" w:cs="Times New Roman"/>
            <w:lang w:val="en-GB"/>
          </w:rPr>
          <w:t>s</w:t>
        </w:r>
      </w:ins>
      <w:r w:rsidR="000B1C49">
        <w:rPr>
          <w:rFonts w:ascii="Times New Roman" w:hAnsi="Times New Roman" w:cs="Times New Roman"/>
          <w:lang w:val="en-GB"/>
        </w:rPr>
        <w:t xml:space="preserve">o far </w:t>
      </w:r>
      <w:del w:id="296" w:author="Michael Helfield" w:date="2020-01-15T14:33:00Z">
        <w:r w:rsidR="000B1C49" w:rsidDel="00D901F5">
          <w:rPr>
            <w:rFonts w:ascii="Times New Roman" w:hAnsi="Times New Roman" w:cs="Times New Roman"/>
            <w:lang w:val="en-GB"/>
          </w:rPr>
          <w:delText xml:space="preserve">regards </w:delText>
        </w:r>
      </w:del>
      <w:ins w:id="297" w:author="Michael Helfield" w:date="2020-01-15T14:33:00Z">
        <w:r w:rsidR="00D901F5">
          <w:rPr>
            <w:rFonts w:ascii="Times New Roman" w:hAnsi="Times New Roman" w:cs="Times New Roman"/>
            <w:lang w:val="en-GB"/>
          </w:rPr>
          <w:t xml:space="preserve">features </w:t>
        </w:r>
      </w:ins>
      <w:r w:rsidR="000B1C49">
        <w:rPr>
          <w:rFonts w:ascii="Times New Roman" w:hAnsi="Times New Roman" w:cs="Times New Roman"/>
          <w:lang w:val="en-GB"/>
        </w:rPr>
        <w:t>the inventible death of Patro</w:t>
      </w:r>
      <w:del w:id="298" w:author="Michael Helfield" w:date="2020-01-15T14:32:00Z">
        <w:r w:rsidR="000B1C49" w:rsidDel="00D901F5">
          <w:rPr>
            <w:rFonts w:ascii="Times New Roman" w:hAnsi="Times New Roman" w:cs="Times New Roman"/>
            <w:lang w:val="en-GB"/>
          </w:rPr>
          <w:delText>c</w:delText>
        </w:r>
      </w:del>
      <w:ins w:id="299" w:author="Michael Helfield" w:date="2020-01-15T14:32:00Z">
        <w:r w:rsidR="00D901F5">
          <w:rPr>
            <w:rFonts w:ascii="Times New Roman" w:hAnsi="Times New Roman" w:cs="Times New Roman"/>
            <w:lang w:val="en-GB"/>
          </w:rPr>
          <w:t>k</w:t>
        </w:r>
      </w:ins>
      <w:r w:rsidR="000B1C49">
        <w:rPr>
          <w:rFonts w:ascii="Times New Roman" w:hAnsi="Times New Roman" w:cs="Times New Roman"/>
          <w:lang w:val="en-GB"/>
        </w:rPr>
        <w:t>l</w:t>
      </w:r>
      <w:ins w:id="300" w:author="Michael Helfield" w:date="2020-01-15T14:32:00Z">
        <w:r w:rsidR="00D901F5">
          <w:rPr>
            <w:rFonts w:ascii="Times New Roman" w:hAnsi="Times New Roman" w:cs="Times New Roman"/>
            <w:lang w:val="en-GB"/>
          </w:rPr>
          <w:t>o</w:t>
        </w:r>
      </w:ins>
      <w:del w:id="301" w:author="Michael Helfield" w:date="2020-01-15T14:32:00Z">
        <w:r w:rsidR="000B1C49" w:rsidDel="00D901F5">
          <w:rPr>
            <w:rFonts w:ascii="Times New Roman" w:hAnsi="Times New Roman" w:cs="Times New Roman"/>
            <w:lang w:val="en-GB"/>
          </w:rPr>
          <w:delText>u</w:delText>
        </w:r>
      </w:del>
      <w:r w:rsidR="000B1C49">
        <w:rPr>
          <w:rFonts w:ascii="Times New Roman" w:hAnsi="Times New Roman" w:cs="Times New Roman"/>
          <w:lang w:val="en-GB"/>
        </w:rPr>
        <w:t xml:space="preserve">s, who entered </w:t>
      </w:r>
      <w:del w:id="302" w:author="Michael Helfield" w:date="2020-01-15T14:33:00Z">
        <w:r w:rsidR="000B1C49" w:rsidDel="00D901F5">
          <w:rPr>
            <w:rFonts w:ascii="Times New Roman" w:hAnsi="Times New Roman" w:cs="Times New Roman"/>
            <w:lang w:val="en-GB"/>
          </w:rPr>
          <w:delText xml:space="preserve">to </w:delText>
        </w:r>
      </w:del>
      <w:r w:rsidR="000B1C49">
        <w:rPr>
          <w:rFonts w:ascii="Times New Roman" w:hAnsi="Times New Roman" w:cs="Times New Roman"/>
          <w:lang w:val="en-GB"/>
        </w:rPr>
        <w:t>the battlefield dressed in A</w:t>
      </w:r>
      <w:del w:id="303" w:author="Michael Helfield" w:date="2020-01-15T14:33:00Z">
        <w:r w:rsidR="000B1C49" w:rsidDel="00D901F5">
          <w:rPr>
            <w:rFonts w:ascii="Times New Roman" w:hAnsi="Times New Roman" w:cs="Times New Roman"/>
            <w:lang w:val="en-GB"/>
          </w:rPr>
          <w:delText>c</w:delText>
        </w:r>
      </w:del>
      <w:ins w:id="304" w:author="Michael Helfield" w:date="2020-01-15T14:33:00Z">
        <w:r w:rsidR="00D901F5">
          <w:rPr>
            <w:rFonts w:ascii="Times New Roman" w:hAnsi="Times New Roman" w:cs="Times New Roman"/>
            <w:lang w:val="en-GB"/>
          </w:rPr>
          <w:t>k</w:t>
        </w:r>
      </w:ins>
      <w:r w:rsidR="000B1C49">
        <w:rPr>
          <w:rFonts w:ascii="Times New Roman" w:hAnsi="Times New Roman" w:cs="Times New Roman"/>
          <w:lang w:val="en-GB"/>
        </w:rPr>
        <w:t>hilles’ armour</w:t>
      </w:r>
      <w:del w:id="305" w:author="Michael Helfield" w:date="2020-01-15T14:33:00Z">
        <w:r w:rsidR="000B1C49" w:rsidDel="00D901F5">
          <w:rPr>
            <w:rFonts w:ascii="Times New Roman" w:hAnsi="Times New Roman" w:cs="Times New Roman"/>
            <w:lang w:val="en-GB"/>
          </w:rPr>
          <w:delText>,</w:delText>
        </w:r>
      </w:del>
      <w:r w:rsidR="000B1C49">
        <w:rPr>
          <w:rFonts w:ascii="Times New Roman" w:hAnsi="Times New Roman" w:cs="Times New Roman"/>
          <w:lang w:val="en-GB"/>
        </w:rPr>
        <w:t xml:space="preserve"> and </w:t>
      </w:r>
      <w:ins w:id="306" w:author="Michael Helfield" w:date="2020-01-15T14:33:00Z">
        <w:r w:rsidR="00D901F5">
          <w:rPr>
            <w:rFonts w:ascii="Times New Roman" w:hAnsi="Times New Roman" w:cs="Times New Roman"/>
            <w:lang w:val="en-GB"/>
          </w:rPr>
          <w:t xml:space="preserve">was </w:t>
        </w:r>
      </w:ins>
      <w:r w:rsidR="000B1C49">
        <w:rPr>
          <w:rFonts w:ascii="Times New Roman" w:hAnsi="Times New Roman" w:cs="Times New Roman"/>
          <w:lang w:val="en-GB"/>
        </w:rPr>
        <w:t>later killed by Hektor (</w:t>
      </w:r>
      <w:ins w:id="307" w:author="Michael Helfield" w:date="2020-01-15T14:33:00Z">
        <w:r w:rsidR="00D901F5">
          <w:rPr>
            <w:rFonts w:ascii="Times New Roman" w:hAnsi="Times New Roman" w:cs="Times New Roman"/>
            <w:lang w:val="en-GB"/>
          </w:rPr>
          <w:t xml:space="preserve">the Trojan warrior </w:t>
        </w:r>
      </w:ins>
      <w:r w:rsidR="000B1C49">
        <w:rPr>
          <w:rFonts w:ascii="Times New Roman" w:hAnsi="Times New Roman" w:cs="Times New Roman"/>
          <w:lang w:val="en-GB"/>
        </w:rPr>
        <w:t xml:space="preserve">who thought he </w:t>
      </w:r>
      <w:ins w:id="308" w:author="Michael Helfield" w:date="2020-01-15T14:33:00Z">
        <w:r w:rsidR="00D901F5">
          <w:rPr>
            <w:rFonts w:ascii="Times New Roman" w:hAnsi="Times New Roman" w:cs="Times New Roman"/>
            <w:lang w:val="en-GB"/>
          </w:rPr>
          <w:t xml:space="preserve">had </w:t>
        </w:r>
      </w:ins>
      <w:r w:rsidR="000B1C49">
        <w:rPr>
          <w:rFonts w:ascii="Times New Roman" w:hAnsi="Times New Roman" w:cs="Times New Roman"/>
          <w:lang w:val="en-GB"/>
        </w:rPr>
        <w:t>killed A</w:t>
      </w:r>
      <w:del w:id="309" w:author="Michael Helfield" w:date="2020-01-15T14:32:00Z">
        <w:r w:rsidR="000B1C49" w:rsidDel="00D901F5">
          <w:rPr>
            <w:rFonts w:ascii="Times New Roman" w:hAnsi="Times New Roman" w:cs="Times New Roman"/>
            <w:lang w:val="en-GB"/>
          </w:rPr>
          <w:delText>c</w:delText>
        </w:r>
      </w:del>
      <w:ins w:id="310" w:author="Michael Helfield" w:date="2020-01-15T14:32:00Z">
        <w:r w:rsidR="00D901F5">
          <w:rPr>
            <w:rFonts w:ascii="Times New Roman" w:hAnsi="Times New Roman" w:cs="Times New Roman"/>
            <w:lang w:val="en-GB"/>
          </w:rPr>
          <w:t>k</w:t>
        </w:r>
      </w:ins>
      <w:r w:rsidR="000B1C49">
        <w:rPr>
          <w:rFonts w:ascii="Times New Roman" w:hAnsi="Times New Roman" w:cs="Times New Roman"/>
          <w:lang w:val="en-GB"/>
        </w:rPr>
        <w:t xml:space="preserve">hilles, </w:t>
      </w:r>
      <w:r w:rsidR="000A48B8">
        <w:rPr>
          <w:rFonts w:ascii="Times New Roman" w:hAnsi="Times New Roman" w:cs="Times New Roman"/>
          <w:lang w:val="en-GB"/>
        </w:rPr>
        <w:t>his</w:t>
      </w:r>
      <w:r w:rsidR="000B1C49" w:rsidRPr="000B1C49">
        <w:rPr>
          <w:rFonts w:ascii="Times New Roman" w:hAnsi="Times New Roman" w:cs="Times New Roman"/>
          <w:lang w:val="en-GB"/>
        </w:rPr>
        <w:t xml:space="preserve"> sworn enemy </w:t>
      </w:r>
      <w:r w:rsidR="000B1C49">
        <w:rPr>
          <w:rFonts w:ascii="Times New Roman" w:hAnsi="Times New Roman" w:cs="Times New Roman"/>
          <w:lang w:val="en-GB"/>
        </w:rPr>
        <w:t xml:space="preserve">who </w:t>
      </w:r>
      <w:del w:id="311" w:author="Michael Helfield" w:date="2020-01-15T14:33:00Z">
        <w:r w:rsidR="000B1C49" w:rsidDel="00D901F5">
          <w:rPr>
            <w:rFonts w:ascii="Times New Roman" w:hAnsi="Times New Roman" w:cs="Times New Roman"/>
            <w:lang w:val="en-GB"/>
          </w:rPr>
          <w:delText>i</w:delText>
        </w:r>
      </w:del>
      <w:ins w:id="312" w:author="Michael Helfield" w:date="2020-01-15T14:33:00Z">
        <w:r w:rsidR="00D901F5">
          <w:rPr>
            <w:rFonts w:ascii="Times New Roman" w:hAnsi="Times New Roman" w:cs="Times New Roman"/>
            <w:lang w:val="en-GB"/>
          </w:rPr>
          <w:t>wa</w:t>
        </w:r>
      </w:ins>
      <w:r w:rsidR="000B1C49">
        <w:rPr>
          <w:rFonts w:ascii="Times New Roman" w:hAnsi="Times New Roman" w:cs="Times New Roman"/>
          <w:lang w:val="en-GB"/>
        </w:rPr>
        <w:t>s equal to him in</w:t>
      </w:r>
      <w:r w:rsidR="000B1C49" w:rsidRPr="000B1C49">
        <w:rPr>
          <w:rFonts w:ascii="Times New Roman" w:hAnsi="Times New Roman" w:cs="Times New Roman"/>
          <w:lang w:val="en-GB"/>
        </w:rPr>
        <w:t xml:space="preserve"> power and status</w:t>
      </w:r>
      <w:r w:rsidR="000B1C49">
        <w:rPr>
          <w:rFonts w:ascii="Times New Roman" w:hAnsi="Times New Roman" w:cs="Times New Roman"/>
          <w:lang w:val="en-GB"/>
        </w:rPr>
        <w:t>).</w:t>
      </w:r>
      <w:r w:rsidR="003821A8">
        <w:rPr>
          <w:rFonts w:ascii="Times New Roman" w:hAnsi="Times New Roman" w:cs="Times New Roman"/>
          <w:lang w:val="en-GB"/>
        </w:rPr>
        <w:t xml:space="preserve"> By examining the unique roles </w:t>
      </w:r>
      <w:ins w:id="313" w:author="Michael Helfield" w:date="2020-01-15T14:34:00Z">
        <w:r w:rsidR="00D901F5">
          <w:rPr>
            <w:rFonts w:ascii="Times New Roman" w:hAnsi="Times New Roman" w:cs="Times New Roman"/>
            <w:lang w:val="en-GB"/>
          </w:rPr>
          <w:t xml:space="preserve">that </w:t>
        </w:r>
      </w:ins>
      <w:r w:rsidR="003821A8">
        <w:rPr>
          <w:rFonts w:ascii="Times New Roman" w:hAnsi="Times New Roman" w:cs="Times New Roman"/>
          <w:lang w:val="en-GB"/>
        </w:rPr>
        <w:t>Patro</w:t>
      </w:r>
      <w:ins w:id="314" w:author="Michael Helfield" w:date="2020-01-15T14:32:00Z">
        <w:r w:rsidR="00D901F5">
          <w:rPr>
            <w:rFonts w:ascii="Times New Roman" w:hAnsi="Times New Roman" w:cs="Times New Roman"/>
            <w:lang w:val="en-GB"/>
          </w:rPr>
          <w:t>k</w:t>
        </w:r>
      </w:ins>
      <w:del w:id="315" w:author="Michael Helfield" w:date="2020-01-15T14:32:00Z">
        <w:r w:rsidR="003821A8" w:rsidDel="00D901F5">
          <w:rPr>
            <w:rFonts w:ascii="Times New Roman" w:hAnsi="Times New Roman" w:cs="Times New Roman"/>
            <w:lang w:val="en-GB"/>
          </w:rPr>
          <w:delText>c</w:delText>
        </w:r>
      </w:del>
      <w:r w:rsidR="003821A8">
        <w:rPr>
          <w:rFonts w:ascii="Times New Roman" w:hAnsi="Times New Roman" w:cs="Times New Roman"/>
          <w:lang w:val="en-GB"/>
        </w:rPr>
        <w:t>l</w:t>
      </w:r>
      <w:ins w:id="316" w:author="Michael Helfield" w:date="2020-01-15T14:32:00Z">
        <w:r w:rsidR="00D901F5">
          <w:rPr>
            <w:rFonts w:ascii="Times New Roman" w:hAnsi="Times New Roman" w:cs="Times New Roman"/>
            <w:lang w:val="en-GB"/>
          </w:rPr>
          <w:t>o</w:t>
        </w:r>
      </w:ins>
      <w:del w:id="317" w:author="Michael Helfield" w:date="2020-01-15T14:32:00Z">
        <w:r w:rsidR="003821A8" w:rsidDel="00D901F5">
          <w:rPr>
            <w:rFonts w:ascii="Times New Roman" w:hAnsi="Times New Roman" w:cs="Times New Roman"/>
            <w:lang w:val="en-GB"/>
          </w:rPr>
          <w:delText>u</w:delText>
        </w:r>
      </w:del>
      <w:r w:rsidR="003821A8">
        <w:rPr>
          <w:rFonts w:ascii="Times New Roman" w:hAnsi="Times New Roman" w:cs="Times New Roman"/>
          <w:lang w:val="en-GB"/>
        </w:rPr>
        <w:t xml:space="preserve">s </w:t>
      </w:r>
      <w:del w:id="318" w:author="Michael Helfield" w:date="2020-01-15T14:34:00Z">
        <w:r w:rsidR="000A48B8" w:rsidDel="00D901F5">
          <w:rPr>
            <w:rFonts w:ascii="Times New Roman" w:hAnsi="Times New Roman" w:cs="Times New Roman"/>
            <w:lang w:val="en-GB"/>
          </w:rPr>
          <w:delText>fills</w:delText>
        </w:r>
      </w:del>
      <w:ins w:id="319" w:author="Michael Helfield" w:date="2020-01-15T14:34:00Z">
        <w:r w:rsidR="00D901F5">
          <w:rPr>
            <w:rFonts w:ascii="Times New Roman" w:hAnsi="Times New Roman" w:cs="Times New Roman"/>
            <w:lang w:val="en-GB"/>
          </w:rPr>
          <w:t>plays</w:t>
        </w:r>
      </w:ins>
      <w:r w:rsidR="003821A8">
        <w:rPr>
          <w:rFonts w:ascii="Times New Roman" w:hAnsi="Times New Roman" w:cs="Times New Roman"/>
          <w:lang w:val="en-GB"/>
        </w:rPr>
        <w:t xml:space="preserve"> in the </w:t>
      </w:r>
      <w:r w:rsidR="003821A8" w:rsidRPr="003821A8">
        <w:rPr>
          <w:rFonts w:ascii="Times New Roman" w:hAnsi="Times New Roman" w:cs="Times New Roman"/>
          <w:i/>
          <w:iCs/>
          <w:lang w:val="en-GB"/>
        </w:rPr>
        <w:t>Iliad</w:t>
      </w:r>
      <w:r w:rsidR="003821A8">
        <w:rPr>
          <w:rFonts w:ascii="Times New Roman" w:hAnsi="Times New Roman" w:cs="Times New Roman"/>
          <w:lang w:val="en-GB"/>
        </w:rPr>
        <w:t>, as A</w:t>
      </w:r>
      <w:ins w:id="320" w:author="Michael Helfield" w:date="2020-01-15T14:32:00Z">
        <w:r w:rsidR="00D901F5">
          <w:rPr>
            <w:rFonts w:ascii="Times New Roman" w:hAnsi="Times New Roman" w:cs="Times New Roman"/>
            <w:lang w:val="en-GB"/>
          </w:rPr>
          <w:t>k</w:t>
        </w:r>
      </w:ins>
      <w:del w:id="321" w:author="Michael Helfield" w:date="2020-01-15T14:32:00Z">
        <w:r w:rsidR="003821A8" w:rsidDel="00D901F5">
          <w:rPr>
            <w:rFonts w:ascii="Times New Roman" w:hAnsi="Times New Roman" w:cs="Times New Roman"/>
            <w:lang w:val="en-GB"/>
          </w:rPr>
          <w:delText>c</w:delText>
        </w:r>
      </w:del>
      <w:r w:rsidR="003821A8">
        <w:rPr>
          <w:rFonts w:ascii="Times New Roman" w:hAnsi="Times New Roman" w:cs="Times New Roman"/>
          <w:lang w:val="en-GB"/>
        </w:rPr>
        <w:t xml:space="preserve">hilles’ </w:t>
      </w:r>
      <w:commentRangeStart w:id="322"/>
      <w:r w:rsidR="003821A8">
        <w:rPr>
          <w:rFonts w:ascii="Times New Roman" w:hAnsi="Times New Roman" w:cs="Times New Roman"/>
          <w:lang w:val="en-GB"/>
        </w:rPr>
        <w:t xml:space="preserve">best friend </w:t>
      </w:r>
      <w:commentRangeEnd w:id="322"/>
      <w:r w:rsidR="00D901F5">
        <w:rPr>
          <w:rStyle w:val="CommentReference"/>
        </w:rPr>
        <w:commentReference w:id="322"/>
      </w:r>
      <w:r w:rsidR="003821A8">
        <w:rPr>
          <w:rFonts w:ascii="Times New Roman" w:hAnsi="Times New Roman" w:cs="Times New Roman"/>
          <w:lang w:val="en-GB"/>
        </w:rPr>
        <w:t xml:space="preserve">and </w:t>
      </w:r>
      <w:del w:id="323" w:author="Michael Helfield" w:date="2020-01-15T14:34:00Z">
        <w:r w:rsidR="003821A8" w:rsidDel="00D901F5">
          <w:rPr>
            <w:rFonts w:ascii="Times New Roman" w:hAnsi="Times New Roman" w:cs="Times New Roman"/>
            <w:lang w:val="en-GB"/>
          </w:rPr>
          <w:delText xml:space="preserve">also his </w:delText>
        </w:r>
      </w:del>
      <w:r w:rsidR="003821A8">
        <w:rPr>
          <w:rFonts w:ascii="Times New Roman" w:hAnsi="Times New Roman" w:cs="Times New Roman"/>
          <w:lang w:val="en-GB"/>
        </w:rPr>
        <w:t xml:space="preserve">henchman, I would like to </w:t>
      </w:r>
      <w:del w:id="324" w:author="Michael Helfield" w:date="2020-01-15T14:35:00Z">
        <w:r w:rsidR="003821A8" w:rsidDel="00D901F5">
          <w:rPr>
            <w:rFonts w:ascii="Times New Roman" w:hAnsi="Times New Roman" w:cs="Times New Roman"/>
            <w:lang w:val="en-GB"/>
          </w:rPr>
          <w:delText xml:space="preserve">suggest </w:delText>
        </w:r>
      </w:del>
      <w:ins w:id="325" w:author="Michael Helfield" w:date="2020-01-15T14:35:00Z">
        <w:r w:rsidR="00D901F5">
          <w:rPr>
            <w:rFonts w:ascii="Times New Roman" w:hAnsi="Times New Roman" w:cs="Times New Roman"/>
            <w:lang w:val="en-GB"/>
          </w:rPr>
          <w:t xml:space="preserve">argue </w:t>
        </w:r>
      </w:ins>
      <w:r w:rsidR="003821A8">
        <w:rPr>
          <w:rFonts w:ascii="Times New Roman" w:hAnsi="Times New Roman" w:cs="Times New Roman"/>
          <w:lang w:val="en-GB"/>
        </w:rPr>
        <w:t>that Patro</w:t>
      </w:r>
      <w:ins w:id="326" w:author="Michael Helfield" w:date="2020-01-15T14:32:00Z">
        <w:r w:rsidR="00D901F5">
          <w:rPr>
            <w:rFonts w:ascii="Times New Roman" w:hAnsi="Times New Roman" w:cs="Times New Roman"/>
            <w:lang w:val="en-GB"/>
          </w:rPr>
          <w:t>k</w:t>
        </w:r>
      </w:ins>
      <w:del w:id="327" w:author="Michael Helfield" w:date="2020-01-15T14:32:00Z">
        <w:r w:rsidR="003821A8" w:rsidDel="00D901F5">
          <w:rPr>
            <w:rFonts w:ascii="Times New Roman" w:hAnsi="Times New Roman" w:cs="Times New Roman"/>
            <w:lang w:val="en-GB"/>
          </w:rPr>
          <w:delText>c</w:delText>
        </w:r>
      </w:del>
      <w:r w:rsidR="003821A8">
        <w:rPr>
          <w:rFonts w:ascii="Times New Roman" w:hAnsi="Times New Roman" w:cs="Times New Roman"/>
          <w:lang w:val="en-GB"/>
        </w:rPr>
        <w:t>l</w:t>
      </w:r>
      <w:ins w:id="328" w:author="Michael Helfield" w:date="2020-01-15T14:32:00Z">
        <w:r w:rsidR="00D901F5">
          <w:rPr>
            <w:rFonts w:ascii="Times New Roman" w:hAnsi="Times New Roman" w:cs="Times New Roman"/>
            <w:lang w:val="en-GB"/>
          </w:rPr>
          <w:t>o</w:t>
        </w:r>
      </w:ins>
      <w:del w:id="329" w:author="Michael Helfield" w:date="2020-01-15T14:32:00Z">
        <w:r w:rsidR="003821A8" w:rsidDel="00D901F5">
          <w:rPr>
            <w:rFonts w:ascii="Times New Roman" w:hAnsi="Times New Roman" w:cs="Times New Roman"/>
            <w:lang w:val="en-GB"/>
          </w:rPr>
          <w:delText>u</w:delText>
        </w:r>
      </w:del>
      <w:r w:rsidR="003821A8">
        <w:rPr>
          <w:rFonts w:ascii="Times New Roman" w:hAnsi="Times New Roman" w:cs="Times New Roman"/>
          <w:lang w:val="en-GB"/>
        </w:rPr>
        <w:t>s</w:t>
      </w:r>
      <w:r w:rsidR="008D7793">
        <w:rPr>
          <w:rFonts w:ascii="Times New Roman" w:hAnsi="Times New Roman" w:cs="Times New Roman"/>
          <w:lang w:val="en-GB"/>
        </w:rPr>
        <w:t>,</w:t>
      </w:r>
      <w:r w:rsidR="003821A8">
        <w:rPr>
          <w:rFonts w:ascii="Times New Roman" w:hAnsi="Times New Roman" w:cs="Times New Roman"/>
          <w:lang w:val="en-GB"/>
        </w:rPr>
        <w:t xml:space="preserve"> </w:t>
      </w:r>
      <w:r w:rsidR="003821A8">
        <w:rPr>
          <w:rFonts w:ascii="Times New Roman" w:hAnsi="Times New Roman" w:cs="Times New Roman"/>
          <w:lang w:val="en-GB" w:bidi="he-IL"/>
        </w:rPr>
        <w:t>by taking A</w:t>
      </w:r>
      <w:del w:id="330" w:author="Michael Helfield" w:date="2020-01-15T14:32:00Z">
        <w:r w:rsidR="003821A8" w:rsidDel="00D901F5">
          <w:rPr>
            <w:rFonts w:ascii="Times New Roman" w:hAnsi="Times New Roman" w:cs="Times New Roman"/>
            <w:lang w:val="en-GB" w:bidi="he-IL"/>
          </w:rPr>
          <w:delText>c</w:delText>
        </w:r>
      </w:del>
      <w:ins w:id="331" w:author="Michael Helfield" w:date="2020-01-15T14:32:00Z">
        <w:r w:rsidR="00D901F5">
          <w:rPr>
            <w:rFonts w:ascii="Times New Roman" w:hAnsi="Times New Roman" w:cs="Times New Roman"/>
            <w:lang w:val="en-GB" w:bidi="he-IL"/>
          </w:rPr>
          <w:t>k</w:t>
        </w:r>
      </w:ins>
      <w:r w:rsidR="003821A8">
        <w:rPr>
          <w:rFonts w:ascii="Times New Roman" w:hAnsi="Times New Roman" w:cs="Times New Roman"/>
          <w:lang w:val="en-GB" w:bidi="he-IL"/>
        </w:rPr>
        <w:t>hilles’ position in the battlefield, self-sacrifice</w:t>
      </w:r>
      <w:del w:id="332" w:author="Michael Helfield" w:date="2020-01-15T14:37:00Z">
        <w:r w:rsidR="003821A8" w:rsidDel="00DA4EBD">
          <w:rPr>
            <w:rFonts w:ascii="Times New Roman" w:hAnsi="Times New Roman" w:cs="Times New Roman"/>
            <w:lang w:val="en-GB" w:bidi="he-IL"/>
          </w:rPr>
          <w:delText>d</w:delText>
        </w:r>
      </w:del>
      <w:ins w:id="333" w:author="Michael Helfield" w:date="2020-01-15T14:37:00Z">
        <w:r w:rsidR="00DA4EBD">
          <w:rPr>
            <w:rFonts w:ascii="Times New Roman" w:hAnsi="Times New Roman" w:cs="Times New Roman"/>
            <w:lang w:val="en-GB" w:bidi="he-IL"/>
          </w:rPr>
          <w:t>s</w:t>
        </w:r>
      </w:ins>
      <w:r w:rsidR="003821A8">
        <w:rPr>
          <w:rFonts w:ascii="Times New Roman" w:hAnsi="Times New Roman" w:cs="Times New Roman"/>
          <w:lang w:val="en-GB" w:bidi="he-IL"/>
        </w:rPr>
        <w:t xml:space="preserve"> himself</w:t>
      </w:r>
      <w:del w:id="334" w:author="Michael Helfield" w:date="2020-01-15T14:34:00Z">
        <w:r w:rsidR="003821A8" w:rsidDel="00D901F5">
          <w:rPr>
            <w:rFonts w:ascii="Times New Roman" w:hAnsi="Times New Roman" w:cs="Times New Roman"/>
            <w:lang w:val="en-GB" w:bidi="he-IL"/>
          </w:rPr>
          <w:delText>,</w:delText>
        </w:r>
      </w:del>
      <w:r w:rsidR="003821A8">
        <w:rPr>
          <w:rFonts w:ascii="Times New Roman" w:hAnsi="Times New Roman" w:cs="Times New Roman"/>
          <w:lang w:val="en-GB" w:bidi="he-IL"/>
        </w:rPr>
        <w:t xml:space="preserve"> and </w:t>
      </w:r>
      <w:r w:rsidR="008D7793">
        <w:rPr>
          <w:rFonts w:ascii="Times New Roman" w:hAnsi="Times New Roman" w:cs="Times New Roman"/>
          <w:lang w:val="en-GB" w:bidi="he-IL"/>
        </w:rPr>
        <w:t>sacrifice</w:t>
      </w:r>
      <w:ins w:id="335" w:author="Michael Helfield" w:date="2020-01-15T14:37:00Z">
        <w:r w:rsidR="00DA4EBD">
          <w:rPr>
            <w:rFonts w:ascii="Times New Roman" w:hAnsi="Times New Roman" w:cs="Times New Roman"/>
            <w:lang w:val="en-GB" w:bidi="he-IL"/>
          </w:rPr>
          <w:t>s</w:t>
        </w:r>
      </w:ins>
      <w:del w:id="336" w:author="Michael Helfield" w:date="2020-01-15T14:37:00Z">
        <w:r w:rsidR="008D7793" w:rsidDel="00DA4EBD">
          <w:rPr>
            <w:rFonts w:ascii="Times New Roman" w:hAnsi="Times New Roman" w:cs="Times New Roman"/>
            <w:lang w:val="en-GB" w:bidi="he-IL"/>
          </w:rPr>
          <w:delText>d</w:delText>
        </w:r>
      </w:del>
      <w:r w:rsidR="008D7793">
        <w:rPr>
          <w:rFonts w:ascii="Times New Roman" w:hAnsi="Times New Roman" w:cs="Times New Roman"/>
          <w:lang w:val="en-GB" w:bidi="he-IL"/>
        </w:rPr>
        <w:t xml:space="preserve"> his</w:t>
      </w:r>
      <w:r w:rsidR="003821A8">
        <w:rPr>
          <w:rFonts w:ascii="Times New Roman" w:hAnsi="Times New Roman" w:cs="Times New Roman"/>
          <w:lang w:val="en-GB" w:bidi="he-IL"/>
        </w:rPr>
        <w:t xml:space="preserve"> </w:t>
      </w:r>
      <w:r w:rsidR="003821A8">
        <w:rPr>
          <w:rFonts w:ascii="Times New Roman" w:hAnsi="Times New Roman" w:cs="Times New Roman"/>
          <w:i/>
          <w:iCs/>
          <w:lang w:val="en-GB" w:bidi="he-IL"/>
        </w:rPr>
        <w:t>kleos</w:t>
      </w:r>
      <w:del w:id="337" w:author="Michael Helfield" w:date="2020-01-15T14:34:00Z">
        <w:r w:rsidR="003821A8" w:rsidDel="00D901F5">
          <w:rPr>
            <w:rFonts w:ascii="Times New Roman" w:hAnsi="Times New Roman" w:cs="Times New Roman"/>
            <w:lang w:val="en-GB" w:bidi="he-IL"/>
          </w:rPr>
          <w:delText>,</w:delText>
        </w:r>
      </w:del>
      <w:r w:rsidR="003821A8">
        <w:rPr>
          <w:rFonts w:ascii="Times New Roman" w:hAnsi="Times New Roman" w:cs="Times New Roman"/>
          <w:lang w:val="en-GB" w:bidi="he-IL"/>
        </w:rPr>
        <w:t xml:space="preserve"> for A</w:t>
      </w:r>
      <w:del w:id="338" w:author="Michael Helfield" w:date="2020-01-15T14:34:00Z">
        <w:r w:rsidR="003821A8" w:rsidDel="00D901F5">
          <w:rPr>
            <w:rFonts w:ascii="Times New Roman" w:hAnsi="Times New Roman" w:cs="Times New Roman"/>
            <w:lang w:val="en-GB" w:bidi="he-IL"/>
          </w:rPr>
          <w:delText>c</w:delText>
        </w:r>
      </w:del>
      <w:ins w:id="339" w:author="Michael Helfield" w:date="2020-01-15T14:34:00Z">
        <w:r w:rsidR="00D901F5">
          <w:rPr>
            <w:rFonts w:ascii="Times New Roman" w:hAnsi="Times New Roman" w:cs="Times New Roman"/>
            <w:lang w:val="en-GB" w:bidi="he-IL"/>
          </w:rPr>
          <w:t>k</w:t>
        </w:r>
      </w:ins>
      <w:r w:rsidR="003821A8">
        <w:rPr>
          <w:rFonts w:ascii="Times New Roman" w:hAnsi="Times New Roman" w:cs="Times New Roman"/>
          <w:lang w:val="en-GB" w:bidi="he-IL"/>
        </w:rPr>
        <w:t>hilles</w:t>
      </w:r>
      <w:r w:rsidR="008D7793">
        <w:rPr>
          <w:rFonts w:ascii="Times New Roman" w:hAnsi="Times New Roman" w:cs="Times New Roman"/>
          <w:lang w:val="en-GB" w:bidi="he-IL"/>
        </w:rPr>
        <w:t>. By doing so, Patro</w:t>
      </w:r>
      <w:del w:id="340" w:author="Michael Helfield" w:date="2020-01-15T14:37:00Z">
        <w:r w:rsidR="008D7793" w:rsidDel="00DA4EBD">
          <w:rPr>
            <w:rFonts w:ascii="Times New Roman" w:hAnsi="Times New Roman" w:cs="Times New Roman"/>
            <w:lang w:val="en-GB" w:bidi="he-IL"/>
          </w:rPr>
          <w:delText>c</w:delText>
        </w:r>
      </w:del>
      <w:ins w:id="341" w:author="Michael Helfield" w:date="2020-01-15T14:37:00Z">
        <w:r w:rsidR="00DA4EBD">
          <w:rPr>
            <w:rFonts w:ascii="Times New Roman" w:hAnsi="Times New Roman" w:cs="Times New Roman"/>
            <w:lang w:val="en-GB" w:bidi="he-IL"/>
          </w:rPr>
          <w:t>k</w:t>
        </w:r>
      </w:ins>
      <w:r w:rsidR="008D7793">
        <w:rPr>
          <w:rFonts w:ascii="Times New Roman" w:hAnsi="Times New Roman" w:cs="Times New Roman"/>
          <w:lang w:val="en-GB" w:bidi="he-IL"/>
        </w:rPr>
        <w:t>l</w:t>
      </w:r>
      <w:ins w:id="342" w:author="Michael Helfield" w:date="2020-01-15T14:37:00Z">
        <w:r w:rsidR="00DA4EBD">
          <w:rPr>
            <w:rFonts w:ascii="Times New Roman" w:hAnsi="Times New Roman" w:cs="Times New Roman"/>
            <w:lang w:val="en-GB" w:bidi="he-IL"/>
          </w:rPr>
          <w:t>o</w:t>
        </w:r>
      </w:ins>
      <w:del w:id="343" w:author="Michael Helfield" w:date="2020-01-15T14:37:00Z">
        <w:r w:rsidR="008D7793" w:rsidDel="00DA4EBD">
          <w:rPr>
            <w:rFonts w:ascii="Times New Roman" w:hAnsi="Times New Roman" w:cs="Times New Roman"/>
            <w:lang w:val="en-GB" w:bidi="he-IL"/>
          </w:rPr>
          <w:delText>u</w:delText>
        </w:r>
      </w:del>
      <w:r w:rsidR="008D7793">
        <w:rPr>
          <w:rFonts w:ascii="Times New Roman" w:hAnsi="Times New Roman" w:cs="Times New Roman"/>
          <w:lang w:val="en-GB" w:bidi="he-IL"/>
        </w:rPr>
        <w:t xml:space="preserve">s </w:t>
      </w:r>
      <w:r w:rsidR="003821A8">
        <w:rPr>
          <w:rFonts w:ascii="Times New Roman" w:hAnsi="Times New Roman" w:cs="Times New Roman"/>
          <w:lang w:val="en-GB" w:bidi="he-IL"/>
        </w:rPr>
        <w:t>becomes</w:t>
      </w:r>
      <w:r w:rsidR="00FF05E4">
        <w:rPr>
          <w:rFonts w:ascii="Times New Roman" w:hAnsi="Times New Roman" w:cs="Times New Roman"/>
          <w:lang w:val="en-GB" w:bidi="he-IL"/>
        </w:rPr>
        <w:t xml:space="preserve"> a</w:t>
      </w:r>
      <w:r w:rsidR="003821A8">
        <w:rPr>
          <w:rFonts w:ascii="Times New Roman" w:hAnsi="Times New Roman" w:cs="Times New Roman"/>
          <w:lang w:val="en-GB" w:bidi="he-IL"/>
        </w:rPr>
        <w:t xml:space="preserve"> ritual substitute</w:t>
      </w:r>
      <w:del w:id="344" w:author="Michael Helfield" w:date="2020-01-15T15:20:00Z">
        <w:r w:rsidR="003821A8" w:rsidDel="00F634C3">
          <w:rPr>
            <w:rFonts w:ascii="Times New Roman" w:hAnsi="Times New Roman" w:cs="Times New Roman"/>
            <w:lang w:val="en-GB" w:bidi="he-IL"/>
          </w:rPr>
          <w:delText>,</w:delText>
        </w:r>
      </w:del>
      <w:ins w:id="345" w:author="Michael Helfield" w:date="2020-01-15T15:21:00Z">
        <w:r w:rsidR="00F634C3">
          <w:rPr>
            <w:rFonts w:ascii="Times New Roman" w:hAnsi="Times New Roman" w:cs="Times New Roman"/>
            <w:lang w:val="en-GB" w:bidi="he-IL"/>
          </w:rPr>
          <w:t xml:space="preserve"> in as much as</w:t>
        </w:r>
      </w:ins>
      <w:r w:rsidR="003821A8">
        <w:rPr>
          <w:rFonts w:ascii="Times New Roman" w:hAnsi="Times New Roman" w:cs="Times New Roman"/>
          <w:lang w:val="en-GB" w:bidi="he-IL"/>
        </w:rPr>
        <w:t xml:space="preserve"> </w:t>
      </w:r>
      <w:del w:id="346" w:author="Michael Helfield" w:date="2020-01-15T15:21:00Z">
        <w:r w:rsidR="003821A8" w:rsidDel="00F634C3">
          <w:rPr>
            <w:rFonts w:ascii="Times New Roman" w:hAnsi="Times New Roman" w:cs="Times New Roman"/>
            <w:lang w:val="en-GB" w:bidi="he-IL"/>
          </w:rPr>
          <w:delText xml:space="preserve">since </w:delText>
        </w:r>
      </w:del>
      <w:r w:rsidR="003821A8">
        <w:rPr>
          <w:rFonts w:ascii="Times New Roman" w:hAnsi="Times New Roman" w:cs="Times New Roman"/>
          <w:lang w:val="en-GB" w:bidi="he-IL"/>
        </w:rPr>
        <w:t xml:space="preserve">the </w:t>
      </w:r>
      <w:del w:id="347" w:author="Michael Helfield" w:date="2020-01-15T14:37:00Z">
        <w:r w:rsidR="003821A8" w:rsidDel="00DA4EBD">
          <w:rPr>
            <w:rFonts w:ascii="Times New Roman" w:hAnsi="Times New Roman" w:cs="Times New Roman"/>
            <w:lang w:val="en-GB" w:bidi="he-IL"/>
          </w:rPr>
          <w:delText xml:space="preserve">space of the </w:delText>
        </w:r>
      </w:del>
      <w:r w:rsidR="003821A8">
        <w:rPr>
          <w:rFonts w:ascii="Times New Roman" w:hAnsi="Times New Roman" w:cs="Times New Roman"/>
          <w:lang w:val="en-GB" w:bidi="he-IL"/>
        </w:rPr>
        <w:t xml:space="preserve">battlefield </w:t>
      </w:r>
      <w:ins w:id="348" w:author="Michael Helfield" w:date="2020-01-15T14:37:00Z">
        <w:r w:rsidR="00DA4EBD">
          <w:rPr>
            <w:rFonts w:ascii="Times New Roman" w:hAnsi="Times New Roman" w:cs="Times New Roman"/>
            <w:lang w:val="en-GB" w:bidi="he-IL"/>
          </w:rPr>
          <w:t>was a sacred space</w:t>
        </w:r>
      </w:ins>
      <w:ins w:id="349" w:author="Michael Helfield" w:date="2020-01-15T15:21:00Z">
        <w:r w:rsidR="00F634C3">
          <w:rPr>
            <w:rFonts w:ascii="Times New Roman" w:hAnsi="Times New Roman" w:cs="Times New Roman"/>
            <w:lang w:val="en-GB" w:bidi="he-IL"/>
          </w:rPr>
          <w:t xml:space="preserve">, a </w:t>
        </w:r>
      </w:ins>
      <w:del w:id="350" w:author="Michael Helfield" w:date="2020-01-15T14:37:00Z">
        <w:r w:rsidR="003821A8" w:rsidDel="00DA4EBD">
          <w:rPr>
            <w:rFonts w:ascii="Times New Roman" w:hAnsi="Times New Roman" w:cs="Times New Roman"/>
            <w:lang w:val="en-GB" w:bidi="he-IL"/>
          </w:rPr>
          <w:delText>s</w:delText>
        </w:r>
      </w:del>
      <w:del w:id="351" w:author="Michael Helfield" w:date="2020-01-15T14:38:00Z">
        <w:r w:rsidR="003821A8" w:rsidDel="00DA4EBD">
          <w:rPr>
            <w:rFonts w:ascii="Times New Roman" w:hAnsi="Times New Roman" w:cs="Times New Roman"/>
            <w:lang w:val="en-GB" w:bidi="he-IL"/>
          </w:rPr>
          <w:delText>acred</w:delText>
        </w:r>
      </w:del>
      <w:ins w:id="352" w:author="Michael Helfield" w:date="2020-01-15T14:38:00Z">
        <w:r w:rsidR="00DA4EBD">
          <w:rPr>
            <w:rFonts w:ascii="Times New Roman" w:hAnsi="Times New Roman" w:cs="Times New Roman"/>
            <w:lang w:val="en-GB" w:bidi="he-IL"/>
          </w:rPr>
          <w:t>space sacred</w:t>
        </w:r>
      </w:ins>
      <w:r w:rsidR="003821A8">
        <w:rPr>
          <w:rFonts w:ascii="Times New Roman" w:hAnsi="Times New Roman" w:cs="Times New Roman"/>
          <w:lang w:val="en-GB" w:bidi="he-IL"/>
        </w:rPr>
        <w:t xml:space="preserve"> to</w:t>
      </w:r>
      <w:del w:id="353" w:author="Michael Helfield" w:date="2020-01-15T14:38:00Z">
        <w:r w:rsidR="003821A8" w:rsidDel="00DA4EBD">
          <w:rPr>
            <w:rFonts w:ascii="Times New Roman" w:hAnsi="Times New Roman" w:cs="Times New Roman"/>
            <w:lang w:val="en-GB" w:bidi="he-IL"/>
          </w:rPr>
          <w:delText xml:space="preserve"> the war, hence to the god of war,</w:delText>
        </w:r>
      </w:del>
      <w:r w:rsidR="003821A8">
        <w:rPr>
          <w:rFonts w:ascii="Times New Roman" w:hAnsi="Times New Roman" w:cs="Times New Roman"/>
          <w:lang w:val="en-GB" w:bidi="he-IL"/>
        </w:rPr>
        <w:t xml:space="preserve"> Ares</w:t>
      </w:r>
      <w:ins w:id="354" w:author="Michael Helfield" w:date="2020-01-15T14:38:00Z">
        <w:r w:rsidR="00DA4EBD">
          <w:rPr>
            <w:rFonts w:ascii="Times New Roman" w:hAnsi="Times New Roman" w:cs="Times New Roman"/>
            <w:lang w:val="en-GB" w:bidi="he-IL"/>
          </w:rPr>
          <w:t>, the god of war</w:t>
        </w:r>
      </w:ins>
      <w:r w:rsidR="003821A8">
        <w:rPr>
          <w:rFonts w:ascii="Times New Roman" w:hAnsi="Times New Roman" w:cs="Times New Roman"/>
          <w:lang w:val="en-GB" w:bidi="he-IL"/>
        </w:rPr>
        <w:t>.</w:t>
      </w:r>
    </w:p>
    <w:p w14:paraId="3CE2629D" w14:textId="0693B599" w:rsidR="00FF5B0E" w:rsidRPr="00FF5B0E" w:rsidRDefault="00FF5B0E" w:rsidP="00FF5B0E">
      <w:pPr>
        <w:spacing w:line="480" w:lineRule="auto"/>
        <w:ind w:firstLine="720"/>
        <w:jc w:val="both"/>
        <w:rPr>
          <w:rFonts w:ascii="Times New Roman" w:hAnsi="Times New Roman" w:cs="Times New Roman"/>
          <w:lang w:val="en-US" w:bidi="he-IL"/>
        </w:rPr>
      </w:pPr>
      <w:r w:rsidRPr="00FF5B0E">
        <w:rPr>
          <w:rFonts w:ascii="Times New Roman" w:hAnsi="Times New Roman" w:cs="Times New Roman"/>
          <w:lang w:val="en-US"/>
        </w:rPr>
        <w:t>This unique position Patro</w:t>
      </w:r>
      <w:ins w:id="355" w:author="Michael Helfield" w:date="2020-01-15T14:45:00Z">
        <w:r w:rsidR="002F0E16">
          <w:rPr>
            <w:rFonts w:ascii="Times New Roman" w:hAnsi="Times New Roman" w:cs="Times New Roman"/>
            <w:lang w:val="en-US"/>
          </w:rPr>
          <w:t>k</w:t>
        </w:r>
      </w:ins>
      <w:del w:id="356" w:author="Michael Helfield" w:date="2020-01-15T14:44:00Z">
        <w:r w:rsidRPr="00FF5B0E" w:rsidDel="002F0E16">
          <w:rPr>
            <w:rFonts w:ascii="Times New Roman" w:hAnsi="Times New Roman" w:cs="Times New Roman"/>
            <w:lang w:val="en-US"/>
          </w:rPr>
          <w:delText>c</w:delText>
        </w:r>
      </w:del>
      <w:r w:rsidRPr="00FF5B0E">
        <w:rPr>
          <w:rFonts w:ascii="Times New Roman" w:hAnsi="Times New Roman" w:cs="Times New Roman"/>
          <w:lang w:val="en-US"/>
        </w:rPr>
        <w:t>l</w:t>
      </w:r>
      <w:ins w:id="357" w:author="Michael Helfield" w:date="2020-01-15T14:44:00Z">
        <w:r w:rsidR="002F0E16">
          <w:rPr>
            <w:rFonts w:ascii="Times New Roman" w:hAnsi="Times New Roman" w:cs="Times New Roman"/>
            <w:lang w:val="en-US"/>
          </w:rPr>
          <w:t>o</w:t>
        </w:r>
      </w:ins>
      <w:del w:id="358" w:author="Michael Helfield" w:date="2020-01-15T14:44:00Z">
        <w:r w:rsidRPr="00FF5B0E" w:rsidDel="002F0E16">
          <w:rPr>
            <w:rFonts w:ascii="Times New Roman" w:hAnsi="Times New Roman" w:cs="Times New Roman"/>
            <w:lang w:val="en-US"/>
          </w:rPr>
          <w:delText>u</w:delText>
        </w:r>
      </w:del>
      <w:r w:rsidRPr="00FF5B0E">
        <w:rPr>
          <w:rFonts w:ascii="Times New Roman" w:hAnsi="Times New Roman" w:cs="Times New Roman"/>
          <w:lang w:val="en-US"/>
        </w:rPr>
        <w:t xml:space="preserve">s </w:t>
      </w:r>
      <w:del w:id="359" w:author="Michael Helfield" w:date="2020-01-15T14:45:00Z">
        <w:r w:rsidRPr="00FF5B0E" w:rsidDel="002F0E16">
          <w:rPr>
            <w:rFonts w:ascii="Times New Roman" w:hAnsi="Times New Roman" w:cs="Times New Roman"/>
            <w:lang w:val="en-US" w:bidi="he-IL"/>
          </w:rPr>
          <w:delText>founds</w:delText>
        </w:r>
      </w:del>
      <w:ins w:id="360" w:author="Michael Helfield" w:date="2020-01-15T14:45:00Z">
        <w:r w:rsidR="002F0E16">
          <w:rPr>
            <w:rFonts w:ascii="Times New Roman" w:hAnsi="Times New Roman" w:cs="Times New Roman"/>
            <w:lang w:val="en-US" w:bidi="he-IL"/>
          </w:rPr>
          <w:t>stems</w:t>
        </w:r>
      </w:ins>
      <w:r w:rsidRPr="00FF5B0E">
        <w:rPr>
          <w:rFonts w:ascii="Times New Roman" w:hAnsi="Times New Roman" w:cs="Times New Roman"/>
          <w:lang w:val="en-US" w:bidi="he-IL"/>
        </w:rPr>
        <w:t>, as I will argue in the project,</w:t>
      </w:r>
      <w:r>
        <w:rPr>
          <w:rFonts w:ascii="Times New Roman" w:hAnsi="Times New Roman" w:cs="Times New Roman"/>
          <w:lang w:val="en-US" w:bidi="he-IL"/>
        </w:rPr>
        <w:t xml:space="preserve"> from </w:t>
      </w:r>
      <w:del w:id="361" w:author="Michael Helfield" w:date="2020-01-15T14:45:00Z">
        <w:r w:rsidDel="002F0E16">
          <w:rPr>
            <w:rFonts w:ascii="Times New Roman" w:hAnsi="Times New Roman" w:cs="Times New Roman"/>
            <w:lang w:val="en-US" w:bidi="he-IL"/>
          </w:rPr>
          <w:delText xml:space="preserve">Patroclus’ </w:delText>
        </w:r>
      </w:del>
      <w:ins w:id="362" w:author="Michael Helfield" w:date="2020-01-15T14:45:00Z">
        <w:r w:rsidR="002F0E16">
          <w:rPr>
            <w:rFonts w:ascii="Times New Roman" w:hAnsi="Times New Roman" w:cs="Times New Roman"/>
            <w:lang w:val="en-US" w:bidi="he-IL"/>
          </w:rPr>
          <w:t xml:space="preserve">his </w:t>
        </w:r>
      </w:ins>
      <w:r>
        <w:rPr>
          <w:rFonts w:ascii="Times New Roman" w:hAnsi="Times New Roman" w:cs="Times New Roman"/>
          <w:lang w:val="en-US" w:bidi="he-IL"/>
        </w:rPr>
        <w:t>role as</w:t>
      </w:r>
      <w:r w:rsidR="00705423">
        <w:rPr>
          <w:rFonts w:ascii="Times New Roman" w:hAnsi="Times New Roman" w:cs="Times New Roman"/>
          <w:lang w:val="en-US" w:bidi="he-IL"/>
        </w:rPr>
        <w:t xml:space="preserve"> a</w:t>
      </w:r>
      <w:r>
        <w:rPr>
          <w:rFonts w:ascii="Times New Roman" w:hAnsi="Times New Roman" w:cs="Times New Roman"/>
          <w:lang w:val="en-US" w:bidi="he-IL"/>
        </w:rPr>
        <w:t xml:space="preserve"> henchman. </w:t>
      </w:r>
      <w:r w:rsidRPr="00593F3D">
        <w:rPr>
          <w:rFonts w:ascii="Times New Roman" w:eastAsia="Times New Roman" w:hAnsi="Times New Roman" w:cs="Times New Roman"/>
          <w:lang w:val="en-US"/>
        </w:rPr>
        <w:t xml:space="preserve">Etymologically, the Greek word for henchman is </w:t>
      </w:r>
      <w:commentRangeStart w:id="363"/>
      <w:r w:rsidRPr="00593F3D">
        <w:rPr>
          <w:rFonts w:ascii="Times New Roman" w:eastAsia="Times New Roman" w:hAnsi="Times New Roman" w:cs="Times New Roman"/>
          <w:i/>
          <w:iCs/>
          <w:lang w:val="en-US"/>
        </w:rPr>
        <w:t>therapōn</w:t>
      </w:r>
      <w:r w:rsidRPr="00593F3D">
        <w:rPr>
          <w:rFonts w:ascii="Times New Roman" w:eastAsia="Times New Roman" w:hAnsi="Times New Roman" w:cs="Times New Roman"/>
          <w:lang w:val="en-US"/>
        </w:rPr>
        <w:t xml:space="preserve"> </w:t>
      </w:r>
      <w:commentRangeEnd w:id="363"/>
      <w:r w:rsidR="002F0E16">
        <w:rPr>
          <w:rStyle w:val="CommentReference"/>
        </w:rPr>
        <w:commentReference w:id="363"/>
      </w:r>
      <w:del w:id="364" w:author="Michael Helfield" w:date="2020-01-15T14:45:00Z">
        <w:r w:rsidRPr="00593F3D" w:rsidDel="002F0E16">
          <w:rPr>
            <w:rFonts w:ascii="Times New Roman" w:eastAsia="Times New Roman" w:hAnsi="Times New Roman" w:cs="Times New Roman"/>
            <w:lang w:val="en-US"/>
          </w:rPr>
          <w:delText xml:space="preserve">(θεράπων) </w:delText>
        </w:r>
      </w:del>
      <w:r w:rsidRPr="00593F3D">
        <w:rPr>
          <w:rFonts w:ascii="Times New Roman" w:eastAsia="Times New Roman" w:hAnsi="Times New Roman" w:cs="Times New Roman"/>
          <w:lang w:val="en-US"/>
        </w:rPr>
        <w:t xml:space="preserve">and </w:t>
      </w:r>
      <w:r w:rsidRPr="00FF5B0E">
        <w:rPr>
          <w:rFonts w:ascii="Times New Roman" w:eastAsia="Times New Roman" w:hAnsi="Times New Roman" w:cs="Times New Roman"/>
          <w:lang w:val="en-US"/>
        </w:rPr>
        <w:t>denotes</w:t>
      </w:r>
      <w:r w:rsidRPr="00593F3D">
        <w:rPr>
          <w:rFonts w:ascii="Times New Roman" w:eastAsia="Times New Roman" w:hAnsi="Times New Roman" w:cs="Times New Roman"/>
          <w:lang w:val="en-US"/>
        </w:rPr>
        <w:t xml:space="preserve"> a servant or a companion.</w:t>
      </w:r>
      <w:r w:rsidRPr="00593F3D">
        <w:rPr>
          <w:rStyle w:val="FootnoteReference"/>
          <w:rFonts w:ascii="Times New Roman" w:eastAsia="Times New Roman" w:hAnsi="Times New Roman" w:cs="Times New Roman"/>
          <w:lang w:val="en-US"/>
        </w:rPr>
        <w:footnoteReference w:id="6"/>
      </w:r>
      <w:r w:rsidRPr="00593F3D">
        <w:rPr>
          <w:rFonts w:ascii="Times New Roman" w:eastAsia="Times New Roman" w:hAnsi="Times New Roman" w:cs="Times New Roman"/>
          <w:lang w:val="en-US"/>
        </w:rPr>
        <w:t xml:space="preserve"> </w:t>
      </w:r>
      <w:r>
        <w:rPr>
          <w:rFonts w:ascii="Times New Roman" w:eastAsia="Times New Roman" w:hAnsi="Times New Roman" w:cs="Times New Roman"/>
          <w:lang w:val="en-US"/>
        </w:rPr>
        <w:t>T</w:t>
      </w:r>
      <w:r w:rsidRPr="00593F3D">
        <w:rPr>
          <w:rFonts w:ascii="Times New Roman" w:eastAsia="Times New Roman" w:hAnsi="Times New Roman" w:cs="Times New Roman"/>
          <w:lang w:val="en-US"/>
        </w:rPr>
        <w:t xml:space="preserve">he primary use of the word </w:t>
      </w:r>
      <w:r w:rsidRPr="00593F3D">
        <w:rPr>
          <w:rFonts w:ascii="Times New Roman" w:eastAsia="Times New Roman" w:hAnsi="Times New Roman" w:cs="Times New Roman"/>
          <w:i/>
          <w:iCs/>
          <w:lang w:val="en-US"/>
        </w:rPr>
        <w:t>therapōn</w:t>
      </w:r>
      <w:r w:rsidRPr="00593F3D">
        <w:rPr>
          <w:rFonts w:ascii="Times New Roman" w:eastAsia="Times New Roman" w:hAnsi="Times New Roman" w:cs="Times New Roman"/>
          <w:lang w:val="en-US"/>
        </w:rPr>
        <w:t xml:space="preserve"> in the</w:t>
      </w:r>
      <w:ins w:id="365" w:author="Michael Helfield" w:date="2020-01-15T14:46:00Z">
        <w:r w:rsidR="002F0E16">
          <w:rPr>
            <w:rFonts w:ascii="Times New Roman" w:eastAsia="Times New Roman" w:hAnsi="Times New Roman" w:cs="Times New Roman"/>
            <w:lang w:val="en-US"/>
          </w:rPr>
          <w:t xml:space="preserve"> </w:t>
        </w:r>
        <w:r w:rsidR="002F0E16" w:rsidRPr="002F0E16">
          <w:rPr>
            <w:rFonts w:ascii="Times New Roman" w:eastAsia="Times New Roman" w:hAnsi="Times New Roman" w:cs="Times New Roman"/>
            <w:i/>
            <w:lang w:val="en-US"/>
            <w:rPrChange w:id="366" w:author="Michael Helfield" w:date="2020-01-15T14:46:00Z">
              <w:rPr>
                <w:rFonts w:ascii="Times New Roman" w:eastAsia="Times New Roman" w:hAnsi="Times New Roman" w:cs="Times New Roman"/>
                <w:lang w:val="en-US"/>
              </w:rPr>
            </w:rPrChange>
          </w:rPr>
          <w:t>Iliad</w:t>
        </w:r>
        <w:r w:rsidR="002F0E16">
          <w:rPr>
            <w:rFonts w:ascii="Times New Roman" w:eastAsia="Times New Roman" w:hAnsi="Times New Roman" w:cs="Times New Roman"/>
            <w:lang w:val="en-US"/>
          </w:rPr>
          <w:t xml:space="preserve"> </w:t>
        </w:r>
      </w:ins>
      <w:del w:id="367" w:author="Michael Helfield" w:date="2020-01-15T14:46:00Z">
        <w:r w:rsidRPr="00593F3D" w:rsidDel="002F0E16">
          <w:rPr>
            <w:rFonts w:ascii="Times New Roman" w:eastAsia="Times New Roman" w:hAnsi="Times New Roman" w:cs="Times New Roman"/>
            <w:lang w:val="en-US"/>
          </w:rPr>
          <w:delText xml:space="preserve"> Homeric epic, </w:delText>
        </w:r>
      </w:del>
      <w:r w:rsidRPr="00FF5B0E">
        <w:rPr>
          <w:rFonts w:ascii="Times New Roman" w:eastAsia="Times New Roman" w:hAnsi="Times New Roman" w:cs="Times New Roman"/>
          <w:lang w:val="en-US"/>
        </w:rPr>
        <w:t>is as a reference</w:t>
      </w:r>
      <w:r w:rsidRPr="00593F3D">
        <w:rPr>
          <w:rFonts w:ascii="Times New Roman" w:eastAsia="Times New Roman" w:hAnsi="Times New Roman" w:cs="Times New Roman"/>
          <w:lang w:val="en-US"/>
        </w:rPr>
        <w:t xml:space="preserve"> to young boys</w:t>
      </w:r>
      <w:r w:rsidRPr="00FF5B0E">
        <w:rPr>
          <w:rFonts w:ascii="Times New Roman" w:eastAsia="Times New Roman" w:hAnsi="Times New Roman" w:cs="Times New Roman"/>
          <w:lang w:val="en-US"/>
        </w:rPr>
        <w:t>,</w:t>
      </w:r>
      <w:r w:rsidRPr="00593F3D">
        <w:rPr>
          <w:rFonts w:ascii="Times New Roman" w:eastAsia="Times New Roman" w:hAnsi="Times New Roman" w:cs="Times New Roman"/>
          <w:lang w:val="en-US"/>
        </w:rPr>
        <w:t xml:space="preserve"> servants</w:t>
      </w:r>
      <w:r w:rsidRPr="00FF5B0E">
        <w:rPr>
          <w:rFonts w:ascii="Times New Roman" w:eastAsia="Times New Roman" w:hAnsi="Times New Roman" w:cs="Times New Roman"/>
          <w:lang w:val="en-US"/>
        </w:rPr>
        <w:t>,</w:t>
      </w:r>
      <w:r w:rsidRPr="00593F3D">
        <w:rPr>
          <w:rFonts w:ascii="Times New Roman" w:eastAsia="Times New Roman" w:hAnsi="Times New Roman" w:cs="Times New Roman"/>
          <w:lang w:val="en-US"/>
        </w:rPr>
        <w:t xml:space="preserve"> that accompany the Homeric heroes to the battlefield </w:t>
      </w:r>
      <w:r w:rsidRPr="00FF5B0E">
        <w:rPr>
          <w:rFonts w:ascii="Times New Roman" w:eastAsia="Times New Roman" w:hAnsi="Times New Roman" w:cs="Times New Roman"/>
          <w:lang w:val="en-US"/>
        </w:rPr>
        <w:t>(</w:t>
      </w:r>
      <w:r w:rsidRPr="00593F3D">
        <w:rPr>
          <w:rFonts w:ascii="Times New Roman" w:eastAsia="Times New Roman" w:hAnsi="Times New Roman" w:cs="Times New Roman"/>
          <w:lang w:val="en-US"/>
        </w:rPr>
        <w:t>and who, among other things, care for the Heroes’ horses</w:t>
      </w:r>
      <w:r w:rsidRPr="00FF5B0E">
        <w:rPr>
          <w:rFonts w:ascii="Times New Roman" w:eastAsia="Times New Roman" w:hAnsi="Times New Roman" w:cs="Times New Roman"/>
          <w:lang w:val="en-US"/>
        </w:rPr>
        <w:t>)</w:t>
      </w:r>
      <w:r w:rsidRPr="00593F3D">
        <w:rPr>
          <w:rFonts w:ascii="Times New Roman" w:eastAsia="Times New Roman" w:hAnsi="Times New Roman" w:cs="Times New Roman"/>
          <w:lang w:val="en-US"/>
        </w:rPr>
        <w:t xml:space="preserve">. However, if we </w:t>
      </w:r>
      <w:r w:rsidRPr="00FF5B0E">
        <w:rPr>
          <w:rFonts w:ascii="Times New Roman" w:eastAsia="Times New Roman" w:hAnsi="Times New Roman" w:cs="Times New Roman"/>
          <w:lang w:val="en-US"/>
        </w:rPr>
        <w:t>look at</w:t>
      </w:r>
      <w:r w:rsidRPr="00593F3D">
        <w:rPr>
          <w:rFonts w:ascii="Times New Roman" w:eastAsia="Times New Roman" w:hAnsi="Times New Roman" w:cs="Times New Roman"/>
          <w:lang w:val="en-US"/>
        </w:rPr>
        <w:t xml:space="preserve"> other ancient Near-Eastern civili</w:t>
      </w:r>
      <w:ins w:id="368" w:author="Michael Helfield" w:date="2020-01-15T14:46:00Z">
        <w:r w:rsidR="002F0E16">
          <w:rPr>
            <w:rFonts w:ascii="Times New Roman" w:eastAsia="Times New Roman" w:hAnsi="Times New Roman" w:cs="Times New Roman"/>
            <w:lang w:val="en-US"/>
          </w:rPr>
          <w:t>s</w:t>
        </w:r>
      </w:ins>
      <w:del w:id="369" w:author="Michael Helfield" w:date="2020-01-15T14:47:00Z">
        <w:r w:rsidRPr="00593F3D" w:rsidDel="002F0E16">
          <w:rPr>
            <w:rFonts w:ascii="Times New Roman" w:eastAsia="Times New Roman" w:hAnsi="Times New Roman" w:cs="Times New Roman"/>
            <w:lang w:val="en-US"/>
          </w:rPr>
          <w:delText>z</w:delText>
        </w:r>
      </w:del>
      <w:r w:rsidRPr="00593F3D">
        <w:rPr>
          <w:rFonts w:ascii="Times New Roman" w:eastAsia="Times New Roman" w:hAnsi="Times New Roman" w:cs="Times New Roman"/>
          <w:lang w:val="en-US"/>
        </w:rPr>
        <w:t xml:space="preserve">ations, it soon becomes apparent that the role of the henchman is also imbued with ritualistic significance. </w:t>
      </w:r>
      <w:del w:id="370" w:author="Michael Helfield" w:date="2020-01-15T14:47:00Z">
        <w:r w:rsidRPr="00593F3D" w:rsidDel="002F0E16">
          <w:rPr>
            <w:rFonts w:ascii="Times New Roman" w:eastAsia="Times New Roman" w:hAnsi="Times New Roman" w:cs="Times New Roman"/>
            <w:lang w:val="en-US"/>
          </w:rPr>
          <w:delText>Mainly, in</w:delText>
        </w:r>
      </w:del>
      <w:ins w:id="371" w:author="Michael Helfield" w:date="2020-01-15T14:47:00Z">
        <w:r w:rsidR="002F0E16">
          <w:rPr>
            <w:rFonts w:ascii="Times New Roman" w:eastAsia="Times New Roman" w:hAnsi="Times New Roman" w:cs="Times New Roman"/>
            <w:lang w:val="en-US"/>
          </w:rPr>
          <w:t>In</w:t>
        </w:r>
      </w:ins>
      <w:r w:rsidRPr="00593F3D">
        <w:rPr>
          <w:rFonts w:ascii="Times New Roman" w:eastAsia="Times New Roman" w:hAnsi="Times New Roman" w:cs="Times New Roman"/>
          <w:lang w:val="en-US"/>
        </w:rPr>
        <w:t xml:space="preserve"> ancient Near-Eastern sacrificial ceremonies, </w:t>
      </w:r>
      <w:del w:id="372" w:author="Michael Helfield" w:date="2020-01-15T14:47:00Z">
        <w:r w:rsidDel="002F0E16">
          <w:rPr>
            <w:rFonts w:ascii="Times New Roman" w:eastAsia="Times New Roman" w:hAnsi="Times New Roman" w:cs="Times New Roman"/>
            <w:lang w:val="en-US"/>
          </w:rPr>
          <w:delText xml:space="preserve">where </w:delText>
        </w:r>
      </w:del>
      <w:r w:rsidRPr="00593F3D">
        <w:rPr>
          <w:rFonts w:ascii="Times New Roman" w:eastAsia="Times New Roman" w:hAnsi="Times New Roman" w:cs="Times New Roman"/>
          <w:lang w:val="en-US"/>
        </w:rPr>
        <w:t>the henchman (</w:t>
      </w:r>
      <w:ins w:id="373" w:author="Michael Helfield" w:date="2020-01-15T14:47:00Z">
        <w:r w:rsidR="002F0E16">
          <w:rPr>
            <w:rFonts w:ascii="Times New Roman" w:eastAsia="Times New Roman" w:hAnsi="Times New Roman" w:cs="Times New Roman"/>
            <w:lang w:val="en-US"/>
          </w:rPr>
          <w:t xml:space="preserve">Hittite </w:t>
        </w:r>
      </w:ins>
      <w:r w:rsidRPr="00593F3D">
        <w:rPr>
          <w:rFonts w:ascii="Times New Roman" w:eastAsia="Times New Roman" w:hAnsi="Times New Roman" w:cs="Times New Roman"/>
          <w:i/>
          <w:iCs/>
          <w:lang w:val="en-US"/>
        </w:rPr>
        <w:t>tarpanalli-/tarpalli-/tarpasšša</w:t>
      </w:r>
      <w:r w:rsidRPr="00593F3D">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could </w:t>
      </w:r>
      <w:r w:rsidRPr="00593F3D">
        <w:rPr>
          <w:rFonts w:ascii="Times New Roman" w:eastAsia="Times New Roman" w:hAnsi="Times New Roman" w:cs="Times New Roman"/>
          <w:lang w:val="en-US"/>
        </w:rPr>
        <w:t>serve as a ritual substitute for his king.</w:t>
      </w:r>
      <w:r w:rsidRPr="00593F3D">
        <w:rPr>
          <w:rStyle w:val="FootnoteReference"/>
          <w:rFonts w:ascii="Times New Roman" w:eastAsia="Times New Roman" w:hAnsi="Times New Roman" w:cs="Times New Roman"/>
          <w:lang w:val="en-US"/>
        </w:rPr>
        <w:footnoteReference w:id="7"/>
      </w:r>
      <w:del w:id="374" w:author="Michael Helfield" w:date="2020-01-15T14:47:00Z">
        <w:r w:rsidRPr="00593F3D" w:rsidDel="002F0E16">
          <w:rPr>
            <w:rFonts w:ascii="Times New Roman" w:eastAsia="Times New Roman" w:hAnsi="Times New Roman" w:cs="Times New Roman"/>
            <w:lang w:val="en-US"/>
          </w:rPr>
          <w:delText xml:space="preserve"> </w:delText>
        </w:r>
      </w:del>
    </w:p>
    <w:p w14:paraId="0D32592E" w14:textId="25BD9A7E" w:rsidR="00ED2C77" w:rsidRDefault="00FF5B0E" w:rsidP="00ED2C77">
      <w:pPr>
        <w:spacing w:line="480" w:lineRule="auto"/>
        <w:ind w:firstLine="720"/>
        <w:jc w:val="both"/>
        <w:rPr>
          <w:rFonts w:ascii="Times New Roman" w:hAnsi="Times New Roman" w:cs="Times New Roman"/>
          <w:lang w:val="en-GB" w:bidi="he-IL"/>
        </w:rPr>
      </w:pPr>
      <w:r w:rsidRPr="00593F3D">
        <w:rPr>
          <w:rFonts w:ascii="Times New Roman" w:eastAsia="Times New Roman" w:hAnsi="Times New Roman" w:cs="Times New Roman"/>
          <w:lang w:val="en-US"/>
        </w:rPr>
        <w:t>According to the Hittite tradition, the king soaks up the sin and impurity of his city during his reign</w:t>
      </w:r>
      <w:r>
        <w:rPr>
          <w:rFonts w:ascii="Times New Roman" w:eastAsia="Times New Roman" w:hAnsi="Times New Roman" w:cs="Times New Roman"/>
          <w:lang w:val="en-US"/>
        </w:rPr>
        <w:t>. I</w:t>
      </w:r>
      <w:r w:rsidRPr="00FF5B0E">
        <w:rPr>
          <w:rFonts w:ascii="Times New Roman" w:eastAsia="Times New Roman" w:hAnsi="Times New Roman" w:cs="Times New Roman"/>
          <w:lang w:val="en-US"/>
        </w:rPr>
        <w:t xml:space="preserve">n order to prevent the damnation of the entire city, he must eventually be sent </w:t>
      </w:r>
      <w:r w:rsidRPr="00FF5B0E">
        <w:rPr>
          <w:rFonts w:ascii="Times New Roman" w:eastAsia="Times New Roman" w:hAnsi="Times New Roman" w:cs="Times New Roman"/>
          <w:lang w:val="en-US"/>
        </w:rPr>
        <w:lastRenderedPageBreak/>
        <w:t>to his death.</w:t>
      </w:r>
      <w:r w:rsidRPr="00593F3D">
        <w:rPr>
          <w:rStyle w:val="FootnoteReference"/>
          <w:rFonts w:ascii="Times New Roman" w:eastAsia="Times New Roman" w:hAnsi="Times New Roman" w:cs="Times New Roman"/>
          <w:lang w:val="en-US"/>
        </w:rPr>
        <w:footnoteReference w:id="8"/>
      </w:r>
      <w:r w:rsidRPr="00593F3D">
        <w:rPr>
          <w:rFonts w:ascii="Times New Roman" w:eastAsia="Times New Roman" w:hAnsi="Times New Roman" w:cs="Times New Roman"/>
          <w:lang w:val="en-US"/>
        </w:rPr>
        <w:t xml:space="preserve"> However, because </w:t>
      </w:r>
      <w:r>
        <w:rPr>
          <w:rFonts w:ascii="Times New Roman" w:eastAsia="Times New Roman" w:hAnsi="Times New Roman" w:cs="Times New Roman"/>
          <w:lang w:val="en-US"/>
        </w:rPr>
        <w:t>executing a king is a problematic matter</w:t>
      </w:r>
      <w:r w:rsidRPr="00593F3D">
        <w:rPr>
          <w:rFonts w:ascii="Times New Roman" w:eastAsia="Times New Roman" w:hAnsi="Times New Roman" w:cs="Times New Roman"/>
          <w:lang w:val="en-US"/>
        </w:rPr>
        <w:t>, the Hittites found a</w:t>
      </w:r>
      <w:r>
        <w:rPr>
          <w:rFonts w:ascii="Times New Roman" w:eastAsia="Times New Roman" w:hAnsi="Times New Roman" w:cs="Times New Roman"/>
          <w:lang w:val="en-US"/>
        </w:rPr>
        <w:t xml:space="preserve"> more palatable solution</w:t>
      </w:r>
      <w:del w:id="375" w:author="Michael Helfield" w:date="2020-01-15T14:48:00Z">
        <w:r w:rsidDel="003E48C1">
          <w:rPr>
            <w:rFonts w:ascii="Times New Roman" w:eastAsia="Times New Roman" w:hAnsi="Times New Roman" w:cs="Times New Roman"/>
            <w:lang w:val="en-US"/>
          </w:rPr>
          <w:delText>,</w:delText>
        </w:r>
      </w:del>
      <w:r>
        <w:rPr>
          <w:rFonts w:ascii="Times New Roman" w:eastAsia="Times New Roman" w:hAnsi="Times New Roman" w:cs="Times New Roman"/>
          <w:lang w:val="en-US"/>
        </w:rPr>
        <w:t xml:space="preserve"> in the form of</w:t>
      </w:r>
      <w:r w:rsidRPr="00593F3D">
        <w:rPr>
          <w:rFonts w:ascii="Times New Roman" w:eastAsia="Times New Roman" w:hAnsi="Times New Roman" w:cs="Times New Roman"/>
          <w:lang w:val="en-US"/>
        </w:rPr>
        <w:t xml:space="preserve"> a person close to the king – most often</w:t>
      </w:r>
      <w:del w:id="376" w:author="Michael Helfield" w:date="2020-01-15T14:48:00Z">
        <w:r w:rsidRPr="00593F3D" w:rsidDel="003E48C1">
          <w:rPr>
            <w:rFonts w:ascii="Times New Roman" w:eastAsia="Times New Roman" w:hAnsi="Times New Roman" w:cs="Times New Roman"/>
            <w:lang w:val="en-US"/>
          </w:rPr>
          <w:delText>,</w:delText>
        </w:r>
      </w:del>
      <w:r w:rsidRPr="00593F3D">
        <w:rPr>
          <w:rFonts w:ascii="Times New Roman" w:eastAsia="Times New Roman" w:hAnsi="Times New Roman" w:cs="Times New Roman"/>
          <w:lang w:val="en-US"/>
        </w:rPr>
        <w:t xml:space="preserve"> his henchman –</w:t>
      </w:r>
      <w:r>
        <w:rPr>
          <w:rFonts w:ascii="Times New Roman" w:eastAsia="Times New Roman" w:hAnsi="Times New Roman" w:cs="Times New Roman"/>
          <w:lang w:val="en-US"/>
        </w:rPr>
        <w:t xml:space="preserve"> </w:t>
      </w:r>
      <w:del w:id="377" w:author="Michael Helfield" w:date="2020-01-15T14:48:00Z">
        <w:r w:rsidDel="003E48C1">
          <w:rPr>
            <w:rFonts w:ascii="Times New Roman" w:eastAsia="Times New Roman" w:hAnsi="Times New Roman" w:cs="Times New Roman"/>
            <w:lang w:val="en-US"/>
          </w:rPr>
          <w:delText xml:space="preserve">who </w:delText>
        </w:r>
        <w:r w:rsidRPr="00593F3D" w:rsidDel="003E48C1">
          <w:rPr>
            <w:rFonts w:ascii="Times New Roman" w:eastAsia="Times New Roman" w:hAnsi="Times New Roman" w:cs="Times New Roman"/>
            <w:lang w:val="en-US"/>
          </w:rPr>
          <w:delText>take</w:delText>
        </w:r>
        <w:r w:rsidDel="003E48C1">
          <w:rPr>
            <w:rFonts w:ascii="Times New Roman" w:eastAsia="Times New Roman" w:hAnsi="Times New Roman" w:cs="Times New Roman"/>
            <w:lang w:val="en-US"/>
          </w:rPr>
          <w:delText>s</w:delText>
        </w:r>
      </w:del>
      <w:ins w:id="378" w:author="Michael Helfield" w:date="2020-01-15T14:48:00Z">
        <w:r w:rsidR="003E48C1">
          <w:rPr>
            <w:rFonts w:ascii="Times New Roman" w:eastAsia="Times New Roman" w:hAnsi="Times New Roman" w:cs="Times New Roman"/>
            <w:lang w:val="en-US"/>
          </w:rPr>
          <w:t>taking his</w:t>
        </w:r>
      </w:ins>
      <w:del w:id="379" w:author="Michael Helfield" w:date="2020-01-15T14:48:00Z">
        <w:r w:rsidRPr="00593F3D" w:rsidDel="003E48C1">
          <w:rPr>
            <w:rFonts w:ascii="Times New Roman" w:eastAsia="Times New Roman" w:hAnsi="Times New Roman" w:cs="Times New Roman"/>
            <w:lang w:val="en-US"/>
          </w:rPr>
          <w:delText xml:space="preserve"> his sacrificial</w:delText>
        </w:r>
      </w:del>
      <w:r w:rsidRPr="00593F3D">
        <w:rPr>
          <w:rFonts w:ascii="Times New Roman" w:eastAsia="Times New Roman" w:hAnsi="Times New Roman" w:cs="Times New Roman"/>
          <w:lang w:val="en-US"/>
        </w:rPr>
        <w:t xml:space="preserve"> place</w:t>
      </w:r>
      <w:ins w:id="380" w:author="Michael Helfield" w:date="2020-01-15T14:48:00Z">
        <w:r w:rsidR="003E48C1">
          <w:rPr>
            <w:rFonts w:ascii="Times New Roman" w:eastAsia="Times New Roman" w:hAnsi="Times New Roman" w:cs="Times New Roman"/>
            <w:lang w:val="en-US"/>
          </w:rPr>
          <w:t xml:space="preserve"> as the sacrifice</w:t>
        </w:r>
      </w:ins>
      <w:r w:rsidRPr="00593F3D">
        <w:rPr>
          <w:rFonts w:ascii="Times New Roman" w:eastAsia="Times New Roman" w:hAnsi="Times New Roman" w:cs="Times New Roman"/>
          <w:lang w:val="en-US"/>
        </w:rPr>
        <w:t xml:space="preserve">. The king’s henchman, who was dressed in the polluted </w:t>
      </w:r>
      <w:ins w:id="381" w:author="Michael Helfield" w:date="2020-01-15T14:48:00Z">
        <w:r w:rsidR="003E48C1">
          <w:rPr>
            <w:rFonts w:ascii="Times New Roman" w:eastAsia="Times New Roman" w:hAnsi="Times New Roman" w:cs="Times New Roman"/>
            <w:lang w:val="en-US"/>
          </w:rPr>
          <w:t>‘</w:t>
        </w:r>
      </w:ins>
      <w:del w:id="382" w:author="Michael Helfield" w:date="2020-01-15T14:48:00Z">
        <w:r w:rsidRPr="00593F3D" w:rsidDel="003E48C1">
          <w:rPr>
            <w:rFonts w:ascii="Times New Roman" w:eastAsia="Times New Roman" w:hAnsi="Times New Roman" w:cs="Times New Roman"/>
            <w:lang w:val="en-US"/>
          </w:rPr>
          <w:delText>“</w:delText>
        </w:r>
      </w:del>
      <w:r w:rsidRPr="00593F3D">
        <w:rPr>
          <w:rFonts w:ascii="Times New Roman" w:eastAsia="Times New Roman" w:hAnsi="Times New Roman" w:cs="Times New Roman"/>
          <w:lang w:val="en-US"/>
        </w:rPr>
        <w:t>image</w:t>
      </w:r>
      <w:del w:id="383" w:author="Michael Helfield" w:date="2020-01-15T14:48:00Z">
        <w:r w:rsidRPr="00593F3D" w:rsidDel="003E48C1">
          <w:rPr>
            <w:rFonts w:ascii="Times New Roman" w:eastAsia="Times New Roman" w:hAnsi="Times New Roman" w:cs="Times New Roman"/>
            <w:lang w:val="en-US"/>
          </w:rPr>
          <w:delText>”</w:delText>
        </w:r>
      </w:del>
      <w:ins w:id="384" w:author="Michael Helfield" w:date="2020-01-15T14:48:00Z">
        <w:r w:rsidR="003E48C1">
          <w:rPr>
            <w:rFonts w:ascii="Times New Roman" w:eastAsia="Times New Roman" w:hAnsi="Times New Roman" w:cs="Times New Roman"/>
            <w:lang w:val="en-US"/>
          </w:rPr>
          <w:t>’</w:t>
        </w:r>
      </w:ins>
      <w:r w:rsidRPr="00593F3D">
        <w:rPr>
          <w:rFonts w:ascii="Times New Roman" w:eastAsia="Times New Roman" w:hAnsi="Times New Roman" w:cs="Times New Roman"/>
          <w:lang w:val="en-US"/>
        </w:rPr>
        <w:t xml:space="preserve"> of the king, was sacrificed,</w:t>
      </w:r>
      <w:r>
        <w:rPr>
          <w:rFonts w:ascii="Times New Roman" w:eastAsia="Times New Roman" w:hAnsi="Times New Roman" w:cs="Times New Roman"/>
          <w:lang w:val="en-US"/>
        </w:rPr>
        <w:t xml:space="preserve"> purifying both the city and the king,</w:t>
      </w:r>
      <w:r w:rsidRPr="00593F3D">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who </w:t>
      </w:r>
      <w:r w:rsidRPr="00593F3D">
        <w:rPr>
          <w:rFonts w:ascii="Times New Roman" w:eastAsia="Times New Roman" w:hAnsi="Times New Roman" w:cs="Times New Roman"/>
          <w:lang w:val="en-US"/>
        </w:rPr>
        <w:t xml:space="preserve">would </w:t>
      </w:r>
      <w:r>
        <w:rPr>
          <w:rFonts w:ascii="Times New Roman" w:eastAsia="Times New Roman" w:hAnsi="Times New Roman" w:cs="Times New Roman"/>
          <w:lang w:val="en-US"/>
        </w:rPr>
        <w:t xml:space="preserve">then </w:t>
      </w:r>
      <w:r w:rsidRPr="00593F3D">
        <w:rPr>
          <w:rFonts w:ascii="Times New Roman" w:eastAsia="Times New Roman" w:hAnsi="Times New Roman" w:cs="Times New Roman"/>
          <w:lang w:val="en-US"/>
        </w:rPr>
        <w:t xml:space="preserve">be able to go on </w:t>
      </w:r>
      <w:del w:id="385" w:author="Michael Helfield" w:date="2020-01-15T14:49:00Z">
        <w:r w:rsidRPr="00593F3D" w:rsidDel="003E48C1">
          <w:rPr>
            <w:rFonts w:ascii="Times New Roman" w:eastAsia="Times New Roman" w:hAnsi="Times New Roman" w:cs="Times New Roman"/>
            <w:lang w:val="en-US"/>
          </w:rPr>
          <w:delText>reigning</w:delText>
        </w:r>
      </w:del>
      <w:ins w:id="386" w:author="Michael Helfield" w:date="2020-01-15T14:49:00Z">
        <w:r w:rsidR="003E48C1">
          <w:rPr>
            <w:rFonts w:ascii="Times New Roman" w:eastAsia="Times New Roman" w:hAnsi="Times New Roman" w:cs="Times New Roman"/>
            <w:lang w:val="en-US"/>
          </w:rPr>
          <w:t>ruling his domain</w:t>
        </w:r>
      </w:ins>
      <w:r w:rsidRPr="00593F3D">
        <w:rPr>
          <w:rFonts w:ascii="Times New Roman" w:eastAsia="Times New Roman" w:hAnsi="Times New Roman" w:cs="Times New Roman"/>
          <w:lang w:val="en-US"/>
        </w:rPr>
        <w:t>.</w:t>
      </w:r>
      <w:r w:rsidRPr="00593F3D">
        <w:rPr>
          <w:rStyle w:val="FootnoteReference"/>
          <w:rFonts w:ascii="Times New Roman" w:eastAsia="Times New Roman" w:hAnsi="Times New Roman" w:cs="Times New Roman"/>
          <w:lang w:val="en-US"/>
        </w:rPr>
        <w:footnoteReference w:id="9"/>
      </w:r>
      <w:r w:rsidRPr="00593F3D">
        <w:rPr>
          <w:rFonts w:ascii="Times New Roman" w:eastAsia="Times New Roman" w:hAnsi="Times New Roman" w:cs="Times New Roman"/>
          <w:lang w:val="en-US"/>
        </w:rPr>
        <w:t xml:space="preserve"> </w:t>
      </w:r>
      <w:r w:rsidR="008D3A3C">
        <w:rPr>
          <w:rFonts w:ascii="Times New Roman" w:hAnsi="Times New Roman" w:cs="Times New Roman"/>
          <w:lang w:val="en-US" w:bidi="he-IL"/>
        </w:rPr>
        <w:t>Hence, b</w:t>
      </w:r>
      <w:r w:rsidR="006B46FF">
        <w:rPr>
          <w:rFonts w:ascii="Times New Roman" w:hAnsi="Times New Roman" w:cs="Times New Roman"/>
          <w:lang w:val="en-US" w:bidi="he-IL"/>
        </w:rPr>
        <w:t xml:space="preserve">y </w:t>
      </w:r>
      <w:r w:rsidR="006B46FF">
        <w:rPr>
          <w:rFonts w:ascii="Times New Roman" w:hAnsi="Times New Roman" w:cs="Times New Roman"/>
          <w:lang w:val="en-GB" w:bidi="he-IL"/>
        </w:rPr>
        <w:t>examining Patro</w:t>
      </w:r>
      <w:ins w:id="387" w:author="Michael Helfield" w:date="2020-01-15T14:49:00Z">
        <w:r w:rsidR="003E48C1">
          <w:rPr>
            <w:rFonts w:ascii="Times New Roman" w:hAnsi="Times New Roman" w:cs="Times New Roman"/>
            <w:lang w:val="en-GB" w:bidi="he-IL"/>
          </w:rPr>
          <w:t>k</w:t>
        </w:r>
      </w:ins>
      <w:del w:id="388" w:author="Michael Helfield" w:date="2020-01-15T14:49:00Z">
        <w:r w:rsidR="006B46FF" w:rsidDel="003E48C1">
          <w:rPr>
            <w:rFonts w:ascii="Times New Roman" w:hAnsi="Times New Roman" w:cs="Times New Roman"/>
            <w:lang w:val="en-GB" w:bidi="he-IL"/>
          </w:rPr>
          <w:delText>c</w:delText>
        </w:r>
      </w:del>
      <w:r w:rsidR="006B46FF">
        <w:rPr>
          <w:rFonts w:ascii="Times New Roman" w:hAnsi="Times New Roman" w:cs="Times New Roman"/>
          <w:lang w:val="en-GB" w:bidi="he-IL"/>
        </w:rPr>
        <w:t>l</w:t>
      </w:r>
      <w:del w:id="389" w:author="Michael Helfield" w:date="2020-01-15T14:49:00Z">
        <w:r w:rsidR="006B46FF" w:rsidDel="003E48C1">
          <w:rPr>
            <w:rFonts w:ascii="Times New Roman" w:hAnsi="Times New Roman" w:cs="Times New Roman"/>
            <w:lang w:val="en-GB" w:bidi="he-IL"/>
          </w:rPr>
          <w:delText>u</w:delText>
        </w:r>
      </w:del>
      <w:ins w:id="390" w:author="Michael Helfield" w:date="2020-01-15T14:49:00Z">
        <w:r w:rsidR="003E48C1">
          <w:rPr>
            <w:rFonts w:ascii="Times New Roman" w:hAnsi="Times New Roman" w:cs="Times New Roman"/>
            <w:lang w:val="en-GB" w:bidi="he-IL"/>
          </w:rPr>
          <w:t>o</w:t>
        </w:r>
      </w:ins>
      <w:r w:rsidR="006B46FF">
        <w:rPr>
          <w:rFonts w:ascii="Times New Roman" w:hAnsi="Times New Roman" w:cs="Times New Roman"/>
          <w:lang w:val="en-GB" w:bidi="he-IL"/>
        </w:rPr>
        <w:t>s’ action</w:t>
      </w:r>
      <w:ins w:id="391" w:author="Michael Helfield" w:date="2020-01-15T14:49:00Z">
        <w:r w:rsidR="003E48C1">
          <w:rPr>
            <w:rFonts w:ascii="Times New Roman" w:hAnsi="Times New Roman" w:cs="Times New Roman"/>
            <w:lang w:val="en-GB" w:bidi="he-IL"/>
          </w:rPr>
          <w:t xml:space="preserve">s in the </w:t>
        </w:r>
        <w:r w:rsidR="003E48C1" w:rsidRPr="003E48C1">
          <w:rPr>
            <w:rFonts w:ascii="Times New Roman" w:hAnsi="Times New Roman" w:cs="Times New Roman"/>
            <w:i/>
            <w:lang w:val="en-GB" w:bidi="he-IL"/>
            <w:rPrChange w:id="392" w:author="Michael Helfield" w:date="2020-01-15T14:50:00Z">
              <w:rPr>
                <w:rFonts w:ascii="Times New Roman" w:hAnsi="Times New Roman" w:cs="Times New Roman"/>
                <w:lang w:val="en-GB" w:bidi="he-IL"/>
              </w:rPr>
            </w:rPrChange>
          </w:rPr>
          <w:t>Iliad</w:t>
        </w:r>
        <w:r w:rsidR="003E48C1">
          <w:rPr>
            <w:rFonts w:ascii="Times New Roman" w:hAnsi="Times New Roman" w:cs="Times New Roman"/>
            <w:lang w:val="en-GB" w:bidi="he-IL"/>
          </w:rPr>
          <w:t xml:space="preserve"> through this </w:t>
        </w:r>
      </w:ins>
      <w:del w:id="393" w:author="Michael Helfield" w:date="2020-01-15T14:49:00Z">
        <w:r w:rsidR="006B46FF" w:rsidDel="003E48C1">
          <w:rPr>
            <w:rFonts w:ascii="Times New Roman" w:hAnsi="Times New Roman" w:cs="Times New Roman"/>
            <w:lang w:val="en-GB" w:bidi="he-IL"/>
          </w:rPr>
          <w:delText xml:space="preserve"> during in</w:delText>
        </w:r>
      </w:del>
      <w:ins w:id="394" w:author="Michael Helfield" w:date="2020-01-15T14:49:00Z">
        <w:r w:rsidR="003E48C1">
          <w:rPr>
            <w:rFonts w:ascii="Times New Roman" w:hAnsi="Times New Roman" w:cs="Times New Roman"/>
            <w:lang w:val="en-GB" w:bidi="he-IL"/>
          </w:rPr>
          <w:t>in</w:t>
        </w:r>
      </w:ins>
      <w:r w:rsidR="006B46FF">
        <w:rPr>
          <w:rFonts w:ascii="Times New Roman" w:hAnsi="Times New Roman" w:cs="Times New Roman"/>
          <w:lang w:val="en-GB" w:bidi="he-IL"/>
        </w:rPr>
        <w:t xml:space="preserve">terdisciplinary </w:t>
      </w:r>
      <w:del w:id="395" w:author="Michael Helfield" w:date="2020-01-15T14:49:00Z">
        <w:r w:rsidR="008D3A3C" w:rsidDel="003E48C1">
          <w:rPr>
            <w:rFonts w:ascii="Times New Roman" w:hAnsi="Times New Roman" w:cs="Times New Roman"/>
            <w:lang w:val="en-GB" w:bidi="he-IL"/>
          </w:rPr>
          <w:delText>a</w:delText>
        </w:r>
      </w:del>
      <w:ins w:id="396" w:author="Michael Helfield" w:date="2020-01-15T14:49:00Z">
        <w:r w:rsidR="003E48C1">
          <w:rPr>
            <w:rFonts w:ascii="Times New Roman" w:hAnsi="Times New Roman" w:cs="Times New Roman"/>
            <w:lang w:val="en-GB" w:bidi="he-IL"/>
          </w:rPr>
          <w:t>lens</w:t>
        </w:r>
      </w:ins>
      <w:del w:id="397" w:author="Michael Helfield" w:date="2020-01-15T14:49:00Z">
        <w:r w:rsidR="008D3A3C" w:rsidDel="003E48C1">
          <w:rPr>
            <w:rFonts w:ascii="Times New Roman" w:hAnsi="Times New Roman" w:cs="Times New Roman"/>
            <w:lang w:val="en-GB" w:bidi="he-IL"/>
          </w:rPr>
          <w:delText>pproaches</w:delText>
        </w:r>
      </w:del>
      <w:r w:rsidR="008D3A3C">
        <w:rPr>
          <w:rFonts w:ascii="Times New Roman" w:hAnsi="Times New Roman" w:cs="Times New Roman"/>
          <w:lang w:val="en-GB" w:bidi="he-IL"/>
        </w:rPr>
        <w:t xml:space="preserve">, I </w:t>
      </w:r>
      <w:del w:id="398" w:author="Michael Helfield" w:date="2020-01-15T14:50:00Z">
        <w:r w:rsidR="00705423" w:rsidDel="003E48C1">
          <w:rPr>
            <w:rFonts w:ascii="Times New Roman" w:hAnsi="Times New Roman" w:cs="Times New Roman"/>
            <w:lang w:val="en-GB" w:bidi="he-IL"/>
          </w:rPr>
          <w:delText xml:space="preserve">could </w:delText>
        </w:r>
      </w:del>
      <w:ins w:id="399" w:author="Michael Helfield" w:date="2020-01-15T14:50:00Z">
        <w:r w:rsidR="003E48C1">
          <w:rPr>
            <w:rFonts w:ascii="Times New Roman" w:hAnsi="Times New Roman" w:cs="Times New Roman"/>
            <w:lang w:val="en-GB" w:bidi="he-IL"/>
          </w:rPr>
          <w:t xml:space="preserve">will be able to investigate and </w:t>
        </w:r>
      </w:ins>
      <w:r w:rsidR="00705423">
        <w:rPr>
          <w:rFonts w:ascii="Times New Roman" w:hAnsi="Times New Roman" w:cs="Times New Roman"/>
          <w:lang w:val="en-GB" w:bidi="he-IL"/>
        </w:rPr>
        <w:t xml:space="preserve">understand </w:t>
      </w:r>
      <w:del w:id="400" w:author="Michael Helfield" w:date="2020-01-15T14:50:00Z">
        <w:r w:rsidR="00705423" w:rsidDel="003E48C1">
          <w:rPr>
            <w:rFonts w:ascii="Times New Roman" w:hAnsi="Times New Roman" w:cs="Times New Roman"/>
            <w:lang w:val="en-GB" w:bidi="he-IL"/>
          </w:rPr>
          <w:delText xml:space="preserve">both </w:delText>
        </w:r>
      </w:del>
      <w:r w:rsidR="00705423">
        <w:rPr>
          <w:rFonts w:ascii="Times New Roman" w:hAnsi="Times New Roman" w:cs="Times New Roman"/>
          <w:lang w:val="en-GB" w:bidi="he-IL"/>
        </w:rPr>
        <w:t xml:space="preserve">the multiple functions of </w:t>
      </w:r>
      <w:del w:id="401" w:author="Michael Helfield" w:date="2020-01-15T14:51:00Z">
        <w:r w:rsidR="00705423" w:rsidDel="003E48C1">
          <w:rPr>
            <w:rFonts w:ascii="Times New Roman" w:hAnsi="Times New Roman" w:cs="Times New Roman"/>
            <w:lang w:val="en-GB" w:bidi="he-IL"/>
          </w:rPr>
          <w:delText>considered being a</w:delText>
        </w:r>
      </w:del>
      <w:ins w:id="402" w:author="Michael Helfield" w:date="2020-01-15T14:51:00Z">
        <w:r w:rsidR="003E48C1">
          <w:rPr>
            <w:rFonts w:ascii="Times New Roman" w:hAnsi="Times New Roman" w:cs="Times New Roman"/>
            <w:lang w:val="en-GB" w:bidi="he-IL"/>
          </w:rPr>
          <w:t>the</w:t>
        </w:r>
      </w:ins>
      <w:r w:rsidR="00705423">
        <w:rPr>
          <w:rFonts w:ascii="Times New Roman" w:hAnsi="Times New Roman" w:cs="Times New Roman"/>
          <w:lang w:val="en-GB" w:bidi="he-IL"/>
        </w:rPr>
        <w:t xml:space="preserve"> henchman </w:t>
      </w:r>
      <w:ins w:id="403" w:author="Michael Helfield" w:date="2020-01-15T14:51:00Z">
        <w:r w:rsidR="003E48C1">
          <w:rPr>
            <w:rFonts w:ascii="Times New Roman" w:hAnsi="Times New Roman" w:cs="Times New Roman"/>
            <w:lang w:val="en-GB" w:bidi="he-IL"/>
          </w:rPr>
          <w:t xml:space="preserve">in Homeric epic and ancient Near Eastern society </w:t>
        </w:r>
      </w:ins>
      <w:r w:rsidR="00705423">
        <w:rPr>
          <w:rFonts w:ascii="Times New Roman" w:hAnsi="Times New Roman" w:cs="Times New Roman"/>
          <w:lang w:val="en-GB" w:bidi="he-IL"/>
        </w:rPr>
        <w:t xml:space="preserve">and the complex notion </w:t>
      </w:r>
      <w:ins w:id="404" w:author="Michael Helfield" w:date="2020-01-15T14:52:00Z">
        <w:r w:rsidR="003E48C1">
          <w:rPr>
            <w:rFonts w:ascii="Times New Roman" w:hAnsi="Times New Roman" w:cs="Times New Roman"/>
            <w:lang w:val="en-GB" w:bidi="he-IL"/>
          </w:rPr>
          <w:t>of the battlefield as a sacred space for ritual sacrifice.</w:t>
        </w:r>
      </w:ins>
      <w:del w:id="405" w:author="Michael Helfield" w:date="2020-01-15T14:52:00Z">
        <w:r w:rsidR="00705423" w:rsidDel="003E48C1">
          <w:rPr>
            <w:rFonts w:ascii="Times New Roman" w:hAnsi="Times New Roman" w:cs="Times New Roman"/>
            <w:lang w:val="en-GB" w:bidi="he-IL"/>
          </w:rPr>
          <w:delText>that the space of the sacrifice been made, due its sacred quality.</w:delText>
        </w:r>
      </w:del>
    </w:p>
    <w:p w14:paraId="41D8CFE5" w14:textId="789CB244" w:rsidR="00ED2C77" w:rsidRDefault="00B36A5C" w:rsidP="00ED2C77">
      <w:pPr>
        <w:spacing w:line="480" w:lineRule="auto"/>
        <w:ind w:firstLine="720"/>
        <w:jc w:val="both"/>
        <w:rPr>
          <w:rFonts w:ascii="Times New Roman" w:hAnsi="Times New Roman" w:cs="Times New Roman"/>
          <w:lang w:val="en-GB" w:bidi="he-IL"/>
        </w:rPr>
      </w:pPr>
      <w:ins w:id="406" w:author="Michael Helfield" w:date="2020-01-15T15:21:00Z">
        <w:r>
          <w:rPr>
            <w:rFonts w:ascii="Times New Roman" w:hAnsi="Times New Roman" w:cs="Times New Roman"/>
            <w:lang w:val="en-GB" w:bidi="he-IL"/>
          </w:rPr>
          <w:t>The</w:t>
        </w:r>
      </w:ins>
      <w:ins w:id="407" w:author="Michael Helfield" w:date="2020-01-15T14:58:00Z">
        <w:r w:rsidR="003C69FD">
          <w:rPr>
            <w:rFonts w:ascii="Times New Roman" w:hAnsi="Times New Roman" w:cs="Times New Roman"/>
            <w:lang w:val="en-GB" w:bidi="he-IL"/>
          </w:rPr>
          <w:t xml:space="preserve"> project </w:t>
        </w:r>
      </w:ins>
      <w:del w:id="408" w:author="Michael Helfield" w:date="2020-01-15T14:57:00Z">
        <w:r w:rsidR="00705423" w:rsidDel="003C69FD">
          <w:rPr>
            <w:rFonts w:ascii="Times New Roman" w:hAnsi="Times New Roman" w:cs="Times New Roman"/>
            <w:lang w:val="en-GB" w:bidi="he-IL"/>
          </w:rPr>
          <w:delText>The</w:delText>
        </w:r>
        <w:r w:rsidR="001147F0" w:rsidDel="003C69FD">
          <w:rPr>
            <w:rFonts w:ascii="Times New Roman" w:hAnsi="Times New Roman" w:cs="Times New Roman"/>
            <w:lang w:val="en-GB" w:bidi="he-IL"/>
          </w:rPr>
          <w:delText xml:space="preserve"> project </w:delText>
        </w:r>
      </w:del>
      <w:del w:id="409" w:author="Michael Helfield" w:date="2020-01-15T14:52:00Z">
        <w:r w:rsidR="00705423" w:rsidDel="003E48C1">
          <w:rPr>
            <w:rFonts w:ascii="Times New Roman" w:hAnsi="Times New Roman" w:cs="Times New Roman"/>
            <w:lang w:val="en-GB" w:bidi="he-IL"/>
          </w:rPr>
          <w:delText>“</w:delText>
        </w:r>
      </w:del>
      <w:r w:rsidR="00705423" w:rsidRPr="00705423">
        <w:rPr>
          <w:rFonts w:ascii="Times New Roman" w:hAnsi="Times New Roman" w:cs="Times New Roman"/>
          <w:lang w:val="en-GB" w:bidi="he-IL"/>
        </w:rPr>
        <w:t>‘</w:t>
      </w:r>
      <w:ins w:id="410" w:author="Michael Helfield" w:date="2020-01-15T14:52:00Z">
        <w:r w:rsidR="003E48C1">
          <w:rPr>
            <w:rFonts w:ascii="Times New Roman" w:hAnsi="Times New Roman" w:cs="Times New Roman"/>
            <w:lang w:val="en-GB" w:bidi="he-IL"/>
          </w:rPr>
          <w:t>“</w:t>
        </w:r>
      </w:ins>
      <w:r w:rsidR="00705423" w:rsidRPr="00705423">
        <w:rPr>
          <w:rFonts w:ascii="Times New Roman" w:hAnsi="Times New Roman" w:cs="Times New Roman"/>
          <w:lang w:val="en-GB" w:bidi="he-IL"/>
        </w:rPr>
        <w:t>Death’s Grey Land</w:t>
      </w:r>
      <w:del w:id="411" w:author="Michael Helfield" w:date="2020-01-15T14:52:00Z">
        <w:r w:rsidR="00705423" w:rsidRPr="00705423" w:rsidDel="003E48C1">
          <w:rPr>
            <w:rFonts w:ascii="Times New Roman" w:hAnsi="Times New Roman" w:cs="Times New Roman"/>
            <w:lang w:val="en-GB" w:bidi="he-IL"/>
          </w:rPr>
          <w:delText>’</w:delText>
        </w:r>
      </w:del>
      <w:r w:rsidR="00705423" w:rsidRPr="00705423">
        <w:rPr>
          <w:rFonts w:ascii="Times New Roman" w:hAnsi="Times New Roman" w:cs="Times New Roman"/>
          <w:lang w:val="en-GB" w:bidi="he-IL"/>
        </w:rPr>
        <w:t>?</w:t>
      </w:r>
      <w:ins w:id="412" w:author="Michael Helfield" w:date="2020-01-15T14:52:00Z">
        <w:r w:rsidR="003E48C1">
          <w:rPr>
            <w:rFonts w:ascii="Times New Roman" w:hAnsi="Times New Roman" w:cs="Times New Roman"/>
            <w:lang w:val="en-GB" w:bidi="he-IL"/>
          </w:rPr>
          <w:t>”</w:t>
        </w:r>
      </w:ins>
      <w:r w:rsidR="00705423" w:rsidRPr="00705423">
        <w:rPr>
          <w:rFonts w:ascii="Times New Roman" w:hAnsi="Times New Roman" w:cs="Times New Roman"/>
          <w:lang w:val="en-GB" w:bidi="he-IL"/>
        </w:rPr>
        <w:t xml:space="preserve"> A Multi-Disciplinary Approach to Death in Battle in Graeco-Roman Literature and Culture</w:t>
      </w:r>
      <w:del w:id="413" w:author="Michael Helfield" w:date="2020-01-15T14:53:00Z">
        <w:r w:rsidR="00705423" w:rsidDel="003E48C1">
          <w:rPr>
            <w:rFonts w:ascii="Times New Roman" w:hAnsi="Times New Roman" w:cs="Times New Roman"/>
            <w:lang w:val="en-GB" w:bidi="he-IL"/>
          </w:rPr>
          <w:delText>”</w:delText>
        </w:r>
      </w:del>
      <w:ins w:id="414" w:author="Michael Helfield" w:date="2020-01-15T14:53:00Z">
        <w:r w:rsidR="003E48C1">
          <w:rPr>
            <w:rFonts w:ascii="Times New Roman" w:hAnsi="Times New Roman" w:cs="Times New Roman"/>
            <w:lang w:val="en-GB" w:bidi="he-IL"/>
          </w:rPr>
          <w:t>’</w:t>
        </w:r>
      </w:ins>
      <w:ins w:id="415" w:author="Michael Helfield" w:date="2020-01-15T14:58:00Z">
        <w:r w:rsidR="003C69FD">
          <w:rPr>
            <w:rFonts w:ascii="Times New Roman" w:hAnsi="Times New Roman" w:cs="Times New Roman"/>
            <w:lang w:val="en-GB" w:bidi="he-IL"/>
          </w:rPr>
          <w:t xml:space="preserve"> appeals to me because it</w:t>
        </w:r>
      </w:ins>
      <w:r w:rsidR="00705423">
        <w:rPr>
          <w:rFonts w:ascii="Times New Roman" w:hAnsi="Times New Roman" w:cs="Times New Roman"/>
          <w:lang w:val="en-GB" w:bidi="he-IL"/>
        </w:rPr>
        <w:t xml:space="preserve"> </w:t>
      </w:r>
      <w:ins w:id="416" w:author="Michael Helfield" w:date="2020-01-15T14:57:00Z">
        <w:r w:rsidR="003C69FD">
          <w:rPr>
            <w:rFonts w:ascii="Times New Roman" w:hAnsi="Times New Roman" w:cs="Times New Roman"/>
            <w:lang w:val="en-GB" w:bidi="he-IL"/>
          </w:rPr>
          <w:t>will allow me to</w:t>
        </w:r>
      </w:ins>
      <w:ins w:id="417" w:author="Michael Helfield" w:date="2020-01-15T14:58:00Z">
        <w:r w:rsidR="003C69FD">
          <w:rPr>
            <w:rFonts w:ascii="Times New Roman" w:hAnsi="Times New Roman" w:cs="Times New Roman"/>
            <w:lang w:val="en-GB" w:bidi="he-IL"/>
          </w:rPr>
          <w:t xml:space="preserve"> approach antiquity from an </w:t>
        </w:r>
      </w:ins>
      <w:del w:id="418" w:author="Michael Helfield" w:date="2020-01-15T14:58:00Z">
        <w:r w:rsidR="001147F0" w:rsidDel="003C69FD">
          <w:rPr>
            <w:rFonts w:ascii="Times New Roman" w:hAnsi="Times New Roman" w:cs="Times New Roman"/>
            <w:lang w:val="en-GB" w:bidi="he-IL"/>
          </w:rPr>
          <w:delText xml:space="preserve">interests me mainly due to its </w:delText>
        </w:r>
        <w:r w:rsidR="00901107" w:rsidDel="003C69FD">
          <w:rPr>
            <w:rFonts w:ascii="Times New Roman" w:hAnsi="Times New Roman" w:cs="Times New Roman"/>
            <w:lang w:val="en-GB" w:bidi="he-IL"/>
          </w:rPr>
          <w:delText>strong</w:delText>
        </w:r>
        <w:r w:rsidR="000A48B8" w:rsidDel="003C69FD">
          <w:rPr>
            <w:rFonts w:ascii="Times New Roman" w:hAnsi="Times New Roman" w:cs="Times New Roman"/>
            <w:lang w:val="en-GB" w:bidi="he-IL"/>
          </w:rPr>
          <w:delText xml:space="preserve"> </w:delText>
        </w:r>
      </w:del>
      <w:r w:rsidR="001147F0">
        <w:rPr>
          <w:rFonts w:ascii="Times New Roman" w:hAnsi="Times New Roman" w:cs="Times New Roman"/>
          <w:lang w:val="en-GB" w:bidi="he-IL"/>
        </w:rPr>
        <w:t xml:space="preserve">interdisciplinary </w:t>
      </w:r>
      <w:del w:id="419" w:author="Michael Helfield" w:date="2020-01-15T14:58:00Z">
        <w:r w:rsidR="001147F0" w:rsidDel="003C69FD">
          <w:rPr>
            <w:rFonts w:ascii="Times New Roman" w:hAnsi="Times New Roman" w:cs="Times New Roman"/>
            <w:lang w:val="en-GB" w:bidi="he-IL"/>
          </w:rPr>
          <w:delText>approach</w:delText>
        </w:r>
      </w:del>
      <w:ins w:id="420" w:author="Michael Helfield" w:date="2020-01-15T14:58:00Z">
        <w:r w:rsidR="003C69FD">
          <w:rPr>
            <w:rFonts w:ascii="Times New Roman" w:hAnsi="Times New Roman" w:cs="Times New Roman"/>
            <w:lang w:val="en-GB" w:bidi="he-IL"/>
          </w:rPr>
          <w:t>perspective</w:t>
        </w:r>
      </w:ins>
      <w:r w:rsidR="00D724A9">
        <w:rPr>
          <w:rFonts w:ascii="Times New Roman" w:hAnsi="Times New Roman" w:cs="Times New Roman"/>
          <w:lang w:val="en-GB" w:bidi="he-IL"/>
        </w:rPr>
        <w:t xml:space="preserve">. During my </w:t>
      </w:r>
      <w:del w:id="421" w:author="Michael Helfield" w:date="2020-01-15T14:58:00Z">
        <w:r w:rsidR="00D724A9" w:rsidDel="003C69FD">
          <w:rPr>
            <w:rFonts w:ascii="Times New Roman" w:hAnsi="Times New Roman" w:cs="Times New Roman"/>
            <w:lang w:val="en-GB" w:bidi="he-IL"/>
          </w:rPr>
          <w:delText xml:space="preserve">academic </w:delText>
        </w:r>
      </w:del>
      <w:r w:rsidR="00D724A9">
        <w:rPr>
          <w:rFonts w:ascii="Times New Roman" w:hAnsi="Times New Roman" w:cs="Times New Roman"/>
          <w:lang w:val="en-GB" w:bidi="he-IL"/>
        </w:rPr>
        <w:t>studies at Tel Aviv University</w:t>
      </w:r>
      <w:r w:rsidR="00C62158">
        <w:rPr>
          <w:rFonts w:ascii="Times New Roman" w:hAnsi="Times New Roman" w:cs="Times New Roman"/>
          <w:lang w:val="en-GB" w:bidi="he-IL"/>
        </w:rPr>
        <w:t xml:space="preserve">, I </w:t>
      </w:r>
      <w:r w:rsidR="000A48B8">
        <w:rPr>
          <w:rFonts w:ascii="Times New Roman" w:hAnsi="Times New Roman" w:cs="Times New Roman"/>
          <w:lang w:val="en-GB" w:bidi="he-IL"/>
        </w:rPr>
        <w:t>learn</w:t>
      </w:r>
      <w:ins w:id="422" w:author="Michael Helfield" w:date="2020-01-15T14:58:00Z">
        <w:r w:rsidR="003C69FD">
          <w:rPr>
            <w:rFonts w:ascii="Times New Roman" w:hAnsi="Times New Roman" w:cs="Times New Roman"/>
            <w:lang w:val="en-GB" w:bidi="he-IL"/>
          </w:rPr>
          <w:t>t</w:t>
        </w:r>
      </w:ins>
      <w:del w:id="423" w:author="Michael Helfield" w:date="2020-01-15T14:58:00Z">
        <w:r w:rsidR="000A48B8" w:rsidDel="003C69FD">
          <w:rPr>
            <w:rFonts w:ascii="Times New Roman" w:hAnsi="Times New Roman" w:cs="Times New Roman"/>
            <w:lang w:val="en-GB" w:bidi="he-IL"/>
          </w:rPr>
          <w:delText>ed</w:delText>
        </w:r>
      </w:del>
      <w:r w:rsidR="000A48B8">
        <w:rPr>
          <w:rFonts w:ascii="Times New Roman" w:hAnsi="Times New Roman" w:cs="Times New Roman"/>
          <w:lang w:val="en-GB" w:bidi="he-IL"/>
        </w:rPr>
        <w:t xml:space="preserve"> </w:t>
      </w:r>
      <w:r w:rsidR="00901107">
        <w:rPr>
          <w:rFonts w:ascii="Times New Roman" w:hAnsi="Times New Roman" w:cs="Times New Roman"/>
          <w:lang w:val="en-GB" w:bidi="he-IL"/>
        </w:rPr>
        <w:t>the importance of critical thinking and how</w:t>
      </w:r>
      <w:del w:id="424" w:author="Michael Helfield" w:date="2020-01-15T14:59:00Z">
        <w:r w:rsidR="00901107" w:rsidDel="003C69FD">
          <w:rPr>
            <w:rFonts w:ascii="Times New Roman" w:hAnsi="Times New Roman" w:cs="Times New Roman"/>
            <w:lang w:val="en-GB" w:bidi="he-IL"/>
          </w:rPr>
          <w:delText>, by</w:delText>
        </w:r>
      </w:del>
      <w:r w:rsidR="00901107">
        <w:rPr>
          <w:rFonts w:ascii="Times New Roman" w:hAnsi="Times New Roman" w:cs="Times New Roman"/>
          <w:lang w:val="en-GB" w:bidi="he-IL"/>
        </w:rPr>
        <w:t xml:space="preserve"> </w:t>
      </w:r>
      <w:ins w:id="425" w:author="Michael Helfield" w:date="2020-01-15T14:59:00Z">
        <w:r w:rsidR="003C69FD">
          <w:rPr>
            <w:rFonts w:ascii="Times New Roman" w:hAnsi="Times New Roman" w:cs="Times New Roman"/>
            <w:lang w:val="en-GB" w:bidi="he-IL"/>
          </w:rPr>
          <w:t>examining</w:t>
        </w:r>
      </w:ins>
      <w:ins w:id="426" w:author="Michael Helfield" w:date="2020-01-15T15:00:00Z">
        <w:r w:rsidR="003C69FD">
          <w:rPr>
            <w:rFonts w:ascii="Times New Roman" w:hAnsi="Times New Roman" w:cs="Times New Roman"/>
            <w:lang w:val="en-GB" w:bidi="he-IL"/>
          </w:rPr>
          <w:t xml:space="preserve"> the art, literature and history of </w:t>
        </w:r>
      </w:ins>
      <w:ins w:id="427" w:author="Michael Helfield" w:date="2020-01-15T14:59:00Z">
        <w:r w:rsidR="003C69FD">
          <w:rPr>
            <w:rFonts w:ascii="Times New Roman" w:hAnsi="Times New Roman" w:cs="Times New Roman"/>
            <w:lang w:val="en-GB" w:bidi="he-IL"/>
          </w:rPr>
          <w:t>contempora</w:t>
        </w:r>
      </w:ins>
      <w:ins w:id="428" w:author="Michael Helfield" w:date="2020-01-15T15:00:00Z">
        <w:r w:rsidR="003C69FD">
          <w:rPr>
            <w:rFonts w:ascii="Times New Roman" w:hAnsi="Times New Roman" w:cs="Times New Roman"/>
            <w:lang w:val="en-GB" w:bidi="he-IL"/>
          </w:rPr>
          <w:t>ry</w:t>
        </w:r>
      </w:ins>
      <w:ins w:id="429" w:author="Michael Helfield" w:date="2020-01-15T14:59:00Z">
        <w:r w:rsidR="003C69FD">
          <w:rPr>
            <w:rFonts w:ascii="Times New Roman" w:hAnsi="Times New Roman" w:cs="Times New Roman"/>
            <w:lang w:val="en-GB" w:bidi="he-IL"/>
          </w:rPr>
          <w:t xml:space="preserve"> societies </w:t>
        </w:r>
      </w:ins>
      <w:ins w:id="430" w:author="Michael Helfield" w:date="2020-01-15T15:00:00Z">
        <w:r w:rsidR="003C69FD">
          <w:rPr>
            <w:rFonts w:ascii="Times New Roman" w:hAnsi="Times New Roman" w:cs="Times New Roman"/>
            <w:lang w:val="en-GB" w:bidi="he-IL"/>
          </w:rPr>
          <w:t xml:space="preserve">can help me contextualise </w:t>
        </w:r>
      </w:ins>
      <w:del w:id="431" w:author="Michael Helfield" w:date="2020-01-15T15:00:00Z">
        <w:r w:rsidR="00901107" w:rsidDel="003C69FD">
          <w:rPr>
            <w:rFonts w:ascii="Times New Roman" w:hAnsi="Times New Roman" w:cs="Times New Roman"/>
            <w:lang w:val="en-GB" w:bidi="he-IL"/>
          </w:rPr>
          <w:delText xml:space="preserve">searching for </w:delText>
        </w:r>
        <w:r w:rsidR="00901107" w:rsidRPr="00901107" w:rsidDel="003C69FD">
          <w:rPr>
            <w:rFonts w:ascii="Times New Roman" w:hAnsi="Times New Roman" w:cs="Times New Roman"/>
            <w:lang w:val="en-GB" w:bidi="he-IL"/>
          </w:rPr>
          <w:delText>parallelism</w:delText>
        </w:r>
        <w:r w:rsidR="00901107" w:rsidDel="003C69FD">
          <w:rPr>
            <w:rFonts w:ascii="Times New Roman" w:hAnsi="Times New Roman" w:cs="Times New Roman"/>
            <w:lang w:val="en-GB" w:bidi="he-IL"/>
          </w:rPr>
          <w:delText xml:space="preserve"> in other literary and art sources, </w:delText>
        </w:r>
      </w:del>
      <w:del w:id="432" w:author="Michael Helfield" w:date="2020-01-15T14:59:00Z">
        <w:r w:rsidR="00901107" w:rsidDel="003C69FD">
          <w:rPr>
            <w:rFonts w:ascii="Times New Roman" w:hAnsi="Times New Roman" w:cs="Times New Roman"/>
            <w:lang w:val="en-GB" w:bidi="he-IL"/>
          </w:rPr>
          <w:delText xml:space="preserve">the </w:delText>
        </w:r>
      </w:del>
      <w:r w:rsidR="00901107">
        <w:rPr>
          <w:rFonts w:ascii="Times New Roman" w:hAnsi="Times New Roman" w:cs="Times New Roman"/>
          <w:lang w:val="en-GB" w:bidi="he-IL"/>
        </w:rPr>
        <w:t>ancient Greek poetry can reveal its multiple layers of meaning</w:t>
      </w:r>
      <w:del w:id="433" w:author="Michael Helfield" w:date="2020-01-15T15:06:00Z">
        <w:r w:rsidR="00901107" w:rsidDel="003C69FD">
          <w:rPr>
            <w:rFonts w:ascii="Times New Roman" w:hAnsi="Times New Roman" w:cs="Times New Roman"/>
            <w:lang w:val="en-GB" w:bidi="he-IL"/>
          </w:rPr>
          <w:delText>s</w:delText>
        </w:r>
      </w:del>
      <w:r w:rsidR="00901107">
        <w:rPr>
          <w:rFonts w:ascii="Times New Roman" w:hAnsi="Times New Roman" w:cs="Times New Roman"/>
          <w:lang w:val="en-GB" w:bidi="he-IL"/>
        </w:rPr>
        <w:t xml:space="preserve">. </w:t>
      </w:r>
      <w:r w:rsidR="00901107" w:rsidRPr="00901107">
        <w:rPr>
          <w:rFonts w:ascii="Times New Roman" w:hAnsi="Times New Roman" w:cs="Times New Roman"/>
          <w:lang w:val="en-GB" w:bidi="he-IL"/>
        </w:rPr>
        <w:t xml:space="preserve">In addition, </w:t>
      </w:r>
      <w:r w:rsidR="00901107">
        <w:rPr>
          <w:rFonts w:ascii="Times New Roman" w:hAnsi="Times New Roman" w:cs="Times New Roman"/>
          <w:lang w:val="en-GB" w:bidi="he-IL"/>
        </w:rPr>
        <w:t>I believe that interdisciplinary wor</w:t>
      </w:r>
      <w:ins w:id="434" w:author="Michael Helfield" w:date="2020-01-15T15:07:00Z">
        <w:r w:rsidR="00C71919">
          <w:rPr>
            <w:rFonts w:ascii="Times New Roman" w:hAnsi="Times New Roman" w:cs="Times New Roman"/>
            <w:lang w:val="en-GB" w:bidi="he-IL"/>
          </w:rPr>
          <w:t>k is best accomplished through critical interactions with scholars (students and professor alike) in other academic fields</w:t>
        </w:r>
      </w:ins>
      <w:del w:id="435" w:author="Michael Helfield" w:date="2020-01-15T15:07:00Z">
        <w:r w:rsidR="00901107" w:rsidDel="003C69FD">
          <w:rPr>
            <w:rFonts w:ascii="Times New Roman" w:hAnsi="Times New Roman" w:cs="Times New Roman"/>
            <w:lang w:val="en-GB" w:bidi="he-IL"/>
          </w:rPr>
          <w:delText xml:space="preserve">k </w:delText>
        </w:r>
      </w:del>
      <w:del w:id="436" w:author="Michael Helfield" w:date="2020-01-15T15:08:00Z">
        <w:r w:rsidR="00901107" w:rsidDel="00C71919">
          <w:rPr>
            <w:rFonts w:ascii="Times New Roman" w:hAnsi="Times New Roman" w:cs="Times New Roman"/>
            <w:lang w:val="en-GB" w:bidi="he-IL"/>
          </w:rPr>
          <w:delText>could executed at it best through teamwork and other peers that can enrich the conversation</w:delText>
        </w:r>
      </w:del>
      <w:r w:rsidR="00901107">
        <w:rPr>
          <w:rFonts w:ascii="Times New Roman" w:hAnsi="Times New Roman" w:cs="Times New Roman"/>
          <w:lang w:val="en-GB" w:bidi="he-IL"/>
        </w:rPr>
        <w:t xml:space="preserve">. </w:t>
      </w:r>
      <w:r w:rsidR="00C71919">
        <w:rPr>
          <w:rStyle w:val="CommentReference"/>
        </w:rPr>
        <w:commentReference w:id="437"/>
      </w:r>
      <w:ins w:id="438" w:author="Michael Helfield" w:date="2020-01-15T15:18:00Z">
        <w:r w:rsidR="0085661C" w:rsidRPr="0085661C">
          <w:rPr>
            <w:rFonts w:ascii="Times New Roman" w:hAnsi="Times New Roman" w:cs="Times New Roman"/>
            <w:highlight w:val="yellow"/>
            <w:lang w:val="en-GB" w:bidi="he-IL"/>
            <w:rPrChange w:id="439" w:author="Michael Helfield" w:date="2020-01-15T15:18:00Z">
              <w:rPr>
                <w:rFonts w:ascii="Times New Roman" w:hAnsi="Times New Roman" w:cs="Times New Roman"/>
                <w:lang w:val="en-GB" w:bidi="he-IL"/>
              </w:rPr>
            </w:rPrChange>
          </w:rPr>
          <w:t>XXX</w:t>
        </w:r>
      </w:ins>
    </w:p>
    <w:p w14:paraId="5F5E5307" w14:textId="602F0602" w:rsidR="00ED2C77" w:rsidRDefault="00ED2C77" w:rsidP="00ED2C77">
      <w:pPr>
        <w:spacing w:line="480" w:lineRule="auto"/>
        <w:ind w:firstLine="720"/>
        <w:jc w:val="both"/>
        <w:rPr>
          <w:rFonts w:ascii="Times New Roman" w:hAnsi="Times New Roman" w:cs="Times New Roman"/>
          <w:lang w:val="en-GB" w:bidi="he-IL"/>
        </w:rPr>
      </w:pPr>
      <w:del w:id="440" w:author="Michael Helfield" w:date="2020-01-15T15:22:00Z">
        <w:r w:rsidRPr="00ED2C77" w:rsidDel="00B36A5C">
          <w:rPr>
            <w:rFonts w:ascii="Times New Roman" w:hAnsi="Times New Roman" w:cs="Times New Roman"/>
            <w:lang w:val="en-GB" w:bidi="he-IL"/>
          </w:rPr>
          <w:lastRenderedPageBreak/>
          <w:delText xml:space="preserve">On </w:delText>
        </w:r>
      </w:del>
      <w:del w:id="441" w:author="Michael Helfield" w:date="2020-01-15T14:56:00Z">
        <w:r w:rsidRPr="00ED2C77" w:rsidDel="00C805A5">
          <w:rPr>
            <w:rFonts w:ascii="Times New Roman" w:hAnsi="Times New Roman" w:cs="Times New Roman"/>
            <w:lang w:val="en-GB" w:bidi="he-IL"/>
          </w:rPr>
          <w:delText>A</w:delText>
        </w:r>
      </w:del>
      <w:del w:id="442" w:author="Michael Helfield" w:date="2020-01-15T15:22:00Z">
        <w:r w:rsidRPr="00ED2C77" w:rsidDel="00B36A5C">
          <w:rPr>
            <w:rFonts w:ascii="Times New Roman" w:hAnsi="Times New Roman" w:cs="Times New Roman"/>
            <w:lang w:val="en-GB" w:bidi="he-IL"/>
          </w:rPr>
          <w:delText xml:space="preserve">cademic matters, </w:delText>
        </w:r>
      </w:del>
      <w:ins w:id="443" w:author="Michael Helfield" w:date="2020-01-15T15:22:00Z">
        <w:r w:rsidR="00B36A5C">
          <w:rPr>
            <w:rFonts w:ascii="Times New Roman" w:hAnsi="Times New Roman" w:cs="Times New Roman"/>
            <w:lang w:val="en-GB" w:bidi="he-IL"/>
          </w:rPr>
          <w:t xml:space="preserve">In terms of my contribution to the project, </w:t>
        </w:r>
      </w:ins>
      <w:r w:rsidRPr="00ED2C77">
        <w:rPr>
          <w:rFonts w:ascii="Times New Roman" w:hAnsi="Times New Roman" w:cs="Times New Roman"/>
          <w:lang w:val="en-GB" w:bidi="he-IL"/>
        </w:rPr>
        <w:t xml:space="preserve">I believe </w:t>
      </w:r>
      <w:ins w:id="444" w:author="Michael Helfield" w:date="2020-01-15T15:22:00Z">
        <w:r w:rsidR="00B36A5C">
          <w:rPr>
            <w:rFonts w:ascii="Times New Roman" w:hAnsi="Times New Roman" w:cs="Times New Roman"/>
            <w:lang w:val="en-GB" w:bidi="he-IL"/>
          </w:rPr>
          <w:t xml:space="preserve">that my background </w:t>
        </w:r>
      </w:ins>
      <w:del w:id="445" w:author="Michael Helfield" w:date="2020-01-15T15:23:00Z">
        <w:r w:rsidRPr="00ED2C77" w:rsidDel="00B36A5C">
          <w:rPr>
            <w:rFonts w:ascii="Times New Roman" w:hAnsi="Times New Roman" w:cs="Times New Roman"/>
            <w:lang w:val="en-GB" w:bidi="he-IL"/>
          </w:rPr>
          <w:delText xml:space="preserve">I can contribute to the project due to my interdisciplinary knowledge of </w:delText>
        </w:r>
      </w:del>
      <w:ins w:id="446" w:author="Michael Helfield" w:date="2020-01-15T15:23:00Z">
        <w:r w:rsidR="00B36A5C">
          <w:rPr>
            <w:rFonts w:ascii="Times New Roman" w:hAnsi="Times New Roman" w:cs="Times New Roman"/>
            <w:lang w:val="en-GB" w:bidi="he-IL"/>
          </w:rPr>
          <w:t xml:space="preserve">in </w:t>
        </w:r>
      </w:ins>
      <w:r w:rsidRPr="00ED2C77">
        <w:rPr>
          <w:rFonts w:ascii="Times New Roman" w:hAnsi="Times New Roman" w:cs="Times New Roman"/>
          <w:lang w:val="en-GB" w:bidi="he-IL"/>
        </w:rPr>
        <w:t>critical and literary theory</w:t>
      </w:r>
      <w:ins w:id="447" w:author="Michael Helfield" w:date="2020-01-15T15:23:00Z">
        <w:r w:rsidR="00B36A5C">
          <w:rPr>
            <w:rFonts w:ascii="Times New Roman" w:hAnsi="Times New Roman" w:cs="Times New Roman"/>
            <w:lang w:val="en-GB" w:bidi="he-IL"/>
          </w:rPr>
          <w:t xml:space="preserve"> would allow </w:t>
        </w:r>
      </w:ins>
      <w:ins w:id="448" w:author="Michael Helfield" w:date="2020-01-15T15:30:00Z">
        <w:r w:rsidR="00B36A5C">
          <w:rPr>
            <w:rFonts w:ascii="Times New Roman" w:hAnsi="Times New Roman" w:cs="Times New Roman"/>
            <w:lang w:val="en-GB" w:bidi="he-IL"/>
          </w:rPr>
          <w:t xml:space="preserve">me </w:t>
        </w:r>
      </w:ins>
      <w:ins w:id="449" w:author="Michael Helfield" w:date="2020-01-15T15:23:00Z">
        <w:r w:rsidR="00B36A5C">
          <w:rPr>
            <w:rFonts w:ascii="Times New Roman" w:hAnsi="Times New Roman" w:cs="Times New Roman"/>
            <w:lang w:val="en-GB" w:bidi="he-IL"/>
          </w:rPr>
          <w:t xml:space="preserve">to </w:t>
        </w:r>
      </w:ins>
      <w:ins w:id="450" w:author="Michael Helfield" w:date="2020-01-15T15:24:00Z">
        <w:r w:rsidR="00B36A5C">
          <w:rPr>
            <w:rFonts w:ascii="Times New Roman" w:hAnsi="Times New Roman" w:cs="Times New Roman"/>
            <w:lang w:val="en-GB" w:bidi="he-IL"/>
          </w:rPr>
          <w:t xml:space="preserve">participate fully in seminars, classes, and other academic activities. </w:t>
        </w:r>
      </w:ins>
      <w:ins w:id="451" w:author="Michael Helfield" w:date="2020-01-15T15:25:00Z">
        <w:r w:rsidR="00B36A5C">
          <w:rPr>
            <w:rFonts w:ascii="Times New Roman" w:hAnsi="Times New Roman" w:cs="Times New Roman"/>
            <w:lang w:val="en-GB" w:bidi="he-IL"/>
          </w:rPr>
          <w:t>Du</w:t>
        </w:r>
      </w:ins>
      <w:del w:id="452" w:author="Michael Helfield" w:date="2020-01-15T15:24:00Z">
        <w:r w:rsidRPr="00ED2C77" w:rsidDel="00B36A5C">
          <w:rPr>
            <w:rFonts w:ascii="Times New Roman" w:hAnsi="Times New Roman" w:cs="Times New Roman"/>
            <w:lang w:val="en-GB" w:bidi="he-IL"/>
          </w:rPr>
          <w:delText>. Moreover,</w:delText>
        </w:r>
      </w:del>
      <w:del w:id="453" w:author="Michael Helfield" w:date="2020-01-15T15:25:00Z">
        <w:r w:rsidRPr="00ED2C77" w:rsidDel="00B36A5C">
          <w:rPr>
            <w:rFonts w:ascii="Times New Roman" w:hAnsi="Times New Roman" w:cs="Times New Roman"/>
            <w:lang w:val="en-GB" w:bidi="he-IL"/>
          </w:rPr>
          <w:delText xml:space="preserve"> du</w:delText>
        </w:r>
      </w:del>
      <w:r w:rsidRPr="00ED2C77">
        <w:rPr>
          <w:rFonts w:ascii="Times New Roman" w:hAnsi="Times New Roman" w:cs="Times New Roman"/>
          <w:lang w:val="en-GB" w:bidi="he-IL"/>
        </w:rPr>
        <w:t>ring my studies</w:t>
      </w:r>
      <w:ins w:id="454" w:author="Michael Helfield" w:date="2020-01-15T15:25:00Z">
        <w:r w:rsidR="00B36A5C">
          <w:rPr>
            <w:rFonts w:ascii="Times New Roman" w:hAnsi="Times New Roman" w:cs="Times New Roman"/>
            <w:lang w:val="en-GB" w:bidi="he-IL"/>
          </w:rPr>
          <w:t xml:space="preserve"> at Tel Aviv University,</w:t>
        </w:r>
      </w:ins>
      <w:del w:id="455" w:author="Michael Helfield" w:date="2020-01-15T15:25:00Z">
        <w:r w:rsidRPr="00ED2C77" w:rsidDel="00B36A5C">
          <w:rPr>
            <w:rFonts w:ascii="Times New Roman" w:hAnsi="Times New Roman" w:cs="Times New Roman"/>
            <w:lang w:val="en-GB" w:bidi="he-IL"/>
          </w:rPr>
          <w:delText>,</w:delText>
        </w:r>
      </w:del>
      <w:r w:rsidRPr="00ED2C77">
        <w:rPr>
          <w:rFonts w:ascii="Times New Roman" w:hAnsi="Times New Roman" w:cs="Times New Roman"/>
          <w:lang w:val="en-GB" w:bidi="he-IL"/>
        </w:rPr>
        <w:t xml:space="preserve"> I also </w:t>
      </w:r>
      <w:ins w:id="456" w:author="Michael Helfield" w:date="2020-01-15T15:25:00Z">
        <w:r w:rsidR="00B36A5C">
          <w:rPr>
            <w:rFonts w:ascii="Times New Roman" w:hAnsi="Times New Roman" w:cs="Times New Roman"/>
            <w:lang w:val="en-GB" w:bidi="he-IL"/>
          </w:rPr>
          <w:t>too</w:t>
        </w:r>
      </w:ins>
      <w:ins w:id="457" w:author="Michael Helfield" w:date="2020-01-15T15:30:00Z">
        <w:r w:rsidR="00B36A5C">
          <w:rPr>
            <w:rFonts w:ascii="Times New Roman" w:hAnsi="Times New Roman" w:cs="Times New Roman"/>
            <w:lang w:val="en-GB" w:bidi="he-IL"/>
          </w:rPr>
          <w:t>k</w:t>
        </w:r>
      </w:ins>
      <w:ins w:id="458" w:author="Michael Helfield" w:date="2020-01-15T15:25:00Z">
        <w:r w:rsidR="00B36A5C">
          <w:rPr>
            <w:rFonts w:ascii="Times New Roman" w:hAnsi="Times New Roman" w:cs="Times New Roman"/>
            <w:lang w:val="en-GB" w:bidi="he-IL"/>
          </w:rPr>
          <w:t xml:space="preserve"> courses in</w:t>
        </w:r>
      </w:ins>
      <w:del w:id="459" w:author="Michael Helfield" w:date="2020-01-15T15:25:00Z">
        <w:r w:rsidRPr="00ED2C77" w:rsidDel="00B36A5C">
          <w:rPr>
            <w:rFonts w:ascii="Times New Roman" w:hAnsi="Times New Roman" w:cs="Times New Roman"/>
            <w:lang w:val="en-GB" w:bidi="he-IL"/>
          </w:rPr>
          <w:delText>learned</w:delText>
        </w:r>
      </w:del>
      <w:r w:rsidRPr="00ED2C77">
        <w:rPr>
          <w:rFonts w:ascii="Times New Roman" w:hAnsi="Times New Roman" w:cs="Times New Roman"/>
          <w:lang w:val="en-GB" w:bidi="he-IL"/>
        </w:rPr>
        <w:t xml:space="preserve"> ancient Egyptian and Mesopotamian </w:t>
      </w:r>
      <w:ins w:id="460" w:author="Michael Helfield" w:date="2020-01-15T15:36:00Z">
        <w:r w:rsidR="001C52F7">
          <w:rPr>
            <w:rFonts w:ascii="Times New Roman" w:hAnsi="Times New Roman" w:cs="Times New Roman"/>
            <w:lang w:val="en-GB" w:bidi="he-IL"/>
          </w:rPr>
          <w:t xml:space="preserve">culture and </w:t>
        </w:r>
      </w:ins>
      <w:del w:id="461" w:author="Michael Helfield" w:date="2020-01-15T15:25:00Z">
        <w:r w:rsidRPr="00ED2C77" w:rsidDel="00B36A5C">
          <w:rPr>
            <w:rFonts w:ascii="Times New Roman" w:hAnsi="Times New Roman" w:cs="Times New Roman"/>
            <w:lang w:val="en-GB" w:bidi="he-IL"/>
          </w:rPr>
          <w:delText xml:space="preserve">cultures and </w:delText>
        </w:r>
      </w:del>
      <w:r w:rsidRPr="00ED2C77">
        <w:rPr>
          <w:rFonts w:ascii="Times New Roman" w:hAnsi="Times New Roman" w:cs="Times New Roman"/>
          <w:lang w:val="en-GB" w:bidi="he-IL"/>
        </w:rPr>
        <w:t>history</w:t>
      </w:r>
      <w:del w:id="462" w:author="Michael Helfield" w:date="2020-01-15T15:25:00Z">
        <w:r w:rsidRPr="00ED2C77" w:rsidDel="00B36A5C">
          <w:rPr>
            <w:rFonts w:ascii="Times New Roman" w:hAnsi="Times New Roman" w:cs="Times New Roman"/>
            <w:lang w:val="en-GB" w:bidi="he-IL"/>
          </w:rPr>
          <w:delText>.</w:delText>
        </w:r>
      </w:del>
      <w:ins w:id="463" w:author="Michael Helfield" w:date="2020-01-15T15:25:00Z">
        <w:r w:rsidR="00B36A5C">
          <w:rPr>
            <w:rFonts w:ascii="Times New Roman" w:hAnsi="Times New Roman" w:cs="Times New Roman"/>
            <w:lang w:val="en-GB" w:bidi="he-IL"/>
          </w:rPr>
          <w:t xml:space="preserve">, which </w:t>
        </w:r>
      </w:ins>
      <w:ins w:id="464" w:author="Michael Helfield" w:date="2020-01-15T15:30:00Z">
        <w:r w:rsidR="00B36A5C">
          <w:rPr>
            <w:rFonts w:ascii="Times New Roman" w:hAnsi="Times New Roman" w:cs="Times New Roman"/>
            <w:lang w:val="en-GB" w:bidi="he-IL"/>
          </w:rPr>
          <w:t>triggered m</w:t>
        </w:r>
      </w:ins>
      <w:ins w:id="465" w:author="Michael Helfield" w:date="2020-01-15T15:31:00Z">
        <w:r w:rsidR="00B36A5C">
          <w:rPr>
            <w:rFonts w:ascii="Times New Roman" w:hAnsi="Times New Roman" w:cs="Times New Roman"/>
            <w:lang w:val="en-GB" w:bidi="he-IL"/>
          </w:rPr>
          <w:t xml:space="preserve">y desire to explore </w:t>
        </w:r>
      </w:ins>
      <w:del w:id="466" w:author="Michael Helfield" w:date="2020-01-15T15:31:00Z">
        <w:r w:rsidRPr="00ED2C77" w:rsidDel="00B36A5C">
          <w:rPr>
            <w:rFonts w:ascii="Times New Roman" w:hAnsi="Times New Roman" w:cs="Times New Roman"/>
            <w:lang w:val="en-GB" w:bidi="he-IL"/>
          </w:rPr>
          <w:delText xml:space="preserve"> I believe that it is worth to explore </w:delText>
        </w:r>
      </w:del>
      <w:r w:rsidRPr="00ED2C77">
        <w:rPr>
          <w:rFonts w:ascii="Times New Roman" w:hAnsi="Times New Roman" w:cs="Times New Roman"/>
          <w:lang w:val="en-GB" w:bidi="he-IL"/>
        </w:rPr>
        <w:t xml:space="preserve">other </w:t>
      </w:r>
      <w:commentRangeStart w:id="467"/>
      <w:ins w:id="468" w:author="Michael Helfield" w:date="2020-01-15T15:32:00Z">
        <w:r w:rsidR="001C52F7">
          <w:rPr>
            <w:rFonts w:ascii="Times New Roman" w:hAnsi="Times New Roman" w:cs="Times New Roman"/>
            <w:lang w:val="en-GB" w:bidi="he-IL"/>
          </w:rPr>
          <w:t xml:space="preserve">Mediterranean </w:t>
        </w:r>
      </w:ins>
      <w:commentRangeEnd w:id="467"/>
      <w:ins w:id="469" w:author="Michael Helfield" w:date="2020-01-15T15:34:00Z">
        <w:r w:rsidR="001C52F7">
          <w:rPr>
            <w:rStyle w:val="CommentReference"/>
          </w:rPr>
          <w:commentReference w:id="467"/>
        </w:r>
      </w:ins>
      <w:del w:id="470" w:author="Michael Helfield" w:date="2020-01-15T15:31:00Z">
        <w:r w:rsidRPr="00ED2C77" w:rsidDel="00B36A5C">
          <w:rPr>
            <w:rFonts w:ascii="Times New Roman" w:hAnsi="Times New Roman" w:cs="Times New Roman"/>
            <w:lang w:val="en-GB" w:bidi="he-IL"/>
          </w:rPr>
          <w:delText>Mediterranean c</w:delText>
        </w:r>
      </w:del>
      <w:ins w:id="471" w:author="Michael Helfield" w:date="2020-01-15T15:31:00Z">
        <w:r w:rsidR="00B36A5C">
          <w:rPr>
            <w:rFonts w:ascii="Times New Roman" w:hAnsi="Times New Roman" w:cs="Times New Roman"/>
            <w:lang w:val="en-GB" w:bidi="he-IL"/>
          </w:rPr>
          <w:t>c</w:t>
        </w:r>
      </w:ins>
      <w:r w:rsidRPr="00ED2C77">
        <w:rPr>
          <w:rFonts w:ascii="Times New Roman" w:hAnsi="Times New Roman" w:cs="Times New Roman"/>
          <w:lang w:val="en-GB" w:bidi="he-IL"/>
        </w:rPr>
        <w:t>ultures</w:t>
      </w:r>
      <w:ins w:id="472" w:author="Michael Helfield" w:date="2020-01-15T15:32:00Z">
        <w:r w:rsidR="001C52F7">
          <w:rPr>
            <w:rFonts w:ascii="Times New Roman" w:hAnsi="Times New Roman" w:cs="Times New Roman"/>
            <w:lang w:val="en-GB" w:bidi="he-IL"/>
          </w:rPr>
          <w:t xml:space="preserve"> </w:t>
        </w:r>
      </w:ins>
      <w:ins w:id="473" w:author="Michael Helfield" w:date="2020-01-15T15:31:00Z">
        <w:r w:rsidR="00B36A5C">
          <w:rPr>
            <w:rFonts w:ascii="Times New Roman" w:hAnsi="Times New Roman" w:cs="Times New Roman"/>
            <w:lang w:val="en-GB" w:bidi="he-IL"/>
          </w:rPr>
          <w:t xml:space="preserve">in order to acquire a more complete picture </w:t>
        </w:r>
      </w:ins>
      <w:ins w:id="474" w:author="Michael Helfield" w:date="2020-01-15T15:32:00Z">
        <w:r w:rsidR="001C52F7">
          <w:rPr>
            <w:rFonts w:ascii="Times New Roman" w:hAnsi="Times New Roman" w:cs="Times New Roman"/>
            <w:lang w:val="en-GB" w:bidi="he-IL"/>
          </w:rPr>
          <w:t>of life – and more specifically death – in antiquity</w:t>
        </w:r>
      </w:ins>
      <w:ins w:id="475" w:author="Michael Helfield" w:date="2020-01-15T15:33:00Z">
        <w:r w:rsidR="001C52F7">
          <w:rPr>
            <w:rFonts w:ascii="Times New Roman" w:hAnsi="Times New Roman" w:cs="Times New Roman"/>
            <w:lang w:val="en-GB" w:bidi="he-IL"/>
          </w:rPr>
          <w:t xml:space="preserve">. My interest in death includes its cultural meanings and significance, </w:t>
        </w:r>
      </w:ins>
      <w:del w:id="476" w:author="Michael Helfield" w:date="2020-01-15T15:33:00Z">
        <w:r w:rsidRPr="00ED2C77" w:rsidDel="001C52F7">
          <w:rPr>
            <w:rFonts w:ascii="Times New Roman" w:hAnsi="Times New Roman" w:cs="Times New Roman"/>
            <w:lang w:val="en-GB" w:bidi="he-IL"/>
          </w:rPr>
          <w:delText xml:space="preserve">, which might give us the broader picture of the various meanings of death, death </w:delText>
        </w:r>
      </w:del>
      <w:r w:rsidRPr="00ED2C77">
        <w:rPr>
          <w:rFonts w:ascii="Times New Roman" w:hAnsi="Times New Roman" w:cs="Times New Roman"/>
          <w:lang w:val="en-GB" w:bidi="he-IL"/>
        </w:rPr>
        <w:t>burial</w:t>
      </w:r>
      <w:del w:id="477" w:author="Michael Helfield" w:date="2020-01-15T15:33:00Z">
        <w:r w:rsidRPr="00ED2C77" w:rsidDel="001C52F7">
          <w:rPr>
            <w:rFonts w:ascii="Times New Roman" w:hAnsi="Times New Roman" w:cs="Times New Roman"/>
            <w:lang w:val="en-GB" w:bidi="he-IL"/>
          </w:rPr>
          <w:delText>s</w:delText>
        </w:r>
      </w:del>
      <w:ins w:id="478" w:author="Michael Helfield" w:date="2020-01-15T15:33:00Z">
        <w:r w:rsidR="001C52F7">
          <w:rPr>
            <w:rFonts w:ascii="Times New Roman" w:hAnsi="Times New Roman" w:cs="Times New Roman"/>
            <w:lang w:val="en-GB" w:bidi="he-IL"/>
          </w:rPr>
          <w:t xml:space="preserve"> methods,</w:t>
        </w:r>
      </w:ins>
      <w:del w:id="479" w:author="Michael Helfield" w:date="2020-01-15T15:33:00Z">
        <w:r w:rsidRPr="00ED2C77" w:rsidDel="001C52F7">
          <w:rPr>
            <w:rFonts w:ascii="Times New Roman" w:hAnsi="Times New Roman" w:cs="Times New Roman"/>
            <w:lang w:val="en-GB" w:bidi="he-IL"/>
          </w:rPr>
          <w:delText>,</w:delText>
        </w:r>
      </w:del>
      <w:ins w:id="480" w:author="Michael Helfield" w:date="2020-01-15T15:33:00Z">
        <w:r w:rsidR="001C52F7">
          <w:rPr>
            <w:rFonts w:ascii="Times New Roman" w:hAnsi="Times New Roman" w:cs="Times New Roman"/>
            <w:lang w:val="en-GB" w:bidi="he-IL"/>
          </w:rPr>
          <w:t xml:space="preserve"> beliefs in</w:t>
        </w:r>
      </w:ins>
      <w:r w:rsidRPr="00ED2C77">
        <w:rPr>
          <w:rFonts w:ascii="Times New Roman" w:hAnsi="Times New Roman" w:cs="Times New Roman"/>
          <w:lang w:val="en-GB" w:bidi="he-IL"/>
        </w:rPr>
        <w:t xml:space="preserve"> </w:t>
      </w:r>
      <w:ins w:id="481" w:author="Michael Helfield" w:date="2020-01-15T15:33:00Z">
        <w:r w:rsidR="001C52F7">
          <w:rPr>
            <w:rFonts w:ascii="Times New Roman" w:hAnsi="Times New Roman" w:cs="Times New Roman"/>
            <w:lang w:val="en-GB" w:bidi="he-IL"/>
          </w:rPr>
          <w:t xml:space="preserve">the </w:t>
        </w:r>
      </w:ins>
      <w:r>
        <w:rPr>
          <w:rFonts w:ascii="Times New Roman" w:hAnsi="Times New Roman" w:cs="Times New Roman"/>
          <w:lang w:val="en-GB"/>
        </w:rPr>
        <w:t>afterlife</w:t>
      </w:r>
      <w:del w:id="482" w:author="Michael Helfield" w:date="2020-01-15T15:33:00Z">
        <w:r w:rsidDel="001C52F7">
          <w:rPr>
            <w:rFonts w:ascii="Times New Roman" w:hAnsi="Times New Roman" w:cs="Times New Roman"/>
            <w:lang w:val="en-GB"/>
          </w:rPr>
          <w:delText>’ belief</w:delText>
        </w:r>
      </w:del>
      <w:r>
        <w:rPr>
          <w:rFonts w:ascii="Times New Roman" w:hAnsi="Times New Roman" w:cs="Times New Roman"/>
          <w:lang w:val="en-GB" w:bidi="he-IL"/>
        </w:rPr>
        <w:t xml:space="preserve">, </w:t>
      </w:r>
      <w:ins w:id="483" w:author="Michael Helfield" w:date="2020-01-15T15:33:00Z">
        <w:r w:rsidR="001C52F7">
          <w:rPr>
            <w:rFonts w:ascii="Times New Roman" w:hAnsi="Times New Roman" w:cs="Times New Roman"/>
            <w:lang w:val="en-GB" w:bidi="he-IL"/>
          </w:rPr>
          <w:t xml:space="preserve">death in </w:t>
        </w:r>
      </w:ins>
      <w:ins w:id="484" w:author="Michael Helfield" w:date="2020-01-15T15:34:00Z">
        <w:r w:rsidR="001C52F7">
          <w:rPr>
            <w:rFonts w:ascii="Times New Roman" w:hAnsi="Times New Roman" w:cs="Times New Roman"/>
            <w:lang w:val="en-GB" w:bidi="he-IL"/>
          </w:rPr>
          <w:t>battle, and the intersection of death and war.</w:t>
        </w:r>
      </w:ins>
      <w:del w:id="485" w:author="Michael Helfield" w:date="2020-01-15T15:34:00Z">
        <w:r w:rsidRPr="00ED2C77" w:rsidDel="001C52F7">
          <w:rPr>
            <w:rFonts w:ascii="Times New Roman" w:hAnsi="Times New Roman" w:cs="Times New Roman"/>
            <w:lang w:val="en-GB" w:bidi="he-IL"/>
          </w:rPr>
          <w:delText>the different ways the battlefield was considered to be sacred, and more.</w:delText>
        </w:r>
      </w:del>
    </w:p>
    <w:p w14:paraId="4C27567F" w14:textId="32411F50" w:rsidR="004A2DCC" w:rsidRPr="00ED2C77" w:rsidRDefault="00ED2C77" w:rsidP="00ED2C77">
      <w:pPr>
        <w:spacing w:line="480" w:lineRule="auto"/>
        <w:ind w:firstLine="720"/>
        <w:jc w:val="both"/>
        <w:rPr>
          <w:rFonts w:ascii="Times New Roman" w:hAnsi="Times New Roman" w:cs="Times New Roman"/>
          <w:lang w:val="en-GB" w:bidi="he-IL"/>
        </w:rPr>
      </w:pPr>
      <w:r w:rsidRPr="00ED2C77">
        <w:rPr>
          <w:rFonts w:ascii="Times New Roman" w:hAnsi="Times New Roman" w:cs="Times New Roman"/>
          <w:lang w:val="en-GB" w:bidi="he-IL"/>
        </w:rPr>
        <w:t>I</w:t>
      </w:r>
      <w:ins w:id="486" w:author="Michael Helfield" w:date="2020-01-15T15:34:00Z">
        <w:r w:rsidR="001C52F7">
          <w:rPr>
            <w:rFonts w:ascii="Times New Roman" w:hAnsi="Times New Roman" w:cs="Times New Roman"/>
            <w:lang w:val="en-GB" w:bidi="he-IL"/>
          </w:rPr>
          <w:t xml:space="preserve">t is my intention </w:t>
        </w:r>
      </w:ins>
      <w:ins w:id="487" w:author="Michael Helfield" w:date="2020-01-15T15:35:00Z">
        <w:r w:rsidR="001C52F7">
          <w:rPr>
            <w:rFonts w:ascii="Times New Roman" w:hAnsi="Times New Roman" w:cs="Times New Roman"/>
            <w:lang w:val="en-GB" w:bidi="he-IL"/>
          </w:rPr>
          <w:t>while at St</w:t>
        </w:r>
      </w:ins>
      <w:ins w:id="488" w:author="Michael Helfield" w:date="2020-01-15T15:36:00Z">
        <w:r w:rsidR="001C52F7">
          <w:rPr>
            <w:rFonts w:ascii="Times New Roman" w:hAnsi="Times New Roman" w:cs="Times New Roman"/>
            <w:lang w:val="en-GB" w:bidi="he-IL"/>
          </w:rPr>
          <w:t>.</w:t>
        </w:r>
      </w:ins>
      <w:ins w:id="489" w:author="Michael Helfield" w:date="2020-01-15T15:35:00Z">
        <w:r w:rsidR="001C52F7">
          <w:rPr>
            <w:rFonts w:ascii="Times New Roman" w:hAnsi="Times New Roman" w:cs="Times New Roman"/>
            <w:lang w:val="en-GB" w:bidi="he-IL"/>
          </w:rPr>
          <w:t xml:space="preserve"> Andrew’s </w:t>
        </w:r>
      </w:ins>
      <w:ins w:id="490" w:author="Michael Helfield" w:date="2020-01-15T15:34:00Z">
        <w:r w:rsidR="001C52F7">
          <w:rPr>
            <w:rFonts w:ascii="Times New Roman" w:hAnsi="Times New Roman" w:cs="Times New Roman"/>
            <w:lang w:val="en-GB" w:bidi="he-IL"/>
          </w:rPr>
          <w:t>to have fruitful interactions with faculty and st</w:t>
        </w:r>
      </w:ins>
      <w:ins w:id="491" w:author="Michael Helfield" w:date="2020-01-15T15:35:00Z">
        <w:r w:rsidR="001C52F7">
          <w:rPr>
            <w:rFonts w:ascii="Times New Roman" w:hAnsi="Times New Roman" w:cs="Times New Roman"/>
            <w:lang w:val="en-GB" w:bidi="he-IL"/>
          </w:rPr>
          <w:t xml:space="preserve">udents in the both the project and the wider university </w:t>
        </w:r>
      </w:ins>
      <w:del w:id="492" w:author="Michael Helfield" w:date="2020-01-15T15:35:00Z">
        <w:r w:rsidRPr="00ED2C77" w:rsidDel="001C52F7">
          <w:rPr>
            <w:rFonts w:ascii="Times New Roman" w:hAnsi="Times New Roman" w:cs="Times New Roman"/>
            <w:lang w:val="en-GB" w:bidi="he-IL"/>
          </w:rPr>
          <w:delText xml:space="preserve"> wish that during this project I will have </w:delText>
        </w:r>
      </w:del>
      <w:ins w:id="493" w:author="Michael Helfield" w:date="2020-01-15T15:35:00Z">
        <w:r w:rsidR="001C52F7">
          <w:rPr>
            <w:rFonts w:ascii="Times New Roman" w:hAnsi="Times New Roman" w:cs="Times New Roman"/>
            <w:lang w:val="en-GB" w:bidi="he-IL"/>
          </w:rPr>
          <w:t xml:space="preserve">in order to receive feedback on my ideas and to provide feedback on theirs. </w:t>
        </w:r>
      </w:ins>
      <w:ins w:id="494" w:author="Michael Helfield" w:date="2020-01-15T15:36:00Z">
        <w:r w:rsidR="001C52F7">
          <w:rPr>
            <w:rFonts w:ascii="Times New Roman" w:hAnsi="Times New Roman" w:cs="Times New Roman"/>
            <w:lang w:val="en-GB" w:bidi="he-IL"/>
          </w:rPr>
          <w:t>I am quite eager as well to take part in collaborative activities</w:t>
        </w:r>
      </w:ins>
      <w:ins w:id="495" w:author="Michael Helfield" w:date="2020-01-15T15:37:00Z">
        <w:r w:rsidR="001C52F7">
          <w:rPr>
            <w:rFonts w:ascii="Times New Roman" w:hAnsi="Times New Roman" w:cs="Times New Roman"/>
            <w:lang w:val="en-GB" w:bidi="he-IL"/>
          </w:rPr>
          <w:t xml:space="preserve"> (conferences, papers, articles, workshops) that will foster my and my colleagues’ </w:t>
        </w:r>
        <w:commentRangeStart w:id="496"/>
        <w:r w:rsidR="001C52F7">
          <w:rPr>
            <w:rFonts w:ascii="Times New Roman" w:hAnsi="Times New Roman" w:cs="Times New Roman"/>
            <w:lang w:val="en-GB" w:bidi="he-IL"/>
          </w:rPr>
          <w:t>creativity</w:t>
        </w:r>
        <w:commentRangeEnd w:id="496"/>
        <w:r w:rsidR="001C52F7">
          <w:rPr>
            <w:rStyle w:val="CommentReference"/>
          </w:rPr>
          <w:commentReference w:id="496"/>
        </w:r>
        <w:r w:rsidR="001C52F7">
          <w:rPr>
            <w:rFonts w:ascii="Times New Roman" w:hAnsi="Times New Roman" w:cs="Times New Roman"/>
            <w:lang w:val="en-GB" w:bidi="he-IL"/>
          </w:rPr>
          <w:t xml:space="preserve">. </w:t>
        </w:r>
      </w:ins>
      <w:del w:id="497" w:author="Michael Helfield" w:date="2020-01-15T15:36:00Z">
        <w:r w:rsidRPr="00ED2C77" w:rsidDel="001C52F7">
          <w:rPr>
            <w:rFonts w:ascii="Times New Roman" w:hAnsi="Times New Roman" w:cs="Times New Roman"/>
            <w:lang w:val="en-GB" w:bidi="he-IL"/>
          </w:rPr>
          <w:delText>t</w:delText>
        </w:r>
      </w:del>
      <w:del w:id="498" w:author="Michael Helfield" w:date="2020-01-15T15:39:00Z">
        <w:r w:rsidRPr="00ED2C77" w:rsidDel="001C52F7">
          <w:rPr>
            <w:rFonts w:ascii="Times New Roman" w:hAnsi="Times New Roman" w:cs="Times New Roman"/>
            <w:lang w:val="en-GB" w:bidi="he-IL"/>
          </w:rPr>
          <w:delText xml:space="preserve">he opportunity to learn from colleagues about their interests on death in battle, which will help to creates creative collaborations, whether through academic workshops, conferences, or even to produce exhibitions from the collective findings. </w:delText>
        </w:r>
      </w:del>
      <w:ins w:id="499" w:author="Michael Helfield" w:date="2020-01-15T15:41:00Z">
        <w:r w:rsidR="000154EA">
          <w:rPr>
            <w:rFonts w:ascii="Times New Roman" w:hAnsi="Times New Roman" w:cs="Times New Roman"/>
            <w:lang w:val="en-GB" w:bidi="he-IL"/>
          </w:rPr>
          <w:t xml:space="preserve">During my studies in Israel, </w:t>
        </w:r>
      </w:ins>
      <w:del w:id="500" w:author="Michael Helfield" w:date="2020-01-15T15:41:00Z">
        <w:r w:rsidRPr="00ED2C77" w:rsidDel="000154EA">
          <w:rPr>
            <w:rFonts w:ascii="Times New Roman" w:hAnsi="Times New Roman" w:cs="Times New Roman"/>
            <w:lang w:val="en-GB" w:bidi="he-IL"/>
          </w:rPr>
          <w:delText>A</w:delText>
        </w:r>
      </w:del>
      <w:ins w:id="501" w:author="Michael Helfield" w:date="2020-01-15T15:41:00Z">
        <w:r w:rsidR="000154EA">
          <w:rPr>
            <w:rFonts w:ascii="Times New Roman" w:hAnsi="Times New Roman" w:cs="Times New Roman"/>
            <w:lang w:val="en-GB" w:bidi="he-IL"/>
          </w:rPr>
          <w:t>a</w:t>
        </w:r>
      </w:ins>
      <w:r w:rsidRPr="00ED2C77">
        <w:rPr>
          <w:rFonts w:ascii="Times New Roman" w:hAnsi="Times New Roman" w:cs="Times New Roman"/>
          <w:lang w:val="en-GB" w:bidi="he-IL"/>
        </w:rPr>
        <w:t xml:space="preserve">fter feeling the need to create a place for students of ancient history and classical studies </w:t>
      </w:r>
      <w:del w:id="502" w:author="Michael Helfield" w:date="2020-01-15T15:42:00Z">
        <w:r w:rsidRPr="00ED2C77" w:rsidDel="000154EA">
          <w:rPr>
            <w:rFonts w:ascii="Times New Roman" w:hAnsi="Times New Roman" w:cs="Times New Roman"/>
            <w:lang w:val="en-GB" w:bidi="he-IL"/>
          </w:rPr>
          <w:delText xml:space="preserve">could </w:delText>
        </w:r>
      </w:del>
      <w:ins w:id="503" w:author="Michael Helfield" w:date="2020-01-15T15:42:00Z">
        <w:r w:rsidR="000154EA">
          <w:rPr>
            <w:rFonts w:ascii="Times New Roman" w:hAnsi="Times New Roman" w:cs="Times New Roman"/>
            <w:lang w:val="en-GB" w:bidi="he-IL"/>
          </w:rPr>
          <w:t xml:space="preserve">to </w:t>
        </w:r>
      </w:ins>
      <w:r w:rsidRPr="00ED2C77">
        <w:rPr>
          <w:rFonts w:ascii="Times New Roman" w:hAnsi="Times New Roman" w:cs="Times New Roman"/>
          <w:lang w:val="en-GB" w:bidi="he-IL"/>
        </w:rPr>
        <w:t xml:space="preserve">talk and share their ideas, I organized various activities for students, </w:t>
      </w:r>
      <w:ins w:id="504" w:author="Michael Helfield" w:date="2020-01-15T15:42:00Z">
        <w:r w:rsidR="000154EA">
          <w:rPr>
            <w:rFonts w:ascii="Times New Roman" w:hAnsi="Times New Roman" w:cs="Times New Roman"/>
            <w:lang w:val="en-GB" w:bidi="he-IL"/>
          </w:rPr>
          <w:t xml:space="preserve">including </w:t>
        </w:r>
      </w:ins>
      <w:del w:id="505" w:author="Michael Helfield" w:date="2020-01-15T15:42:00Z">
        <w:r w:rsidRPr="00ED2C77" w:rsidDel="000154EA">
          <w:rPr>
            <w:rFonts w:ascii="Times New Roman" w:hAnsi="Times New Roman" w:cs="Times New Roman"/>
            <w:lang w:val="en-GB" w:bidi="he-IL"/>
          </w:rPr>
          <w:delText xml:space="preserve">weather </w:delText>
        </w:r>
        <w:r w:rsidRPr="00ED2C77" w:rsidDel="0065524C">
          <w:rPr>
            <w:rFonts w:ascii="Times New Roman" w:hAnsi="Times New Roman" w:cs="Times New Roman"/>
            <w:lang w:val="en-GB" w:bidi="he-IL"/>
          </w:rPr>
          <w:delText xml:space="preserve">official </w:delText>
        </w:r>
      </w:del>
      <w:ins w:id="506" w:author="Michael Helfield" w:date="2020-01-15T15:42:00Z">
        <w:r w:rsidR="0065524C">
          <w:rPr>
            <w:rFonts w:ascii="Times New Roman" w:hAnsi="Times New Roman" w:cs="Times New Roman"/>
            <w:lang w:val="en-GB" w:bidi="he-IL"/>
          </w:rPr>
          <w:t xml:space="preserve">a conference </w:t>
        </w:r>
      </w:ins>
      <w:del w:id="507" w:author="Michael Helfield" w:date="2020-01-15T15:42:00Z">
        <w:r w:rsidRPr="00ED2C77" w:rsidDel="0065524C">
          <w:rPr>
            <w:rFonts w:ascii="Times New Roman" w:hAnsi="Times New Roman" w:cs="Times New Roman"/>
            <w:lang w:val="en-GB" w:bidi="he-IL"/>
          </w:rPr>
          <w:delText xml:space="preserve">meetings, </w:delText>
        </w:r>
        <w:r w:rsidRPr="00ED2C77" w:rsidDel="000154EA">
          <w:rPr>
            <w:rFonts w:ascii="Times New Roman" w:hAnsi="Times New Roman" w:cs="Times New Roman"/>
            <w:lang w:val="en-GB" w:bidi="he-IL"/>
          </w:rPr>
          <w:delText>s</w:delText>
        </w:r>
        <w:r w:rsidRPr="00ED2C77" w:rsidDel="0065524C">
          <w:rPr>
            <w:rFonts w:ascii="Times New Roman" w:hAnsi="Times New Roman" w:cs="Times New Roman"/>
            <w:lang w:val="en-GB" w:bidi="he-IL"/>
          </w:rPr>
          <w:delText xml:space="preserve">uch as conference </w:delText>
        </w:r>
      </w:del>
      <w:r w:rsidRPr="00ED2C77">
        <w:rPr>
          <w:rFonts w:ascii="Times New Roman" w:hAnsi="Times New Roman" w:cs="Times New Roman"/>
          <w:lang w:val="en-GB" w:bidi="he-IL"/>
        </w:rPr>
        <w:t>for young historians</w:t>
      </w:r>
      <w:ins w:id="508" w:author="Michael Helfield" w:date="2020-01-15T15:42:00Z">
        <w:r w:rsidR="0065524C">
          <w:rPr>
            <w:rFonts w:ascii="Times New Roman" w:hAnsi="Times New Roman" w:cs="Times New Roman"/>
            <w:lang w:val="en-GB" w:bidi="he-IL"/>
          </w:rPr>
          <w:t>, an</w:t>
        </w:r>
      </w:ins>
      <w:del w:id="509" w:author="Michael Helfield" w:date="2020-01-15T15:42:00Z">
        <w:r w:rsidRPr="00ED2C77" w:rsidDel="0065524C">
          <w:rPr>
            <w:rFonts w:ascii="Times New Roman" w:hAnsi="Times New Roman" w:cs="Times New Roman"/>
            <w:lang w:val="en-GB" w:bidi="he-IL"/>
          </w:rPr>
          <w:delText xml:space="preserve"> or</w:delText>
        </w:r>
      </w:del>
      <w:r w:rsidRPr="00ED2C77">
        <w:rPr>
          <w:rFonts w:ascii="Times New Roman" w:hAnsi="Times New Roman" w:cs="Times New Roman"/>
          <w:lang w:val="en-GB" w:bidi="he-IL"/>
        </w:rPr>
        <w:t xml:space="preserve"> academic workshop</w:t>
      </w:r>
      <w:ins w:id="510" w:author="Michael Helfield" w:date="2020-01-15T15:42:00Z">
        <w:r w:rsidR="0065524C">
          <w:rPr>
            <w:rFonts w:ascii="Times New Roman" w:hAnsi="Times New Roman" w:cs="Times New Roman"/>
            <w:lang w:val="en-GB" w:bidi="he-IL"/>
          </w:rPr>
          <w:t xml:space="preserve"> designed to help students improve their </w:t>
        </w:r>
      </w:ins>
      <w:del w:id="511" w:author="Michael Helfield" w:date="2020-01-15T15:42:00Z">
        <w:r w:rsidRPr="00ED2C77" w:rsidDel="0065524C">
          <w:rPr>
            <w:rFonts w:ascii="Times New Roman" w:hAnsi="Times New Roman" w:cs="Times New Roman"/>
            <w:lang w:val="en-GB" w:bidi="he-IL"/>
          </w:rPr>
          <w:delText xml:space="preserve"> for</w:delText>
        </w:r>
      </w:del>
      <w:ins w:id="512" w:author="Michael Helfield" w:date="2020-01-15T15:43:00Z">
        <w:r w:rsidR="0065524C">
          <w:rPr>
            <w:rFonts w:ascii="Times New Roman" w:hAnsi="Times New Roman" w:cs="Times New Roman"/>
            <w:lang w:val="en-GB" w:bidi="he-IL"/>
          </w:rPr>
          <w:t xml:space="preserve">writing and speaking skills, </w:t>
        </w:r>
      </w:ins>
      <w:del w:id="513" w:author="Michael Helfield" w:date="2020-01-15T15:43:00Z">
        <w:r w:rsidRPr="00ED2C77" w:rsidDel="0065524C">
          <w:rPr>
            <w:rFonts w:ascii="Times New Roman" w:hAnsi="Times New Roman" w:cs="Times New Roman"/>
            <w:lang w:val="en-GB" w:bidi="he-IL"/>
          </w:rPr>
          <w:delText xml:space="preserve"> improving rhetorical measures, or u</w:delText>
        </w:r>
      </w:del>
      <w:ins w:id="514" w:author="Michael Helfield" w:date="2020-01-15T15:43:00Z">
        <w:r w:rsidR="0065524C">
          <w:rPr>
            <w:rFonts w:ascii="Times New Roman" w:hAnsi="Times New Roman" w:cs="Times New Roman"/>
            <w:lang w:val="en-GB" w:bidi="he-IL"/>
          </w:rPr>
          <w:t xml:space="preserve">and an informal classical literature reading group. </w:t>
        </w:r>
      </w:ins>
      <w:del w:id="515" w:author="Michael Helfield" w:date="2020-01-15T15:43:00Z">
        <w:r w:rsidRPr="00ED2C77" w:rsidDel="0065524C">
          <w:rPr>
            <w:rFonts w:ascii="Times New Roman" w:hAnsi="Times New Roman" w:cs="Times New Roman"/>
            <w:lang w:val="en-GB" w:bidi="he-IL"/>
          </w:rPr>
          <w:delText xml:space="preserve">nofficial groups such as reading classical literature together or organize designed lessons on a particular topic. </w:delText>
        </w:r>
      </w:del>
      <w:del w:id="516" w:author="Michael Helfield" w:date="2020-01-15T15:44:00Z">
        <w:r w:rsidRPr="00ED2C77" w:rsidDel="0065524C">
          <w:rPr>
            <w:rFonts w:ascii="Times New Roman" w:hAnsi="Times New Roman" w:cs="Times New Roman"/>
            <w:lang w:val="en-GB" w:bidi="he-IL"/>
          </w:rPr>
          <w:delText xml:space="preserve">I </w:delText>
        </w:r>
      </w:del>
      <w:ins w:id="517" w:author="Michael Helfield" w:date="2020-01-15T15:44:00Z">
        <w:r w:rsidR="0065524C">
          <w:rPr>
            <w:rFonts w:ascii="Times New Roman" w:hAnsi="Times New Roman" w:cs="Times New Roman"/>
            <w:lang w:val="en-GB" w:bidi="he-IL"/>
          </w:rPr>
          <w:t xml:space="preserve">I </w:t>
        </w:r>
      </w:ins>
      <w:r w:rsidRPr="00ED2C77">
        <w:rPr>
          <w:rFonts w:ascii="Times New Roman" w:hAnsi="Times New Roman" w:cs="Times New Roman"/>
          <w:lang w:val="en-GB" w:bidi="he-IL"/>
        </w:rPr>
        <w:t xml:space="preserve">am keen to </w:t>
      </w:r>
      <w:ins w:id="518" w:author="Michael Helfield" w:date="2020-01-15T15:44:00Z">
        <w:r w:rsidR="0065524C">
          <w:rPr>
            <w:rFonts w:ascii="Times New Roman" w:hAnsi="Times New Roman" w:cs="Times New Roman"/>
            <w:lang w:val="en-GB" w:bidi="he-IL"/>
          </w:rPr>
          <w:t xml:space="preserve">do the same at St. Andrew’s </w:t>
        </w:r>
      </w:ins>
      <w:ins w:id="519" w:author="Michael Helfield" w:date="2020-01-15T15:45:00Z">
        <w:r w:rsidR="0065524C">
          <w:rPr>
            <w:rFonts w:ascii="Times New Roman" w:hAnsi="Times New Roman" w:cs="Times New Roman"/>
            <w:lang w:val="en-GB" w:bidi="he-IL"/>
          </w:rPr>
          <w:t xml:space="preserve">in hopes of making a contribution to both research </w:t>
        </w:r>
      </w:ins>
      <w:ins w:id="520" w:author="Michael Helfield" w:date="2020-01-15T15:46:00Z">
        <w:r w:rsidR="0065524C">
          <w:rPr>
            <w:rFonts w:ascii="Times New Roman" w:hAnsi="Times New Roman" w:cs="Times New Roman"/>
            <w:lang w:val="en-GB" w:bidi="he-IL"/>
          </w:rPr>
          <w:t xml:space="preserve">on </w:t>
        </w:r>
        <w:r w:rsidR="0065524C" w:rsidRPr="00ED2C77">
          <w:rPr>
            <w:rFonts w:ascii="Times New Roman" w:hAnsi="Times New Roman" w:cs="Times New Roman"/>
            <w:lang w:val="en-GB" w:bidi="he-IL"/>
          </w:rPr>
          <w:t>ancient Greek culture and literature</w:t>
        </w:r>
        <w:r w:rsidR="0065524C">
          <w:rPr>
            <w:rFonts w:ascii="Times New Roman" w:hAnsi="Times New Roman" w:cs="Times New Roman"/>
            <w:lang w:val="en-GB" w:bidi="he-IL"/>
          </w:rPr>
          <w:t xml:space="preserve"> </w:t>
        </w:r>
      </w:ins>
      <w:ins w:id="521" w:author="Michael Helfield" w:date="2020-01-15T15:45:00Z">
        <w:r w:rsidR="0065524C">
          <w:rPr>
            <w:rFonts w:ascii="Times New Roman" w:hAnsi="Times New Roman" w:cs="Times New Roman"/>
            <w:lang w:val="en-GB" w:bidi="he-IL"/>
          </w:rPr>
          <w:t>and</w:t>
        </w:r>
      </w:ins>
      <w:ins w:id="522" w:author="Michael Helfield" w:date="2020-01-15T15:46:00Z">
        <w:r w:rsidR="0065524C">
          <w:rPr>
            <w:rFonts w:ascii="Times New Roman" w:hAnsi="Times New Roman" w:cs="Times New Roman"/>
            <w:lang w:val="en-GB" w:bidi="he-IL"/>
          </w:rPr>
          <w:t xml:space="preserve"> to</w:t>
        </w:r>
      </w:ins>
      <w:ins w:id="523" w:author="Michael Helfield" w:date="2020-01-15T15:45:00Z">
        <w:r w:rsidR="0065524C">
          <w:rPr>
            <w:rFonts w:ascii="Times New Roman" w:hAnsi="Times New Roman" w:cs="Times New Roman"/>
            <w:lang w:val="en-GB" w:bidi="he-IL"/>
          </w:rPr>
          <w:t xml:space="preserve"> academic life more broadly at the university</w:t>
        </w:r>
      </w:ins>
      <w:del w:id="524" w:author="Michael Helfield" w:date="2020-01-15T15:46:00Z">
        <w:r w:rsidRPr="00ED2C77" w:rsidDel="0065524C">
          <w:rPr>
            <w:rFonts w:ascii="Times New Roman" w:hAnsi="Times New Roman" w:cs="Times New Roman"/>
            <w:lang w:val="en-GB" w:bidi="he-IL"/>
          </w:rPr>
          <w:delText xml:space="preserve">collaborate with other students that have similar interests as I do </w:delText>
        </w:r>
      </w:del>
      <w:del w:id="525" w:author="Michael Helfield" w:date="2020-01-15T15:44:00Z">
        <w:r w:rsidRPr="00ED2C77" w:rsidDel="0065524C">
          <w:rPr>
            <w:rFonts w:ascii="Times New Roman" w:hAnsi="Times New Roman" w:cs="Times New Roman"/>
            <w:lang w:val="en-GB" w:bidi="he-IL"/>
          </w:rPr>
          <w:delText xml:space="preserve">on the subject </w:delText>
        </w:r>
      </w:del>
      <w:del w:id="526" w:author="Michael Helfield" w:date="2020-01-15T15:46:00Z">
        <w:r w:rsidRPr="00ED2C77" w:rsidDel="0065524C">
          <w:rPr>
            <w:rFonts w:ascii="Times New Roman" w:hAnsi="Times New Roman" w:cs="Times New Roman"/>
            <w:lang w:val="en-GB" w:bidi="he-IL"/>
          </w:rPr>
          <w:delText>and hoping that by exploring it through interdisciplinary tools, I could contribute to the research of</w:delText>
        </w:r>
      </w:del>
      <w:del w:id="527" w:author="Michael Helfield" w:date="2020-01-15T15:45:00Z">
        <w:r w:rsidRPr="00ED2C77" w:rsidDel="0065524C">
          <w:rPr>
            <w:rFonts w:ascii="Times New Roman" w:hAnsi="Times New Roman" w:cs="Times New Roman"/>
            <w:lang w:val="en-GB" w:bidi="he-IL"/>
          </w:rPr>
          <w:delText xml:space="preserve"> ancient Greek culture and literature</w:delText>
        </w:r>
      </w:del>
      <w:r w:rsidRPr="00ED2C77">
        <w:rPr>
          <w:rFonts w:ascii="Times New Roman" w:hAnsi="Times New Roman" w:cs="Times New Roman"/>
          <w:lang w:val="en-GB" w:bidi="he-IL"/>
        </w:rPr>
        <w:t>.</w:t>
      </w:r>
    </w:p>
    <w:sectPr w:rsidR="004A2DCC" w:rsidRPr="00ED2C77" w:rsidSect="00B07B14">
      <w:footerReference w:type="even" r:id="rId9"/>
      <w:footerReference w:type="default" r:id="rId10"/>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Michael Helfield" w:date="2020-01-15T11:35:00Z" w:initials="MH">
    <w:p w14:paraId="2768D9D7" w14:textId="7C79D4E2" w:rsidR="000154EA" w:rsidRDefault="000154EA">
      <w:pPr>
        <w:pStyle w:val="CommentText"/>
        <w:rPr>
          <w:rFonts w:hint="cs"/>
          <w:rtl/>
        </w:rPr>
      </w:pPr>
      <w:r>
        <w:rPr>
          <w:rStyle w:val="CommentReference"/>
        </w:rPr>
        <w:annotationRef/>
      </w:r>
      <w:r>
        <w:rPr>
          <w:rFonts w:hint="cs"/>
          <w:noProof/>
          <w:rtl/>
        </w:rPr>
        <w:t>Hi Hila,pleasure to meet you. My name is Mike. I ave a background in Classics.  But feel free to STET whatever youdon't like.. I only suggest. Best</w:t>
      </w:r>
    </w:p>
  </w:comment>
  <w:comment w:id="21" w:author="Michael Helfield" w:date="2020-01-15T11:10:00Z" w:initials="MH">
    <w:p w14:paraId="41724C16" w14:textId="58DDC3DA" w:rsidR="000154EA" w:rsidRDefault="000154EA">
      <w:pPr>
        <w:pStyle w:val="CommentText"/>
        <w:rPr>
          <w:rFonts w:hint="cs"/>
          <w:rtl/>
        </w:rPr>
      </w:pPr>
      <w:r>
        <w:rPr>
          <w:rStyle w:val="CommentReference"/>
        </w:rPr>
        <w:annotationRef/>
      </w:r>
      <w:r>
        <w:rPr>
          <w:rFonts w:hint="cs"/>
          <w:noProof/>
          <w:rtl/>
        </w:rPr>
        <w:t>Looks like you have UK style, which makes sense for St. Andrew's :). Will keep consistent.</w:t>
      </w:r>
    </w:p>
  </w:comment>
  <w:comment w:id="47" w:author="Michael Helfield" w:date="2020-01-15T11:16:00Z" w:initials="MH">
    <w:p w14:paraId="67A3F540" w14:textId="18047F47" w:rsidR="000154EA" w:rsidRDefault="000154EA">
      <w:pPr>
        <w:pStyle w:val="CommentText"/>
        <w:rPr>
          <w:rFonts w:hint="cs"/>
          <w:rtl/>
        </w:rPr>
      </w:pPr>
      <w:r>
        <w:rPr>
          <w:rStyle w:val="CommentReference"/>
        </w:rPr>
        <w:annotationRef/>
      </w:r>
      <w:r>
        <w:rPr>
          <w:rFonts w:hint="cs"/>
          <w:noProof/>
          <w:rtl/>
        </w:rPr>
        <w:t>Since you habe Herakles (vs Hercules), keep things in Greek transliteration?</w:t>
      </w:r>
    </w:p>
  </w:comment>
  <w:comment w:id="109" w:author="Michael Helfield" w:date="2020-01-15T11:29:00Z" w:initials="MH">
    <w:p w14:paraId="0EBDFABE" w14:textId="29491581" w:rsidR="000154EA" w:rsidRDefault="000154EA">
      <w:pPr>
        <w:pStyle w:val="CommentText"/>
        <w:rPr>
          <w:rFonts w:hint="cs"/>
          <w:rtl/>
        </w:rPr>
      </w:pPr>
      <w:r>
        <w:rPr>
          <w:rStyle w:val="CommentReference"/>
        </w:rPr>
        <w:annotationRef/>
      </w:r>
      <w:r>
        <w:rPr>
          <w:rFonts w:hint="cs"/>
          <w:noProof/>
          <w:rtl/>
        </w:rPr>
        <w:t>true? or is kudos? I forget :)</w:t>
      </w:r>
    </w:p>
  </w:comment>
  <w:comment w:id="322" w:author="Michael Helfield" w:date="2020-01-15T14:34:00Z" w:initials="MH">
    <w:p w14:paraId="29CD4783" w14:textId="433D2623" w:rsidR="000154EA" w:rsidRDefault="000154EA">
      <w:pPr>
        <w:pStyle w:val="CommentText"/>
        <w:rPr>
          <w:rFonts w:hint="cs"/>
          <w:rtl/>
        </w:rPr>
      </w:pPr>
      <w:r>
        <w:rPr>
          <w:rStyle w:val="CommentReference"/>
        </w:rPr>
        <w:annotationRef/>
      </w:r>
      <w:r>
        <w:rPr>
          <w:rFonts w:hint="cs"/>
          <w:noProof/>
          <w:rtl/>
        </w:rPr>
        <w:t>lover?</w:t>
      </w:r>
    </w:p>
  </w:comment>
  <w:comment w:id="363" w:author="Michael Helfield" w:date="2020-01-15T14:45:00Z" w:initials="MH">
    <w:p w14:paraId="4C795543" w14:textId="42FE5EC3" w:rsidR="000154EA" w:rsidRDefault="000154EA">
      <w:pPr>
        <w:pStyle w:val="CommentText"/>
        <w:rPr>
          <w:rFonts w:hint="cs"/>
          <w:rtl/>
        </w:rPr>
      </w:pPr>
      <w:r>
        <w:rPr>
          <w:rStyle w:val="CommentReference"/>
        </w:rPr>
        <w:annotationRef/>
      </w:r>
      <w:r>
        <w:rPr>
          <w:rFonts w:hint="cs"/>
          <w:noProof/>
          <w:rtl/>
        </w:rPr>
        <w:t>deleted actual Greek since you dont have it elsewhere...</w:t>
      </w:r>
    </w:p>
  </w:comment>
  <w:comment w:id="437" w:author="Michael Helfield" w:date="2020-01-15T15:08:00Z" w:initials="MH">
    <w:p w14:paraId="027C5769" w14:textId="4543BF6F" w:rsidR="000154EA" w:rsidRDefault="000154EA">
      <w:pPr>
        <w:pStyle w:val="CommentText"/>
        <w:rPr>
          <w:rFonts w:hint="cs"/>
          <w:rtl/>
        </w:rPr>
      </w:pPr>
      <w:r>
        <w:rPr>
          <w:rStyle w:val="CommentReference"/>
        </w:rPr>
        <w:annotationRef/>
      </w:r>
      <w:r>
        <w:rPr>
          <w:rFonts w:hint="cs"/>
          <w:rtl/>
        </w:rPr>
        <w:t>So, here you may put something about St Andrew dept seminars,,or  commitees, combining diff departments, etc...</w:t>
      </w:r>
    </w:p>
  </w:comment>
  <w:comment w:id="467" w:author="Michael Helfield" w:date="2020-01-15T15:34:00Z" w:initials="MH">
    <w:p w14:paraId="6E5DA10C" w14:textId="0C0067C0" w:rsidR="000154EA" w:rsidRDefault="000154EA">
      <w:pPr>
        <w:pStyle w:val="CommentText"/>
        <w:rPr>
          <w:rFonts w:hint="cs"/>
          <w:rtl/>
        </w:rPr>
      </w:pPr>
      <w:r>
        <w:rPr>
          <w:rStyle w:val="CommentReference"/>
        </w:rPr>
        <w:annotationRef/>
      </w:r>
      <w:r>
        <w:rPr>
          <w:rFonts w:hint="cs"/>
          <w:noProof/>
          <w:rtl/>
        </w:rPr>
        <w:t>Technically  is Meso a Med culture?</w:t>
      </w:r>
    </w:p>
  </w:comment>
  <w:comment w:id="496" w:author="Michael Helfield" w:date="2020-01-15T15:37:00Z" w:initials="MH">
    <w:p w14:paraId="7DE7E1A8" w14:textId="48FDBA5F" w:rsidR="000154EA" w:rsidRDefault="000154EA">
      <w:pPr>
        <w:pStyle w:val="CommentText"/>
        <w:rPr>
          <w:rFonts w:hint="cs"/>
          <w:rtl/>
        </w:rPr>
      </w:pPr>
      <w:r>
        <w:rPr>
          <w:rStyle w:val="CommentReference"/>
        </w:rPr>
        <w:annotationRef/>
      </w:r>
      <w:r>
        <w:rPr>
          <w:rFonts w:hint="cs"/>
          <w:noProof/>
          <w:rtl/>
        </w:rPr>
        <w:t>You might say the ivory tower model is i the past, and the   meeting with chairs in a circle is the future...cooperation not isolating competition.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68D9D7" w15:done="0"/>
  <w15:commentEx w15:paraId="41724C16" w15:done="0"/>
  <w15:commentEx w15:paraId="67A3F540" w15:done="0"/>
  <w15:commentEx w15:paraId="0EBDFABE" w15:done="0"/>
  <w15:commentEx w15:paraId="29CD4783" w15:done="0"/>
  <w15:commentEx w15:paraId="4C795543" w15:done="0"/>
  <w15:commentEx w15:paraId="027C5769" w15:done="0"/>
  <w15:commentEx w15:paraId="6E5DA10C" w15:done="0"/>
  <w15:commentEx w15:paraId="7DE7E1A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98320" w14:textId="77777777" w:rsidR="009D6B50" w:rsidRDefault="009D6B50" w:rsidP="001F3E9C">
      <w:r>
        <w:separator/>
      </w:r>
    </w:p>
  </w:endnote>
  <w:endnote w:type="continuationSeparator" w:id="0">
    <w:p w14:paraId="48EEB329" w14:textId="77777777" w:rsidR="009D6B50" w:rsidRDefault="009D6B50" w:rsidP="001F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47209239"/>
      <w:docPartObj>
        <w:docPartGallery w:val="Page Numbers (Bottom of Page)"/>
        <w:docPartUnique/>
      </w:docPartObj>
    </w:sdtPr>
    <w:sdtContent>
      <w:p w14:paraId="5562BE6B" w14:textId="733E45EC" w:rsidR="000154EA" w:rsidRDefault="000154EA" w:rsidP="00FE60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00AB86" w14:textId="77777777" w:rsidR="000154EA" w:rsidRDefault="00015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imes New Roman" w:hAnsi="Times New Roman" w:cs="Times New Roman"/>
      </w:rPr>
      <w:id w:val="1964770698"/>
      <w:docPartObj>
        <w:docPartGallery w:val="Page Numbers (Bottom of Page)"/>
        <w:docPartUnique/>
      </w:docPartObj>
    </w:sdtPr>
    <w:sdtContent>
      <w:p w14:paraId="057DA6F5" w14:textId="5E1368CA" w:rsidR="000154EA" w:rsidRPr="0039511B" w:rsidRDefault="000154EA" w:rsidP="00FE6050">
        <w:pPr>
          <w:pStyle w:val="Footer"/>
          <w:framePr w:wrap="none" w:vAnchor="text" w:hAnchor="margin" w:xAlign="center" w:y="1"/>
          <w:rPr>
            <w:rStyle w:val="PageNumber"/>
            <w:rFonts w:ascii="Times New Roman" w:hAnsi="Times New Roman" w:cs="Times New Roman"/>
          </w:rPr>
        </w:pPr>
        <w:r w:rsidRPr="0039511B">
          <w:rPr>
            <w:rStyle w:val="PageNumber"/>
            <w:rFonts w:ascii="Times New Roman" w:hAnsi="Times New Roman" w:cs="Times New Roman"/>
          </w:rPr>
          <w:fldChar w:fldCharType="begin"/>
        </w:r>
        <w:r w:rsidRPr="0039511B">
          <w:rPr>
            <w:rStyle w:val="PageNumber"/>
            <w:rFonts w:ascii="Times New Roman" w:hAnsi="Times New Roman" w:cs="Times New Roman"/>
          </w:rPr>
          <w:instrText xml:space="preserve"> PAGE </w:instrText>
        </w:r>
        <w:r w:rsidRPr="0039511B">
          <w:rPr>
            <w:rStyle w:val="PageNumber"/>
            <w:rFonts w:ascii="Times New Roman" w:hAnsi="Times New Roman" w:cs="Times New Roman"/>
          </w:rPr>
          <w:fldChar w:fldCharType="separate"/>
        </w:r>
        <w:r w:rsidR="00DE38B3">
          <w:rPr>
            <w:rStyle w:val="PageNumber"/>
            <w:rFonts w:ascii="Times New Roman" w:hAnsi="Times New Roman" w:cs="Times New Roman"/>
            <w:noProof/>
          </w:rPr>
          <w:t>2</w:t>
        </w:r>
        <w:r w:rsidRPr="0039511B">
          <w:rPr>
            <w:rStyle w:val="PageNumber"/>
            <w:rFonts w:ascii="Times New Roman" w:hAnsi="Times New Roman" w:cs="Times New Roman"/>
          </w:rPr>
          <w:fldChar w:fldCharType="end"/>
        </w:r>
      </w:p>
    </w:sdtContent>
  </w:sdt>
  <w:p w14:paraId="3C4F951C" w14:textId="77777777" w:rsidR="000154EA" w:rsidRPr="0039511B" w:rsidRDefault="000154E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93562" w14:textId="77777777" w:rsidR="009D6B50" w:rsidRDefault="009D6B50" w:rsidP="001F3E9C">
      <w:r>
        <w:separator/>
      </w:r>
    </w:p>
  </w:footnote>
  <w:footnote w:type="continuationSeparator" w:id="0">
    <w:p w14:paraId="3FCAEFEA" w14:textId="77777777" w:rsidR="009D6B50" w:rsidRDefault="009D6B50" w:rsidP="001F3E9C">
      <w:r>
        <w:continuationSeparator/>
      </w:r>
    </w:p>
  </w:footnote>
  <w:footnote w:id="1">
    <w:p w14:paraId="00B1B6C7" w14:textId="368D76A9" w:rsidR="000154EA" w:rsidRPr="00B14939" w:rsidRDefault="000154EA" w:rsidP="00B14939">
      <w:pPr>
        <w:pStyle w:val="FootnoteText"/>
        <w:spacing w:line="276" w:lineRule="auto"/>
        <w:jc w:val="both"/>
        <w:rPr>
          <w:rFonts w:ascii="Times New Roman" w:hAnsi="Times New Roman" w:cs="Times New Roman"/>
          <w:lang w:val="en-GB"/>
        </w:rPr>
      </w:pPr>
      <w:r w:rsidRPr="00B14939">
        <w:rPr>
          <w:rStyle w:val="FootnoteReference"/>
          <w:rFonts w:ascii="Times New Roman" w:hAnsi="Times New Roman" w:cs="Times New Roman"/>
          <w:lang w:val="en-GB"/>
        </w:rPr>
        <w:footnoteRef/>
      </w:r>
      <w:r w:rsidRPr="00B14939">
        <w:rPr>
          <w:rFonts w:ascii="Times New Roman" w:hAnsi="Times New Roman" w:cs="Times New Roman"/>
          <w:lang w:val="en-GB"/>
        </w:rPr>
        <w:t xml:space="preserve"> Carla M. Antonaccio, “Hero-Cult,” in </w:t>
      </w:r>
      <w:r w:rsidRPr="00B14939">
        <w:rPr>
          <w:rFonts w:ascii="Times New Roman" w:hAnsi="Times New Roman" w:cs="Times New Roman"/>
          <w:i/>
          <w:iCs/>
          <w:lang w:val="en-GB"/>
        </w:rPr>
        <w:t>The Homer Encyclopedia</w:t>
      </w:r>
      <w:r w:rsidRPr="00B14939">
        <w:rPr>
          <w:rFonts w:ascii="Times New Roman" w:hAnsi="Times New Roman" w:cs="Times New Roman"/>
          <w:lang w:val="en-GB"/>
        </w:rPr>
        <w:t>, ed. Margalit Finkelberg (Wiley: Blackwell, 2011) 350-1.</w:t>
      </w:r>
    </w:p>
  </w:footnote>
  <w:footnote w:id="2">
    <w:p w14:paraId="5CD17C3E" w14:textId="77777777" w:rsidR="000154EA" w:rsidRPr="00B14939" w:rsidRDefault="000154EA" w:rsidP="00B14939">
      <w:pPr>
        <w:pStyle w:val="FootnoteText"/>
        <w:spacing w:line="276" w:lineRule="auto"/>
        <w:jc w:val="both"/>
        <w:rPr>
          <w:rFonts w:ascii="Times New Roman" w:hAnsi="Times New Roman" w:cs="Times New Roman"/>
          <w:lang w:val="en-GB" w:bidi="he-IL"/>
        </w:rPr>
      </w:pPr>
      <w:r w:rsidRPr="00B14939">
        <w:rPr>
          <w:rStyle w:val="FootnoteReference"/>
          <w:rFonts w:ascii="Times New Roman" w:hAnsi="Times New Roman" w:cs="Times New Roman"/>
          <w:lang w:val="en-GB"/>
        </w:rPr>
        <w:footnoteRef/>
      </w:r>
      <w:r w:rsidRPr="00B14939">
        <w:rPr>
          <w:rFonts w:ascii="Times New Roman" w:hAnsi="Times New Roman" w:cs="Times New Roman"/>
          <w:lang w:val="en-GB"/>
        </w:rPr>
        <w:t xml:space="preserve"> </w:t>
      </w:r>
      <w:r w:rsidRPr="00B14939">
        <w:rPr>
          <w:rFonts w:ascii="Times New Roman" w:hAnsi="Times New Roman" w:cs="Times New Roman"/>
          <w:lang w:val="en-GB" w:bidi="he-IL"/>
        </w:rPr>
        <w:t>Jean-Pierre Vernant, “‘A Beautiful Death’ and the disfigured corpse in Homeric epic,” in</w:t>
      </w:r>
      <w:r w:rsidRPr="00B14939">
        <w:rPr>
          <w:rFonts w:ascii="Times New Roman" w:hAnsi="Times New Roman" w:cs="Times New Roman"/>
          <w:lang w:val="en-GB"/>
        </w:rPr>
        <w:t xml:space="preserve"> </w:t>
      </w:r>
      <w:r w:rsidRPr="00B14939">
        <w:rPr>
          <w:rFonts w:ascii="Times New Roman" w:hAnsi="Times New Roman" w:cs="Times New Roman"/>
          <w:i/>
          <w:iCs/>
          <w:lang w:val="en-GB"/>
        </w:rPr>
        <w:t>Mortals and Immortals: Collected Essays</w:t>
      </w:r>
      <w:r w:rsidRPr="00B14939">
        <w:rPr>
          <w:rFonts w:ascii="Times New Roman" w:hAnsi="Times New Roman" w:cs="Times New Roman"/>
          <w:lang w:val="en-GB"/>
        </w:rPr>
        <w:t>, edited by Froma I. Zeitlin (Princeton: Princeton University Press, 1991), 50-74.</w:t>
      </w:r>
    </w:p>
  </w:footnote>
  <w:footnote w:id="3">
    <w:p w14:paraId="7E52DDE0" w14:textId="5FFA3C78" w:rsidR="000154EA" w:rsidRPr="00AC6EDD" w:rsidRDefault="000154EA" w:rsidP="00B14939">
      <w:pPr>
        <w:pStyle w:val="FootnoteText"/>
        <w:spacing w:line="276" w:lineRule="auto"/>
        <w:jc w:val="both"/>
        <w:rPr>
          <w:rFonts w:ascii="Times New Roman" w:hAnsi="Times New Roman" w:cs="Times New Roman"/>
          <w:rtl/>
          <w:lang w:val="en-GB" w:bidi="he-IL"/>
        </w:rPr>
      </w:pPr>
      <w:r w:rsidRPr="00B14939">
        <w:rPr>
          <w:rStyle w:val="FootnoteReference"/>
          <w:rFonts w:ascii="Times New Roman" w:hAnsi="Times New Roman" w:cs="Times New Roman"/>
        </w:rPr>
        <w:footnoteRef/>
      </w:r>
      <w:r w:rsidRPr="00B14939">
        <w:rPr>
          <w:rFonts w:ascii="Times New Roman" w:hAnsi="Times New Roman" w:cs="Times New Roman"/>
          <w:lang w:val="en-US"/>
        </w:rPr>
        <w:t xml:space="preserve"> For example: William Chase Greene, </w:t>
      </w:r>
      <w:r w:rsidRPr="00B14939">
        <w:rPr>
          <w:rFonts w:ascii="Times New Roman" w:hAnsi="Times New Roman" w:cs="Times New Roman"/>
          <w:i/>
          <w:iCs/>
          <w:lang w:val="en-US"/>
        </w:rPr>
        <w:t>Moira: Fate, Good, and Evil, in Greek Thought</w:t>
      </w:r>
      <w:r w:rsidRPr="00B14939">
        <w:rPr>
          <w:rFonts w:ascii="Times New Roman" w:hAnsi="Times New Roman" w:cs="Times New Roman"/>
          <w:lang w:val="en-US"/>
        </w:rPr>
        <w:t xml:space="preserve"> (Cambridge, MA: Harvard University Press, 1944); A. W. H. Adkins, </w:t>
      </w:r>
      <w:r w:rsidRPr="00B14939">
        <w:rPr>
          <w:rFonts w:ascii="Times New Roman" w:hAnsi="Times New Roman" w:cs="Times New Roman"/>
          <w:i/>
          <w:iCs/>
          <w:lang w:val="en-US"/>
        </w:rPr>
        <w:t xml:space="preserve">Merit and Responsibility: A Study in Greek Values </w:t>
      </w:r>
      <w:r w:rsidRPr="00B14939">
        <w:rPr>
          <w:rFonts w:ascii="Times New Roman" w:hAnsi="Times New Roman" w:cs="Times New Roman"/>
          <w:lang w:val="en-US"/>
        </w:rPr>
        <w:t>(</w:t>
      </w:r>
      <w:r w:rsidRPr="00B14939">
        <w:rPr>
          <w:rFonts w:ascii="Times New Roman" w:hAnsi="Times New Roman" w:cs="Times New Roman"/>
          <w:lang w:val="it-IT"/>
        </w:rPr>
        <w:t xml:space="preserve">Oxford: Clarendon, 1960); </w:t>
      </w:r>
      <w:r w:rsidRPr="00B14939">
        <w:rPr>
          <w:rFonts w:ascii="Times New Roman" w:hAnsi="Times New Roman" w:cs="Times New Roman"/>
          <w:lang w:val="en-US"/>
        </w:rPr>
        <w:t xml:space="preserve">Bernard C. Dietrich, </w:t>
      </w:r>
      <w:r w:rsidRPr="00B14939">
        <w:rPr>
          <w:rFonts w:ascii="Times New Roman" w:hAnsi="Times New Roman" w:cs="Times New Roman"/>
          <w:i/>
          <w:iCs/>
          <w:lang w:val="en-US"/>
        </w:rPr>
        <w:t>Death, Fate, and the Gods; the Development of a Religious Idea in Greek Popular Belief and in Homer</w:t>
      </w:r>
      <w:r w:rsidRPr="00B14939">
        <w:rPr>
          <w:rFonts w:ascii="Times New Roman" w:hAnsi="Times New Roman" w:cs="Times New Roman"/>
          <w:lang w:val="en-US"/>
        </w:rPr>
        <w:t xml:space="preserve"> (London: University of London, Athlone, 1965); </w:t>
      </w:r>
      <w:r w:rsidRPr="00B14939">
        <w:rPr>
          <w:rFonts w:ascii="Times New Roman" w:hAnsi="Times New Roman" w:cs="Times New Roman"/>
          <w:lang w:val="it-IT"/>
        </w:rPr>
        <w:t xml:space="preserve">Jenny Strauss Clay, </w:t>
      </w:r>
      <w:r w:rsidRPr="00B14939">
        <w:rPr>
          <w:rFonts w:ascii="Times New Roman" w:hAnsi="Times New Roman" w:cs="Times New Roman"/>
          <w:i/>
          <w:iCs/>
          <w:lang w:val="en-US"/>
        </w:rPr>
        <w:t xml:space="preserve">The Wrath of Athena: Gods and Men in the Odyssey </w:t>
      </w:r>
      <w:r w:rsidRPr="00B14939">
        <w:rPr>
          <w:rFonts w:ascii="Times New Roman" w:hAnsi="Times New Roman" w:cs="Times New Roman"/>
          <w:lang w:val="en-US"/>
        </w:rPr>
        <w:t>(Princeton, NJ: Princeton University Press, 1983)</w:t>
      </w:r>
      <w:r>
        <w:rPr>
          <w:rFonts w:ascii="Times New Roman" w:hAnsi="Times New Roman" w:cs="Times New Roman"/>
          <w:lang w:val="en-US"/>
        </w:rPr>
        <w:t>;</w:t>
      </w:r>
      <w:r w:rsidRPr="00AC6EDD">
        <w:rPr>
          <w:rFonts w:ascii="Times New Roman" w:hAnsi="Times New Roman" w:cs="Times New Roman"/>
          <w:lang w:val="en-US"/>
        </w:rPr>
        <w:t xml:space="preserve"> Esther</w:t>
      </w:r>
      <w:r>
        <w:rPr>
          <w:rFonts w:ascii="Times New Roman" w:hAnsi="Times New Roman" w:cs="Times New Roman"/>
          <w:lang w:val="en-US"/>
        </w:rPr>
        <w:t xml:space="preserve"> </w:t>
      </w:r>
      <w:r w:rsidRPr="00AC6EDD">
        <w:rPr>
          <w:rFonts w:ascii="Times New Roman" w:hAnsi="Times New Roman" w:cs="Times New Roman"/>
          <w:lang w:val="en-US"/>
        </w:rPr>
        <w:t>Eidinow</w:t>
      </w:r>
      <w:r>
        <w:rPr>
          <w:rFonts w:ascii="Times New Roman" w:hAnsi="Times New Roman" w:cs="Times New Roman"/>
          <w:lang w:val="en-US"/>
        </w:rPr>
        <w:t>,</w:t>
      </w:r>
      <w:r w:rsidRPr="00AC6EDD">
        <w:rPr>
          <w:rFonts w:ascii="Times New Roman" w:hAnsi="Times New Roman" w:cs="Times New Roman"/>
          <w:lang w:val="en-US"/>
        </w:rPr>
        <w:t xml:space="preserve"> </w:t>
      </w:r>
      <w:r w:rsidRPr="00AC6EDD">
        <w:rPr>
          <w:rFonts w:ascii="Times New Roman" w:hAnsi="Times New Roman" w:cs="Times New Roman"/>
          <w:i/>
          <w:iCs/>
          <w:lang w:val="en-US"/>
        </w:rPr>
        <w:t>Luck, Fate and Fortune: Antiquity and its Legacy</w:t>
      </w:r>
      <w:r>
        <w:rPr>
          <w:rFonts w:ascii="Times New Roman" w:hAnsi="Times New Roman" w:cs="Times New Roman"/>
          <w:lang w:val="en-US"/>
        </w:rPr>
        <w:t xml:space="preserve"> (</w:t>
      </w:r>
      <w:r w:rsidRPr="00AC6EDD">
        <w:rPr>
          <w:rFonts w:ascii="Times New Roman" w:hAnsi="Times New Roman" w:cs="Times New Roman"/>
          <w:lang w:val="en-US"/>
        </w:rPr>
        <w:t>London: I.B. Tauris, 2011</w:t>
      </w:r>
      <w:r>
        <w:rPr>
          <w:rFonts w:ascii="Times New Roman" w:hAnsi="Times New Roman" w:cs="Times New Roman"/>
          <w:lang w:val="en-US"/>
        </w:rPr>
        <w:t>)</w:t>
      </w:r>
      <w:r w:rsidRPr="00AC6EDD">
        <w:rPr>
          <w:rFonts w:ascii="Times New Roman" w:hAnsi="Times New Roman" w:cs="Times New Roman"/>
          <w:lang w:val="en-US"/>
        </w:rPr>
        <w:t>.</w:t>
      </w:r>
    </w:p>
  </w:footnote>
  <w:footnote w:id="4">
    <w:p w14:paraId="0EB49407" w14:textId="3E81F87F" w:rsidR="000154EA" w:rsidRPr="00AC6EDD" w:rsidRDefault="000154EA" w:rsidP="00AC6EDD">
      <w:pPr>
        <w:pStyle w:val="FootnoteText"/>
        <w:spacing w:line="276" w:lineRule="auto"/>
        <w:jc w:val="both"/>
        <w:rPr>
          <w:rFonts w:ascii="Times New Roman" w:hAnsi="Times New Roman" w:cs="Times New Roman"/>
          <w:lang w:val="en-US"/>
        </w:rPr>
      </w:pPr>
      <w:r w:rsidRPr="00B14939">
        <w:rPr>
          <w:rStyle w:val="FootnoteReference"/>
          <w:rFonts w:ascii="Times New Roman" w:hAnsi="Times New Roman" w:cs="Times New Roman"/>
        </w:rPr>
        <w:footnoteRef/>
      </w:r>
      <w:r w:rsidRPr="00B14939">
        <w:rPr>
          <w:rFonts w:ascii="Times New Roman" w:hAnsi="Times New Roman" w:cs="Times New Roman"/>
          <w:lang w:val="en-US"/>
        </w:rPr>
        <w:t xml:space="preserve"> </w:t>
      </w:r>
      <w:r w:rsidRPr="00B14939">
        <w:rPr>
          <w:rFonts w:ascii="Times New Roman" w:hAnsi="Times New Roman" w:cs="Times New Roman"/>
          <w:lang w:val="en-GB"/>
        </w:rPr>
        <w:t>Robert Beekes, “</w:t>
      </w:r>
      <w:r w:rsidRPr="00B14939">
        <w:rPr>
          <w:rFonts w:ascii="Times New Roman" w:hAnsi="Times New Roman" w:cs="Times New Roman"/>
          <w:lang w:val="el-GR"/>
        </w:rPr>
        <w:t>μείρομαι</w:t>
      </w:r>
      <w:r w:rsidRPr="00B14939">
        <w:rPr>
          <w:rFonts w:ascii="Times New Roman" w:hAnsi="Times New Roman" w:cs="Times New Roman"/>
          <w:lang w:val="en-GB"/>
        </w:rPr>
        <w:t xml:space="preserve">,” in </w:t>
      </w:r>
      <w:r w:rsidRPr="00B14939">
        <w:rPr>
          <w:rFonts w:ascii="Times New Roman" w:hAnsi="Times New Roman" w:cs="Times New Roman"/>
          <w:i/>
          <w:iCs/>
          <w:lang w:val="en-GB"/>
        </w:rPr>
        <w:t>Etymological Dictionary of Greek</w:t>
      </w:r>
      <w:r w:rsidRPr="00B14939">
        <w:rPr>
          <w:rFonts w:ascii="Times New Roman" w:hAnsi="Times New Roman" w:cs="Times New Roman"/>
          <w:lang w:val="en-GB"/>
        </w:rPr>
        <w:t xml:space="preserve"> (Leiden, Boston: Brill, 2009), </w:t>
      </w:r>
      <w:r w:rsidRPr="00B14939">
        <w:rPr>
          <w:rFonts w:ascii="Times New Roman" w:hAnsi="Times New Roman" w:cs="Times New Roman"/>
          <w:lang w:val="en-US"/>
        </w:rPr>
        <w:t xml:space="preserve">922-3; </w:t>
      </w:r>
      <w:r>
        <w:rPr>
          <w:rFonts w:ascii="Times New Roman" w:hAnsi="Times New Roman" w:cs="Times New Roman"/>
          <w:lang w:val="en-US"/>
        </w:rPr>
        <w:t>Franco Montanari, “</w:t>
      </w:r>
      <w:r w:rsidRPr="00AC6EDD">
        <w:rPr>
          <w:rFonts w:ascii="Times New Roman" w:hAnsi="Times New Roman" w:cs="Times New Roman"/>
          <w:lang w:val="en-US"/>
        </w:rPr>
        <w:t xml:space="preserve">μοῖρα, </w:t>
      </w:r>
      <w:r>
        <w:rPr>
          <w:rFonts w:ascii="Times New Roman" w:hAnsi="Times New Roman" w:cs="Times New Roman"/>
          <w:lang w:val="en-US"/>
        </w:rPr>
        <w:t>-</w:t>
      </w:r>
      <w:r w:rsidRPr="00AC6EDD">
        <w:rPr>
          <w:rFonts w:ascii="Times New Roman" w:hAnsi="Times New Roman" w:cs="Times New Roman"/>
          <w:lang w:val="en-US"/>
        </w:rPr>
        <w:t>ας</w:t>
      </w:r>
      <w:r>
        <w:rPr>
          <w:rFonts w:ascii="Times New Roman" w:hAnsi="Times New Roman" w:cs="Times New Roman"/>
          <w:lang w:val="en-US"/>
        </w:rPr>
        <w:t xml:space="preserve">,” </w:t>
      </w:r>
      <w:r w:rsidRPr="00AC6EDD">
        <w:rPr>
          <w:rFonts w:ascii="Times New Roman" w:hAnsi="Times New Roman" w:cs="Times New Roman"/>
          <w:i/>
          <w:iCs/>
          <w:lang w:val="en-US"/>
        </w:rPr>
        <w:t>The Brill Dictionary of Ancient Greek</w:t>
      </w:r>
      <w:r>
        <w:rPr>
          <w:rFonts w:ascii="Times New Roman" w:hAnsi="Times New Roman" w:cs="Times New Roman"/>
          <w:lang w:val="en-US"/>
        </w:rPr>
        <w:t xml:space="preserve"> </w:t>
      </w:r>
      <w:r w:rsidRPr="00B14939">
        <w:rPr>
          <w:rFonts w:ascii="Times New Roman" w:hAnsi="Times New Roman" w:cs="Times New Roman"/>
          <w:lang w:val="en-GB"/>
        </w:rPr>
        <w:t xml:space="preserve">(Leiden, Boston: Brill, </w:t>
      </w:r>
      <w:r>
        <w:rPr>
          <w:rFonts w:ascii="Times New Roman" w:hAnsi="Times New Roman" w:cs="Times New Roman"/>
          <w:lang w:val="en-GB"/>
        </w:rPr>
        <w:t>2015</w:t>
      </w:r>
      <w:r w:rsidRPr="00B14939">
        <w:rPr>
          <w:rFonts w:ascii="Times New Roman" w:hAnsi="Times New Roman" w:cs="Times New Roman"/>
          <w:lang w:val="en-GB"/>
        </w:rPr>
        <w:t>),</w:t>
      </w:r>
      <w:r>
        <w:rPr>
          <w:rFonts w:ascii="Times New Roman" w:hAnsi="Times New Roman" w:cs="Times New Roman"/>
          <w:lang w:val="en-GB"/>
        </w:rPr>
        <w:t xml:space="preserve"> 1356-7.</w:t>
      </w:r>
    </w:p>
  </w:footnote>
  <w:footnote w:id="5">
    <w:p w14:paraId="79F2398A" w14:textId="4958C847" w:rsidR="000154EA" w:rsidRPr="00B14939" w:rsidRDefault="000154EA" w:rsidP="00B14939">
      <w:pPr>
        <w:pStyle w:val="FootnoteText"/>
        <w:spacing w:line="276" w:lineRule="auto"/>
        <w:jc w:val="both"/>
        <w:rPr>
          <w:rFonts w:ascii="Times New Roman" w:hAnsi="Times New Roman" w:cs="Times New Roman"/>
          <w:lang w:val="en-GB" w:bidi="he-IL"/>
        </w:rPr>
      </w:pPr>
      <w:r w:rsidRPr="00B14939">
        <w:rPr>
          <w:rStyle w:val="FootnoteReference"/>
          <w:rFonts w:ascii="Times New Roman" w:hAnsi="Times New Roman" w:cs="Times New Roman"/>
          <w:lang w:val="en-GB"/>
        </w:rPr>
        <w:footnoteRef/>
      </w:r>
      <w:r w:rsidRPr="00B14939">
        <w:rPr>
          <w:rFonts w:ascii="Times New Roman" w:hAnsi="Times New Roman" w:cs="Times New Roman"/>
          <w:lang w:val="en-GB"/>
        </w:rPr>
        <w:t xml:space="preserve"> An example for remembering Homeric hero, not for his strength on the battlefield is Elpenor (Ἐλπήνωρ), who found his death after </w:t>
      </w:r>
      <w:r w:rsidRPr="00B14939">
        <w:rPr>
          <w:rFonts w:ascii="Times New Roman" w:hAnsi="Times New Roman" w:cs="Times New Roman"/>
          <w:lang w:val="en-GB" w:bidi="he-IL"/>
        </w:rPr>
        <w:t xml:space="preserve">getting </w:t>
      </w:r>
      <w:r w:rsidRPr="00B14939">
        <w:rPr>
          <w:rFonts w:ascii="Times New Roman" w:hAnsi="Times New Roman" w:cs="Times New Roman"/>
          <w:lang w:val="en-GB"/>
        </w:rPr>
        <w:t>drunk and spend the night from the roof, as he fell from the roof, broke his neck and died</w:t>
      </w:r>
      <w:r w:rsidRPr="00B14939">
        <w:rPr>
          <w:rFonts w:ascii="Times New Roman" w:hAnsi="Times New Roman" w:cs="Times New Roman"/>
          <w:lang w:val="en-GB" w:bidi="he-IL"/>
        </w:rPr>
        <w:t xml:space="preserve"> [</w:t>
      </w:r>
      <w:r w:rsidRPr="00B14939">
        <w:rPr>
          <w:rFonts w:ascii="Times New Roman" w:hAnsi="Times New Roman" w:cs="Times New Roman"/>
          <w:i/>
          <w:iCs/>
          <w:lang w:val="en-GB" w:bidi="he-IL"/>
        </w:rPr>
        <w:t>Od</w:t>
      </w:r>
      <w:r w:rsidRPr="00B14939">
        <w:rPr>
          <w:rFonts w:ascii="Times New Roman" w:hAnsi="Times New Roman" w:cs="Times New Roman"/>
          <w:lang w:val="en-GB" w:bidi="he-IL"/>
        </w:rPr>
        <w:t>. 10. 551-60].</w:t>
      </w:r>
    </w:p>
    <w:p w14:paraId="5C965027" w14:textId="60808A4C" w:rsidR="000154EA" w:rsidRPr="00B14939" w:rsidRDefault="000154EA" w:rsidP="00B14939">
      <w:pPr>
        <w:pStyle w:val="FootnoteText"/>
        <w:spacing w:line="276" w:lineRule="auto"/>
        <w:jc w:val="both"/>
        <w:rPr>
          <w:rFonts w:ascii="Times New Roman" w:hAnsi="Times New Roman" w:cs="Times New Roman"/>
          <w:lang w:val="en-GB" w:bidi="he-IL"/>
        </w:rPr>
      </w:pPr>
      <w:r w:rsidRPr="00B14939">
        <w:rPr>
          <w:rFonts w:ascii="Times New Roman" w:hAnsi="Times New Roman" w:cs="Times New Roman"/>
          <w:lang w:val="en-GB"/>
        </w:rPr>
        <w:t xml:space="preserve">Bruce Louden, “Elpenor,” in </w:t>
      </w:r>
      <w:r w:rsidRPr="00B14939">
        <w:rPr>
          <w:rFonts w:ascii="Times New Roman" w:hAnsi="Times New Roman" w:cs="Times New Roman"/>
          <w:i/>
          <w:iCs/>
          <w:lang w:val="en-GB"/>
        </w:rPr>
        <w:t>The</w:t>
      </w:r>
      <w:r w:rsidRPr="00B14939">
        <w:rPr>
          <w:rFonts w:ascii="Times New Roman" w:hAnsi="Times New Roman" w:cs="Times New Roman"/>
          <w:lang w:val="en-GB"/>
        </w:rPr>
        <w:t xml:space="preserve"> </w:t>
      </w:r>
      <w:r w:rsidRPr="00B14939">
        <w:rPr>
          <w:rFonts w:ascii="Times New Roman" w:hAnsi="Times New Roman" w:cs="Times New Roman"/>
          <w:i/>
          <w:iCs/>
          <w:lang w:val="en-GB"/>
        </w:rPr>
        <w:t>Homer Encyclopaedia</w:t>
      </w:r>
      <w:r w:rsidRPr="00B14939">
        <w:rPr>
          <w:rFonts w:ascii="Times New Roman" w:hAnsi="Times New Roman" w:cs="Times New Roman"/>
          <w:lang w:val="en-GB"/>
        </w:rPr>
        <w:t>, ed. Margalit Finkelberg (Wiley: Blackwell, 2011), 246.</w:t>
      </w:r>
    </w:p>
  </w:footnote>
  <w:footnote w:id="6">
    <w:p w14:paraId="685FDBD8" w14:textId="77777777" w:rsidR="000154EA" w:rsidRPr="00B14939" w:rsidRDefault="000154EA" w:rsidP="00B14939">
      <w:pPr>
        <w:pStyle w:val="FootnoteText"/>
        <w:spacing w:line="276" w:lineRule="auto"/>
        <w:jc w:val="both"/>
        <w:rPr>
          <w:rFonts w:ascii="Times New Roman" w:hAnsi="Times New Roman" w:cs="Times New Roman"/>
          <w:lang w:val="en-GB"/>
        </w:rPr>
      </w:pPr>
      <w:r w:rsidRPr="00B14939">
        <w:rPr>
          <w:rStyle w:val="FootnoteReference"/>
          <w:rFonts w:ascii="Times New Roman" w:hAnsi="Times New Roman" w:cs="Times New Roman"/>
          <w:lang w:val="en-GB"/>
        </w:rPr>
        <w:footnoteRef/>
      </w:r>
      <w:r w:rsidRPr="00B14939">
        <w:rPr>
          <w:rFonts w:ascii="Times New Roman" w:hAnsi="Times New Roman" w:cs="Times New Roman"/>
          <w:lang w:val="en-GB"/>
        </w:rPr>
        <w:t xml:space="preserve"> Robert Beekes, “θεράπων, -οντος,” in </w:t>
      </w:r>
      <w:r w:rsidRPr="00B14939">
        <w:rPr>
          <w:rFonts w:ascii="Times New Roman" w:hAnsi="Times New Roman" w:cs="Times New Roman"/>
          <w:i/>
          <w:iCs/>
          <w:lang w:val="en-GB"/>
        </w:rPr>
        <w:t>Etymological Dictionary of Greek</w:t>
      </w:r>
      <w:r w:rsidRPr="00B14939">
        <w:rPr>
          <w:rFonts w:ascii="Times New Roman" w:hAnsi="Times New Roman" w:cs="Times New Roman"/>
          <w:lang w:val="en-GB"/>
        </w:rPr>
        <w:t xml:space="preserve"> (Leiden: Brill, 2009), 541; Claude Brügger, </w:t>
      </w:r>
      <w:r w:rsidRPr="00B14939">
        <w:rPr>
          <w:rFonts w:ascii="Times New Roman" w:hAnsi="Times New Roman" w:cs="Times New Roman"/>
          <w:i/>
          <w:iCs/>
          <w:lang w:val="en-GB"/>
        </w:rPr>
        <w:t>Homer’s Iliad: The Basel Commentary, Book XVI</w:t>
      </w:r>
      <w:r w:rsidRPr="00B14939">
        <w:rPr>
          <w:rFonts w:ascii="Times New Roman" w:hAnsi="Times New Roman" w:cs="Times New Roman"/>
          <w:lang w:val="en-GB"/>
        </w:rPr>
        <w:t>, eds. Anton Bierl and Joachim Latacz, trans. Benjamin W. Millis and Sara Strack (Boston/ Berlin: De Gruyter, 2018), 85.</w:t>
      </w:r>
    </w:p>
  </w:footnote>
  <w:footnote w:id="7">
    <w:p w14:paraId="4081CF8D" w14:textId="77777777" w:rsidR="000154EA" w:rsidRPr="00B14939" w:rsidRDefault="000154EA" w:rsidP="00B14939">
      <w:pPr>
        <w:widowControl w:val="0"/>
        <w:autoSpaceDE w:val="0"/>
        <w:autoSpaceDN w:val="0"/>
        <w:adjustRightInd w:val="0"/>
        <w:spacing w:line="276" w:lineRule="auto"/>
        <w:jc w:val="both"/>
        <w:rPr>
          <w:rFonts w:ascii="Times New Roman" w:hAnsi="Times New Roman" w:cs="Times New Roman"/>
          <w:sz w:val="20"/>
          <w:szCs w:val="20"/>
          <w:rtl/>
          <w:lang w:val="en-GB"/>
        </w:rPr>
      </w:pPr>
      <w:r w:rsidRPr="00B14939">
        <w:rPr>
          <w:rStyle w:val="FootnoteReference"/>
          <w:rFonts w:ascii="Times New Roman" w:hAnsi="Times New Roman" w:cs="Times New Roman"/>
          <w:sz w:val="20"/>
          <w:szCs w:val="20"/>
          <w:lang w:val="en-GB"/>
        </w:rPr>
        <w:footnoteRef/>
      </w:r>
      <w:r w:rsidRPr="00B14939">
        <w:rPr>
          <w:rFonts w:ascii="Times New Roman" w:hAnsi="Times New Roman" w:cs="Times New Roman"/>
          <w:sz w:val="20"/>
          <w:szCs w:val="20"/>
          <w:lang w:val="en-GB"/>
        </w:rPr>
        <w:t xml:space="preserve"> In his article, Gregory Nagy quotes from </w:t>
      </w:r>
      <w:r w:rsidRPr="00B14939">
        <w:rPr>
          <w:rFonts w:ascii="Times New Roman" w:eastAsia="Times New Roman" w:hAnsi="Times New Roman" w:cs="Times New Roman"/>
          <w:sz w:val="20"/>
          <w:szCs w:val="20"/>
          <w:lang w:val="en-GB"/>
        </w:rPr>
        <w:t xml:space="preserve">Hittite </w:t>
      </w:r>
      <w:r w:rsidRPr="00B14939">
        <w:rPr>
          <w:rFonts w:ascii="Times New Roman" w:hAnsi="Times New Roman" w:cs="Times New Roman"/>
          <w:sz w:val="20"/>
          <w:szCs w:val="20"/>
          <w:lang w:val="en-GB"/>
        </w:rPr>
        <w:t>dialogue, that one of its characters is the king, who states: “And for you, here are these ritual substitutes [tarpalliuš]/ And may they die, but I will not die.”</w:t>
      </w:r>
    </w:p>
    <w:p w14:paraId="4F042525" w14:textId="77777777" w:rsidR="000154EA" w:rsidRPr="00B14939" w:rsidRDefault="000154EA" w:rsidP="00B14939">
      <w:pPr>
        <w:pStyle w:val="FootnoteText"/>
        <w:spacing w:line="276" w:lineRule="auto"/>
        <w:jc w:val="both"/>
        <w:rPr>
          <w:rFonts w:ascii="Times New Roman" w:hAnsi="Times New Roman" w:cs="Times New Roman"/>
          <w:lang w:val="en-GB"/>
        </w:rPr>
      </w:pPr>
      <w:r w:rsidRPr="00B14939">
        <w:rPr>
          <w:rFonts w:ascii="Times New Roman" w:hAnsi="Times New Roman" w:cs="Times New Roman"/>
          <w:lang w:val="en-GB"/>
        </w:rPr>
        <w:t xml:space="preserve">Gregory Nagy, “Achilles and Patroklos as models for the twinning of identity,” in </w:t>
      </w:r>
      <w:r w:rsidRPr="00B14939">
        <w:rPr>
          <w:rFonts w:ascii="Times New Roman" w:hAnsi="Times New Roman" w:cs="Times New Roman"/>
          <w:i/>
          <w:iCs/>
          <w:lang w:val="en-GB"/>
        </w:rPr>
        <w:t xml:space="preserve">Short Writings </w:t>
      </w:r>
      <w:r w:rsidRPr="00B14939">
        <w:rPr>
          <w:rFonts w:ascii="Times New Roman" w:hAnsi="Times New Roman" w:cs="Times New Roman"/>
          <w:lang w:val="en-GB"/>
        </w:rPr>
        <w:t xml:space="preserve">Vol. IV, Web. </w:t>
      </w:r>
      <w:hyperlink r:id="rId1" w:history="1">
        <w:r w:rsidRPr="00B14939">
          <w:rPr>
            <w:rStyle w:val="Hyperlink"/>
            <w:rFonts w:ascii="Times New Roman" w:hAnsi="Times New Roman" w:cs="Times New Roman"/>
            <w:lang w:val="en-GB"/>
          </w:rPr>
          <w:t>https://chs.harvard.edu/CHS/article/display/49</w:t>
        </w:r>
      </w:hyperlink>
      <w:r w:rsidRPr="00B14939">
        <w:rPr>
          <w:rFonts w:ascii="Times New Roman" w:hAnsi="Times New Roman" w:cs="Times New Roman"/>
          <w:lang w:val="en-GB"/>
        </w:rPr>
        <w:t xml:space="preserve">; Gregory Nagy, </w:t>
      </w:r>
      <w:r w:rsidRPr="00B14939">
        <w:rPr>
          <w:rFonts w:ascii="Times New Roman" w:hAnsi="Times New Roman" w:cs="Times New Roman"/>
          <w:i/>
          <w:iCs/>
          <w:lang w:val="en-GB"/>
        </w:rPr>
        <w:t>The Best of the Achaeans: Concepts of the Hero in Archaic Greek Poetry</w:t>
      </w:r>
      <w:r w:rsidRPr="00B14939">
        <w:rPr>
          <w:rFonts w:ascii="Times New Roman" w:hAnsi="Times New Roman" w:cs="Times New Roman"/>
          <w:lang w:val="en-GB"/>
        </w:rPr>
        <w:t xml:space="preserve"> (Baltimore: Johns Hopkins University Press, 1979), 292-3; Keilschrifturkunden aus Boghazköi XXIV 5 I 15-16 [15]</w:t>
      </w:r>
      <w:r w:rsidRPr="00B14939">
        <w:rPr>
          <w:rFonts w:ascii="Times New Roman" w:eastAsia="MS Mincho" w:hAnsi="Times New Roman" w:cs="Times New Roman"/>
          <w:lang w:val="en-GB"/>
        </w:rPr>
        <w:t>.</w:t>
      </w:r>
    </w:p>
  </w:footnote>
  <w:footnote w:id="8">
    <w:p w14:paraId="6D11DCDF" w14:textId="77777777" w:rsidR="000154EA" w:rsidRPr="00B14939" w:rsidRDefault="000154EA" w:rsidP="00B14939">
      <w:pPr>
        <w:pStyle w:val="FootnoteText"/>
        <w:spacing w:line="276" w:lineRule="auto"/>
        <w:jc w:val="both"/>
        <w:rPr>
          <w:rFonts w:ascii="Times New Roman" w:hAnsi="Times New Roman" w:cs="Times New Roman"/>
          <w:highlight w:val="yellow"/>
          <w:lang w:val="en-GB"/>
        </w:rPr>
      </w:pPr>
      <w:r w:rsidRPr="00B14939">
        <w:rPr>
          <w:rStyle w:val="FootnoteReference"/>
          <w:rFonts w:ascii="Times New Roman" w:hAnsi="Times New Roman" w:cs="Times New Roman"/>
          <w:lang w:val="en-GB"/>
        </w:rPr>
        <w:footnoteRef/>
      </w:r>
      <w:r w:rsidRPr="00B14939">
        <w:rPr>
          <w:rFonts w:ascii="Times New Roman" w:hAnsi="Times New Roman" w:cs="Times New Roman"/>
          <w:lang w:val="en-GB"/>
        </w:rPr>
        <w:t xml:space="preserve"> For comparison between human substitutes rituals of </w:t>
      </w:r>
      <w:r w:rsidRPr="00B14939">
        <w:rPr>
          <w:rFonts w:ascii="Times New Roman" w:eastAsia="Times New Roman" w:hAnsi="Times New Roman" w:cs="Times New Roman"/>
          <w:lang w:val="en-GB"/>
        </w:rPr>
        <w:t xml:space="preserve">Hittite traditions and Anatolian traditions, see: </w:t>
      </w:r>
      <w:r w:rsidRPr="00B14939">
        <w:rPr>
          <w:rFonts w:ascii="Times New Roman" w:hAnsi="Times New Roman" w:cs="Times New Roman"/>
          <w:lang w:val="en-GB"/>
        </w:rPr>
        <w:t xml:space="preserve">Nadia van Brock, “Substitution Rituelle,” </w:t>
      </w:r>
      <w:r w:rsidRPr="00B14939">
        <w:rPr>
          <w:rFonts w:ascii="Times New Roman" w:hAnsi="Times New Roman" w:cs="Times New Roman"/>
          <w:i/>
          <w:iCs/>
          <w:lang w:val="en-GB"/>
        </w:rPr>
        <w:t xml:space="preserve">Revue Hittite et Asianique </w:t>
      </w:r>
      <w:r w:rsidRPr="00B14939">
        <w:rPr>
          <w:rFonts w:ascii="Times New Roman" w:hAnsi="Times New Roman" w:cs="Times New Roman"/>
          <w:lang w:val="en-GB"/>
        </w:rPr>
        <w:t>65, no. 19 (1959): 125-6; For further reading on other words that had been</w:t>
      </w:r>
      <w:r w:rsidRPr="00B14939">
        <w:rPr>
          <w:rFonts w:ascii="Times New Roman" w:hAnsi="Times New Roman" w:cs="Times New Roman"/>
          <w:rtl/>
          <w:lang w:val="en-GB"/>
        </w:rPr>
        <w:t xml:space="preserve"> </w:t>
      </w:r>
      <w:r w:rsidRPr="00B14939">
        <w:rPr>
          <w:rFonts w:ascii="Times New Roman" w:hAnsi="Times New Roman" w:cs="Times New Roman"/>
          <w:lang w:val="en-GB"/>
        </w:rPr>
        <w:t xml:space="preserve">borrowed from the </w:t>
      </w:r>
      <w:r w:rsidRPr="00B14939">
        <w:rPr>
          <w:rFonts w:ascii="Times New Roman" w:eastAsia="Times New Roman" w:hAnsi="Times New Roman" w:cs="Times New Roman"/>
          <w:lang w:val="en-GB"/>
        </w:rPr>
        <w:t xml:space="preserve">Hittite traditions, see: Ian Rutherford, “Substitute, Sacrifice and Sidekick: A Note on the Comparative method and Homer,” in </w:t>
      </w:r>
      <w:r w:rsidRPr="00B14939">
        <w:rPr>
          <w:rFonts w:ascii="Times New Roman" w:eastAsia="Times New Roman" w:hAnsi="Times New Roman" w:cs="Times New Roman"/>
          <w:i/>
          <w:iCs/>
          <w:lang w:val="en-GB"/>
        </w:rPr>
        <w:t>Text and Intertext in Greek Epic and Drama: Essays in Honor of Margalit Finkelberg</w:t>
      </w:r>
      <w:r w:rsidRPr="00B14939">
        <w:rPr>
          <w:rFonts w:ascii="Times New Roman" w:eastAsia="Times New Roman" w:hAnsi="Times New Roman" w:cs="Times New Roman"/>
          <w:lang w:val="en-GB"/>
        </w:rPr>
        <w:t>, eds. Rachel Zelnick-Abramovitz and Johnathan Price (Routledge, forthcoming; cited with permission of the author).</w:t>
      </w:r>
    </w:p>
  </w:footnote>
  <w:footnote w:id="9">
    <w:p w14:paraId="7AD4A545" w14:textId="77777777" w:rsidR="000154EA" w:rsidRPr="00B14939" w:rsidRDefault="000154EA" w:rsidP="00B14939">
      <w:pPr>
        <w:spacing w:line="276" w:lineRule="auto"/>
        <w:jc w:val="both"/>
        <w:rPr>
          <w:rFonts w:ascii="Times New Roman" w:eastAsia="Times New Roman" w:hAnsi="Times New Roman" w:cs="Times New Roman"/>
          <w:sz w:val="20"/>
          <w:szCs w:val="20"/>
          <w:lang w:val="en-GB"/>
        </w:rPr>
      </w:pPr>
      <w:r w:rsidRPr="00B14939">
        <w:rPr>
          <w:rStyle w:val="FootnoteReference"/>
          <w:rFonts w:ascii="Times New Roman" w:hAnsi="Times New Roman" w:cs="Times New Roman"/>
          <w:sz w:val="20"/>
          <w:szCs w:val="20"/>
          <w:lang w:val="en-GB"/>
        </w:rPr>
        <w:footnoteRef/>
      </w:r>
      <w:r w:rsidRPr="00B14939">
        <w:rPr>
          <w:rFonts w:ascii="Times New Roman" w:hAnsi="Times New Roman" w:cs="Times New Roman"/>
          <w:sz w:val="20"/>
          <w:szCs w:val="20"/>
          <w:lang w:val="en-GB"/>
        </w:rPr>
        <w:t xml:space="preserve"> </w:t>
      </w:r>
      <w:r w:rsidRPr="00B14939">
        <w:rPr>
          <w:rFonts w:ascii="Times New Roman" w:eastAsia="Times New Roman" w:hAnsi="Times New Roman" w:cs="Times New Roman"/>
          <w:sz w:val="20"/>
          <w:szCs w:val="20"/>
          <w:lang w:val="en-GB"/>
        </w:rPr>
        <w:t>The Hittite civilization is not the only one to attribute ritualistic potential to henchmen. For instance, pharaohs’ burial sites, which date to the First Dynasty (3,000 BCE), reveal that the pharaohs were buried with their henchmen and other slaves alongside them. In later dynasties, the ritual of buried servants with people of high social status disappeared almost entirely due to the creation of Ushabti figurines, that embodied human servants and were meant to do labors in the land of the dead, on behalf of their master.</w:t>
      </w:r>
    </w:p>
    <w:p w14:paraId="61534E72" w14:textId="144C9977" w:rsidR="000154EA" w:rsidRPr="00B14939" w:rsidRDefault="000154EA" w:rsidP="00B14939">
      <w:pPr>
        <w:spacing w:line="276" w:lineRule="auto"/>
        <w:jc w:val="both"/>
        <w:rPr>
          <w:rFonts w:ascii="Times New Roman" w:eastAsia="Times New Roman" w:hAnsi="Times New Roman" w:cs="Times New Roman"/>
          <w:sz w:val="20"/>
          <w:szCs w:val="20"/>
          <w:lang w:val="en-GB"/>
        </w:rPr>
      </w:pPr>
      <w:r w:rsidRPr="00B14939">
        <w:rPr>
          <w:rFonts w:ascii="Times New Roman" w:hAnsi="Times New Roman" w:cs="Times New Roman"/>
          <w:sz w:val="20"/>
          <w:szCs w:val="20"/>
          <w:lang w:val="en-GB"/>
        </w:rPr>
        <w:t xml:space="preserve">Nagy, </w:t>
      </w:r>
      <w:r w:rsidRPr="00B14939">
        <w:rPr>
          <w:rFonts w:ascii="Times New Roman" w:hAnsi="Times New Roman" w:cs="Times New Roman"/>
          <w:i/>
          <w:iCs/>
          <w:sz w:val="20"/>
          <w:szCs w:val="20"/>
          <w:lang w:val="en-GB"/>
        </w:rPr>
        <w:t>The Best of the Achaeans</w:t>
      </w:r>
      <w:r w:rsidRPr="00B14939">
        <w:rPr>
          <w:rFonts w:ascii="Times New Roman" w:hAnsi="Times New Roman" w:cs="Times New Roman"/>
          <w:sz w:val="20"/>
          <w:szCs w:val="20"/>
          <w:lang w:val="en-GB"/>
        </w:rPr>
        <w:t xml:space="preserve">, 292; A. J. Spencer, </w:t>
      </w:r>
      <w:r w:rsidRPr="00B14939">
        <w:rPr>
          <w:rFonts w:ascii="Times New Roman" w:hAnsi="Times New Roman" w:cs="Times New Roman"/>
          <w:i/>
          <w:iCs/>
          <w:sz w:val="20"/>
          <w:szCs w:val="20"/>
          <w:lang w:val="en-GB"/>
        </w:rPr>
        <w:t>Death in Ancient Egypt</w:t>
      </w:r>
      <w:r w:rsidRPr="00B14939">
        <w:rPr>
          <w:rFonts w:ascii="Times New Roman" w:hAnsi="Times New Roman" w:cs="Times New Roman"/>
          <w:sz w:val="20"/>
          <w:szCs w:val="20"/>
          <w:lang w:val="en-GB"/>
        </w:rPr>
        <w:t xml:space="preserve"> (Great Britain: Penguin Books Ltd, 1982), 68, 139; Ellen F. Morris, “Sacrifice for the State: First Dynasty Royal Funerals and the Rites at Macramallah's Rectangle,” in </w:t>
      </w:r>
      <w:r w:rsidRPr="00B14939">
        <w:rPr>
          <w:rFonts w:ascii="Times New Roman" w:hAnsi="Times New Roman" w:cs="Times New Roman"/>
          <w:i/>
          <w:iCs/>
          <w:sz w:val="20"/>
          <w:szCs w:val="20"/>
          <w:lang w:val="en-GB"/>
        </w:rPr>
        <w:t>Performing Death: Social Analyses of Funerary Traditions in the Ancient Near East and Mediterranean</w:t>
      </w:r>
      <w:r w:rsidRPr="00B14939">
        <w:rPr>
          <w:rFonts w:ascii="Times New Roman" w:hAnsi="Times New Roman" w:cs="Times New Roman"/>
          <w:sz w:val="20"/>
          <w:szCs w:val="20"/>
          <w:lang w:val="en-GB"/>
        </w:rPr>
        <w:t>, ed. Nicola Laneri (Chicago: Oriental Institute of the University of Chicago, 2007) 15-37.</w:t>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chael Helfield">
    <w15:presenceInfo w15:providerId="None" w15:userId="Michael Hel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ar-SA"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CC"/>
    <w:rsid w:val="0000133C"/>
    <w:rsid w:val="000154EA"/>
    <w:rsid w:val="000A48B8"/>
    <w:rsid w:val="000B1C49"/>
    <w:rsid w:val="000E4962"/>
    <w:rsid w:val="001147F0"/>
    <w:rsid w:val="001362A4"/>
    <w:rsid w:val="001551EE"/>
    <w:rsid w:val="00171BC3"/>
    <w:rsid w:val="001C52F7"/>
    <w:rsid w:val="001F3E9C"/>
    <w:rsid w:val="0021659A"/>
    <w:rsid w:val="00242302"/>
    <w:rsid w:val="002C71F7"/>
    <w:rsid w:val="002F0E16"/>
    <w:rsid w:val="0031776C"/>
    <w:rsid w:val="0035317C"/>
    <w:rsid w:val="00374764"/>
    <w:rsid w:val="003821A8"/>
    <w:rsid w:val="0039511B"/>
    <w:rsid w:val="003A4C49"/>
    <w:rsid w:val="003C69FD"/>
    <w:rsid w:val="003D7BE0"/>
    <w:rsid w:val="003E48C1"/>
    <w:rsid w:val="00400BC4"/>
    <w:rsid w:val="00472268"/>
    <w:rsid w:val="004A1EFC"/>
    <w:rsid w:val="004A2DCC"/>
    <w:rsid w:val="004C5595"/>
    <w:rsid w:val="004F69C1"/>
    <w:rsid w:val="005016C0"/>
    <w:rsid w:val="00512195"/>
    <w:rsid w:val="0052326F"/>
    <w:rsid w:val="00526B3C"/>
    <w:rsid w:val="00560B2C"/>
    <w:rsid w:val="00587D68"/>
    <w:rsid w:val="005B2375"/>
    <w:rsid w:val="005D6BD4"/>
    <w:rsid w:val="00611715"/>
    <w:rsid w:val="006262CB"/>
    <w:rsid w:val="00632BE0"/>
    <w:rsid w:val="0065524C"/>
    <w:rsid w:val="00672513"/>
    <w:rsid w:val="0067552C"/>
    <w:rsid w:val="00692F89"/>
    <w:rsid w:val="006B46FF"/>
    <w:rsid w:val="006B5C89"/>
    <w:rsid w:val="006D0706"/>
    <w:rsid w:val="00705423"/>
    <w:rsid w:val="00737324"/>
    <w:rsid w:val="00740FFB"/>
    <w:rsid w:val="00770858"/>
    <w:rsid w:val="007810ED"/>
    <w:rsid w:val="00844E79"/>
    <w:rsid w:val="0085661C"/>
    <w:rsid w:val="00860D0A"/>
    <w:rsid w:val="008657B5"/>
    <w:rsid w:val="0088250F"/>
    <w:rsid w:val="008D3A3C"/>
    <w:rsid w:val="008D7793"/>
    <w:rsid w:val="00901107"/>
    <w:rsid w:val="00941DB5"/>
    <w:rsid w:val="00966FE9"/>
    <w:rsid w:val="009828E1"/>
    <w:rsid w:val="009C1579"/>
    <w:rsid w:val="009C5723"/>
    <w:rsid w:val="009D6B50"/>
    <w:rsid w:val="009E2045"/>
    <w:rsid w:val="00A115C0"/>
    <w:rsid w:val="00AC1987"/>
    <w:rsid w:val="00AC6EDD"/>
    <w:rsid w:val="00AD5208"/>
    <w:rsid w:val="00B0359D"/>
    <w:rsid w:val="00B07B14"/>
    <w:rsid w:val="00B14939"/>
    <w:rsid w:val="00B36A5C"/>
    <w:rsid w:val="00B44E29"/>
    <w:rsid w:val="00B67451"/>
    <w:rsid w:val="00B80E51"/>
    <w:rsid w:val="00B94549"/>
    <w:rsid w:val="00BC1B82"/>
    <w:rsid w:val="00C24D5E"/>
    <w:rsid w:val="00C3196E"/>
    <w:rsid w:val="00C53CAC"/>
    <w:rsid w:val="00C57BA9"/>
    <w:rsid w:val="00C62158"/>
    <w:rsid w:val="00C71919"/>
    <w:rsid w:val="00C805A5"/>
    <w:rsid w:val="00CD18EB"/>
    <w:rsid w:val="00CF0096"/>
    <w:rsid w:val="00D27519"/>
    <w:rsid w:val="00D3736A"/>
    <w:rsid w:val="00D42416"/>
    <w:rsid w:val="00D724A9"/>
    <w:rsid w:val="00D752E2"/>
    <w:rsid w:val="00D901F5"/>
    <w:rsid w:val="00DA4EBD"/>
    <w:rsid w:val="00DE38B3"/>
    <w:rsid w:val="00E31FAB"/>
    <w:rsid w:val="00E4252E"/>
    <w:rsid w:val="00E43E85"/>
    <w:rsid w:val="00E75E2A"/>
    <w:rsid w:val="00E87ADC"/>
    <w:rsid w:val="00ED2C77"/>
    <w:rsid w:val="00EF4438"/>
    <w:rsid w:val="00F634C3"/>
    <w:rsid w:val="00FE6050"/>
    <w:rsid w:val="00FF05E4"/>
    <w:rsid w:val="00FF5B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FCDE"/>
  <w15:chartTrackingRefBased/>
  <w15:docId w15:val="{0708ABD8-7656-D144-8F27-D1CF6139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e-IL"/>
    </w:rPr>
  </w:style>
  <w:style w:type="paragraph" w:styleId="Heading1">
    <w:name w:val="heading 1"/>
    <w:basedOn w:val="Normal"/>
    <w:next w:val="Normal"/>
    <w:link w:val="Heading1Char"/>
    <w:uiPriority w:val="9"/>
    <w:qFormat/>
    <w:rsid w:val="004A2DCC"/>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DCC"/>
    <w:rPr>
      <w:rFonts w:asciiTheme="majorHAnsi" w:eastAsiaTheme="majorEastAsia" w:hAnsiTheme="majorHAnsi" w:cstheme="majorBidi"/>
      <w:color w:val="2F5496" w:themeColor="accent1" w:themeShade="BF"/>
      <w:sz w:val="32"/>
      <w:szCs w:val="32"/>
      <w:lang w:val="en-GB" w:bidi="he-IL"/>
    </w:rPr>
  </w:style>
  <w:style w:type="paragraph" w:styleId="FootnoteText">
    <w:name w:val="footnote text"/>
    <w:basedOn w:val="Normal"/>
    <w:link w:val="FootnoteTextChar"/>
    <w:uiPriority w:val="99"/>
    <w:unhideWhenUsed/>
    <w:rsid w:val="001F3E9C"/>
    <w:rPr>
      <w:sz w:val="20"/>
      <w:szCs w:val="20"/>
    </w:rPr>
  </w:style>
  <w:style w:type="character" w:customStyle="1" w:styleId="FootnoteTextChar">
    <w:name w:val="Footnote Text Char"/>
    <w:basedOn w:val="DefaultParagraphFont"/>
    <w:link w:val="FootnoteText"/>
    <w:uiPriority w:val="99"/>
    <w:rsid w:val="001F3E9C"/>
    <w:rPr>
      <w:sz w:val="20"/>
      <w:szCs w:val="20"/>
      <w:lang w:val="he-IL"/>
    </w:rPr>
  </w:style>
  <w:style w:type="character" w:styleId="FootnoteReference">
    <w:name w:val="footnote reference"/>
    <w:basedOn w:val="DefaultParagraphFont"/>
    <w:uiPriority w:val="99"/>
    <w:semiHidden/>
    <w:unhideWhenUsed/>
    <w:rsid w:val="001F3E9C"/>
    <w:rPr>
      <w:vertAlign w:val="superscript"/>
    </w:rPr>
  </w:style>
  <w:style w:type="paragraph" w:styleId="BalloonText">
    <w:name w:val="Balloon Text"/>
    <w:basedOn w:val="Normal"/>
    <w:link w:val="BalloonTextChar"/>
    <w:uiPriority w:val="99"/>
    <w:semiHidden/>
    <w:unhideWhenUsed/>
    <w:rsid w:val="004722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268"/>
    <w:rPr>
      <w:rFonts w:ascii="Times New Roman" w:hAnsi="Times New Roman" w:cs="Times New Roman"/>
      <w:sz w:val="18"/>
      <w:szCs w:val="18"/>
      <w:lang w:val="he-IL"/>
    </w:rPr>
  </w:style>
  <w:style w:type="paragraph" w:styleId="Header">
    <w:name w:val="header"/>
    <w:basedOn w:val="Normal"/>
    <w:link w:val="HeaderChar"/>
    <w:uiPriority w:val="99"/>
    <w:unhideWhenUsed/>
    <w:rsid w:val="0039511B"/>
    <w:pPr>
      <w:tabs>
        <w:tab w:val="center" w:pos="4680"/>
        <w:tab w:val="right" w:pos="9360"/>
      </w:tabs>
    </w:pPr>
  </w:style>
  <w:style w:type="character" w:customStyle="1" w:styleId="HeaderChar">
    <w:name w:val="Header Char"/>
    <w:basedOn w:val="DefaultParagraphFont"/>
    <w:link w:val="Header"/>
    <w:uiPriority w:val="99"/>
    <w:rsid w:val="0039511B"/>
    <w:rPr>
      <w:lang w:val="he-IL"/>
    </w:rPr>
  </w:style>
  <w:style w:type="paragraph" w:styleId="Footer">
    <w:name w:val="footer"/>
    <w:basedOn w:val="Normal"/>
    <w:link w:val="FooterChar"/>
    <w:uiPriority w:val="99"/>
    <w:unhideWhenUsed/>
    <w:rsid w:val="0039511B"/>
    <w:pPr>
      <w:tabs>
        <w:tab w:val="center" w:pos="4680"/>
        <w:tab w:val="right" w:pos="9360"/>
      </w:tabs>
    </w:pPr>
  </w:style>
  <w:style w:type="character" w:customStyle="1" w:styleId="FooterChar">
    <w:name w:val="Footer Char"/>
    <w:basedOn w:val="DefaultParagraphFont"/>
    <w:link w:val="Footer"/>
    <w:uiPriority w:val="99"/>
    <w:rsid w:val="0039511B"/>
    <w:rPr>
      <w:lang w:val="he-IL"/>
    </w:rPr>
  </w:style>
  <w:style w:type="character" w:styleId="PageNumber">
    <w:name w:val="page number"/>
    <w:basedOn w:val="DefaultParagraphFont"/>
    <w:uiPriority w:val="99"/>
    <w:semiHidden/>
    <w:unhideWhenUsed/>
    <w:rsid w:val="0039511B"/>
  </w:style>
  <w:style w:type="character" w:styleId="Emphasis">
    <w:name w:val="Emphasis"/>
    <w:basedOn w:val="DefaultParagraphFont"/>
    <w:uiPriority w:val="20"/>
    <w:qFormat/>
    <w:rsid w:val="006262CB"/>
    <w:rPr>
      <w:i/>
      <w:iCs/>
    </w:rPr>
  </w:style>
  <w:style w:type="character" w:styleId="Hyperlink">
    <w:name w:val="Hyperlink"/>
    <w:basedOn w:val="DefaultParagraphFont"/>
    <w:uiPriority w:val="99"/>
    <w:unhideWhenUsed/>
    <w:rsid w:val="00FF5B0E"/>
    <w:rPr>
      <w:color w:val="0563C1" w:themeColor="hyperlink"/>
      <w:u w:val="single"/>
    </w:rPr>
  </w:style>
  <w:style w:type="paragraph" w:styleId="NormalWeb">
    <w:name w:val="Normal (Web)"/>
    <w:basedOn w:val="Normal"/>
    <w:uiPriority w:val="99"/>
    <w:unhideWhenUsed/>
    <w:rsid w:val="00BC1B82"/>
    <w:pPr>
      <w:spacing w:before="100" w:beforeAutospacing="1" w:after="100" w:afterAutospacing="1"/>
    </w:pPr>
    <w:rPr>
      <w:rFonts w:ascii="Times New Roman" w:eastAsia="Times New Roman" w:hAnsi="Times New Roman" w:cs="Times New Roman"/>
      <w:lang w:val="en-US" w:bidi="he-IL"/>
    </w:rPr>
  </w:style>
  <w:style w:type="paragraph" w:customStyle="1" w:styleId="Footnote">
    <w:name w:val="Footnote"/>
    <w:rsid w:val="00672513"/>
    <w:pPr>
      <w:pBdr>
        <w:top w:val="nil"/>
        <w:left w:val="nil"/>
        <w:bottom w:val="nil"/>
        <w:right w:val="nil"/>
        <w:between w:val="nil"/>
        <w:bar w:val="nil"/>
      </w:pBdr>
    </w:pPr>
    <w:rPr>
      <w:rFonts w:ascii="Helvetica" w:eastAsia="Helvetica" w:hAnsi="Helvetica" w:cs="Helvetica"/>
      <w:color w:val="000000"/>
      <w:sz w:val="22"/>
      <w:szCs w:val="22"/>
      <w:bdr w:val="nil"/>
    </w:rPr>
  </w:style>
  <w:style w:type="paragraph" w:styleId="EndnoteText">
    <w:name w:val="endnote text"/>
    <w:basedOn w:val="Normal"/>
    <w:link w:val="EndnoteTextChar"/>
    <w:uiPriority w:val="99"/>
    <w:semiHidden/>
    <w:unhideWhenUsed/>
    <w:rsid w:val="00400BC4"/>
    <w:rPr>
      <w:sz w:val="20"/>
      <w:szCs w:val="20"/>
    </w:rPr>
  </w:style>
  <w:style w:type="character" w:customStyle="1" w:styleId="EndnoteTextChar">
    <w:name w:val="Endnote Text Char"/>
    <w:basedOn w:val="DefaultParagraphFont"/>
    <w:link w:val="EndnoteText"/>
    <w:uiPriority w:val="99"/>
    <w:semiHidden/>
    <w:rsid w:val="00400BC4"/>
    <w:rPr>
      <w:sz w:val="20"/>
      <w:szCs w:val="20"/>
      <w:lang w:val="he-IL"/>
    </w:rPr>
  </w:style>
  <w:style w:type="character" w:styleId="EndnoteReference">
    <w:name w:val="endnote reference"/>
    <w:basedOn w:val="DefaultParagraphFont"/>
    <w:uiPriority w:val="99"/>
    <w:semiHidden/>
    <w:unhideWhenUsed/>
    <w:rsid w:val="00400BC4"/>
    <w:rPr>
      <w:vertAlign w:val="superscript"/>
    </w:rPr>
  </w:style>
  <w:style w:type="character" w:styleId="CommentReference">
    <w:name w:val="annotation reference"/>
    <w:basedOn w:val="DefaultParagraphFont"/>
    <w:uiPriority w:val="99"/>
    <w:semiHidden/>
    <w:unhideWhenUsed/>
    <w:rsid w:val="001362A4"/>
    <w:rPr>
      <w:sz w:val="16"/>
      <w:szCs w:val="16"/>
    </w:rPr>
  </w:style>
  <w:style w:type="paragraph" w:styleId="CommentText">
    <w:name w:val="annotation text"/>
    <w:basedOn w:val="Normal"/>
    <w:link w:val="CommentTextChar"/>
    <w:uiPriority w:val="99"/>
    <w:semiHidden/>
    <w:unhideWhenUsed/>
    <w:rsid w:val="001362A4"/>
    <w:rPr>
      <w:sz w:val="20"/>
      <w:szCs w:val="20"/>
    </w:rPr>
  </w:style>
  <w:style w:type="character" w:customStyle="1" w:styleId="CommentTextChar">
    <w:name w:val="Comment Text Char"/>
    <w:basedOn w:val="DefaultParagraphFont"/>
    <w:link w:val="CommentText"/>
    <w:uiPriority w:val="99"/>
    <w:semiHidden/>
    <w:rsid w:val="001362A4"/>
    <w:rPr>
      <w:sz w:val="20"/>
      <w:szCs w:val="20"/>
      <w:lang w:val="he-IL"/>
    </w:rPr>
  </w:style>
  <w:style w:type="paragraph" w:styleId="CommentSubject">
    <w:name w:val="annotation subject"/>
    <w:basedOn w:val="CommentText"/>
    <w:next w:val="CommentText"/>
    <w:link w:val="CommentSubjectChar"/>
    <w:uiPriority w:val="99"/>
    <w:semiHidden/>
    <w:unhideWhenUsed/>
    <w:rsid w:val="001362A4"/>
    <w:rPr>
      <w:b/>
      <w:bCs/>
    </w:rPr>
  </w:style>
  <w:style w:type="character" w:customStyle="1" w:styleId="CommentSubjectChar">
    <w:name w:val="Comment Subject Char"/>
    <w:basedOn w:val="CommentTextChar"/>
    <w:link w:val="CommentSubject"/>
    <w:uiPriority w:val="99"/>
    <w:semiHidden/>
    <w:rsid w:val="001362A4"/>
    <w:rPr>
      <w:b/>
      <w:bCs/>
      <w:sz w:val="20"/>
      <w:szCs w:val="20"/>
      <w:lang w:val="he-IL"/>
    </w:rPr>
  </w:style>
  <w:style w:type="paragraph" w:styleId="Revision">
    <w:name w:val="Revision"/>
    <w:hidden/>
    <w:uiPriority w:val="99"/>
    <w:semiHidden/>
    <w:rsid w:val="001362A4"/>
    <w:rPr>
      <w:lang w:val="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156129">
      <w:bodyDiv w:val="1"/>
      <w:marLeft w:val="0"/>
      <w:marRight w:val="0"/>
      <w:marTop w:val="0"/>
      <w:marBottom w:val="0"/>
      <w:divBdr>
        <w:top w:val="none" w:sz="0" w:space="0" w:color="auto"/>
        <w:left w:val="none" w:sz="0" w:space="0" w:color="auto"/>
        <w:bottom w:val="none" w:sz="0" w:space="0" w:color="auto"/>
        <w:right w:val="none" w:sz="0" w:space="0" w:color="auto"/>
      </w:divBdr>
    </w:div>
    <w:div w:id="1162549140">
      <w:bodyDiv w:val="1"/>
      <w:marLeft w:val="0"/>
      <w:marRight w:val="0"/>
      <w:marTop w:val="0"/>
      <w:marBottom w:val="0"/>
      <w:divBdr>
        <w:top w:val="none" w:sz="0" w:space="0" w:color="auto"/>
        <w:left w:val="none" w:sz="0" w:space="0" w:color="auto"/>
        <w:bottom w:val="none" w:sz="0" w:space="0" w:color="auto"/>
        <w:right w:val="none" w:sz="0" w:space="0" w:color="auto"/>
      </w:divBdr>
      <w:divsChild>
        <w:div w:id="1813718774">
          <w:marLeft w:val="0"/>
          <w:marRight w:val="0"/>
          <w:marTop w:val="0"/>
          <w:marBottom w:val="375"/>
          <w:divBdr>
            <w:top w:val="single" w:sz="6" w:space="0" w:color="6A6A6B"/>
            <w:left w:val="none" w:sz="0" w:space="0" w:color="auto"/>
            <w:bottom w:val="single" w:sz="6" w:space="0" w:color="6A6A6B"/>
            <w:right w:val="none" w:sz="0" w:space="0" w:color="auto"/>
          </w:divBdr>
        </w:div>
      </w:divsChild>
    </w:div>
    <w:div w:id="1561864271">
      <w:bodyDiv w:val="1"/>
      <w:marLeft w:val="0"/>
      <w:marRight w:val="0"/>
      <w:marTop w:val="0"/>
      <w:marBottom w:val="0"/>
      <w:divBdr>
        <w:top w:val="none" w:sz="0" w:space="0" w:color="auto"/>
        <w:left w:val="none" w:sz="0" w:space="0" w:color="auto"/>
        <w:bottom w:val="none" w:sz="0" w:space="0" w:color="auto"/>
        <w:right w:val="none" w:sz="0" w:space="0" w:color="auto"/>
      </w:divBdr>
      <w:divsChild>
        <w:div w:id="1671063685">
          <w:marLeft w:val="0"/>
          <w:marRight w:val="0"/>
          <w:marTop w:val="0"/>
          <w:marBottom w:val="0"/>
          <w:divBdr>
            <w:top w:val="none" w:sz="0" w:space="0" w:color="auto"/>
            <w:left w:val="none" w:sz="0" w:space="0" w:color="auto"/>
            <w:bottom w:val="none" w:sz="0" w:space="0" w:color="auto"/>
            <w:right w:val="none" w:sz="0" w:space="0" w:color="auto"/>
          </w:divBdr>
          <w:divsChild>
            <w:div w:id="1740206054">
              <w:marLeft w:val="0"/>
              <w:marRight w:val="0"/>
              <w:marTop w:val="0"/>
              <w:marBottom w:val="0"/>
              <w:divBdr>
                <w:top w:val="none" w:sz="0" w:space="0" w:color="auto"/>
                <w:left w:val="none" w:sz="0" w:space="0" w:color="auto"/>
                <w:bottom w:val="none" w:sz="0" w:space="0" w:color="auto"/>
                <w:right w:val="none" w:sz="0" w:space="0" w:color="auto"/>
              </w:divBdr>
              <w:divsChild>
                <w:div w:id="19820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7463">
      <w:bodyDiv w:val="1"/>
      <w:marLeft w:val="0"/>
      <w:marRight w:val="0"/>
      <w:marTop w:val="0"/>
      <w:marBottom w:val="0"/>
      <w:divBdr>
        <w:top w:val="none" w:sz="0" w:space="0" w:color="auto"/>
        <w:left w:val="none" w:sz="0" w:space="0" w:color="auto"/>
        <w:bottom w:val="none" w:sz="0" w:space="0" w:color="auto"/>
        <w:right w:val="none" w:sz="0" w:space="0" w:color="auto"/>
      </w:divBdr>
    </w:div>
    <w:div w:id="210429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chs.harvard.edu/CHS/article/display/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C29B281-53F2-417E-845B-E919E614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1746</Words>
  <Characters>8823</Characters>
  <Application>Microsoft Office Word</Application>
  <DocSecurity>0</DocSecurity>
  <Lines>124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 Brokman</dc:creator>
  <cp:keywords/>
  <dc:description/>
  <cp:lastModifiedBy>Michael Helfield</cp:lastModifiedBy>
  <cp:revision>2</cp:revision>
  <dcterms:created xsi:type="dcterms:W3CDTF">2020-01-15T20:48:00Z</dcterms:created>
  <dcterms:modified xsi:type="dcterms:W3CDTF">2020-01-15T20:48:00Z</dcterms:modified>
</cp:coreProperties>
</file>