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8512F" w14:textId="753127B0" w:rsidR="00D546A9" w:rsidRPr="00BD5865" w:rsidRDefault="00ED2B15" w:rsidP="00DE17EE">
      <w:pPr>
        <w:pStyle w:val="Title"/>
        <w:jc w:val="both"/>
        <w:rPr>
          <w:rStyle w:val="BookTitle"/>
          <w:i w:val="0"/>
          <w:iCs w:val="0"/>
          <w:spacing w:val="-10"/>
          <w:sz w:val="28"/>
          <w:szCs w:val="28"/>
        </w:rPr>
      </w:pPr>
      <w:r w:rsidRPr="00BD5865">
        <w:rPr>
          <w:rStyle w:val="BookTitle"/>
          <w:i w:val="0"/>
          <w:iCs w:val="0"/>
          <w:spacing w:val="-10"/>
          <w:sz w:val="28"/>
          <w:szCs w:val="28"/>
        </w:rPr>
        <w:t xml:space="preserve">Personality </w:t>
      </w:r>
      <w:del w:id="1" w:author="Author">
        <w:r w:rsidRPr="00BD5865" w:rsidDel="00D933E1">
          <w:rPr>
            <w:rStyle w:val="BookTitle"/>
            <w:i w:val="0"/>
            <w:iCs w:val="0"/>
            <w:spacing w:val="-10"/>
            <w:sz w:val="28"/>
            <w:szCs w:val="28"/>
          </w:rPr>
          <w:delText>Traits</w:delText>
        </w:r>
        <w:r w:rsidR="00995CDD" w:rsidRPr="00BD5865" w:rsidDel="00D933E1">
          <w:rPr>
            <w:rStyle w:val="BookTitle"/>
            <w:i w:val="0"/>
            <w:iCs w:val="0"/>
            <w:spacing w:val="-10"/>
            <w:sz w:val="28"/>
            <w:szCs w:val="28"/>
          </w:rPr>
          <w:delText>’</w:delText>
        </w:r>
        <w:r w:rsidRPr="00BD5865" w:rsidDel="00D933E1">
          <w:rPr>
            <w:rStyle w:val="BookTitle"/>
            <w:i w:val="0"/>
            <w:iCs w:val="0"/>
            <w:spacing w:val="-10"/>
            <w:sz w:val="28"/>
            <w:szCs w:val="28"/>
          </w:rPr>
          <w:delText xml:space="preserve"> </w:delText>
        </w:r>
      </w:del>
      <w:ins w:id="2" w:author="Author">
        <w:r w:rsidR="00D933E1" w:rsidRPr="00BD5865">
          <w:rPr>
            <w:rStyle w:val="BookTitle"/>
            <w:i w:val="0"/>
            <w:iCs w:val="0"/>
            <w:spacing w:val="-10"/>
            <w:sz w:val="28"/>
            <w:szCs w:val="28"/>
          </w:rPr>
          <w:t>Traits</w:t>
        </w:r>
        <w:r w:rsidR="00D933E1">
          <w:rPr>
            <w:rStyle w:val="BookTitle"/>
            <w:i w:val="0"/>
            <w:iCs w:val="0"/>
            <w:spacing w:val="-10"/>
            <w:sz w:val="28"/>
            <w:szCs w:val="28"/>
          </w:rPr>
          <w:t xml:space="preserve"> as</w:t>
        </w:r>
        <w:r w:rsidR="00D933E1" w:rsidRPr="00BD5865">
          <w:rPr>
            <w:rStyle w:val="BookTitle"/>
            <w:i w:val="0"/>
            <w:iCs w:val="0"/>
            <w:spacing w:val="-10"/>
            <w:sz w:val="28"/>
            <w:szCs w:val="28"/>
          </w:rPr>
          <w:t xml:space="preserve"> </w:t>
        </w:r>
      </w:ins>
      <w:r w:rsidR="00995CDD" w:rsidRPr="00BD5865">
        <w:rPr>
          <w:rStyle w:val="BookTitle"/>
          <w:i w:val="0"/>
          <w:iCs w:val="0"/>
          <w:spacing w:val="-10"/>
          <w:sz w:val="28"/>
          <w:szCs w:val="28"/>
        </w:rPr>
        <w:t>P</w:t>
      </w:r>
      <w:r w:rsidRPr="00BD5865">
        <w:rPr>
          <w:rStyle w:val="BookTitle"/>
          <w:i w:val="0"/>
          <w:iCs w:val="0"/>
          <w:spacing w:val="-10"/>
          <w:sz w:val="28"/>
          <w:szCs w:val="28"/>
        </w:rPr>
        <w:t xml:space="preserve">redictors of </w:t>
      </w:r>
      <w:r w:rsidR="00995CDD" w:rsidRPr="00BD5865">
        <w:rPr>
          <w:rStyle w:val="BookTitle"/>
          <w:i w:val="0"/>
          <w:iCs w:val="0"/>
          <w:spacing w:val="-10"/>
          <w:sz w:val="28"/>
          <w:szCs w:val="28"/>
        </w:rPr>
        <w:t>O</w:t>
      </w:r>
      <w:r w:rsidRPr="00BD5865">
        <w:rPr>
          <w:rStyle w:val="BookTitle"/>
          <w:i w:val="0"/>
          <w:iCs w:val="0"/>
          <w:spacing w:val="-10"/>
          <w:sz w:val="28"/>
          <w:szCs w:val="28"/>
        </w:rPr>
        <w:t xml:space="preserve">utstanding </w:t>
      </w:r>
      <w:r w:rsidR="00995CDD" w:rsidRPr="00BD5865">
        <w:rPr>
          <w:rStyle w:val="BookTitle"/>
          <w:i w:val="0"/>
          <w:iCs w:val="0"/>
          <w:spacing w:val="-10"/>
          <w:sz w:val="28"/>
          <w:szCs w:val="28"/>
        </w:rPr>
        <w:t>P</w:t>
      </w:r>
      <w:r w:rsidRPr="00BD5865">
        <w:rPr>
          <w:rStyle w:val="BookTitle"/>
          <w:i w:val="0"/>
          <w:iCs w:val="0"/>
          <w:spacing w:val="-10"/>
          <w:sz w:val="28"/>
          <w:szCs w:val="28"/>
        </w:rPr>
        <w:t>erformance in the Public Sector</w:t>
      </w:r>
    </w:p>
    <w:p w14:paraId="0EE85130" w14:textId="3C15FC12" w:rsidR="00017160" w:rsidRPr="00BD5865" w:rsidRDefault="00017160" w:rsidP="002D042F">
      <w:pPr>
        <w:jc w:val="center"/>
        <w:rPr>
          <w:b/>
          <w:bCs/>
        </w:rPr>
      </w:pPr>
      <w:r w:rsidRPr="00BD5865">
        <w:rPr>
          <w:b/>
          <w:bCs/>
        </w:rPr>
        <w:t>Abstract</w:t>
      </w:r>
      <w:r w:rsidR="00DA7DE5">
        <w:rPr>
          <w:b/>
          <w:bCs/>
        </w:rPr>
        <w:t xml:space="preserve"> </w:t>
      </w:r>
    </w:p>
    <w:p w14:paraId="0EE85131" w14:textId="5536DEFE" w:rsidR="009852FD" w:rsidRPr="002173B0" w:rsidRDefault="00633412" w:rsidP="005125C4">
      <w:pPr>
        <w:jc w:val="both"/>
        <w:rPr>
          <w:rFonts w:asciiTheme="majorBidi" w:hAnsiTheme="majorBidi" w:cstheme="majorBidi"/>
          <w:rPrChange w:id="3" w:author="Author">
            <w:rPr>
              <w:rFonts w:asciiTheme="majorBidi" w:hAnsiTheme="majorBidi" w:cstheme="majorBidi"/>
              <w:sz w:val="20"/>
              <w:szCs w:val="20"/>
            </w:rPr>
          </w:rPrChange>
        </w:rPr>
      </w:pPr>
      <w:r w:rsidRPr="002173B0">
        <w:rPr>
          <w:rFonts w:asciiTheme="majorBidi" w:eastAsia="Calibri" w:hAnsiTheme="majorBidi" w:cstheme="majorBidi"/>
          <w:rPrChange w:id="4" w:author="Author">
            <w:rPr>
              <w:rFonts w:asciiTheme="majorBidi" w:eastAsia="Calibri" w:hAnsiTheme="majorBidi" w:cstheme="majorBidi"/>
              <w:sz w:val="20"/>
              <w:szCs w:val="20"/>
            </w:rPr>
          </w:rPrChange>
        </w:rPr>
        <w:t>Th</w:t>
      </w:r>
      <w:r w:rsidR="00F22888" w:rsidRPr="002173B0">
        <w:rPr>
          <w:rFonts w:asciiTheme="majorBidi" w:eastAsia="Calibri" w:hAnsiTheme="majorBidi" w:cstheme="majorBidi"/>
          <w:rPrChange w:id="5" w:author="Author">
            <w:rPr>
              <w:rFonts w:asciiTheme="majorBidi" w:eastAsia="Calibri" w:hAnsiTheme="majorBidi" w:cstheme="majorBidi"/>
              <w:sz w:val="20"/>
              <w:szCs w:val="20"/>
            </w:rPr>
          </w:rPrChange>
        </w:rPr>
        <w:t>is</w:t>
      </w:r>
      <w:r w:rsidR="00B95A3B" w:rsidRPr="002173B0">
        <w:rPr>
          <w:rFonts w:asciiTheme="majorBidi" w:eastAsia="Calibri" w:hAnsiTheme="majorBidi" w:cstheme="majorBidi"/>
          <w:rPrChange w:id="6" w:author="Author">
            <w:rPr>
              <w:rFonts w:asciiTheme="majorBidi" w:eastAsia="Calibri" w:hAnsiTheme="majorBidi" w:cstheme="majorBidi"/>
              <w:sz w:val="20"/>
              <w:szCs w:val="20"/>
            </w:rPr>
          </w:rPrChange>
        </w:rPr>
        <w:t xml:space="preserve"> research provide</w:t>
      </w:r>
      <w:r w:rsidR="00F22888" w:rsidRPr="002173B0">
        <w:rPr>
          <w:rFonts w:asciiTheme="majorBidi" w:eastAsia="Calibri" w:hAnsiTheme="majorBidi" w:cstheme="majorBidi"/>
          <w:rPrChange w:id="7" w:author="Author">
            <w:rPr>
              <w:rFonts w:asciiTheme="majorBidi" w:eastAsia="Calibri" w:hAnsiTheme="majorBidi" w:cstheme="majorBidi"/>
              <w:sz w:val="20"/>
              <w:szCs w:val="20"/>
            </w:rPr>
          </w:rPrChange>
        </w:rPr>
        <w:t>s</w:t>
      </w:r>
      <w:r w:rsidR="00A87CF7" w:rsidRPr="002173B0">
        <w:rPr>
          <w:rFonts w:asciiTheme="majorBidi" w:eastAsia="Calibri" w:hAnsiTheme="majorBidi" w:cstheme="majorBidi"/>
          <w:rPrChange w:id="8" w:author="Author">
            <w:rPr>
              <w:rFonts w:asciiTheme="majorBidi" w:eastAsia="Calibri" w:hAnsiTheme="majorBidi" w:cstheme="majorBidi"/>
              <w:sz w:val="20"/>
              <w:szCs w:val="20"/>
            </w:rPr>
          </w:rPrChange>
        </w:rPr>
        <w:t xml:space="preserve"> </w:t>
      </w:r>
      <w:r w:rsidRPr="002173B0">
        <w:rPr>
          <w:rFonts w:asciiTheme="majorBidi" w:eastAsia="Calibri" w:hAnsiTheme="majorBidi" w:cstheme="majorBidi"/>
          <w:rPrChange w:id="9" w:author="Author">
            <w:rPr>
              <w:rFonts w:asciiTheme="majorBidi" w:eastAsia="Calibri" w:hAnsiTheme="majorBidi" w:cstheme="majorBidi"/>
              <w:sz w:val="20"/>
              <w:szCs w:val="20"/>
            </w:rPr>
          </w:rPrChange>
        </w:rPr>
        <w:t>Human Resource</w:t>
      </w:r>
      <w:r w:rsidR="00BC58CE" w:rsidRPr="002173B0">
        <w:rPr>
          <w:rFonts w:asciiTheme="majorBidi" w:eastAsia="Calibri" w:hAnsiTheme="majorBidi" w:cstheme="majorBidi"/>
          <w:rPrChange w:id="10" w:author="Author">
            <w:rPr>
              <w:rFonts w:asciiTheme="majorBidi" w:eastAsia="Calibri" w:hAnsiTheme="majorBidi" w:cstheme="majorBidi"/>
              <w:sz w:val="20"/>
              <w:szCs w:val="20"/>
            </w:rPr>
          </w:rPrChange>
        </w:rPr>
        <w:t>s</w:t>
      </w:r>
      <w:r w:rsidRPr="002173B0">
        <w:rPr>
          <w:rFonts w:asciiTheme="majorBidi" w:eastAsia="Calibri" w:hAnsiTheme="majorBidi" w:cstheme="majorBidi"/>
          <w:rPrChange w:id="11" w:author="Author">
            <w:rPr>
              <w:rFonts w:asciiTheme="majorBidi" w:eastAsia="Calibri" w:hAnsiTheme="majorBidi" w:cstheme="majorBidi"/>
              <w:sz w:val="20"/>
              <w:szCs w:val="20"/>
            </w:rPr>
          </w:rPrChange>
        </w:rPr>
        <w:t xml:space="preserve"> </w:t>
      </w:r>
      <w:r w:rsidR="00E04741" w:rsidRPr="002173B0">
        <w:rPr>
          <w:rFonts w:asciiTheme="majorBidi" w:eastAsia="Calibri" w:hAnsiTheme="majorBidi" w:cstheme="majorBidi"/>
          <w:rPrChange w:id="12" w:author="Author">
            <w:rPr>
              <w:rFonts w:asciiTheme="majorBidi" w:eastAsia="Calibri" w:hAnsiTheme="majorBidi" w:cstheme="majorBidi"/>
              <w:sz w:val="20"/>
              <w:szCs w:val="20"/>
            </w:rPr>
          </w:rPrChange>
        </w:rPr>
        <w:t>M</w:t>
      </w:r>
      <w:r w:rsidRPr="002173B0">
        <w:rPr>
          <w:rFonts w:asciiTheme="majorBidi" w:eastAsia="Calibri" w:hAnsiTheme="majorBidi" w:cstheme="majorBidi"/>
          <w:rPrChange w:id="13" w:author="Author">
            <w:rPr>
              <w:rFonts w:asciiTheme="majorBidi" w:eastAsia="Calibri" w:hAnsiTheme="majorBidi" w:cstheme="majorBidi"/>
              <w:sz w:val="20"/>
              <w:szCs w:val="20"/>
            </w:rPr>
          </w:rPrChange>
        </w:rPr>
        <w:t>anagement</w:t>
      </w:r>
      <w:ins w:id="14" w:author="Author">
        <w:r w:rsidR="005125C4" w:rsidRPr="002173B0">
          <w:rPr>
            <w:rFonts w:asciiTheme="majorBidi" w:eastAsia="Calibri" w:hAnsiTheme="majorBidi" w:cstheme="majorBidi"/>
            <w:rPrChange w:id="15" w:author="Author">
              <w:rPr>
                <w:rFonts w:asciiTheme="majorBidi" w:eastAsia="Calibri" w:hAnsiTheme="majorBidi" w:cstheme="majorBidi"/>
                <w:sz w:val="20"/>
                <w:szCs w:val="20"/>
              </w:rPr>
            </w:rPrChange>
          </w:rPr>
          <w:t xml:space="preserve"> </w:t>
        </w:r>
        <w:r w:rsidR="00402975">
          <w:rPr>
            <w:rFonts w:asciiTheme="majorBidi" w:eastAsia="Calibri" w:hAnsiTheme="majorBidi" w:cstheme="majorBidi"/>
          </w:rPr>
          <w:t xml:space="preserve">(HRM) </w:t>
        </w:r>
        <w:r w:rsidR="005125C4" w:rsidRPr="002173B0">
          <w:rPr>
            <w:rFonts w:asciiTheme="majorBidi" w:eastAsia="Calibri" w:hAnsiTheme="majorBidi" w:cstheme="majorBidi"/>
            <w:rPrChange w:id="16" w:author="Author">
              <w:rPr>
                <w:rFonts w:asciiTheme="majorBidi" w:eastAsia="Calibri" w:hAnsiTheme="majorBidi" w:cstheme="majorBidi"/>
                <w:sz w:val="20"/>
                <w:szCs w:val="20"/>
              </w:rPr>
            </w:rPrChange>
          </w:rPr>
          <w:t>team</w:t>
        </w:r>
      </w:ins>
      <w:r w:rsidR="005800C6" w:rsidRPr="002173B0">
        <w:rPr>
          <w:rFonts w:asciiTheme="majorBidi" w:eastAsia="Calibri" w:hAnsiTheme="majorBidi" w:cstheme="majorBidi"/>
          <w:rPrChange w:id="17" w:author="Author">
            <w:rPr>
              <w:rFonts w:asciiTheme="majorBidi" w:eastAsia="Calibri" w:hAnsiTheme="majorBidi" w:cstheme="majorBidi"/>
              <w:sz w:val="20"/>
              <w:szCs w:val="20"/>
            </w:rPr>
          </w:rPrChange>
        </w:rPr>
        <w:t>s</w:t>
      </w:r>
      <w:r w:rsidR="00DB5C74" w:rsidRPr="002173B0">
        <w:rPr>
          <w:rFonts w:asciiTheme="majorBidi" w:eastAsia="Calibri" w:hAnsiTheme="majorBidi" w:cstheme="majorBidi"/>
          <w:rPrChange w:id="18" w:author="Author">
            <w:rPr>
              <w:rFonts w:asciiTheme="majorBidi" w:eastAsia="Calibri" w:hAnsiTheme="majorBidi" w:cstheme="majorBidi"/>
              <w:sz w:val="20"/>
              <w:szCs w:val="20"/>
            </w:rPr>
          </w:rPrChange>
        </w:rPr>
        <w:t xml:space="preserve"> </w:t>
      </w:r>
      <w:r w:rsidR="005D3774" w:rsidRPr="002173B0">
        <w:rPr>
          <w:rFonts w:asciiTheme="majorBidi" w:eastAsia="Calibri" w:hAnsiTheme="majorBidi" w:cstheme="majorBidi"/>
          <w:rPrChange w:id="19" w:author="Author">
            <w:rPr>
              <w:rFonts w:asciiTheme="majorBidi" w:eastAsia="Calibri" w:hAnsiTheme="majorBidi" w:cstheme="majorBidi"/>
              <w:sz w:val="20"/>
              <w:szCs w:val="20"/>
            </w:rPr>
          </w:rPrChange>
        </w:rPr>
        <w:t xml:space="preserve">with </w:t>
      </w:r>
      <w:r w:rsidR="00DB5C74" w:rsidRPr="002173B0">
        <w:rPr>
          <w:rFonts w:asciiTheme="majorBidi" w:eastAsia="Calibri" w:hAnsiTheme="majorBidi" w:cstheme="majorBidi"/>
          <w:rPrChange w:id="20" w:author="Author">
            <w:rPr>
              <w:rFonts w:asciiTheme="majorBidi" w:eastAsia="Calibri" w:hAnsiTheme="majorBidi" w:cstheme="majorBidi"/>
              <w:sz w:val="20"/>
              <w:szCs w:val="20"/>
            </w:rPr>
          </w:rPrChange>
        </w:rPr>
        <w:t>a tool to</w:t>
      </w:r>
      <w:r w:rsidRPr="002173B0">
        <w:rPr>
          <w:rFonts w:asciiTheme="majorBidi" w:eastAsia="Calibri" w:hAnsiTheme="majorBidi" w:cstheme="majorBidi"/>
          <w:rPrChange w:id="21" w:author="Author">
            <w:rPr>
              <w:rFonts w:asciiTheme="majorBidi" w:eastAsia="Calibri" w:hAnsiTheme="majorBidi" w:cstheme="majorBidi"/>
              <w:sz w:val="20"/>
              <w:szCs w:val="20"/>
            </w:rPr>
          </w:rPrChange>
        </w:rPr>
        <w:t xml:space="preserve"> identify </w:t>
      </w:r>
      <w:r w:rsidR="00F22888" w:rsidRPr="002173B0">
        <w:rPr>
          <w:rFonts w:asciiTheme="majorBidi" w:eastAsia="Calibri" w:hAnsiTheme="majorBidi" w:cstheme="majorBidi"/>
          <w:rPrChange w:id="22" w:author="Author">
            <w:rPr>
              <w:rFonts w:asciiTheme="majorBidi" w:eastAsia="Calibri" w:hAnsiTheme="majorBidi" w:cstheme="majorBidi"/>
              <w:sz w:val="20"/>
              <w:szCs w:val="20"/>
            </w:rPr>
          </w:rPrChange>
        </w:rPr>
        <w:t xml:space="preserve">outstanding performers </w:t>
      </w:r>
      <w:ins w:id="23" w:author="Author">
        <w:r w:rsidR="00D9216F">
          <w:rPr>
            <w:rFonts w:asciiTheme="majorBidi" w:eastAsia="Calibri" w:hAnsiTheme="majorBidi" w:cstheme="majorBidi"/>
          </w:rPr>
          <w:t xml:space="preserve">in the workplace </w:t>
        </w:r>
      </w:ins>
      <w:r w:rsidRPr="002173B0">
        <w:rPr>
          <w:rFonts w:asciiTheme="majorBidi" w:eastAsia="Calibri" w:hAnsiTheme="majorBidi" w:cstheme="majorBidi"/>
          <w:rPrChange w:id="24" w:author="Author">
            <w:rPr>
              <w:rFonts w:asciiTheme="majorBidi" w:eastAsia="Calibri" w:hAnsiTheme="majorBidi" w:cstheme="majorBidi"/>
              <w:sz w:val="20"/>
              <w:szCs w:val="20"/>
            </w:rPr>
          </w:rPrChange>
        </w:rPr>
        <w:t xml:space="preserve">according </w:t>
      </w:r>
      <w:r w:rsidR="0003175A" w:rsidRPr="002173B0">
        <w:rPr>
          <w:rFonts w:asciiTheme="majorBidi" w:eastAsia="Calibri" w:hAnsiTheme="majorBidi" w:cstheme="majorBidi"/>
          <w:rPrChange w:id="25" w:author="Author">
            <w:rPr>
              <w:rFonts w:asciiTheme="majorBidi" w:eastAsia="Calibri" w:hAnsiTheme="majorBidi" w:cstheme="majorBidi"/>
              <w:sz w:val="20"/>
              <w:szCs w:val="20"/>
            </w:rPr>
          </w:rPrChange>
        </w:rPr>
        <w:t>to</w:t>
      </w:r>
      <w:r w:rsidRPr="002173B0">
        <w:rPr>
          <w:rFonts w:asciiTheme="majorBidi" w:eastAsia="Calibri" w:hAnsiTheme="majorBidi" w:cstheme="majorBidi"/>
          <w:rPrChange w:id="26" w:author="Author">
            <w:rPr>
              <w:rFonts w:asciiTheme="majorBidi" w:eastAsia="Calibri" w:hAnsiTheme="majorBidi" w:cstheme="majorBidi"/>
              <w:sz w:val="20"/>
              <w:szCs w:val="20"/>
            </w:rPr>
          </w:rPrChange>
        </w:rPr>
        <w:t xml:space="preserve"> personality traits</w:t>
      </w:r>
      <w:del w:id="27" w:author="Author">
        <w:r w:rsidR="00B95A3B" w:rsidRPr="002173B0" w:rsidDel="005125C4">
          <w:rPr>
            <w:rFonts w:asciiTheme="majorBidi" w:eastAsia="Calibri" w:hAnsiTheme="majorBidi" w:cstheme="majorBidi"/>
            <w:rPrChange w:id="28" w:author="Author">
              <w:rPr>
                <w:rFonts w:asciiTheme="majorBidi" w:eastAsia="Calibri" w:hAnsiTheme="majorBidi" w:cstheme="majorBidi"/>
                <w:sz w:val="20"/>
                <w:szCs w:val="20"/>
              </w:rPr>
            </w:rPrChange>
          </w:rPr>
          <w:delText xml:space="preserve">. </w:delText>
        </w:r>
        <w:r w:rsidR="00281F77" w:rsidRPr="002173B0" w:rsidDel="005125C4">
          <w:rPr>
            <w:rFonts w:asciiTheme="majorBidi" w:eastAsia="Calibri" w:hAnsiTheme="majorBidi" w:cstheme="majorBidi"/>
            <w:rPrChange w:id="29" w:author="Author">
              <w:rPr>
                <w:rFonts w:asciiTheme="majorBidi" w:eastAsia="Calibri" w:hAnsiTheme="majorBidi" w:cstheme="majorBidi"/>
                <w:sz w:val="20"/>
                <w:szCs w:val="20"/>
              </w:rPr>
            </w:rPrChange>
          </w:rPr>
          <w:delText>The</w:delText>
        </w:r>
      </w:del>
      <w:ins w:id="30" w:author="Author">
        <w:r w:rsidR="005125C4" w:rsidRPr="002173B0">
          <w:rPr>
            <w:rFonts w:asciiTheme="majorBidi" w:eastAsia="Calibri" w:hAnsiTheme="majorBidi" w:cstheme="majorBidi"/>
            <w:rPrChange w:id="31" w:author="Author">
              <w:rPr>
                <w:rFonts w:asciiTheme="majorBidi" w:eastAsia="Calibri" w:hAnsiTheme="majorBidi" w:cstheme="majorBidi"/>
                <w:sz w:val="20"/>
                <w:szCs w:val="20"/>
              </w:rPr>
            </w:rPrChange>
          </w:rPr>
          <w:t xml:space="preserve"> based on a</w:t>
        </w:r>
      </w:ins>
      <w:r w:rsidR="00281F77" w:rsidRPr="002173B0">
        <w:rPr>
          <w:rFonts w:asciiTheme="majorBidi" w:eastAsia="Calibri" w:hAnsiTheme="majorBidi" w:cstheme="majorBidi"/>
          <w:rPrChange w:id="32" w:author="Author">
            <w:rPr>
              <w:rFonts w:asciiTheme="majorBidi" w:eastAsia="Calibri" w:hAnsiTheme="majorBidi" w:cstheme="majorBidi"/>
              <w:sz w:val="20"/>
              <w:szCs w:val="20"/>
            </w:rPr>
          </w:rPrChange>
        </w:rPr>
        <w:t xml:space="preserve"> model </w:t>
      </w:r>
      <w:del w:id="33" w:author="Author">
        <w:r w:rsidR="00A87CF7" w:rsidRPr="002173B0" w:rsidDel="005125C4">
          <w:rPr>
            <w:rFonts w:asciiTheme="majorBidi" w:eastAsia="Calibri" w:hAnsiTheme="majorBidi" w:cstheme="majorBidi"/>
            <w:rPrChange w:id="34" w:author="Author">
              <w:rPr>
                <w:rFonts w:asciiTheme="majorBidi" w:eastAsia="Calibri" w:hAnsiTheme="majorBidi" w:cstheme="majorBidi"/>
                <w:sz w:val="20"/>
                <w:szCs w:val="20"/>
              </w:rPr>
            </w:rPrChange>
          </w:rPr>
          <w:delText>has been</w:delText>
        </w:r>
        <w:r w:rsidR="00281F77" w:rsidRPr="002173B0" w:rsidDel="005125C4">
          <w:rPr>
            <w:rFonts w:asciiTheme="majorBidi" w:eastAsia="Calibri" w:hAnsiTheme="majorBidi" w:cstheme="majorBidi"/>
            <w:rPrChange w:id="35" w:author="Author">
              <w:rPr>
                <w:rFonts w:asciiTheme="majorBidi" w:eastAsia="Calibri" w:hAnsiTheme="majorBidi" w:cstheme="majorBidi"/>
                <w:sz w:val="20"/>
                <w:szCs w:val="20"/>
              </w:rPr>
            </w:rPrChange>
          </w:rPr>
          <w:delText xml:space="preserve"> </w:delText>
        </w:r>
      </w:del>
      <w:r w:rsidR="00281F77" w:rsidRPr="002173B0">
        <w:rPr>
          <w:rFonts w:asciiTheme="majorBidi" w:eastAsia="Calibri" w:hAnsiTheme="majorBidi" w:cstheme="majorBidi"/>
          <w:rPrChange w:id="36" w:author="Author">
            <w:rPr>
              <w:rFonts w:asciiTheme="majorBidi" w:eastAsia="Calibri" w:hAnsiTheme="majorBidi" w:cstheme="majorBidi"/>
              <w:sz w:val="20"/>
              <w:szCs w:val="20"/>
            </w:rPr>
          </w:rPrChange>
        </w:rPr>
        <w:t xml:space="preserve">empirically tested in the Israeli </w:t>
      </w:r>
      <w:del w:id="37" w:author="Author">
        <w:r w:rsidR="00281F77" w:rsidRPr="002173B0" w:rsidDel="005125C4">
          <w:rPr>
            <w:rFonts w:asciiTheme="majorBidi" w:eastAsia="Calibri" w:hAnsiTheme="majorBidi" w:cstheme="majorBidi"/>
            <w:rPrChange w:id="38" w:author="Author">
              <w:rPr>
                <w:rFonts w:asciiTheme="majorBidi" w:eastAsia="Calibri" w:hAnsiTheme="majorBidi" w:cstheme="majorBidi"/>
                <w:sz w:val="20"/>
                <w:szCs w:val="20"/>
              </w:rPr>
            </w:rPrChange>
          </w:rPr>
          <w:delText xml:space="preserve">Public </w:delText>
        </w:r>
      </w:del>
      <w:ins w:id="39" w:author="Author">
        <w:r w:rsidR="005125C4" w:rsidRPr="002173B0">
          <w:rPr>
            <w:rFonts w:asciiTheme="majorBidi" w:eastAsia="Calibri" w:hAnsiTheme="majorBidi" w:cstheme="majorBidi"/>
            <w:rPrChange w:id="40" w:author="Author">
              <w:rPr>
                <w:rFonts w:asciiTheme="majorBidi" w:eastAsia="Calibri" w:hAnsiTheme="majorBidi" w:cstheme="majorBidi"/>
                <w:sz w:val="20"/>
                <w:szCs w:val="20"/>
              </w:rPr>
            </w:rPrChange>
          </w:rPr>
          <w:t xml:space="preserve">public </w:t>
        </w:r>
      </w:ins>
      <w:del w:id="41" w:author="Author">
        <w:r w:rsidR="00281F77" w:rsidRPr="002173B0" w:rsidDel="005125C4">
          <w:rPr>
            <w:rFonts w:asciiTheme="majorBidi" w:eastAsia="Calibri" w:hAnsiTheme="majorBidi" w:cstheme="majorBidi"/>
            <w:rPrChange w:id="42" w:author="Author">
              <w:rPr>
                <w:rFonts w:asciiTheme="majorBidi" w:eastAsia="Calibri" w:hAnsiTheme="majorBidi" w:cstheme="majorBidi"/>
                <w:sz w:val="20"/>
                <w:szCs w:val="20"/>
              </w:rPr>
            </w:rPrChange>
          </w:rPr>
          <w:delText xml:space="preserve">Administration </w:delText>
        </w:r>
      </w:del>
      <w:r w:rsidR="00281F77" w:rsidRPr="002173B0">
        <w:rPr>
          <w:rFonts w:asciiTheme="majorBidi" w:eastAsia="Calibri" w:hAnsiTheme="majorBidi" w:cstheme="majorBidi"/>
          <w:rPrChange w:id="43" w:author="Author">
            <w:rPr>
              <w:rFonts w:asciiTheme="majorBidi" w:eastAsia="Calibri" w:hAnsiTheme="majorBidi" w:cstheme="majorBidi"/>
              <w:sz w:val="20"/>
              <w:szCs w:val="20"/>
            </w:rPr>
          </w:rPrChange>
        </w:rPr>
        <w:t xml:space="preserve">sector. </w:t>
      </w:r>
      <w:r w:rsidR="00A859DE" w:rsidRPr="002173B0">
        <w:rPr>
          <w:rFonts w:asciiTheme="majorBidi" w:hAnsiTheme="majorBidi" w:cstheme="majorBidi"/>
          <w:rPrChange w:id="44" w:author="Author">
            <w:rPr>
              <w:rFonts w:asciiTheme="majorBidi" w:hAnsiTheme="majorBidi" w:cstheme="majorBidi"/>
              <w:sz w:val="20"/>
              <w:szCs w:val="20"/>
            </w:rPr>
          </w:rPrChange>
        </w:rPr>
        <w:t xml:space="preserve">The </w:t>
      </w:r>
      <w:ins w:id="45" w:author="Author">
        <w:r w:rsidR="005125C4" w:rsidRPr="002173B0">
          <w:rPr>
            <w:rFonts w:asciiTheme="majorBidi" w:hAnsiTheme="majorBidi" w:cstheme="majorBidi"/>
            <w:rPrChange w:id="46" w:author="Author">
              <w:rPr>
                <w:rFonts w:asciiTheme="majorBidi" w:hAnsiTheme="majorBidi" w:cstheme="majorBidi"/>
                <w:sz w:val="20"/>
                <w:szCs w:val="20"/>
              </w:rPr>
            </w:rPrChange>
          </w:rPr>
          <w:t xml:space="preserve">study is based on an </w:t>
        </w:r>
      </w:ins>
      <w:r w:rsidR="000F07F2" w:rsidRPr="002173B0">
        <w:rPr>
          <w:rFonts w:asciiTheme="majorBidi" w:hAnsiTheme="majorBidi" w:cstheme="majorBidi"/>
          <w:rPrChange w:id="47" w:author="Author">
            <w:rPr>
              <w:rFonts w:asciiTheme="majorBidi" w:hAnsiTheme="majorBidi" w:cstheme="majorBidi"/>
              <w:sz w:val="20"/>
              <w:szCs w:val="20"/>
            </w:rPr>
          </w:rPrChange>
        </w:rPr>
        <w:t xml:space="preserve">innovative paired sample </w:t>
      </w:r>
      <w:del w:id="48" w:author="Author">
        <w:r w:rsidR="00BC58CE" w:rsidRPr="002173B0" w:rsidDel="005125C4">
          <w:rPr>
            <w:rFonts w:asciiTheme="majorBidi" w:hAnsiTheme="majorBidi" w:cstheme="majorBidi"/>
            <w:rPrChange w:id="49" w:author="Author">
              <w:rPr>
                <w:rFonts w:asciiTheme="majorBidi" w:hAnsiTheme="majorBidi" w:cstheme="majorBidi"/>
                <w:sz w:val="20"/>
                <w:szCs w:val="20"/>
              </w:rPr>
            </w:rPrChange>
          </w:rPr>
          <w:delText>is</w:delText>
        </w:r>
        <w:r w:rsidR="000104BF" w:rsidRPr="002173B0" w:rsidDel="005125C4">
          <w:rPr>
            <w:rFonts w:asciiTheme="majorBidi" w:hAnsiTheme="majorBidi" w:cstheme="majorBidi"/>
            <w:rPrChange w:id="50" w:author="Author">
              <w:rPr>
                <w:rFonts w:asciiTheme="majorBidi" w:hAnsiTheme="majorBidi" w:cstheme="majorBidi"/>
                <w:sz w:val="20"/>
                <w:szCs w:val="20"/>
              </w:rPr>
            </w:rPrChange>
          </w:rPr>
          <w:delText xml:space="preserve"> </w:delText>
        </w:r>
      </w:del>
      <w:r w:rsidR="000104BF" w:rsidRPr="002173B0">
        <w:rPr>
          <w:rFonts w:asciiTheme="majorBidi" w:hAnsiTheme="majorBidi" w:cstheme="majorBidi"/>
          <w:rPrChange w:id="51" w:author="Author">
            <w:rPr>
              <w:rFonts w:asciiTheme="majorBidi" w:hAnsiTheme="majorBidi" w:cstheme="majorBidi"/>
              <w:sz w:val="20"/>
              <w:szCs w:val="20"/>
            </w:rPr>
          </w:rPrChange>
        </w:rPr>
        <w:t>composed of a variety of elite performers</w:t>
      </w:r>
      <w:r w:rsidR="000104BF" w:rsidRPr="002173B0">
        <w:rPr>
          <w:rFonts w:asciiTheme="majorBidi" w:hAnsiTheme="majorBidi" w:cstheme="majorBidi"/>
          <w:b/>
          <w:bCs/>
          <w:i/>
          <w:iCs/>
          <w:rPrChange w:id="52" w:author="Author">
            <w:rPr>
              <w:rFonts w:asciiTheme="majorBidi" w:hAnsiTheme="majorBidi" w:cstheme="majorBidi"/>
              <w:b/>
              <w:bCs/>
              <w:i/>
              <w:iCs/>
              <w:sz w:val="20"/>
              <w:szCs w:val="20"/>
            </w:rPr>
          </w:rPrChange>
        </w:rPr>
        <w:t xml:space="preserve"> </w:t>
      </w:r>
      <w:r w:rsidR="000104BF" w:rsidRPr="002173B0">
        <w:rPr>
          <w:rFonts w:asciiTheme="majorBidi" w:hAnsiTheme="majorBidi" w:cstheme="majorBidi"/>
          <w:rPrChange w:id="53" w:author="Author">
            <w:rPr>
              <w:rFonts w:asciiTheme="majorBidi" w:hAnsiTheme="majorBidi" w:cstheme="majorBidi"/>
              <w:sz w:val="20"/>
              <w:szCs w:val="20"/>
            </w:rPr>
          </w:rPrChange>
        </w:rPr>
        <w:t>from</w:t>
      </w:r>
      <w:r w:rsidR="0092606B" w:rsidRPr="002173B0">
        <w:rPr>
          <w:rFonts w:asciiTheme="majorBidi" w:hAnsiTheme="majorBidi" w:cstheme="majorBidi"/>
          <w:rPrChange w:id="54" w:author="Author">
            <w:rPr>
              <w:rFonts w:asciiTheme="majorBidi" w:hAnsiTheme="majorBidi" w:cstheme="majorBidi"/>
              <w:sz w:val="20"/>
              <w:szCs w:val="20"/>
            </w:rPr>
          </w:rPrChange>
        </w:rPr>
        <w:t xml:space="preserve"> 14</w:t>
      </w:r>
      <w:r w:rsidR="000104BF" w:rsidRPr="002173B0">
        <w:rPr>
          <w:rFonts w:asciiTheme="majorBidi" w:hAnsiTheme="majorBidi" w:cstheme="majorBidi"/>
          <w:rPrChange w:id="55" w:author="Author">
            <w:rPr>
              <w:rFonts w:asciiTheme="majorBidi" w:hAnsiTheme="majorBidi" w:cstheme="majorBidi"/>
              <w:sz w:val="20"/>
              <w:szCs w:val="20"/>
            </w:rPr>
          </w:rPrChange>
        </w:rPr>
        <w:t xml:space="preserve"> </w:t>
      </w:r>
      <w:r w:rsidR="00BB4A7F" w:rsidRPr="002173B0">
        <w:rPr>
          <w:rFonts w:asciiTheme="majorBidi" w:hAnsiTheme="majorBidi" w:cstheme="majorBidi"/>
          <w:rPrChange w:id="56" w:author="Author">
            <w:rPr>
              <w:rFonts w:asciiTheme="majorBidi" w:hAnsiTheme="majorBidi" w:cstheme="majorBidi"/>
              <w:sz w:val="20"/>
              <w:szCs w:val="20"/>
            </w:rPr>
          </w:rPrChange>
        </w:rPr>
        <w:t xml:space="preserve">different </w:t>
      </w:r>
      <w:r w:rsidR="00A16F0D" w:rsidRPr="002173B0">
        <w:rPr>
          <w:rFonts w:asciiTheme="majorBidi" w:hAnsiTheme="majorBidi" w:cstheme="majorBidi"/>
          <w:rPrChange w:id="57" w:author="Author">
            <w:rPr>
              <w:rFonts w:asciiTheme="majorBidi" w:hAnsiTheme="majorBidi" w:cstheme="majorBidi"/>
              <w:sz w:val="20"/>
              <w:szCs w:val="20"/>
            </w:rPr>
          </w:rPrChange>
        </w:rPr>
        <w:t>g</w:t>
      </w:r>
      <w:r w:rsidR="0092606B" w:rsidRPr="002173B0">
        <w:rPr>
          <w:rFonts w:asciiTheme="majorBidi" w:hAnsiTheme="majorBidi" w:cstheme="majorBidi"/>
          <w:rPrChange w:id="58" w:author="Author">
            <w:rPr>
              <w:rFonts w:asciiTheme="majorBidi" w:hAnsiTheme="majorBidi" w:cstheme="majorBidi"/>
              <w:sz w:val="20"/>
              <w:szCs w:val="20"/>
            </w:rPr>
          </w:rPrChange>
        </w:rPr>
        <w:t>overnment offices</w:t>
      </w:r>
      <w:r w:rsidR="000104BF" w:rsidRPr="002173B0">
        <w:rPr>
          <w:rFonts w:asciiTheme="majorBidi" w:hAnsiTheme="majorBidi" w:cstheme="majorBidi"/>
          <w:rPrChange w:id="59" w:author="Author">
            <w:rPr>
              <w:rFonts w:asciiTheme="majorBidi" w:hAnsiTheme="majorBidi" w:cstheme="majorBidi"/>
              <w:sz w:val="20"/>
              <w:szCs w:val="20"/>
            </w:rPr>
          </w:rPrChange>
        </w:rPr>
        <w:t xml:space="preserve">. </w:t>
      </w:r>
      <w:r w:rsidR="00A51A67" w:rsidRPr="002173B0">
        <w:rPr>
          <w:rFonts w:asciiTheme="majorBidi" w:hAnsiTheme="majorBidi" w:cstheme="majorBidi"/>
          <w:rPrChange w:id="60" w:author="Author">
            <w:rPr>
              <w:rFonts w:asciiTheme="majorBidi" w:hAnsiTheme="majorBidi" w:cstheme="majorBidi"/>
              <w:sz w:val="20"/>
              <w:szCs w:val="20"/>
            </w:rPr>
          </w:rPrChange>
        </w:rPr>
        <w:t>Questionnaires were administered to a total of 742 participants</w:t>
      </w:r>
      <w:del w:id="61" w:author="Author">
        <w:r w:rsidR="00A51A67" w:rsidRPr="002173B0" w:rsidDel="005125C4">
          <w:rPr>
            <w:rFonts w:asciiTheme="majorBidi" w:hAnsiTheme="majorBidi" w:cstheme="majorBidi"/>
            <w:rPrChange w:id="62" w:author="Author">
              <w:rPr>
                <w:rFonts w:asciiTheme="majorBidi" w:hAnsiTheme="majorBidi" w:cstheme="majorBidi"/>
                <w:sz w:val="20"/>
                <w:szCs w:val="20"/>
              </w:rPr>
            </w:rPrChange>
          </w:rPr>
          <w:delText xml:space="preserve">, </w:delText>
        </w:r>
      </w:del>
      <w:ins w:id="63" w:author="Author">
        <w:r w:rsidR="005125C4" w:rsidRPr="002173B0">
          <w:rPr>
            <w:rFonts w:asciiTheme="majorBidi" w:hAnsiTheme="majorBidi" w:cstheme="majorBidi"/>
            <w:rPrChange w:id="64" w:author="Author">
              <w:rPr>
                <w:rFonts w:asciiTheme="majorBidi" w:hAnsiTheme="majorBidi" w:cstheme="majorBidi"/>
                <w:sz w:val="20"/>
                <w:szCs w:val="20"/>
              </w:rPr>
            </w:rPrChange>
          </w:rPr>
          <w:t xml:space="preserve">: </w:t>
        </w:r>
      </w:ins>
      <w:del w:id="65" w:author="Author">
        <w:r w:rsidR="00A51A67" w:rsidRPr="002173B0" w:rsidDel="005125C4">
          <w:rPr>
            <w:rFonts w:asciiTheme="majorBidi" w:hAnsiTheme="majorBidi" w:cstheme="majorBidi"/>
            <w:rPrChange w:id="66" w:author="Author">
              <w:rPr>
                <w:rFonts w:asciiTheme="majorBidi" w:hAnsiTheme="majorBidi" w:cstheme="majorBidi"/>
                <w:sz w:val="20"/>
                <w:szCs w:val="20"/>
              </w:rPr>
            </w:rPrChange>
          </w:rPr>
          <w:delText xml:space="preserve">which comprised </w:delText>
        </w:r>
      </w:del>
      <w:r w:rsidR="00A51A67" w:rsidRPr="002173B0">
        <w:rPr>
          <w:rFonts w:asciiTheme="majorBidi" w:hAnsiTheme="majorBidi" w:cstheme="majorBidi"/>
          <w:rPrChange w:id="67" w:author="Author">
            <w:rPr>
              <w:rFonts w:asciiTheme="majorBidi" w:hAnsiTheme="majorBidi" w:cstheme="majorBidi"/>
              <w:sz w:val="20"/>
              <w:szCs w:val="20"/>
            </w:rPr>
          </w:rPrChange>
        </w:rPr>
        <w:t>189 pairs of outstanding employees and</w:t>
      </w:r>
      <w:r w:rsidR="00A51A67" w:rsidRPr="002173B0">
        <w:rPr>
          <w:rFonts w:asciiTheme="majorBidi" w:hAnsiTheme="majorBidi" w:cstheme="majorBidi"/>
          <w:rtl/>
          <w:rPrChange w:id="68" w:author="Author">
            <w:rPr>
              <w:rFonts w:asciiTheme="majorBidi" w:hAnsiTheme="majorBidi" w:cstheme="majorBidi"/>
              <w:sz w:val="20"/>
              <w:szCs w:val="20"/>
              <w:rtl/>
            </w:rPr>
          </w:rPrChange>
        </w:rPr>
        <w:t xml:space="preserve"> </w:t>
      </w:r>
      <w:r w:rsidR="00A51A67" w:rsidRPr="002173B0">
        <w:rPr>
          <w:rFonts w:asciiTheme="majorBidi" w:hAnsiTheme="majorBidi" w:cstheme="majorBidi"/>
          <w:rPrChange w:id="69" w:author="Author">
            <w:rPr>
              <w:rFonts w:asciiTheme="majorBidi" w:hAnsiTheme="majorBidi" w:cstheme="majorBidi"/>
              <w:sz w:val="20"/>
              <w:szCs w:val="20"/>
            </w:rPr>
          </w:rPrChange>
        </w:rPr>
        <w:t>their supervisors</w:t>
      </w:r>
      <w:del w:id="70" w:author="Author">
        <w:r w:rsidR="00A51A67" w:rsidRPr="002173B0" w:rsidDel="005125C4">
          <w:rPr>
            <w:rFonts w:asciiTheme="majorBidi" w:hAnsiTheme="majorBidi" w:cstheme="majorBidi"/>
            <w:rPrChange w:id="71" w:author="Author">
              <w:rPr>
                <w:rFonts w:asciiTheme="majorBidi" w:hAnsiTheme="majorBidi" w:cstheme="majorBidi"/>
                <w:sz w:val="20"/>
                <w:szCs w:val="20"/>
              </w:rPr>
            </w:rPrChange>
          </w:rPr>
          <w:delText>,</w:delText>
        </w:r>
      </w:del>
      <w:r w:rsidR="00A51A67" w:rsidRPr="002173B0">
        <w:rPr>
          <w:rFonts w:asciiTheme="majorBidi" w:hAnsiTheme="majorBidi" w:cstheme="majorBidi"/>
          <w:rPrChange w:id="72" w:author="Author">
            <w:rPr>
              <w:rFonts w:asciiTheme="majorBidi" w:hAnsiTheme="majorBidi" w:cstheme="majorBidi"/>
              <w:sz w:val="20"/>
              <w:szCs w:val="20"/>
            </w:rPr>
          </w:rPrChange>
        </w:rPr>
        <w:t xml:space="preserve"> and 182 pairs of </w:t>
      </w:r>
      <w:commentRangeStart w:id="73"/>
      <w:del w:id="74" w:author="Author">
        <w:r w:rsidR="006B7CAB" w:rsidRPr="002173B0" w:rsidDel="005125C4">
          <w:rPr>
            <w:rFonts w:asciiTheme="majorBidi" w:hAnsiTheme="majorBidi" w:cstheme="majorBidi"/>
            <w:rPrChange w:id="75" w:author="Author">
              <w:rPr>
                <w:rFonts w:asciiTheme="majorBidi" w:hAnsiTheme="majorBidi" w:cstheme="majorBidi"/>
                <w:sz w:val="20"/>
                <w:szCs w:val="20"/>
              </w:rPr>
            </w:rPrChange>
          </w:rPr>
          <w:delText>normative</w:delText>
        </w:r>
        <w:r w:rsidR="00A51A67" w:rsidRPr="002173B0" w:rsidDel="005125C4">
          <w:rPr>
            <w:rFonts w:asciiTheme="majorBidi" w:hAnsiTheme="majorBidi" w:cstheme="majorBidi"/>
            <w:rPrChange w:id="76" w:author="Author">
              <w:rPr>
                <w:rFonts w:asciiTheme="majorBidi" w:hAnsiTheme="majorBidi" w:cstheme="majorBidi"/>
                <w:sz w:val="20"/>
                <w:szCs w:val="20"/>
              </w:rPr>
            </w:rPrChange>
          </w:rPr>
          <w:delText xml:space="preserve"> </w:delText>
        </w:r>
      </w:del>
      <w:ins w:id="77" w:author="Author">
        <w:r w:rsidR="006B2805">
          <w:rPr>
            <w:rFonts w:asciiTheme="majorBidi" w:hAnsiTheme="majorBidi" w:cstheme="majorBidi"/>
          </w:rPr>
          <w:t>average</w:t>
        </w:r>
        <w:del w:id="78" w:author="Author">
          <w:r w:rsidR="00C10A10" w:rsidDel="006B2805">
            <w:rPr>
              <w:rFonts w:asciiTheme="majorBidi" w:hAnsiTheme="majorBidi" w:cstheme="majorBidi"/>
            </w:rPr>
            <w:delText>normal</w:delText>
          </w:r>
        </w:del>
        <w:commentRangeEnd w:id="73"/>
        <w:r w:rsidR="00C10A10">
          <w:rPr>
            <w:rStyle w:val="CommentReference"/>
          </w:rPr>
          <w:commentReference w:id="73"/>
        </w:r>
        <w:r w:rsidR="005125C4" w:rsidRPr="002173B0">
          <w:rPr>
            <w:rFonts w:asciiTheme="majorBidi" w:hAnsiTheme="majorBidi" w:cstheme="majorBidi"/>
            <w:rPrChange w:id="79" w:author="Author">
              <w:rPr>
                <w:rFonts w:asciiTheme="majorBidi" w:hAnsiTheme="majorBidi" w:cstheme="majorBidi"/>
                <w:sz w:val="20"/>
                <w:szCs w:val="20"/>
              </w:rPr>
            </w:rPrChange>
          </w:rPr>
          <w:t xml:space="preserve"> </w:t>
        </w:r>
      </w:ins>
      <w:r w:rsidR="00A51A67" w:rsidRPr="002173B0">
        <w:rPr>
          <w:rFonts w:asciiTheme="majorBidi" w:hAnsiTheme="majorBidi" w:cstheme="majorBidi"/>
          <w:rPrChange w:id="80" w:author="Author">
            <w:rPr>
              <w:rFonts w:asciiTheme="majorBidi" w:hAnsiTheme="majorBidi" w:cstheme="majorBidi"/>
              <w:sz w:val="20"/>
              <w:szCs w:val="20"/>
            </w:rPr>
          </w:rPrChange>
        </w:rPr>
        <w:t>employees</w:t>
      </w:r>
      <w:r w:rsidR="000E5131" w:rsidRPr="002173B0">
        <w:rPr>
          <w:rFonts w:asciiTheme="majorBidi" w:hAnsiTheme="majorBidi" w:cstheme="majorBidi"/>
          <w:rPrChange w:id="81" w:author="Author">
            <w:rPr>
              <w:rFonts w:asciiTheme="majorBidi" w:hAnsiTheme="majorBidi" w:cstheme="majorBidi"/>
              <w:sz w:val="20"/>
              <w:szCs w:val="20"/>
            </w:rPr>
          </w:rPrChange>
        </w:rPr>
        <w:t xml:space="preserve"> and their supervisors</w:t>
      </w:r>
      <w:r w:rsidR="00202C16" w:rsidRPr="002173B0">
        <w:rPr>
          <w:rFonts w:asciiTheme="majorBidi" w:eastAsia="Calibri" w:hAnsiTheme="majorBidi" w:cstheme="majorBidi"/>
          <w:rPrChange w:id="82" w:author="Author">
            <w:rPr>
              <w:rFonts w:asciiTheme="majorBidi" w:eastAsia="Calibri" w:hAnsiTheme="majorBidi" w:cstheme="majorBidi"/>
              <w:sz w:val="20"/>
              <w:szCs w:val="20"/>
            </w:rPr>
          </w:rPrChange>
        </w:rPr>
        <w:t xml:space="preserve">. </w:t>
      </w:r>
      <w:del w:id="83" w:author="Author">
        <w:r w:rsidR="00995CDD" w:rsidRPr="002173B0" w:rsidDel="005125C4">
          <w:rPr>
            <w:rFonts w:asciiTheme="majorBidi" w:eastAsia="Calibri" w:hAnsiTheme="majorBidi" w:cstheme="majorBidi"/>
            <w:rPrChange w:id="84" w:author="Author">
              <w:rPr>
                <w:rFonts w:asciiTheme="majorBidi" w:eastAsia="Calibri" w:hAnsiTheme="majorBidi" w:cstheme="majorBidi"/>
                <w:sz w:val="20"/>
                <w:szCs w:val="20"/>
              </w:rPr>
            </w:rPrChange>
          </w:rPr>
          <w:delText>Whereas t</w:delText>
        </w:r>
      </w:del>
      <w:ins w:id="85" w:author="Author">
        <w:r w:rsidR="005125C4" w:rsidRPr="002173B0">
          <w:rPr>
            <w:rFonts w:asciiTheme="majorBidi" w:eastAsia="Calibri" w:hAnsiTheme="majorBidi" w:cstheme="majorBidi"/>
            <w:rPrChange w:id="86" w:author="Author">
              <w:rPr>
                <w:rFonts w:asciiTheme="majorBidi" w:eastAsia="Calibri" w:hAnsiTheme="majorBidi" w:cstheme="majorBidi"/>
                <w:sz w:val="20"/>
                <w:szCs w:val="20"/>
              </w:rPr>
            </w:rPrChange>
          </w:rPr>
          <w:t>T</w:t>
        </w:r>
      </w:ins>
      <w:r w:rsidR="00995CDD" w:rsidRPr="002173B0">
        <w:rPr>
          <w:rFonts w:asciiTheme="majorBidi" w:eastAsia="Calibri" w:hAnsiTheme="majorBidi" w:cstheme="majorBidi"/>
          <w:rPrChange w:id="87" w:author="Author">
            <w:rPr>
              <w:rFonts w:asciiTheme="majorBidi" w:eastAsia="Calibri" w:hAnsiTheme="majorBidi" w:cstheme="majorBidi"/>
              <w:sz w:val="20"/>
              <w:szCs w:val="20"/>
            </w:rPr>
          </w:rPrChange>
        </w:rPr>
        <w:t xml:space="preserve">he </w:t>
      </w:r>
      <w:r w:rsidR="00995CDD" w:rsidRPr="002173B0">
        <w:rPr>
          <w:rFonts w:asciiTheme="majorBidi" w:hAnsiTheme="majorBidi" w:cstheme="majorBidi"/>
          <w:noProof/>
          <w:rPrChange w:id="88" w:author="Author">
            <w:rPr>
              <w:rFonts w:asciiTheme="majorBidi" w:hAnsiTheme="majorBidi" w:cstheme="majorBidi"/>
              <w:noProof/>
              <w:sz w:val="20"/>
              <w:szCs w:val="20"/>
            </w:rPr>
          </w:rPrChange>
        </w:rPr>
        <w:t>s</w:t>
      </w:r>
      <w:r w:rsidR="0054784C" w:rsidRPr="002173B0">
        <w:rPr>
          <w:rFonts w:asciiTheme="majorBidi" w:hAnsiTheme="majorBidi" w:cstheme="majorBidi"/>
          <w:noProof/>
          <w:rPrChange w:id="89" w:author="Author">
            <w:rPr>
              <w:rFonts w:asciiTheme="majorBidi" w:hAnsiTheme="majorBidi" w:cstheme="majorBidi"/>
              <w:noProof/>
              <w:sz w:val="20"/>
              <w:szCs w:val="20"/>
            </w:rPr>
          </w:rPrChange>
        </w:rPr>
        <w:t>upervisors</w:t>
      </w:r>
      <w:r w:rsidR="0054784C" w:rsidRPr="002173B0">
        <w:rPr>
          <w:rFonts w:asciiTheme="majorBidi" w:hAnsiTheme="majorBidi" w:cstheme="majorBidi"/>
          <w:rPrChange w:id="90" w:author="Author">
            <w:rPr>
              <w:rFonts w:asciiTheme="majorBidi" w:hAnsiTheme="majorBidi" w:cstheme="majorBidi"/>
              <w:sz w:val="20"/>
              <w:szCs w:val="20"/>
            </w:rPr>
          </w:rPrChange>
        </w:rPr>
        <w:t xml:space="preserve"> </w:t>
      </w:r>
      <w:r w:rsidR="0054784C" w:rsidRPr="002173B0">
        <w:rPr>
          <w:rFonts w:asciiTheme="majorBidi" w:hAnsiTheme="majorBidi" w:cstheme="majorBidi"/>
          <w:noProof/>
          <w:rPrChange w:id="91" w:author="Author">
            <w:rPr>
              <w:rFonts w:asciiTheme="majorBidi" w:hAnsiTheme="majorBidi" w:cstheme="majorBidi"/>
              <w:noProof/>
              <w:sz w:val="20"/>
              <w:szCs w:val="20"/>
            </w:rPr>
          </w:rPrChange>
        </w:rPr>
        <w:t>rate</w:t>
      </w:r>
      <w:r w:rsidR="0076650D" w:rsidRPr="002173B0">
        <w:rPr>
          <w:rFonts w:asciiTheme="majorBidi" w:hAnsiTheme="majorBidi" w:cstheme="majorBidi"/>
          <w:noProof/>
          <w:rPrChange w:id="92" w:author="Author">
            <w:rPr>
              <w:rFonts w:asciiTheme="majorBidi" w:hAnsiTheme="majorBidi" w:cstheme="majorBidi"/>
              <w:noProof/>
              <w:sz w:val="20"/>
              <w:szCs w:val="20"/>
            </w:rPr>
          </w:rPrChange>
        </w:rPr>
        <w:t>d</w:t>
      </w:r>
      <w:r w:rsidR="00CE3F77" w:rsidRPr="002173B0">
        <w:rPr>
          <w:rFonts w:asciiTheme="majorBidi" w:hAnsiTheme="majorBidi" w:cstheme="majorBidi"/>
          <w:noProof/>
          <w:rPrChange w:id="93" w:author="Author">
            <w:rPr>
              <w:rFonts w:asciiTheme="majorBidi" w:hAnsiTheme="majorBidi" w:cstheme="majorBidi"/>
              <w:noProof/>
              <w:sz w:val="20"/>
              <w:szCs w:val="20"/>
            </w:rPr>
          </w:rPrChange>
        </w:rPr>
        <w:t xml:space="preserve"> </w:t>
      </w:r>
      <w:r w:rsidR="00A87CF7" w:rsidRPr="002173B0">
        <w:rPr>
          <w:rFonts w:asciiTheme="majorBidi" w:hAnsiTheme="majorBidi" w:cstheme="majorBidi"/>
          <w:noProof/>
          <w:rPrChange w:id="94" w:author="Author">
            <w:rPr>
              <w:rFonts w:asciiTheme="majorBidi" w:hAnsiTheme="majorBidi" w:cstheme="majorBidi"/>
              <w:noProof/>
              <w:sz w:val="20"/>
              <w:szCs w:val="20"/>
            </w:rPr>
          </w:rPrChange>
        </w:rPr>
        <w:t xml:space="preserve">the </w:t>
      </w:r>
      <w:r w:rsidR="005800C6" w:rsidRPr="002173B0">
        <w:rPr>
          <w:rFonts w:asciiTheme="majorBidi" w:hAnsiTheme="majorBidi" w:cstheme="majorBidi"/>
          <w:noProof/>
          <w:rPrChange w:id="95" w:author="Author">
            <w:rPr>
              <w:rFonts w:asciiTheme="majorBidi" w:hAnsiTheme="majorBidi" w:cstheme="majorBidi"/>
              <w:noProof/>
              <w:sz w:val="20"/>
              <w:szCs w:val="20"/>
            </w:rPr>
          </w:rPrChange>
        </w:rPr>
        <w:t xml:space="preserve">job performances of their </w:t>
      </w:r>
      <w:r w:rsidR="000D6C1E" w:rsidRPr="002173B0">
        <w:rPr>
          <w:rFonts w:asciiTheme="majorBidi" w:hAnsiTheme="majorBidi" w:cstheme="majorBidi"/>
          <w:rPrChange w:id="96" w:author="Author">
            <w:rPr>
              <w:rFonts w:asciiTheme="majorBidi" w:hAnsiTheme="majorBidi" w:cstheme="majorBidi"/>
              <w:sz w:val="20"/>
              <w:szCs w:val="20"/>
            </w:rPr>
          </w:rPrChange>
        </w:rPr>
        <w:t>employees</w:t>
      </w:r>
      <w:del w:id="97" w:author="Author">
        <w:r w:rsidR="0090436C" w:rsidRPr="002173B0" w:rsidDel="005125C4">
          <w:rPr>
            <w:rFonts w:asciiTheme="majorBidi" w:hAnsiTheme="majorBidi" w:cstheme="majorBidi"/>
            <w:rPrChange w:id="98" w:author="Author">
              <w:rPr>
                <w:rFonts w:asciiTheme="majorBidi" w:hAnsiTheme="majorBidi" w:cstheme="majorBidi"/>
                <w:sz w:val="20"/>
                <w:szCs w:val="20"/>
              </w:rPr>
            </w:rPrChange>
          </w:rPr>
          <w:delText>,</w:delText>
        </w:r>
        <w:r w:rsidR="0090436C" w:rsidRPr="002173B0" w:rsidDel="005125C4">
          <w:rPr>
            <w:rFonts w:asciiTheme="majorBidi" w:eastAsia="Calibri" w:hAnsiTheme="majorBidi" w:cstheme="majorBidi"/>
            <w:rPrChange w:id="99" w:author="Author">
              <w:rPr>
                <w:rFonts w:asciiTheme="majorBidi" w:eastAsia="Calibri" w:hAnsiTheme="majorBidi" w:cstheme="majorBidi"/>
                <w:sz w:val="20"/>
                <w:szCs w:val="20"/>
              </w:rPr>
            </w:rPrChange>
          </w:rPr>
          <w:delText xml:space="preserve"> the</w:delText>
        </w:r>
        <w:r w:rsidR="005800C6" w:rsidRPr="002173B0" w:rsidDel="005125C4">
          <w:rPr>
            <w:rFonts w:asciiTheme="majorBidi" w:eastAsia="Calibri" w:hAnsiTheme="majorBidi" w:cstheme="majorBidi"/>
            <w:rPrChange w:id="100" w:author="Author">
              <w:rPr>
                <w:rFonts w:asciiTheme="majorBidi" w:eastAsia="Calibri" w:hAnsiTheme="majorBidi" w:cstheme="majorBidi"/>
                <w:sz w:val="20"/>
                <w:szCs w:val="20"/>
              </w:rPr>
            </w:rPrChange>
          </w:rPr>
          <w:delText>se</w:delText>
        </w:r>
      </w:del>
      <w:ins w:id="101" w:author="Author">
        <w:r w:rsidR="005125C4" w:rsidRPr="002173B0">
          <w:rPr>
            <w:rFonts w:asciiTheme="majorBidi" w:hAnsiTheme="majorBidi" w:cstheme="majorBidi"/>
            <w:rPrChange w:id="102" w:author="Author">
              <w:rPr>
                <w:rFonts w:asciiTheme="majorBidi" w:hAnsiTheme="majorBidi" w:cstheme="majorBidi"/>
                <w:sz w:val="20"/>
                <w:szCs w:val="20"/>
              </w:rPr>
            </w:rPrChange>
          </w:rPr>
          <w:t xml:space="preserve"> and the latter</w:t>
        </w:r>
      </w:ins>
      <w:r w:rsidR="0054784C" w:rsidRPr="002173B0">
        <w:rPr>
          <w:rFonts w:asciiTheme="majorBidi" w:hAnsiTheme="majorBidi" w:cstheme="majorBidi"/>
          <w:rPrChange w:id="103" w:author="Author">
            <w:rPr>
              <w:rFonts w:asciiTheme="majorBidi" w:hAnsiTheme="majorBidi" w:cstheme="majorBidi"/>
              <w:sz w:val="20"/>
              <w:szCs w:val="20"/>
            </w:rPr>
          </w:rPrChange>
        </w:rPr>
        <w:t xml:space="preserve"> self-report</w:t>
      </w:r>
      <w:r w:rsidR="0076650D" w:rsidRPr="002173B0">
        <w:rPr>
          <w:rFonts w:asciiTheme="majorBidi" w:hAnsiTheme="majorBidi" w:cstheme="majorBidi"/>
          <w:rPrChange w:id="104" w:author="Author">
            <w:rPr>
              <w:rFonts w:asciiTheme="majorBidi" w:hAnsiTheme="majorBidi" w:cstheme="majorBidi"/>
              <w:sz w:val="20"/>
              <w:szCs w:val="20"/>
            </w:rPr>
          </w:rPrChange>
        </w:rPr>
        <w:t>ed</w:t>
      </w:r>
      <w:r w:rsidR="0054784C" w:rsidRPr="002173B0">
        <w:rPr>
          <w:rFonts w:asciiTheme="majorBidi" w:hAnsiTheme="majorBidi" w:cstheme="majorBidi"/>
          <w:rPrChange w:id="105" w:author="Author">
            <w:rPr>
              <w:rFonts w:asciiTheme="majorBidi" w:hAnsiTheme="majorBidi" w:cstheme="majorBidi"/>
              <w:sz w:val="20"/>
              <w:szCs w:val="20"/>
            </w:rPr>
          </w:rPrChange>
        </w:rPr>
        <w:t xml:space="preserve"> </w:t>
      </w:r>
      <w:r w:rsidR="00995CDD" w:rsidRPr="002173B0">
        <w:rPr>
          <w:rFonts w:asciiTheme="majorBidi" w:hAnsiTheme="majorBidi" w:cstheme="majorBidi"/>
          <w:rPrChange w:id="106" w:author="Author">
            <w:rPr>
              <w:rFonts w:asciiTheme="majorBidi" w:hAnsiTheme="majorBidi" w:cstheme="majorBidi"/>
              <w:sz w:val="20"/>
              <w:szCs w:val="20"/>
            </w:rPr>
          </w:rPrChange>
        </w:rPr>
        <w:t xml:space="preserve">on </w:t>
      </w:r>
      <w:r w:rsidR="0054784C" w:rsidRPr="002173B0">
        <w:rPr>
          <w:rFonts w:asciiTheme="majorBidi" w:hAnsiTheme="majorBidi" w:cstheme="majorBidi"/>
          <w:rPrChange w:id="107" w:author="Author">
            <w:rPr>
              <w:rFonts w:asciiTheme="majorBidi" w:hAnsiTheme="majorBidi" w:cstheme="majorBidi"/>
              <w:sz w:val="20"/>
              <w:szCs w:val="20"/>
            </w:rPr>
          </w:rPrChange>
        </w:rPr>
        <w:t>their</w:t>
      </w:r>
      <w:r w:rsidR="005800C6" w:rsidRPr="002173B0">
        <w:rPr>
          <w:rFonts w:asciiTheme="majorBidi" w:hAnsiTheme="majorBidi" w:cstheme="majorBidi"/>
          <w:rPrChange w:id="108" w:author="Author">
            <w:rPr>
              <w:rFonts w:asciiTheme="majorBidi" w:hAnsiTheme="majorBidi" w:cstheme="majorBidi"/>
              <w:sz w:val="20"/>
              <w:szCs w:val="20"/>
            </w:rPr>
          </w:rPrChange>
        </w:rPr>
        <w:t xml:space="preserve"> </w:t>
      </w:r>
      <w:ins w:id="109" w:author="Author">
        <w:del w:id="110" w:author="Author">
          <w:r w:rsidR="005125C4" w:rsidRPr="002173B0" w:rsidDel="006B2805">
            <w:rPr>
              <w:rFonts w:asciiTheme="majorBidi" w:hAnsiTheme="majorBidi" w:cstheme="majorBidi"/>
              <w:rPrChange w:id="111" w:author="Author">
                <w:rPr>
                  <w:rFonts w:asciiTheme="majorBidi" w:hAnsiTheme="majorBidi" w:cstheme="majorBidi"/>
                  <w:sz w:val="20"/>
                  <w:szCs w:val="20"/>
                </w:rPr>
              </w:rPrChange>
            </w:rPr>
            <w:delText xml:space="preserve">own </w:delText>
          </w:r>
        </w:del>
      </w:ins>
      <w:r w:rsidR="0054784C" w:rsidRPr="002173B0">
        <w:rPr>
          <w:rFonts w:asciiTheme="majorBidi" w:hAnsiTheme="majorBidi" w:cstheme="majorBidi"/>
          <w:rPrChange w:id="112" w:author="Author">
            <w:rPr>
              <w:rFonts w:asciiTheme="majorBidi" w:hAnsiTheme="majorBidi" w:cstheme="majorBidi"/>
              <w:sz w:val="20"/>
              <w:szCs w:val="20"/>
            </w:rPr>
          </w:rPrChange>
        </w:rPr>
        <w:t>personality trait</w:t>
      </w:r>
      <w:r w:rsidR="00995CDD" w:rsidRPr="002173B0">
        <w:rPr>
          <w:rFonts w:asciiTheme="majorBidi" w:hAnsiTheme="majorBidi" w:cstheme="majorBidi"/>
          <w:rPrChange w:id="113" w:author="Author">
            <w:rPr>
              <w:rFonts w:asciiTheme="majorBidi" w:hAnsiTheme="majorBidi" w:cstheme="majorBidi"/>
              <w:sz w:val="20"/>
              <w:szCs w:val="20"/>
            </w:rPr>
          </w:rPrChange>
        </w:rPr>
        <w:t>s</w:t>
      </w:r>
      <w:r w:rsidR="0054784C" w:rsidRPr="002173B0">
        <w:rPr>
          <w:rFonts w:asciiTheme="majorBidi" w:hAnsiTheme="majorBidi" w:cstheme="majorBidi"/>
          <w:rPrChange w:id="114" w:author="Author">
            <w:rPr>
              <w:rFonts w:asciiTheme="majorBidi" w:hAnsiTheme="majorBidi" w:cstheme="majorBidi"/>
              <w:sz w:val="20"/>
              <w:szCs w:val="20"/>
            </w:rPr>
          </w:rPrChange>
        </w:rPr>
        <w:t>.</w:t>
      </w:r>
      <w:r w:rsidR="0054784C" w:rsidRPr="002173B0">
        <w:rPr>
          <w:rFonts w:asciiTheme="majorBidi" w:eastAsia="Calibri" w:hAnsiTheme="majorBidi" w:cstheme="majorBidi"/>
          <w:rPrChange w:id="115" w:author="Author">
            <w:rPr>
              <w:rFonts w:asciiTheme="majorBidi" w:eastAsia="Calibri" w:hAnsiTheme="majorBidi" w:cstheme="majorBidi"/>
              <w:sz w:val="20"/>
              <w:szCs w:val="20"/>
            </w:rPr>
          </w:rPrChange>
        </w:rPr>
        <w:t xml:space="preserve"> </w:t>
      </w:r>
      <w:r w:rsidR="00F22888" w:rsidRPr="002173B0">
        <w:rPr>
          <w:rFonts w:asciiTheme="majorBidi" w:eastAsia="Calibri" w:hAnsiTheme="majorBidi" w:cstheme="majorBidi"/>
          <w:rPrChange w:id="116" w:author="Author">
            <w:rPr>
              <w:rFonts w:asciiTheme="majorBidi" w:eastAsia="Calibri" w:hAnsiTheme="majorBidi" w:cstheme="majorBidi"/>
              <w:sz w:val="20"/>
              <w:szCs w:val="20"/>
            </w:rPr>
          </w:rPrChange>
        </w:rPr>
        <w:t>The r</w:t>
      </w:r>
      <w:r w:rsidR="00B95A3B" w:rsidRPr="002173B0">
        <w:rPr>
          <w:rFonts w:asciiTheme="majorBidi" w:eastAsia="Calibri" w:hAnsiTheme="majorBidi" w:cstheme="majorBidi"/>
          <w:rPrChange w:id="117" w:author="Author">
            <w:rPr>
              <w:rFonts w:asciiTheme="majorBidi" w:eastAsia="Calibri" w:hAnsiTheme="majorBidi" w:cstheme="majorBidi"/>
              <w:sz w:val="20"/>
              <w:szCs w:val="20"/>
            </w:rPr>
          </w:rPrChange>
        </w:rPr>
        <w:t>esults show that</w:t>
      </w:r>
      <w:r w:rsidR="00BC04BD" w:rsidRPr="002173B0">
        <w:rPr>
          <w:rFonts w:asciiTheme="majorBidi" w:eastAsia="Calibri" w:hAnsiTheme="majorBidi" w:cstheme="majorBidi"/>
          <w:rPrChange w:id="118" w:author="Author">
            <w:rPr>
              <w:rFonts w:asciiTheme="majorBidi" w:eastAsia="Calibri" w:hAnsiTheme="majorBidi" w:cstheme="majorBidi"/>
              <w:sz w:val="20"/>
              <w:szCs w:val="20"/>
            </w:rPr>
          </w:rPrChange>
        </w:rPr>
        <w:t xml:space="preserve"> </w:t>
      </w:r>
      <w:r w:rsidR="0003175A" w:rsidRPr="002173B0">
        <w:rPr>
          <w:rFonts w:asciiTheme="majorBidi" w:hAnsiTheme="majorBidi" w:cstheme="majorBidi"/>
          <w:rPrChange w:id="119" w:author="Author">
            <w:rPr>
              <w:rFonts w:asciiTheme="majorBidi" w:hAnsiTheme="majorBidi" w:cstheme="majorBidi"/>
              <w:sz w:val="20"/>
              <w:szCs w:val="20"/>
            </w:rPr>
          </w:rPrChange>
        </w:rPr>
        <w:t>two</w:t>
      </w:r>
      <w:r w:rsidR="00BC04BD" w:rsidRPr="002173B0">
        <w:rPr>
          <w:rFonts w:asciiTheme="majorBidi" w:hAnsiTheme="majorBidi" w:cstheme="majorBidi"/>
          <w:rPrChange w:id="120" w:author="Author">
            <w:rPr>
              <w:rFonts w:asciiTheme="majorBidi" w:hAnsiTheme="majorBidi" w:cstheme="majorBidi"/>
              <w:sz w:val="20"/>
              <w:szCs w:val="20"/>
            </w:rPr>
          </w:rPrChange>
        </w:rPr>
        <w:t xml:space="preserve"> out of five personality </w:t>
      </w:r>
      <w:r w:rsidR="0053698A" w:rsidRPr="002173B0">
        <w:rPr>
          <w:rFonts w:asciiTheme="majorBidi" w:hAnsiTheme="majorBidi" w:cstheme="majorBidi"/>
          <w:rPrChange w:id="121" w:author="Author">
            <w:rPr>
              <w:rFonts w:asciiTheme="majorBidi" w:hAnsiTheme="majorBidi" w:cstheme="majorBidi"/>
              <w:sz w:val="20"/>
              <w:szCs w:val="20"/>
            </w:rPr>
          </w:rPrChange>
        </w:rPr>
        <w:t>traits</w:t>
      </w:r>
      <w:del w:id="122" w:author="Author">
        <w:r w:rsidR="0053698A" w:rsidRPr="002173B0" w:rsidDel="005125C4">
          <w:rPr>
            <w:rFonts w:asciiTheme="majorBidi" w:hAnsiTheme="majorBidi" w:cstheme="majorBidi"/>
            <w:rPrChange w:id="123" w:author="Author">
              <w:rPr>
                <w:rFonts w:asciiTheme="majorBidi" w:hAnsiTheme="majorBidi" w:cstheme="majorBidi"/>
                <w:sz w:val="20"/>
                <w:szCs w:val="20"/>
              </w:rPr>
            </w:rPrChange>
          </w:rPr>
          <w:delText xml:space="preserve">, </w:delText>
        </w:r>
      </w:del>
      <w:ins w:id="124" w:author="Author">
        <w:r w:rsidR="005125C4" w:rsidRPr="002173B0">
          <w:rPr>
            <w:rFonts w:asciiTheme="majorBidi" w:hAnsiTheme="majorBidi" w:cstheme="majorBidi"/>
            <w:rPrChange w:id="125" w:author="Author">
              <w:rPr>
                <w:rFonts w:asciiTheme="majorBidi" w:hAnsiTheme="majorBidi" w:cstheme="majorBidi"/>
                <w:sz w:val="20"/>
                <w:szCs w:val="20"/>
              </w:rPr>
            </w:rPrChange>
          </w:rPr>
          <w:t xml:space="preserve"> – </w:t>
        </w:r>
        <w:r w:rsidR="00BF059B" w:rsidRPr="002173B0">
          <w:rPr>
            <w:rFonts w:asciiTheme="majorBidi" w:hAnsiTheme="majorBidi" w:cstheme="majorBidi"/>
            <w:rPrChange w:id="126" w:author="Author">
              <w:rPr>
                <w:rFonts w:asciiTheme="majorBidi" w:hAnsiTheme="majorBidi" w:cstheme="majorBidi"/>
                <w:sz w:val="20"/>
                <w:szCs w:val="20"/>
              </w:rPr>
            </w:rPrChange>
          </w:rPr>
          <w:t>“</w:t>
        </w:r>
      </w:ins>
      <w:r w:rsidR="00C00025" w:rsidRPr="002173B0">
        <w:rPr>
          <w:rFonts w:asciiTheme="majorBidi" w:hAnsiTheme="majorBidi" w:cstheme="majorBidi"/>
          <w:rPrChange w:id="127" w:author="Author">
            <w:rPr>
              <w:rFonts w:asciiTheme="majorBidi" w:hAnsiTheme="majorBidi" w:cstheme="majorBidi"/>
              <w:sz w:val="20"/>
              <w:szCs w:val="20"/>
            </w:rPr>
          </w:rPrChange>
        </w:rPr>
        <w:t>extraversion</w:t>
      </w:r>
      <w:del w:id="128" w:author="Author">
        <w:r w:rsidR="00C00025" w:rsidRPr="002173B0" w:rsidDel="00C76190">
          <w:rPr>
            <w:rFonts w:asciiTheme="majorBidi" w:hAnsiTheme="majorBidi" w:cstheme="majorBidi"/>
            <w:rPrChange w:id="129" w:author="Author">
              <w:rPr>
                <w:rFonts w:asciiTheme="majorBidi" w:hAnsiTheme="majorBidi" w:cstheme="majorBidi"/>
                <w:sz w:val="20"/>
                <w:szCs w:val="20"/>
              </w:rPr>
            </w:rPrChange>
          </w:rPr>
          <w:delText>,</w:delText>
        </w:r>
      </w:del>
      <w:ins w:id="130" w:author="Author">
        <w:r w:rsidR="00BF059B" w:rsidRPr="002173B0">
          <w:rPr>
            <w:rFonts w:asciiTheme="majorBidi" w:hAnsiTheme="majorBidi" w:cstheme="majorBidi"/>
            <w:rPrChange w:id="131" w:author="Author">
              <w:rPr>
                <w:rFonts w:asciiTheme="majorBidi" w:hAnsiTheme="majorBidi" w:cstheme="majorBidi"/>
                <w:sz w:val="20"/>
                <w:szCs w:val="20"/>
              </w:rPr>
            </w:rPrChange>
          </w:rPr>
          <w:t>”</w:t>
        </w:r>
      </w:ins>
      <w:r w:rsidR="00BC04BD" w:rsidRPr="002173B0">
        <w:rPr>
          <w:rFonts w:asciiTheme="majorBidi" w:hAnsiTheme="majorBidi" w:cstheme="majorBidi"/>
          <w:rPrChange w:id="132" w:author="Author">
            <w:rPr>
              <w:rFonts w:asciiTheme="majorBidi" w:hAnsiTheme="majorBidi" w:cstheme="majorBidi"/>
              <w:sz w:val="20"/>
              <w:szCs w:val="20"/>
            </w:rPr>
          </w:rPrChange>
        </w:rPr>
        <w:t xml:space="preserve"> and </w:t>
      </w:r>
      <w:ins w:id="133" w:author="Author">
        <w:r w:rsidR="00BF059B" w:rsidRPr="002173B0">
          <w:rPr>
            <w:rFonts w:asciiTheme="majorBidi" w:hAnsiTheme="majorBidi" w:cstheme="majorBidi"/>
            <w:rPrChange w:id="134" w:author="Author">
              <w:rPr>
                <w:rFonts w:asciiTheme="majorBidi" w:hAnsiTheme="majorBidi" w:cstheme="majorBidi"/>
                <w:sz w:val="20"/>
                <w:szCs w:val="20"/>
              </w:rPr>
            </w:rPrChange>
          </w:rPr>
          <w:t>“</w:t>
        </w:r>
      </w:ins>
      <w:r w:rsidR="00BC04BD" w:rsidRPr="002173B0">
        <w:rPr>
          <w:rFonts w:asciiTheme="majorBidi" w:hAnsiTheme="majorBidi" w:cstheme="majorBidi"/>
          <w:rPrChange w:id="135" w:author="Author">
            <w:rPr>
              <w:rFonts w:asciiTheme="majorBidi" w:hAnsiTheme="majorBidi" w:cstheme="majorBidi"/>
              <w:sz w:val="20"/>
              <w:szCs w:val="20"/>
            </w:rPr>
          </w:rPrChange>
        </w:rPr>
        <w:t xml:space="preserve">emotional </w:t>
      </w:r>
      <w:r w:rsidR="00CB7622" w:rsidRPr="002173B0">
        <w:rPr>
          <w:rFonts w:asciiTheme="majorBidi" w:hAnsiTheme="majorBidi" w:cstheme="majorBidi"/>
          <w:rPrChange w:id="136" w:author="Author">
            <w:rPr>
              <w:rFonts w:asciiTheme="majorBidi" w:hAnsiTheme="majorBidi" w:cstheme="majorBidi"/>
              <w:sz w:val="20"/>
              <w:szCs w:val="20"/>
            </w:rPr>
          </w:rPrChange>
        </w:rPr>
        <w:t>stability</w:t>
      </w:r>
      <w:commentRangeStart w:id="137"/>
      <w:ins w:id="138" w:author="Author">
        <w:r w:rsidR="00BF059B" w:rsidRPr="002173B0">
          <w:rPr>
            <w:rFonts w:asciiTheme="majorBidi" w:hAnsiTheme="majorBidi" w:cstheme="majorBidi"/>
            <w:rPrChange w:id="139" w:author="Author">
              <w:rPr>
                <w:rFonts w:asciiTheme="majorBidi" w:hAnsiTheme="majorBidi" w:cstheme="majorBidi"/>
                <w:sz w:val="20"/>
                <w:szCs w:val="20"/>
              </w:rPr>
            </w:rPrChange>
          </w:rPr>
          <w:t>”</w:t>
        </w:r>
        <w:commentRangeEnd w:id="137"/>
        <w:r w:rsidR="002E3136">
          <w:rPr>
            <w:rStyle w:val="CommentReference"/>
          </w:rPr>
          <w:commentReference w:id="137"/>
        </w:r>
        <w:r w:rsidR="005125C4" w:rsidRPr="002173B0">
          <w:rPr>
            <w:rFonts w:asciiTheme="majorBidi" w:hAnsiTheme="majorBidi" w:cstheme="majorBidi"/>
            <w:rPrChange w:id="140" w:author="Author">
              <w:rPr>
                <w:rFonts w:asciiTheme="majorBidi" w:hAnsiTheme="majorBidi" w:cstheme="majorBidi"/>
                <w:sz w:val="20"/>
                <w:szCs w:val="20"/>
              </w:rPr>
            </w:rPrChange>
          </w:rPr>
          <w:t xml:space="preserve"> –</w:t>
        </w:r>
      </w:ins>
      <w:del w:id="141" w:author="Author">
        <w:r w:rsidR="00CB7622" w:rsidRPr="002173B0" w:rsidDel="005125C4">
          <w:rPr>
            <w:rFonts w:asciiTheme="majorBidi" w:hAnsiTheme="majorBidi" w:cstheme="majorBidi"/>
            <w:rPrChange w:id="142" w:author="Author">
              <w:rPr>
                <w:rFonts w:asciiTheme="majorBidi" w:hAnsiTheme="majorBidi" w:cstheme="majorBidi"/>
                <w:sz w:val="20"/>
                <w:szCs w:val="20"/>
              </w:rPr>
            </w:rPrChange>
          </w:rPr>
          <w:delText>,</w:delText>
        </w:r>
      </w:del>
      <w:r w:rsidR="00CB7622" w:rsidRPr="002173B0">
        <w:rPr>
          <w:rFonts w:asciiTheme="majorBidi" w:hAnsiTheme="majorBidi" w:cstheme="majorBidi"/>
          <w:rPrChange w:id="143" w:author="Author">
            <w:rPr>
              <w:rFonts w:asciiTheme="majorBidi" w:hAnsiTheme="majorBidi" w:cstheme="majorBidi"/>
              <w:sz w:val="20"/>
              <w:szCs w:val="20"/>
            </w:rPr>
          </w:rPrChange>
        </w:rPr>
        <w:t xml:space="preserve"> are</w:t>
      </w:r>
      <w:r w:rsidR="008C4FD0" w:rsidRPr="002173B0">
        <w:rPr>
          <w:rFonts w:asciiTheme="majorBidi" w:hAnsiTheme="majorBidi" w:cstheme="majorBidi"/>
          <w:rPrChange w:id="144" w:author="Author">
            <w:rPr>
              <w:rFonts w:asciiTheme="majorBidi" w:hAnsiTheme="majorBidi" w:cstheme="majorBidi"/>
              <w:sz w:val="20"/>
              <w:szCs w:val="20"/>
            </w:rPr>
          </w:rPrChange>
        </w:rPr>
        <w:t xml:space="preserve"> </w:t>
      </w:r>
      <w:r w:rsidR="00926F98" w:rsidRPr="002173B0">
        <w:rPr>
          <w:rFonts w:asciiTheme="majorBidi" w:hAnsiTheme="majorBidi" w:cstheme="majorBidi"/>
          <w:rPrChange w:id="145" w:author="Author">
            <w:rPr>
              <w:rFonts w:asciiTheme="majorBidi" w:hAnsiTheme="majorBidi" w:cstheme="majorBidi"/>
              <w:sz w:val="20"/>
              <w:szCs w:val="20"/>
            </w:rPr>
          </w:rPrChange>
        </w:rPr>
        <w:t>positive</w:t>
      </w:r>
      <w:r w:rsidR="008C4FD0" w:rsidRPr="002173B0">
        <w:rPr>
          <w:rFonts w:asciiTheme="majorBidi" w:hAnsiTheme="majorBidi" w:cstheme="majorBidi"/>
          <w:rPrChange w:id="146" w:author="Author">
            <w:rPr>
              <w:rFonts w:asciiTheme="majorBidi" w:hAnsiTheme="majorBidi" w:cstheme="majorBidi"/>
              <w:sz w:val="20"/>
              <w:szCs w:val="20"/>
            </w:rPr>
          </w:rPrChange>
        </w:rPr>
        <w:t xml:space="preserve"> predictor</w:t>
      </w:r>
      <w:r w:rsidR="00926F98" w:rsidRPr="002173B0">
        <w:rPr>
          <w:rFonts w:asciiTheme="majorBidi" w:hAnsiTheme="majorBidi" w:cstheme="majorBidi"/>
          <w:rPrChange w:id="147" w:author="Author">
            <w:rPr>
              <w:rFonts w:asciiTheme="majorBidi" w:hAnsiTheme="majorBidi" w:cstheme="majorBidi"/>
              <w:sz w:val="20"/>
              <w:szCs w:val="20"/>
            </w:rPr>
          </w:rPrChange>
        </w:rPr>
        <w:t>s</w:t>
      </w:r>
      <w:r w:rsidR="009F68EF" w:rsidRPr="002173B0">
        <w:rPr>
          <w:rFonts w:asciiTheme="majorBidi" w:hAnsiTheme="majorBidi" w:cstheme="majorBidi"/>
          <w:rPrChange w:id="148" w:author="Author">
            <w:rPr>
              <w:rFonts w:asciiTheme="majorBidi" w:hAnsiTheme="majorBidi" w:cstheme="majorBidi"/>
              <w:sz w:val="20"/>
              <w:szCs w:val="20"/>
            </w:rPr>
          </w:rPrChange>
        </w:rPr>
        <w:t xml:space="preserve"> of outstanding performance</w:t>
      </w:r>
      <w:r w:rsidR="00926F98" w:rsidRPr="002173B0">
        <w:rPr>
          <w:rFonts w:asciiTheme="majorBidi" w:hAnsiTheme="majorBidi" w:cstheme="majorBidi"/>
          <w:rPrChange w:id="149" w:author="Author">
            <w:rPr>
              <w:rFonts w:asciiTheme="majorBidi" w:hAnsiTheme="majorBidi" w:cstheme="majorBidi"/>
              <w:sz w:val="20"/>
              <w:szCs w:val="20"/>
            </w:rPr>
          </w:rPrChange>
        </w:rPr>
        <w:t xml:space="preserve">, </w:t>
      </w:r>
      <w:r w:rsidR="00E2050A" w:rsidRPr="002173B0">
        <w:rPr>
          <w:rFonts w:asciiTheme="majorBidi" w:hAnsiTheme="majorBidi" w:cstheme="majorBidi"/>
          <w:rPrChange w:id="150" w:author="Author">
            <w:rPr>
              <w:rFonts w:asciiTheme="majorBidi" w:hAnsiTheme="majorBidi" w:cstheme="majorBidi"/>
              <w:sz w:val="20"/>
              <w:szCs w:val="20"/>
            </w:rPr>
          </w:rPrChange>
        </w:rPr>
        <w:t xml:space="preserve">while </w:t>
      </w:r>
      <w:ins w:id="151" w:author="Author">
        <w:r w:rsidR="00425082" w:rsidRPr="002173B0">
          <w:rPr>
            <w:rFonts w:asciiTheme="majorBidi" w:hAnsiTheme="majorBidi" w:cstheme="majorBidi"/>
            <w:rPrChange w:id="152" w:author="Author">
              <w:rPr>
                <w:rFonts w:asciiTheme="majorBidi" w:hAnsiTheme="majorBidi" w:cstheme="majorBidi"/>
                <w:sz w:val="20"/>
                <w:szCs w:val="20"/>
              </w:rPr>
            </w:rPrChange>
          </w:rPr>
          <w:t>“</w:t>
        </w:r>
      </w:ins>
      <w:r w:rsidR="00E2050A" w:rsidRPr="002173B0">
        <w:rPr>
          <w:rFonts w:asciiTheme="majorBidi" w:hAnsiTheme="majorBidi" w:cstheme="majorBidi"/>
          <w:rPrChange w:id="153" w:author="Author">
            <w:rPr>
              <w:rFonts w:asciiTheme="majorBidi" w:hAnsiTheme="majorBidi" w:cstheme="majorBidi"/>
              <w:sz w:val="20"/>
              <w:szCs w:val="20"/>
            </w:rPr>
          </w:rPrChange>
        </w:rPr>
        <w:t>openness to experience</w:t>
      </w:r>
      <w:ins w:id="154" w:author="Author">
        <w:r w:rsidR="00425082" w:rsidRPr="002173B0">
          <w:rPr>
            <w:rFonts w:asciiTheme="majorBidi" w:hAnsiTheme="majorBidi" w:cstheme="majorBidi"/>
            <w:rPrChange w:id="155" w:author="Author">
              <w:rPr>
                <w:rFonts w:asciiTheme="majorBidi" w:hAnsiTheme="majorBidi" w:cstheme="majorBidi"/>
                <w:sz w:val="20"/>
                <w:szCs w:val="20"/>
              </w:rPr>
            </w:rPrChange>
          </w:rPr>
          <w:t>”</w:t>
        </w:r>
      </w:ins>
      <w:r w:rsidR="00E2050A" w:rsidRPr="002173B0">
        <w:rPr>
          <w:rFonts w:asciiTheme="majorBidi" w:hAnsiTheme="majorBidi" w:cstheme="majorBidi"/>
          <w:rPrChange w:id="156" w:author="Author">
            <w:rPr>
              <w:rFonts w:asciiTheme="majorBidi" w:hAnsiTheme="majorBidi" w:cstheme="majorBidi"/>
              <w:sz w:val="20"/>
              <w:szCs w:val="20"/>
            </w:rPr>
          </w:rPrChange>
        </w:rPr>
        <w:t xml:space="preserve"> is a negative</w:t>
      </w:r>
      <w:ins w:id="157" w:author="Author">
        <w:r w:rsidR="00D9216F">
          <w:rPr>
            <w:rFonts w:asciiTheme="majorBidi" w:hAnsiTheme="majorBidi" w:cstheme="majorBidi"/>
          </w:rPr>
          <w:t xml:space="preserve"> one</w:t>
        </w:r>
      </w:ins>
      <w:del w:id="158" w:author="Author">
        <w:r w:rsidR="00E2050A" w:rsidRPr="002173B0" w:rsidDel="00173EAD">
          <w:rPr>
            <w:rFonts w:asciiTheme="majorBidi" w:hAnsiTheme="majorBidi" w:cstheme="majorBidi"/>
            <w:rPrChange w:id="159" w:author="Author">
              <w:rPr>
                <w:rFonts w:asciiTheme="majorBidi" w:hAnsiTheme="majorBidi" w:cstheme="majorBidi"/>
                <w:sz w:val="20"/>
                <w:szCs w:val="20"/>
              </w:rPr>
            </w:rPrChange>
          </w:rPr>
          <w:delText xml:space="preserve"> </w:delText>
        </w:r>
        <w:r w:rsidR="009F68EF" w:rsidRPr="002173B0" w:rsidDel="00173EAD">
          <w:rPr>
            <w:rFonts w:asciiTheme="majorBidi" w:hAnsiTheme="majorBidi" w:cstheme="majorBidi"/>
            <w:rPrChange w:id="160" w:author="Author">
              <w:rPr>
                <w:rFonts w:asciiTheme="majorBidi" w:hAnsiTheme="majorBidi" w:cstheme="majorBidi"/>
                <w:sz w:val="20"/>
                <w:szCs w:val="20"/>
              </w:rPr>
            </w:rPrChange>
          </w:rPr>
          <w:delText>one</w:delText>
        </w:r>
      </w:del>
      <w:r w:rsidR="00E2050A" w:rsidRPr="002173B0">
        <w:rPr>
          <w:rFonts w:asciiTheme="majorBidi" w:hAnsiTheme="majorBidi" w:cstheme="majorBidi"/>
          <w:rPrChange w:id="161" w:author="Author">
            <w:rPr>
              <w:rFonts w:asciiTheme="majorBidi" w:hAnsiTheme="majorBidi" w:cstheme="majorBidi"/>
              <w:sz w:val="20"/>
              <w:szCs w:val="20"/>
            </w:rPr>
          </w:rPrChange>
        </w:rPr>
        <w:t xml:space="preserve">. </w:t>
      </w:r>
      <w:r w:rsidR="005800C6" w:rsidRPr="002173B0">
        <w:rPr>
          <w:rFonts w:asciiTheme="majorBidi" w:hAnsiTheme="majorBidi" w:cstheme="majorBidi"/>
          <w:rPrChange w:id="162" w:author="Author">
            <w:rPr>
              <w:rFonts w:asciiTheme="majorBidi" w:hAnsiTheme="majorBidi" w:cstheme="majorBidi"/>
              <w:sz w:val="20"/>
              <w:szCs w:val="20"/>
            </w:rPr>
          </w:rPrChange>
        </w:rPr>
        <w:t xml:space="preserve">In addition, </w:t>
      </w:r>
      <w:ins w:id="163" w:author="Author">
        <w:r w:rsidR="00425082" w:rsidRPr="002173B0">
          <w:rPr>
            <w:rFonts w:asciiTheme="majorBidi" w:hAnsiTheme="majorBidi" w:cstheme="majorBidi"/>
            <w:rPrChange w:id="164" w:author="Author">
              <w:rPr>
                <w:rFonts w:asciiTheme="majorBidi" w:hAnsiTheme="majorBidi" w:cstheme="majorBidi"/>
                <w:sz w:val="20"/>
                <w:szCs w:val="20"/>
              </w:rPr>
            </w:rPrChange>
          </w:rPr>
          <w:t>“</w:t>
        </w:r>
      </w:ins>
      <w:r w:rsidR="005800C6" w:rsidRPr="002173B0">
        <w:rPr>
          <w:rFonts w:asciiTheme="majorBidi" w:hAnsiTheme="majorBidi" w:cstheme="majorBidi"/>
          <w:rPrChange w:id="165" w:author="Author">
            <w:rPr>
              <w:rFonts w:asciiTheme="majorBidi" w:hAnsiTheme="majorBidi" w:cstheme="majorBidi"/>
              <w:sz w:val="20"/>
              <w:szCs w:val="20"/>
            </w:rPr>
          </w:rPrChange>
        </w:rPr>
        <w:t>a</w:t>
      </w:r>
      <w:r w:rsidR="008C4FD0" w:rsidRPr="002173B0">
        <w:rPr>
          <w:rFonts w:asciiTheme="majorBidi" w:hAnsiTheme="majorBidi" w:cstheme="majorBidi"/>
          <w:rPrChange w:id="166" w:author="Author">
            <w:rPr>
              <w:rFonts w:asciiTheme="majorBidi" w:hAnsiTheme="majorBidi" w:cstheme="majorBidi"/>
              <w:sz w:val="20"/>
              <w:szCs w:val="20"/>
            </w:rPr>
          </w:rPrChange>
        </w:rPr>
        <w:t>greeableness</w:t>
      </w:r>
      <w:ins w:id="167" w:author="Author">
        <w:r w:rsidR="00425082" w:rsidRPr="002173B0">
          <w:rPr>
            <w:rFonts w:asciiTheme="majorBidi" w:hAnsiTheme="majorBidi" w:cstheme="majorBidi"/>
            <w:rPrChange w:id="168" w:author="Author">
              <w:rPr>
                <w:rFonts w:asciiTheme="majorBidi" w:hAnsiTheme="majorBidi" w:cstheme="majorBidi"/>
                <w:sz w:val="20"/>
                <w:szCs w:val="20"/>
              </w:rPr>
            </w:rPrChange>
          </w:rPr>
          <w:t>”</w:t>
        </w:r>
      </w:ins>
      <w:r w:rsidR="008C4FD0" w:rsidRPr="002173B0">
        <w:rPr>
          <w:rFonts w:asciiTheme="majorBidi" w:hAnsiTheme="majorBidi" w:cstheme="majorBidi"/>
          <w:rPrChange w:id="169" w:author="Author">
            <w:rPr>
              <w:rFonts w:asciiTheme="majorBidi" w:hAnsiTheme="majorBidi" w:cstheme="majorBidi"/>
              <w:sz w:val="20"/>
              <w:szCs w:val="20"/>
            </w:rPr>
          </w:rPrChange>
        </w:rPr>
        <w:t xml:space="preserve"> </w:t>
      </w:r>
      <w:r w:rsidR="005800C6" w:rsidRPr="002173B0">
        <w:rPr>
          <w:rFonts w:asciiTheme="majorBidi" w:hAnsiTheme="majorBidi" w:cstheme="majorBidi"/>
          <w:rPrChange w:id="170" w:author="Author">
            <w:rPr>
              <w:rFonts w:asciiTheme="majorBidi" w:hAnsiTheme="majorBidi" w:cstheme="majorBidi"/>
              <w:sz w:val="20"/>
              <w:szCs w:val="20"/>
            </w:rPr>
          </w:rPrChange>
        </w:rPr>
        <w:t>emerges</w:t>
      </w:r>
      <w:r w:rsidR="008C4FD0" w:rsidRPr="002173B0">
        <w:rPr>
          <w:rFonts w:asciiTheme="majorBidi" w:hAnsiTheme="majorBidi" w:cstheme="majorBidi"/>
          <w:rPrChange w:id="171" w:author="Author">
            <w:rPr>
              <w:rFonts w:asciiTheme="majorBidi" w:hAnsiTheme="majorBidi" w:cstheme="majorBidi"/>
              <w:sz w:val="20"/>
              <w:szCs w:val="20"/>
            </w:rPr>
          </w:rPrChange>
        </w:rPr>
        <w:t xml:space="preserve"> </w:t>
      </w:r>
      <w:r w:rsidR="005800C6" w:rsidRPr="002173B0">
        <w:rPr>
          <w:rFonts w:asciiTheme="majorBidi" w:hAnsiTheme="majorBidi" w:cstheme="majorBidi"/>
          <w:rPrChange w:id="172" w:author="Author">
            <w:rPr>
              <w:rFonts w:asciiTheme="majorBidi" w:hAnsiTheme="majorBidi" w:cstheme="majorBidi"/>
              <w:sz w:val="20"/>
              <w:szCs w:val="20"/>
            </w:rPr>
          </w:rPrChange>
        </w:rPr>
        <w:t xml:space="preserve">as </w:t>
      </w:r>
      <w:r w:rsidR="008C4FD0" w:rsidRPr="002173B0">
        <w:rPr>
          <w:rFonts w:asciiTheme="majorBidi" w:hAnsiTheme="majorBidi" w:cstheme="majorBidi"/>
          <w:rPrChange w:id="173" w:author="Author">
            <w:rPr>
              <w:rFonts w:asciiTheme="majorBidi" w:hAnsiTheme="majorBidi" w:cstheme="majorBidi"/>
              <w:sz w:val="20"/>
              <w:szCs w:val="20"/>
            </w:rPr>
          </w:rPrChange>
        </w:rPr>
        <w:t xml:space="preserve">a </w:t>
      </w:r>
      <w:r w:rsidR="00E2050A" w:rsidRPr="002173B0">
        <w:rPr>
          <w:rFonts w:asciiTheme="majorBidi" w:hAnsiTheme="majorBidi" w:cstheme="majorBidi"/>
          <w:rPrChange w:id="174" w:author="Author">
            <w:rPr>
              <w:rFonts w:asciiTheme="majorBidi" w:hAnsiTheme="majorBidi" w:cstheme="majorBidi"/>
              <w:sz w:val="20"/>
              <w:szCs w:val="20"/>
            </w:rPr>
          </w:rPrChange>
        </w:rPr>
        <w:t>positive</w:t>
      </w:r>
      <w:r w:rsidR="008C4FD0" w:rsidRPr="002173B0">
        <w:rPr>
          <w:rFonts w:asciiTheme="majorBidi" w:hAnsiTheme="majorBidi" w:cstheme="majorBidi"/>
          <w:rPrChange w:id="175" w:author="Author">
            <w:rPr>
              <w:rFonts w:asciiTheme="majorBidi" w:hAnsiTheme="majorBidi" w:cstheme="majorBidi"/>
              <w:sz w:val="20"/>
              <w:szCs w:val="20"/>
            </w:rPr>
          </w:rPrChange>
        </w:rPr>
        <w:t xml:space="preserve"> predictor of </w:t>
      </w:r>
      <w:del w:id="176" w:author="Author">
        <w:r w:rsidR="006B7CAB" w:rsidRPr="002173B0" w:rsidDel="005125C4">
          <w:rPr>
            <w:rFonts w:asciiTheme="majorBidi" w:hAnsiTheme="majorBidi" w:cstheme="majorBidi"/>
            <w:rPrChange w:id="177" w:author="Author">
              <w:rPr>
                <w:rFonts w:asciiTheme="majorBidi" w:hAnsiTheme="majorBidi" w:cstheme="majorBidi"/>
                <w:sz w:val="20"/>
                <w:szCs w:val="20"/>
              </w:rPr>
            </w:rPrChange>
          </w:rPr>
          <w:delText>normative</w:delText>
        </w:r>
        <w:r w:rsidR="008C4FD0" w:rsidRPr="002173B0" w:rsidDel="005125C4">
          <w:rPr>
            <w:rFonts w:asciiTheme="majorBidi" w:hAnsiTheme="majorBidi" w:cstheme="majorBidi"/>
            <w:rPrChange w:id="178" w:author="Author">
              <w:rPr>
                <w:rFonts w:asciiTheme="majorBidi" w:hAnsiTheme="majorBidi" w:cstheme="majorBidi"/>
                <w:sz w:val="20"/>
                <w:szCs w:val="20"/>
              </w:rPr>
            </w:rPrChange>
          </w:rPr>
          <w:delText xml:space="preserve"> </w:delText>
        </w:r>
      </w:del>
      <w:ins w:id="179" w:author="Author">
        <w:r w:rsidR="006B2805">
          <w:rPr>
            <w:rFonts w:asciiTheme="majorBidi" w:hAnsiTheme="majorBidi" w:cstheme="majorBidi"/>
          </w:rPr>
          <w:t>average</w:t>
        </w:r>
        <w:del w:id="180" w:author="Author">
          <w:r w:rsidR="005125C4" w:rsidRPr="002173B0" w:rsidDel="006B2805">
            <w:rPr>
              <w:rFonts w:asciiTheme="majorBidi" w:hAnsiTheme="majorBidi" w:cstheme="majorBidi"/>
              <w:rPrChange w:id="181" w:author="Author">
                <w:rPr>
                  <w:rFonts w:asciiTheme="majorBidi" w:hAnsiTheme="majorBidi" w:cstheme="majorBidi"/>
                  <w:sz w:val="20"/>
                  <w:szCs w:val="20"/>
                </w:rPr>
              </w:rPrChange>
            </w:rPr>
            <w:delText>normal</w:delText>
          </w:r>
        </w:del>
        <w:r w:rsidR="005125C4" w:rsidRPr="002173B0">
          <w:rPr>
            <w:rFonts w:asciiTheme="majorBidi" w:hAnsiTheme="majorBidi" w:cstheme="majorBidi"/>
            <w:rPrChange w:id="182" w:author="Author">
              <w:rPr>
                <w:rFonts w:asciiTheme="majorBidi" w:hAnsiTheme="majorBidi" w:cstheme="majorBidi"/>
                <w:sz w:val="20"/>
                <w:szCs w:val="20"/>
              </w:rPr>
            </w:rPrChange>
          </w:rPr>
          <w:t xml:space="preserve"> </w:t>
        </w:r>
      </w:ins>
      <w:r w:rsidR="008C4FD0" w:rsidRPr="002173B0">
        <w:rPr>
          <w:rFonts w:asciiTheme="majorBidi" w:hAnsiTheme="majorBidi" w:cstheme="majorBidi"/>
          <w:rPrChange w:id="183" w:author="Author">
            <w:rPr>
              <w:rFonts w:asciiTheme="majorBidi" w:hAnsiTheme="majorBidi" w:cstheme="majorBidi"/>
              <w:sz w:val="20"/>
              <w:szCs w:val="20"/>
            </w:rPr>
          </w:rPrChange>
        </w:rPr>
        <w:t>employees’ performance</w:t>
      </w:r>
      <w:r w:rsidR="00B95A3B" w:rsidRPr="002173B0">
        <w:rPr>
          <w:rFonts w:asciiTheme="majorBidi" w:eastAsia="Calibri" w:hAnsiTheme="majorBidi" w:cstheme="majorBidi"/>
          <w:rPrChange w:id="184" w:author="Author">
            <w:rPr>
              <w:rFonts w:asciiTheme="majorBidi" w:eastAsia="Calibri" w:hAnsiTheme="majorBidi" w:cstheme="majorBidi"/>
              <w:sz w:val="20"/>
              <w:szCs w:val="20"/>
            </w:rPr>
          </w:rPrChange>
        </w:rPr>
        <w:t>.</w:t>
      </w:r>
      <w:r w:rsidR="00600A46" w:rsidRPr="002173B0">
        <w:rPr>
          <w:rFonts w:asciiTheme="majorBidi" w:hAnsiTheme="majorBidi" w:cstheme="majorBidi"/>
          <w:rPrChange w:id="185" w:author="Author">
            <w:rPr>
              <w:rFonts w:asciiTheme="majorBidi" w:hAnsiTheme="majorBidi" w:cstheme="majorBidi"/>
              <w:sz w:val="20"/>
              <w:szCs w:val="20"/>
            </w:rPr>
          </w:rPrChange>
        </w:rPr>
        <w:t xml:space="preserve"> </w:t>
      </w:r>
      <w:del w:id="186" w:author="Author">
        <w:r w:rsidR="005800C6" w:rsidRPr="002173B0" w:rsidDel="005125C4">
          <w:rPr>
            <w:rFonts w:asciiTheme="majorBidi" w:hAnsiTheme="majorBidi" w:cstheme="majorBidi"/>
            <w:rPrChange w:id="187" w:author="Author">
              <w:rPr>
                <w:rFonts w:asciiTheme="majorBidi" w:hAnsiTheme="majorBidi" w:cstheme="majorBidi"/>
                <w:sz w:val="20"/>
                <w:szCs w:val="20"/>
              </w:rPr>
            </w:rPrChange>
          </w:rPr>
          <w:delText>As to its practical</w:delText>
        </w:r>
      </w:del>
      <w:ins w:id="188" w:author="Author">
        <w:r w:rsidR="005125C4" w:rsidRPr="002173B0">
          <w:rPr>
            <w:rFonts w:asciiTheme="majorBidi" w:hAnsiTheme="majorBidi" w:cstheme="majorBidi"/>
            <w:rPrChange w:id="189" w:author="Author">
              <w:rPr>
                <w:rFonts w:asciiTheme="majorBidi" w:hAnsiTheme="majorBidi" w:cstheme="majorBidi"/>
                <w:sz w:val="20"/>
                <w:szCs w:val="20"/>
              </w:rPr>
            </w:rPrChange>
          </w:rPr>
          <w:t>The</w:t>
        </w:r>
      </w:ins>
      <w:r w:rsidR="005800C6" w:rsidRPr="002173B0">
        <w:rPr>
          <w:rFonts w:asciiTheme="majorBidi" w:hAnsiTheme="majorBidi" w:cstheme="majorBidi"/>
          <w:rPrChange w:id="190" w:author="Author">
            <w:rPr>
              <w:rFonts w:asciiTheme="majorBidi" w:hAnsiTheme="majorBidi" w:cstheme="majorBidi"/>
              <w:sz w:val="20"/>
              <w:szCs w:val="20"/>
            </w:rPr>
          </w:rPrChange>
        </w:rPr>
        <w:t xml:space="preserve"> outcomes</w:t>
      </w:r>
      <w:del w:id="191" w:author="Author">
        <w:r w:rsidR="005800C6" w:rsidRPr="002173B0" w:rsidDel="005125C4">
          <w:rPr>
            <w:rFonts w:asciiTheme="majorBidi" w:hAnsiTheme="majorBidi" w:cstheme="majorBidi"/>
            <w:rPrChange w:id="192" w:author="Author">
              <w:rPr>
                <w:rFonts w:asciiTheme="majorBidi" w:hAnsiTheme="majorBidi" w:cstheme="majorBidi"/>
                <w:sz w:val="20"/>
                <w:szCs w:val="20"/>
              </w:rPr>
            </w:rPrChange>
          </w:rPr>
          <w:delText xml:space="preserve">, </w:delText>
        </w:r>
      </w:del>
      <w:ins w:id="193" w:author="Author">
        <w:r w:rsidR="005125C4" w:rsidRPr="002173B0">
          <w:rPr>
            <w:rFonts w:asciiTheme="majorBidi" w:hAnsiTheme="majorBidi" w:cstheme="majorBidi"/>
            <w:rPrChange w:id="194" w:author="Author">
              <w:rPr>
                <w:rFonts w:asciiTheme="majorBidi" w:hAnsiTheme="majorBidi" w:cstheme="majorBidi"/>
                <w:sz w:val="20"/>
                <w:szCs w:val="20"/>
              </w:rPr>
            </w:rPrChange>
          </w:rPr>
          <w:t xml:space="preserve"> from </w:t>
        </w:r>
      </w:ins>
      <w:r w:rsidR="005800C6" w:rsidRPr="002173B0">
        <w:rPr>
          <w:rFonts w:asciiTheme="majorBidi" w:hAnsiTheme="majorBidi" w:cstheme="majorBidi"/>
          <w:rPrChange w:id="195" w:author="Author">
            <w:rPr>
              <w:rFonts w:asciiTheme="majorBidi" w:hAnsiTheme="majorBidi" w:cstheme="majorBidi"/>
              <w:sz w:val="20"/>
              <w:szCs w:val="20"/>
            </w:rPr>
          </w:rPrChange>
        </w:rPr>
        <w:t>t</w:t>
      </w:r>
      <w:r w:rsidR="00600A46" w:rsidRPr="002173B0">
        <w:rPr>
          <w:rFonts w:asciiTheme="majorBidi" w:hAnsiTheme="majorBidi" w:cstheme="majorBidi"/>
          <w:rPrChange w:id="196" w:author="Author">
            <w:rPr>
              <w:rFonts w:asciiTheme="majorBidi" w:hAnsiTheme="majorBidi" w:cstheme="majorBidi"/>
              <w:sz w:val="20"/>
              <w:szCs w:val="20"/>
            </w:rPr>
          </w:rPrChange>
        </w:rPr>
        <w:t>h</w:t>
      </w:r>
      <w:r w:rsidR="005800C6" w:rsidRPr="002173B0">
        <w:rPr>
          <w:rFonts w:asciiTheme="majorBidi" w:hAnsiTheme="majorBidi" w:cstheme="majorBidi"/>
          <w:rPrChange w:id="197" w:author="Author">
            <w:rPr>
              <w:rFonts w:asciiTheme="majorBidi" w:hAnsiTheme="majorBidi" w:cstheme="majorBidi"/>
              <w:sz w:val="20"/>
              <w:szCs w:val="20"/>
            </w:rPr>
          </w:rPrChange>
        </w:rPr>
        <w:t>is</w:t>
      </w:r>
      <w:r w:rsidR="00600A46" w:rsidRPr="002173B0">
        <w:rPr>
          <w:rFonts w:asciiTheme="majorBidi" w:hAnsiTheme="majorBidi" w:cstheme="majorBidi"/>
          <w:rPrChange w:id="198" w:author="Author">
            <w:rPr>
              <w:rFonts w:asciiTheme="majorBidi" w:hAnsiTheme="majorBidi" w:cstheme="majorBidi"/>
              <w:sz w:val="20"/>
              <w:szCs w:val="20"/>
            </w:rPr>
          </w:rPrChange>
        </w:rPr>
        <w:t xml:space="preserve"> research </w:t>
      </w:r>
      <w:ins w:id="199" w:author="Author">
        <w:r w:rsidR="005125C4" w:rsidRPr="002173B0">
          <w:rPr>
            <w:rFonts w:asciiTheme="majorBidi" w:hAnsiTheme="majorBidi" w:cstheme="majorBidi"/>
            <w:rPrChange w:id="200" w:author="Author">
              <w:rPr>
                <w:rFonts w:asciiTheme="majorBidi" w:hAnsiTheme="majorBidi" w:cstheme="majorBidi"/>
                <w:sz w:val="20"/>
                <w:szCs w:val="20"/>
              </w:rPr>
            </w:rPrChange>
          </w:rPr>
          <w:t xml:space="preserve">will practically </w:t>
        </w:r>
      </w:ins>
      <w:r w:rsidR="00BC58CE" w:rsidRPr="002173B0">
        <w:rPr>
          <w:rFonts w:asciiTheme="majorBidi" w:hAnsiTheme="majorBidi" w:cstheme="majorBidi"/>
          <w:rPrChange w:id="201" w:author="Author">
            <w:rPr>
              <w:rFonts w:asciiTheme="majorBidi" w:hAnsiTheme="majorBidi" w:cstheme="majorBidi"/>
              <w:sz w:val="20"/>
              <w:szCs w:val="20"/>
            </w:rPr>
          </w:rPrChange>
        </w:rPr>
        <w:t>assist</w:t>
      </w:r>
      <w:del w:id="202" w:author="Author">
        <w:r w:rsidR="00600A46" w:rsidRPr="002173B0" w:rsidDel="005125C4">
          <w:rPr>
            <w:rFonts w:asciiTheme="majorBidi" w:hAnsiTheme="majorBidi" w:cstheme="majorBidi"/>
            <w:rPrChange w:id="203" w:author="Author">
              <w:rPr>
                <w:rFonts w:asciiTheme="majorBidi" w:hAnsiTheme="majorBidi" w:cstheme="majorBidi"/>
                <w:sz w:val="20"/>
                <w:szCs w:val="20"/>
              </w:rPr>
            </w:rPrChange>
          </w:rPr>
          <w:delText>s</w:delText>
        </w:r>
      </w:del>
      <w:r w:rsidR="009852FD" w:rsidRPr="002173B0">
        <w:rPr>
          <w:rFonts w:asciiTheme="majorBidi" w:hAnsiTheme="majorBidi" w:cstheme="majorBidi"/>
          <w:rPrChange w:id="204" w:author="Author">
            <w:rPr>
              <w:rFonts w:asciiTheme="majorBidi" w:hAnsiTheme="majorBidi" w:cstheme="majorBidi"/>
              <w:sz w:val="20"/>
              <w:szCs w:val="20"/>
            </w:rPr>
          </w:rPrChange>
        </w:rPr>
        <w:t xml:space="preserve"> </w:t>
      </w:r>
      <w:r w:rsidR="00281F77" w:rsidRPr="002173B0">
        <w:rPr>
          <w:rFonts w:asciiTheme="majorBidi" w:hAnsiTheme="majorBidi" w:cstheme="majorBidi"/>
          <w:rPrChange w:id="205" w:author="Author">
            <w:rPr>
              <w:rFonts w:asciiTheme="majorBidi" w:hAnsiTheme="majorBidi" w:cstheme="majorBidi"/>
              <w:sz w:val="20"/>
              <w:szCs w:val="20"/>
            </w:rPr>
          </w:rPrChange>
        </w:rPr>
        <w:t xml:space="preserve">public administrations </w:t>
      </w:r>
      <w:r w:rsidR="00BC58CE" w:rsidRPr="002173B0">
        <w:rPr>
          <w:rFonts w:asciiTheme="majorBidi" w:hAnsiTheme="majorBidi" w:cstheme="majorBidi"/>
          <w:rPrChange w:id="206" w:author="Author">
            <w:rPr>
              <w:rFonts w:asciiTheme="majorBidi" w:hAnsiTheme="majorBidi" w:cstheme="majorBidi"/>
              <w:sz w:val="20"/>
              <w:szCs w:val="20"/>
            </w:rPr>
          </w:rPrChange>
        </w:rPr>
        <w:t>in</w:t>
      </w:r>
      <w:r w:rsidR="009852FD" w:rsidRPr="002173B0">
        <w:rPr>
          <w:rFonts w:asciiTheme="majorBidi" w:hAnsiTheme="majorBidi" w:cstheme="majorBidi"/>
          <w:rPrChange w:id="207" w:author="Author">
            <w:rPr>
              <w:rFonts w:asciiTheme="majorBidi" w:hAnsiTheme="majorBidi" w:cstheme="majorBidi"/>
              <w:sz w:val="20"/>
              <w:szCs w:val="20"/>
            </w:rPr>
          </w:rPrChange>
        </w:rPr>
        <w:t xml:space="preserve"> </w:t>
      </w:r>
      <w:del w:id="208" w:author="Author">
        <w:r w:rsidR="009852FD" w:rsidRPr="002173B0" w:rsidDel="00F713A0">
          <w:rPr>
            <w:rFonts w:asciiTheme="majorBidi" w:hAnsiTheme="majorBidi" w:cstheme="majorBidi"/>
            <w:rPrChange w:id="209" w:author="Author">
              <w:rPr>
                <w:rFonts w:asciiTheme="majorBidi" w:hAnsiTheme="majorBidi" w:cstheme="majorBidi"/>
                <w:sz w:val="20"/>
                <w:szCs w:val="20"/>
              </w:rPr>
            </w:rPrChange>
          </w:rPr>
          <w:delText>locat</w:delText>
        </w:r>
        <w:r w:rsidR="00BC58CE" w:rsidRPr="002173B0" w:rsidDel="00F713A0">
          <w:rPr>
            <w:rFonts w:asciiTheme="majorBidi" w:hAnsiTheme="majorBidi" w:cstheme="majorBidi"/>
            <w:rPrChange w:id="210" w:author="Author">
              <w:rPr>
                <w:rFonts w:asciiTheme="majorBidi" w:hAnsiTheme="majorBidi" w:cstheme="majorBidi"/>
                <w:sz w:val="20"/>
                <w:szCs w:val="20"/>
              </w:rPr>
            </w:rPrChange>
          </w:rPr>
          <w:delText>ing</w:delText>
        </w:r>
        <w:r w:rsidR="009852FD" w:rsidRPr="002173B0" w:rsidDel="00F713A0">
          <w:rPr>
            <w:rFonts w:asciiTheme="majorBidi" w:hAnsiTheme="majorBidi" w:cstheme="majorBidi"/>
            <w:rPrChange w:id="211" w:author="Author">
              <w:rPr>
                <w:rFonts w:asciiTheme="majorBidi" w:hAnsiTheme="majorBidi" w:cstheme="majorBidi"/>
                <w:sz w:val="20"/>
                <w:szCs w:val="20"/>
              </w:rPr>
            </w:rPrChange>
          </w:rPr>
          <w:delText xml:space="preserve"> </w:delText>
        </w:r>
      </w:del>
      <w:ins w:id="212" w:author="Author">
        <w:r w:rsidR="00F713A0">
          <w:rPr>
            <w:rFonts w:asciiTheme="majorBidi" w:hAnsiTheme="majorBidi" w:cstheme="majorBidi"/>
          </w:rPr>
          <w:t>identify</w:t>
        </w:r>
        <w:r w:rsidR="00F713A0" w:rsidRPr="002173B0">
          <w:rPr>
            <w:rFonts w:asciiTheme="majorBidi" w:hAnsiTheme="majorBidi" w:cstheme="majorBidi"/>
            <w:rPrChange w:id="213" w:author="Author">
              <w:rPr>
                <w:rFonts w:asciiTheme="majorBidi" w:hAnsiTheme="majorBidi" w:cstheme="majorBidi"/>
                <w:sz w:val="20"/>
                <w:szCs w:val="20"/>
              </w:rPr>
            </w:rPrChange>
          </w:rPr>
          <w:t xml:space="preserve">ing </w:t>
        </w:r>
      </w:ins>
      <w:r w:rsidR="009852FD" w:rsidRPr="002173B0">
        <w:rPr>
          <w:rFonts w:asciiTheme="majorBidi" w:hAnsiTheme="majorBidi" w:cstheme="majorBidi"/>
          <w:rPrChange w:id="214" w:author="Author">
            <w:rPr>
              <w:rFonts w:asciiTheme="majorBidi" w:hAnsiTheme="majorBidi" w:cstheme="majorBidi"/>
              <w:sz w:val="20"/>
              <w:szCs w:val="20"/>
            </w:rPr>
          </w:rPrChange>
        </w:rPr>
        <w:t>outstanding employees</w:t>
      </w:r>
      <w:ins w:id="215" w:author="Author">
        <w:r w:rsidR="006B2805">
          <w:rPr>
            <w:rFonts w:asciiTheme="majorBidi" w:hAnsiTheme="majorBidi" w:cstheme="majorBidi"/>
          </w:rPr>
          <w:t>, thereby enhancing</w:t>
        </w:r>
      </w:ins>
      <w:del w:id="216" w:author="Author">
        <w:r w:rsidR="009852FD" w:rsidRPr="002173B0" w:rsidDel="006B2805">
          <w:rPr>
            <w:rFonts w:asciiTheme="majorBidi" w:hAnsiTheme="majorBidi" w:cstheme="majorBidi"/>
            <w:rPrChange w:id="217" w:author="Author">
              <w:rPr>
                <w:rFonts w:asciiTheme="majorBidi" w:hAnsiTheme="majorBidi" w:cstheme="majorBidi"/>
                <w:sz w:val="20"/>
                <w:szCs w:val="20"/>
              </w:rPr>
            </w:rPrChange>
          </w:rPr>
          <w:delText xml:space="preserve"> for</w:delText>
        </w:r>
      </w:del>
      <w:r w:rsidR="009852FD" w:rsidRPr="002173B0">
        <w:rPr>
          <w:rFonts w:asciiTheme="majorBidi" w:hAnsiTheme="majorBidi" w:cstheme="majorBidi"/>
          <w:rPrChange w:id="218" w:author="Author">
            <w:rPr>
              <w:rFonts w:asciiTheme="majorBidi" w:hAnsiTheme="majorBidi" w:cstheme="majorBidi"/>
              <w:sz w:val="20"/>
              <w:szCs w:val="20"/>
            </w:rPr>
          </w:rPrChange>
        </w:rPr>
        <w:t xml:space="preserve"> </w:t>
      </w:r>
      <w:r w:rsidR="0090436C" w:rsidRPr="002173B0">
        <w:rPr>
          <w:rFonts w:asciiTheme="majorBidi" w:hAnsiTheme="majorBidi" w:cstheme="majorBidi"/>
          <w:rPrChange w:id="219" w:author="Author">
            <w:rPr>
              <w:rFonts w:asciiTheme="majorBidi" w:hAnsiTheme="majorBidi" w:cstheme="majorBidi"/>
              <w:sz w:val="20"/>
              <w:szCs w:val="20"/>
            </w:rPr>
          </w:rPrChange>
        </w:rPr>
        <w:t>successful planning</w:t>
      </w:r>
      <w:ins w:id="220" w:author="Author">
        <w:del w:id="221" w:author="Author">
          <w:r w:rsidR="00F713A0" w:rsidDel="006B2805">
            <w:rPr>
              <w:rFonts w:asciiTheme="majorBidi" w:hAnsiTheme="majorBidi" w:cstheme="majorBidi"/>
            </w:rPr>
            <w:delText xml:space="preserve"> purposes</w:delText>
          </w:r>
        </w:del>
      </w:ins>
      <w:r w:rsidR="009852FD" w:rsidRPr="002173B0">
        <w:rPr>
          <w:rFonts w:asciiTheme="majorBidi" w:hAnsiTheme="majorBidi" w:cstheme="majorBidi"/>
          <w:rPrChange w:id="222" w:author="Author">
            <w:rPr>
              <w:rFonts w:asciiTheme="majorBidi" w:hAnsiTheme="majorBidi" w:cstheme="majorBidi"/>
              <w:sz w:val="20"/>
              <w:szCs w:val="20"/>
            </w:rPr>
          </w:rPrChange>
        </w:rPr>
        <w:t xml:space="preserve">. </w:t>
      </w:r>
    </w:p>
    <w:p w14:paraId="0EE85132" w14:textId="77777777" w:rsidR="00FC6038" w:rsidRPr="00BD5865" w:rsidRDefault="00FC6038" w:rsidP="00DE17EE">
      <w:pPr>
        <w:spacing w:after="200"/>
        <w:jc w:val="both"/>
        <w:rPr>
          <w:rFonts w:asciiTheme="majorBidi" w:hAnsiTheme="majorBidi" w:cstheme="majorBidi"/>
          <w:b/>
          <w:bCs/>
        </w:rPr>
      </w:pPr>
    </w:p>
    <w:p w14:paraId="0EE85133" w14:textId="30D3E8A9" w:rsidR="00840FF0" w:rsidRPr="00BD5865" w:rsidRDefault="00804ECC" w:rsidP="00DE17EE">
      <w:pPr>
        <w:spacing w:after="200"/>
        <w:jc w:val="both"/>
        <w:rPr>
          <w:rFonts w:asciiTheme="majorBidi" w:hAnsiTheme="majorBidi" w:cstheme="majorBidi"/>
        </w:rPr>
      </w:pPr>
      <w:r w:rsidRPr="00BD5865">
        <w:rPr>
          <w:rFonts w:asciiTheme="majorBidi" w:hAnsiTheme="majorBidi" w:cstheme="majorBidi"/>
          <w:b/>
          <w:bCs/>
        </w:rPr>
        <w:t xml:space="preserve">Keywords: </w:t>
      </w:r>
      <w:ins w:id="223" w:author="Author">
        <w:r w:rsidR="006B2805" w:rsidRPr="002173B0">
          <w:rPr>
            <w:rFonts w:asciiTheme="majorBidi" w:hAnsiTheme="majorBidi" w:cstheme="majorBidi"/>
            <w:rPrChange w:id="224" w:author="Author">
              <w:rPr>
                <w:rFonts w:asciiTheme="majorBidi" w:hAnsiTheme="majorBidi" w:cstheme="majorBidi"/>
                <w:b/>
                <w:bCs/>
              </w:rPr>
            </w:rPrChange>
          </w:rPr>
          <w:t>o</w:t>
        </w:r>
      </w:ins>
      <w:del w:id="225" w:author="Author">
        <w:r w:rsidR="00EA413B" w:rsidRPr="00BD5865" w:rsidDel="006B2805">
          <w:rPr>
            <w:rFonts w:asciiTheme="majorBidi" w:hAnsiTheme="majorBidi" w:cstheme="majorBidi"/>
          </w:rPr>
          <w:delText>O</w:delText>
        </w:r>
      </w:del>
      <w:r w:rsidRPr="00BD5865">
        <w:rPr>
          <w:rFonts w:asciiTheme="majorBidi" w:hAnsiTheme="majorBidi" w:cstheme="majorBidi"/>
        </w:rPr>
        <w:t xml:space="preserve">utstanding </w:t>
      </w:r>
      <w:ins w:id="226" w:author="Author">
        <w:r w:rsidR="006B2805">
          <w:rPr>
            <w:rFonts w:asciiTheme="majorBidi" w:hAnsiTheme="majorBidi" w:cstheme="majorBidi"/>
          </w:rPr>
          <w:t>p</w:t>
        </w:r>
      </w:ins>
      <w:del w:id="227" w:author="Author">
        <w:r w:rsidR="00EA413B" w:rsidRPr="00BD5865" w:rsidDel="006B2805">
          <w:rPr>
            <w:rFonts w:asciiTheme="majorBidi" w:hAnsiTheme="majorBidi" w:cstheme="majorBidi"/>
          </w:rPr>
          <w:delText>P</w:delText>
        </w:r>
      </w:del>
      <w:r w:rsidRPr="00BD5865">
        <w:rPr>
          <w:rFonts w:asciiTheme="majorBidi" w:hAnsiTheme="majorBidi" w:cstheme="majorBidi"/>
        </w:rPr>
        <w:t xml:space="preserve">erformance; </w:t>
      </w:r>
      <w:r w:rsidR="00EF5157" w:rsidRPr="00BD5865">
        <w:rPr>
          <w:rFonts w:asciiTheme="majorBidi" w:hAnsiTheme="majorBidi" w:cstheme="majorBidi"/>
        </w:rPr>
        <w:t xml:space="preserve">Big Five </w:t>
      </w:r>
      <w:ins w:id="228" w:author="Author">
        <w:r w:rsidR="006B2805">
          <w:rPr>
            <w:rFonts w:asciiTheme="majorBidi" w:hAnsiTheme="majorBidi" w:cstheme="majorBidi"/>
          </w:rPr>
          <w:t>f</w:t>
        </w:r>
      </w:ins>
      <w:del w:id="229" w:author="Author">
        <w:r w:rsidR="00EF5157" w:rsidRPr="00BD5865" w:rsidDel="006B2805">
          <w:rPr>
            <w:rFonts w:asciiTheme="majorBidi" w:hAnsiTheme="majorBidi" w:cstheme="majorBidi"/>
          </w:rPr>
          <w:delText>F</w:delText>
        </w:r>
      </w:del>
      <w:r w:rsidR="00EF5157" w:rsidRPr="00BD5865">
        <w:rPr>
          <w:rFonts w:asciiTheme="majorBidi" w:hAnsiTheme="majorBidi" w:cstheme="majorBidi"/>
        </w:rPr>
        <w:t>actor</w:t>
      </w:r>
      <w:r w:rsidRPr="00BD5865">
        <w:rPr>
          <w:rFonts w:asciiTheme="majorBidi" w:hAnsiTheme="majorBidi" w:cstheme="majorBidi"/>
        </w:rPr>
        <w:t>;</w:t>
      </w:r>
      <w:r w:rsidR="0092606B" w:rsidRPr="00BD5865">
        <w:rPr>
          <w:rFonts w:asciiTheme="majorBidi" w:hAnsiTheme="majorBidi" w:cstheme="majorBidi"/>
        </w:rPr>
        <w:t xml:space="preserve"> </w:t>
      </w:r>
      <w:ins w:id="230" w:author="Author">
        <w:r w:rsidR="006B2805">
          <w:rPr>
            <w:rFonts w:asciiTheme="majorBidi" w:hAnsiTheme="majorBidi" w:cstheme="majorBidi"/>
          </w:rPr>
          <w:t>p</w:t>
        </w:r>
      </w:ins>
      <w:del w:id="231" w:author="Author">
        <w:r w:rsidR="0092606B" w:rsidRPr="00BD5865" w:rsidDel="006B2805">
          <w:rPr>
            <w:rFonts w:asciiTheme="majorBidi" w:hAnsiTheme="majorBidi" w:cstheme="majorBidi"/>
          </w:rPr>
          <w:delText>P</w:delText>
        </w:r>
      </w:del>
      <w:r w:rsidR="0092606B" w:rsidRPr="00BD5865">
        <w:rPr>
          <w:rFonts w:asciiTheme="majorBidi" w:hAnsiTheme="majorBidi" w:cstheme="majorBidi"/>
        </w:rPr>
        <w:t xml:space="preserve">ersonality </w:t>
      </w:r>
      <w:ins w:id="232" w:author="Author">
        <w:r w:rsidR="006B2805">
          <w:rPr>
            <w:rFonts w:asciiTheme="majorBidi" w:hAnsiTheme="majorBidi" w:cstheme="majorBidi"/>
          </w:rPr>
          <w:t>t</w:t>
        </w:r>
      </w:ins>
      <w:del w:id="233" w:author="Author">
        <w:r w:rsidR="0092606B" w:rsidRPr="00BD5865" w:rsidDel="006B2805">
          <w:rPr>
            <w:rFonts w:asciiTheme="majorBidi" w:hAnsiTheme="majorBidi" w:cstheme="majorBidi"/>
          </w:rPr>
          <w:delText>T</w:delText>
        </w:r>
      </w:del>
      <w:r w:rsidR="0092606B" w:rsidRPr="00BD5865">
        <w:rPr>
          <w:rFonts w:asciiTheme="majorBidi" w:hAnsiTheme="majorBidi" w:cstheme="majorBidi"/>
        </w:rPr>
        <w:t>rait</w:t>
      </w:r>
      <w:ins w:id="234" w:author="Author">
        <w:r w:rsidR="006B2805">
          <w:rPr>
            <w:rFonts w:asciiTheme="majorBidi" w:hAnsiTheme="majorBidi" w:cstheme="majorBidi"/>
          </w:rPr>
          <w:t>s</w:t>
        </w:r>
      </w:ins>
      <w:r w:rsidR="007953A5" w:rsidRPr="002173B0">
        <w:rPr>
          <w:rFonts w:asciiTheme="majorBidi" w:hAnsiTheme="majorBidi" w:cstheme="majorBidi"/>
          <w:rPrChange w:id="235" w:author="Author">
            <w:rPr>
              <w:rFonts w:asciiTheme="majorBidi" w:hAnsiTheme="majorBidi" w:cstheme="majorBidi"/>
              <w:b/>
              <w:bCs/>
            </w:rPr>
          </w:rPrChange>
        </w:rPr>
        <w:t>;</w:t>
      </w:r>
      <w:r w:rsidR="005803DD" w:rsidRPr="00BD5865">
        <w:rPr>
          <w:rFonts w:asciiTheme="majorBidi" w:hAnsiTheme="majorBidi" w:cstheme="majorBidi"/>
          <w:b/>
          <w:bCs/>
        </w:rPr>
        <w:t xml:space="preserve"> </w:t>
      </w:r>
      <w:ins w:id="236" w:author="Author">
        <w:r w:rsidR="006B2805" w:rsidRPr="002173B0">
          <w:rPr>
            <w:rFonts w:asciiTheme="majorBidi" w:hAnsiTheme="majorBidi" w:cstheme="majorBidi"/>
            <w:rPrChange w:id="237" w:author="Author">
              <w:rPr>
                <w:rFonts w:asciiTheme="majorBidi" w:hAnsiTheme="majorBidi" w:cstheme="majorBidi"/>
                <w:b/>
                <w:bCs/>
              </w:rPr>
            </w:rPrChange>
          </w:rPr>
          <w:t>p</w:t>
        </w:r>
      </w:ins>
      <w:del w:id="238" w:author="Author">
        <w:r w:rsidR="005803DD" w:rsidRPr="00BD5865" w:rsidDel="006B2805">
          <w:rPr>
            <w:rFonts w:asciiTheme="majorBidi" w:hAnsiTheme="majorBidi" w:cstheme="majorBidi"/>
          </w:rPr>
          <w:delText>P</w:delText>
        </w:r>
      </w:del>
      <w:r w:rsidR="005803DD" w:rsidRPr="00BD5865">
        <w:rPr>
          <w:rFonts w:asciiTheme="majorBidi" w:hAnsiTheme="majorBidi" w:cstheme="majorBidi"/>
        </w:rPr>
        <w:t xml:space="preserve">ublic </w:t>
      </w:r>
      <w:ins w:id="239" w:author="Author">
        <w:r w:rsidR="006B2805">
          <w:rPr>
            <w:rFonts w:asciiTheme="majorBidi" w:hAnsiTheme="majorBidi" w:cstheme="majorBidi"/>
          </w:rPr>
          <w:t>s</w:t>
        </w:r>
      </w:ins>
      <w:del w:id="240" w:author="Author">
        <w:r w:rsidR="005803DD" w:rsidRPr="00BD5865" w:rsidDel="006B2805">
          <w:rPr>
            <w:rFonts w:asciiTheme="majorBidi" w:hAnsiTheme="majorBidi" w:cstheme="majorBidi"/>
          </w:rPr>
          <w:delText>S</w:delText>
        </w:r>
      </w:del>
      <w:r w:rsidR="005803DD" w:rsidRPr="00BD5865">
        <w:rPr>
          <w:rFonts w:asciiTheme="majorBidi" w:hAnsiTheme="majorBidi" w:cstheme="majorBidi"/>
        </w:rPr>
        <w:t>ector</w:t>
      </w:r>
    </w:p>
    <w:p w14:paraId="0EE85134" w14:textId="77777777" w:rsidR="00BA2EF8" w:rsidRPr="00BD5865" w:rsidRDefault="00BA2EF8" w:rsidP="00DE17EE">
      <w:pPr>
        <w:spacing w:after="200"/>
        <w:rPr>
          <w:rFonts w:asciiTheme="majorBidi" w:hAnsiTheme="majorBidi" w:cstheme="majorBidi"/>
        </w:rPr>
      </w:pPr>
      <w:r w:rsidRPr="00BD5865">
        <w:rPr>
          <w:rFonts w:asciiTheme="majorBidi" w:hAnsiTheme="majorBidi" w:cstheme="majorBidi"/>
        </w:rPr>
        <w:br w:type="page"/>
      </w:r>
    </w:p>
    <w:p w14:paraId="0EE85135" w14:textId="3900F3B4" w:rsidR="00AC28E9" w:rsidRPr="00BD5865" w:rsidRDefault="00AC28E9" w:rsidP="002173B0">
      <w:pPr>
        <w:pStyle w:val="Heading1"/>
        <w:numPr>
          <w:ilvl w:val="0"/>
          <w:numId w:val="4"/>
        </w:numPr>
        <w:pPrChange w:id="241" w:author="Author">
          <w:pPr>
            <w:pStyle w:val="Heading1"/>
          </w:pPr>
        </w:pPrChange>
      </w:pPr>
      <w:r w:rsidRPr="00BD5865">
        <w:lastRenderedPageBreak/>
        <w:t>Introduction</w:t>
      </w:r>
    </w:p>
    <w:p w14:paraId="6F4CA381" w14:textId="6166DCE5" w:rsidR="007D7900" w:rsidRPr="002173B0" w:rsidRDefault="007D7900" w:rsidP="002173B0">
      <w:pPr>
        <w:pStyle w:val="ListParagraph"/>
        <w:numPr>
          <w:ilvl w:val="1"/>
          <w:numId w:val="4"/>
        </w:numPr>
        <w:autoSpaceDE w:val="0"/>
        <w:autoSpaceDN w:val="0"/>
        <w:adjustRightInd w:val="0"/>
        <w:jc w:val="both"/>
        <w:rPr>
          <w:ins w:id="242" w:author="Author"/>
          <w:rFonts w:asciiTheme="majorBidi" w:hAnsiTheme="majorBidi" w:cstheme="majorBidi"/>
          <w:rPrChange w:id="243" w:author="Author">
            <w:rPr>
              <w:ins w:id="244" w:author="Author"/>
            </w:rPr>
          </w:rPrChange>
        </w:rPr>
        <w:pPrChange w:id="245" w:author="Author">
          <w:pPr>
            <w:autoSpaceDE w:val="0"/>
            <w:autoSpaceDN w:val="0"/>
            <w:adjustRightInd w:val="0"/>
            <w:jc w:val="both"/>
          </w:pPr>
        </w:pPrChange>
      </w:pPr>
      <w:ins w:id="246" w:author="Author">
        <w:r w:rsidRPr="002173B0">
          <w:rPr>
            <w:rFonts w:asciiTheme="majorBidi" w:hAnsiTheme="majorBidi" w:cstheme="majorBidi"/>
            <w:rPrChange w:id="247" w:author="Author">
              <w:rPr/>
            </w:rPrChange>
          </w:rPr>
          <w:t xml:space="preserve">Existing </w:t>
        </w:r>
        <w:r w:rsidR="00005FD7">
          <w:rPr>
            <w:rFonts w:asciiTheme="majorBidi" w:hAnsiTheme="majorBidi" w:cstheme="majorBidi"/>
          </w:rPr>
          <w:t>R</w:t>
        </w:r>
        <w:r w:rsidRPr="002173B0">
          <w:rPr>
            <w:rFonts w:asciiTheme="majorBidi" w:hAnsiTheme="majorBidi" w:cstheme="majorBidi"/>
            <w:rPrChange w:id="248" w:author="Author">
              <w:rPr/>
            </w:rPrChange>
          </w:rPr>
          <w:t xml:space="preserve">esearch and the </w:t>
        </w:r>
        <w:r w:rsidR="00005FD7">
          <w:rPr>
            <w:rFonts w:asciiTheme="majorBidi" w:hAnsiTheme="majorBidi" w:cstheme="majorBidi"/>
          </w:rPr>
          <w:t>S</w:t>
        </w:r>
        <w:r w:rsidRPr="002173B0">
          <w:rPr>
            <w:rFonts w:asciiTheme="majorBidi" w:hAnsiTheme="majorBidi" w:cstheme="majorBidi"/>
            <w:rPrChange w:id="249" w:author="Author">
              <w:rPr/>
            </w:rPrChange>
          </w:rPr>
          <w:t xml:space="preserve">tudy’s </w:t>
        </w:r>
        <w:r w:rsidR="00005FD7">
          <w:rPr>
            <w:rFonts w:asciiTheme="majorBidi" w:hAnsiTheme="majorBidi" w:cstheme="majorBidi"/>
          </w:rPr>
          <w:t>U</w:t>
        </w:r>
        <w:r w:rsidRPr="002173B0">
          <w:rPr>
            <w:rFonts w:asciiTheme="majorBidi" w:hAnsiTheme="majorBidi" w:cstheme="majorBidi"/>
            <w:rPrChange w:id="250" w:author="Author">
              <w:rPr/>
            </w:rPrChange>
          </w:rPr>
          <w:t xml:space="preserve">nique </w:t>
        </w:r>
        <w:r w:rsidR="00005FD7">
          <w:rPr>
            <w:rFonts w:asciiTheme="majorBidi" w:hAnsiTheme="majorBidi" w:cstheme="majorBidi"/>
          </w:rPr>
          <w:t>C</w:t>
        </w:r>
        <w:r w:rsidRPr="002173B0">
          <w:rPr>
            <w:rFonts w:asciiTheme="majorBidi" w:hAnsiTheme="majorBidi" w:cstheme="majorBidi"/>
            <w:rPrChange w:id="251" w:author="Author">
              <w:rPr/>
            </w:rPrChange>
          </w:rPr>
          <w:t>ontribution</w:t>
        </w:r>
      </w:ins>
    </w:p>
    <w:p w14:paraId="32F0C7BE" w14:textId="74BCF5FD" w:rsidR="0047468F" w:rsidRPr="002173B0" w:rsidRDefault="00FF41FB" w:rsidP="007D7900">
      <w:pPr>
        <w:autoSpaceDE w:val="0"/>
        <w:autoSpaceDN w:val="0"/>
        <w:adjustRightInd w:val="0"/>
        <w:jc w:val="both"/>
        <w:rPr>
          <w:rFonts w:asciiTheme="majorBidi" w:eastAsiaTheme="minorHAnsi" w:hAnsiTheme="majorBidi" w:cstheme="majorBidi"/>
          <w:rPrChange w:id="252" w:author="Author">
            <w:rPr>
              <w:rFonts w:eastAsiaTheme="minorHAnsi"/>
            </w:rPr>
          </w:rPrChange>
        </w:rPr>
      </w:pPr>
      <w:ins w:id="253" w:author="Author">
        <w:r>
          <w:rPr>
            <w:rFonts w:asciiTheme="majorBidi" w:hAnsiTheme="majorBidi" w:cstheme="majorBidi"/>
          </w:rPr>
          <w:t>R</w:t>
        </w:r>
        <w:r w:rsidRPr="001E2820">
          <w:rPr>
            <w:rFonts w:asciiTheme="majorBidi" w:hAnsiTheme="majorBidi" w:cstheme="majorBidi"/>
          </w:rPr>
          <w:t xml:space="preserve">ecent years </w:t>
        </w:r>
        <w:r>
          <w:rPr>
            <w:rFonts w:asciiTheme="majorBidi" w:hAnsiTheme="majorBidi" w:cstheme="majorBidi"/>
          </w:rPr>
          <w:t>have witnessed</w:t>
        </w:r>
      </w:ins>
      <w:del w:id="254" w:author="Author">
        <w:r w:rsidR="00B565BB" w:rsidRPr="002173B0" w:rsidDel="00CE1FE4">
          <w:rPr>
            <w:rFonts w:asciiTheme="majorBidi" w:hAnsiTheme="majorBidi" w:cstheme="majorBidi"/>
            <w:rPrChange w:id="255" w:author="Author">
              <w:rPr/>
            </w:rPrChange>
          </w:rPr>
          <w:delText xml:space="preserve">Over the last years, </w:delText>
        </w:r>
        <w:r w:rsidR="0069077E" w:rsidRPr="002173B0" w:rsidDel="00CE1FE4">
          <w:rPr>
            <w:rFonts w:asciiTheme="majorBidi" w:hAnsiTheme="majorBidi" w:cstheme="majorBidi"/>
            <w:rPrChange w:id="256" w:author="Author">
              <w:rPr/>
            </w:rPrChange>
          </w:rPr>
          <w:delText>t</w:delText>
        </w:r>
      </w:del>
      <w:ins w:id="257" w:author="Author">
        <w:del w:id="258" w:author="Author">
          <w:r w:rsidR="00CE1FE4" w:rsidRPr="002173B0" w:rsidDel="00FF41FB">
            <w:rPr>
              <w:rFonts w:asciiTheme="majorBidi" w:hAnsiTheme="majorBidi" w:cstheme="majorBidi"/>
              <w:rPrChange w:id="259" w:author="Author">
                <w:rPr/>
              </w:rPrChange>
            </w:rPr>
            <w:delText>T</w:delText>
          </w:r>
        </w:del>
      </w:ins>
      <w:del w:id="260" w:author="Author">
        <w:r w:rsidR="0069077E" w:rsidRPr="002173B0" w:rsidDel="00FF41FB">
          <w:rPr>
            <w:rFonts w:asciiTheme="majorBidi" w:hAnsiTheme="majorBidi" w:cstheme="majorBidi"/>
            <w:rPrChange w:id="261" w:author="Author">
              <w:rPr/>
            </w:rPrChange>
          </w:rPr>
          <w:delText xml:space="preserve">here </w:delText>
        </w:r>
        <w:r w:rsidR="0069077E" w:rsidRPr="002173B0" w:rsidDel="00E11F59">
          <w:rPr>
            <w:rFonts w:asciiTheme="majorBidi" w:hAnsiTheme="majorBidi" w:cstheme="majorBidi"/>
            <w:rPrChange w:id="262" w:author="Author">
              <w:rPr/>
            </w:rPrChange>
          </w:rPr>
          <w:delText>has been</w:delText>
        </w:r>
      </w:del>
      <w:ins w:id="263" w:author="Author">
        <w:del w:id="264" w:author="Author">
          <w:r w:rsidR="00E11F59" w:rsidDel="00FF41FB">
            <w:rPr>
              <w:rFonts w:asciiTheme="majorBidi" w:hAnsiTheme="majorBidi" w:cstheme="majorBidi"/>
            </w:rPr>
            <w:delText>is</w:delText>
          </w:r>
        </w:del>
      </w:ins>
      <w:r w:rsidR="0069077E" w:rsidRPr="002173B0">
        <w:rPr>
          <w:rFonts w:asciiTheme="majorBidi" w:hAnsiTheme="majorBidi" w:cstheme="majorBidi"/>
          <w:rPrChange w:id="265" w:author="Author">
            <w:rPr/>
          </w:rPrChange>
        </w:rPr>
        <w:t xml:space="preserve"> a </w:t>
      </w:r>
      <w:r w:rsidR="00107AA7" w:rsidRPr="002173B0">
        <w:rPr>
          <w:rFonts w:asciiTheme="majorBidi" w:hAnsiTheme="majorBidi" w:cstheme="majorBidi"/>
          <w:rPrChange w:id="266" w:author="Author">
            <w:rPr/>
          </w:rPrChange>
        </w:rPr>
        <w:t>growing body of scholarly</w:t>
      </w:r>
      <w:r w:rsidR="0069077E" w:rsidRPr="002173B0">
        <w:rPr>
          <w:rFonts w:asciiTheme="majorBidi" w:hAnsiTheme="majorBidi" w:cstheme="majorBidi"/>
          <w:rPrChange w:id="267" w:author="Author">
            <w:rPr/>
          </w:rPrChange>
        </w:rPr>
        <w:t xml:space="preserve"> studies </w:t>
      </w:r>
      <w:del w:id="268" w:author="Author">
        <w:r w:rsidR="00107AA7" w:rsidRPr="002173B0" w:rsidDel="00A367C3">
          <w:rPr>
            <w:rFonts w:asciiTheme="majorBidi" w:hAnsiTheme="majorBidi" w:cstheme="majorBidi"/>
            <w:rPrChange w:id="269" w:author="Author">
              <w:rPr/>
            </w:rPrChange>
          </w:rPr>
          <w:delText xml:space="preserve">discussing </w:delText>
        </w:r>
      </w:del>
      <w:ins w:id="270" w:author="Author">
        <w:r w:rsidR="00A367C3" w:rsidRPr="002173B0">
          <w:rPr>
            <w:rFonts w:asciiTheme="majorBidi" w:hAnsiTheme="majorBidi" w:cstheme="majorBidi"/>
            <w:rPrChange w:id="271" w:author="Author">
              <w:rPr/>
            </w:rPrChange>
          </w:rPr>
          <w:t xml:space="preserve">of </w:t>
        </w:r>
      </w:ins>
      <w:commentRangeStart w:id="272"/>
      <w:r w:rsidR="00CF2EF3" w:rsidRPr="002173B0">
        <w:rPr>
          <w:rFonts w:asciiTheme="majorBidi" w:hAnsiTheme="majorBidi" w:cstheme="majorBidi"/>
          <w:rPrChange w:id="273" w:author="Author">
            <w:rPr/>
          </w:rPrChange>
        </w:rPr>
        <w:t>p</w:t>
      </w:r>
      <w:r w:rsidR="00107AA7" w:rsidRPr="002173B0">
        <w:rPr>
          <w:rFonts w:asciiTheme="majorBidi" w:hAnsiTheme="majorBidi" w:cstheme="majorBidi"/>
          <w:rPrChange w:id="274" w:author="Author">
            <w:rPr/>
          </w:rPrChange>
        </w:rPr>
        <w:t>erformance</w:t>
      </w:r>
      <w:commentRangeEnd w:id="272"/>
      <w:r>
        <w:rPr>
          <w:rStyle w:val="CommentReference"/>
        </w:rPr>
        <w:commentReference w:id="272"/>
      </w:r>
      <w:r w:rsidR="00107AA7" w:rsidRPr="002173B0">
        <w:rPr>
          <w:rFonts w:asciiTheme="majorBidi" w:hAnsiTheme="majorBidi" w:cstheme="majorBidi"/>
          <w:rPrChange w:id="275" w:author="Author">
            <w:rPr/>
          </w:rPrChange>
        </w:rPr>
        <w:t xml:space="preserve"> in the public sector </w:t>
      </w:r>
      <w:ins w:id="276" w:author="Author">
        <w:r w:rsidR="00CE1FE4" w:rsidRPr="002173B0">
          <w:rPr>
            <w:rFonts w:asciiTheme="majorBidi" w:hAnsiTheme="majorBidi" w:cstheme="majorBidi"/>
            <w:rPrChange w:id="277" w:author="Author">
              <w:rPr/>
            </w:rPrChange>
          </w:rPr>
          <w:t xml:space="preserve">in </w:t>
        </w:r>
        <w:del w:id="278" w:author="Author">
          <w:r w:rsidR="00CE1FE4" w:rsidRPr="002173B0" w:rsidDel="00FF41FB">
            <w:rPr>
              <w:rFonts w:asciiTheme="majorBidi" w:hAnsiTheme="majorBidi" w:cstheme="majorBidi"/>
              <w:rPrChange w:id="279" w:author="Author">
                <w:rPr/>
              </w:rPrChange>
            </w:rPr>
            <w:delText xml:space="preserve">recent years </w:delText>
          </w:r>
        </w:del>
      </w:ins>
      <w:r w:rsidR="00107AA7" w:rsidRPr="002173B0">
        <w:rPr>
          <w:rFonts w:asciiTheme="majorBidi" w:hAnsiTheme="majorBidi" w:cstheme="majorBidi"/>
          <w:rPrChange w:id="280" w:author="Author">
            <w:rPr/>
          </w:rPrChange>
        </w:rPr>
        <w:fldChar w:fldCharType="begin" w:fldLock="1"/>
      </w:r>
      <w:r w:rsidR="00050FB0" w:rsidRPr="002173B0">
        <w:rPr>
          <w:rFonts w:asciiTheme="majorBidi" w:hAnsiTheme="majorBidi" w:cstheme="majorBidi"/>
          <w:rPrChange w:id="281" w:author="Author">
            <w:rPr/>
          </w:rPrChange>
        </w:rPr>
        <w:instrText>ADDIN CSL_CITATION {"citationItems":[{"id":"ITEM-1","itemData":{"ISSN":"0033-3352","author":[{"dropping-particle":"","family":"Hassan","given":"Shahidul","non-dropping-particle":"","parse-names":false,"suffix":""},{"dropping-particle":"","family":"Park","given":"Jongsoo","non-dropping-particle":"","parse-names":false,"suffix":""},{"dropping-particle":"","family":"Raadschelders","given":"Jos C N","non-dropping-particle":"","parse-names":false,"suffix":""}],"container-title":"Public Administration Review","id":"ITEM-1","issue":"3","issued":{"date-parts":[["2018"]]},"page":"427-438","title":"Taking a closer look at the empowerment‐performance relationship: Evidence from Law Enforcement Organizations","type":"article-journal","volume":"79"},"uris":["http://www.mendeley.com/documents/?uuid=90f53117-2376-4ed0-beda-9edc04a8da9b"]},{"id":"ITEM-2","itemData":{"ISSN":"0734-371X","author":[{"dropping-particle":"","family":"Loon","given":"Nina","non-dropping-particle":"van","parse-names":false,"suffix":""},{"dropping-particle":"","family":"Kjeldsen","given":"Anne Mette","non-dropping-particle":"","parse-names":false,"suffix":""},{"dropping-particle":"","family":"Andersen","given":"Lotte Bøgh","non-dropping-particle":"","parse-names":false,"suffix":""},{"dropping-particle":"","family":"Vandenabeele","given":"Wouter","non-dropping-particle":"","parse-names":false,"suffix":""},{"dropping-particle":"","family":"Leisink","given":"Peter","non-dropping-particle":"","parse-names":false,"suffix":""}],"container-title":"Review of public personnel administration","id":"ITEM-2","issue":"2","issued":{"date-parts":[["2018"]]},"page":"139-166","title":"Only when the societal impact potential is high? A panel study of the relationship between public service motivation and perceived performance","type":"article-journal","volume":"38"},"uris":["http://www.mendeley.com/documents/?uuid=9a489057-8873-483b-9a1a-5f5c07c1cbd8"]},{"id":"ITEM-3","itemData":{"ISSN":"0033-3298","author":[{"dropping-particle":"","family":"Steccolini","given":"Ileana","non-dropping-particle":"","parse-names":false,"suffix":""},{"dropping-particle":"","family":"Saliterer","given":"Iris","non-dropping-particle":"","parse-names":false,"suffix":""},{"dropping-particle":"","family":"Guthrie","given":"James","non-dropping-particle":"","parse-names":false,"suffix":""}],"container-title":"Public Administration","id":"ITEM-3","issued":{"date-parts":[["2020"]]},"page":"3-13","publisher":"Wiley Online Library","title":"The role (s) of accounting and performance measurement systems in contemporary public administration","type":"article-journal","volume":"98"},"uris":["http://www.mendeley.com/documents/?uuid=22330922-4975-4ba5-802c-d4bcdc32b368"]},{"id":"ITEM-4","itemData":{"ISBN":"9781138281189 1138281182 9781138281202 1138281204 9781315271255 1315271257","author":[{"dropping-particle":"","family":"Llorens","given":"Jared","non-dropping-particle":"","parse-names":false,"suffix":""},{"dropping-particle":"","family":"Klingner","given":"Donald E","non-dropping-particle":"","parse-names":false,"suffix":""},{"dropping-particle":"","family":"Nalbandian","given":"John","non-dropping-particle":"","parse-names":false,"suffix":""}],"id":"ITEM-4","issued":{"date-parts":[["2018"]]},"language":"English","publisher":"Routledge","publisher-place":"New York","title":"Public personnel management contexts and strategies","type":"book"},"uris":["http://www.mendeley.com/documents/?uuid=b6a708c1-a29f-487f-94c9-c4a332bcf15f"]},{"id":"ITEM-5","itemData":{"ISSN":"1530-9576","author":[{"dropping-particle":"","family":"Thiel","given":"Sandra","non-dropping-particle":"Van","parse-names":false,"suffix":""},{"dropping-particle":"","family":"Leeuw","given":"Frans L","non-dropping-particle":"","parse-names":false,"suffix":""}],"container-title":"Public Performance &amp; Management Review","id":"ITEM-5","issue":"3","issued":{"date-par</w:instrText>
      </w:r>
      <w:r w:rsidR="00050FB0" w:rsidRPr="002173B0">
        <w:rPr>
          <w:rFonts w:asciiTheme="majorBidi" w:hAnsiTheme="majorBidi" w:cstheme="majorBidi"/>
          <w:lang w:val="es-AR"/>
          <w:rPrChange w:id="282" w:author="Author">
            <w:rPr>
              <w:lang w:val="es-AR"/>
            </w:rPr>
          </w:rPrChange>
        </w:rPr>
        <w:instrText>ts":[["2002"]]},"page":"267-281","title":"The performance paradox in the public sector","type":"article-journal","volume":"25"},"uris":["http://www.mendeley.com/documents/?uuid=48b9bd85-9fce-4b6a-a1db-355ebb435959"]},{"id":"ITEM-6","itemData":{"ISSN":"2633-9439","author":[{"dropping-particle":"","family":"Bhardwaj","given":"Bhawana","non-dropping-particle":"","parse-names":false,"suffix":""},{"dropping-particle":"","family":"Kalia","given":"Namrita","non-dropping-particle":"","parse-names":false,"suffix":""}],"container-title":"Vilakshan-XIMB Journal of Management","id":"ITEM-6","issued":{"date-parts":[["2021"]]},"title":"Contextual and task performance: role of employee engagement and organizational culture in hospitality industry","type":"article-journal"},"uris":["http://www.mendeley.com/documents/?uuid=aad9a72e-5336-45e3-a77a-61c13d2dce6a"]}],"mendeley":{"formattedCitation":"(Bhardwaj &amp; Kalia, 2021; Hassan et al., 2018; Llorens et al., 2018; Steccolini et al., 2020; van Loon et al., 2018; Van Thiel &amp; Leeuw, 2002)","plainTextFormattedCitation":"(Bhardwaj &amp; Kalia, 2021; Hassan et al., 2018; Llorens et al., 2018; Steccolini et al., 2020; van Loon et al., 2018; Van Thiel &amp; Leeuw, 2002)","previouslyFormattedCitation":"(Bhardwaj &amp; Kalia, 2021; Hassan et al., 2018; Llorens et al., 2018; Steccolini et al., 2020; van Loon et al., 2018; Van Thiel &amp; Leeuw, 2002)"},"properties":{"noteIndex":0},"schema":"https://github.com/citation-style-language/schema/raw/master/csl-citation.json"}</w:instrText>
      </w:r>
      <w:r w:rsidR="00107AA7" w:rsidRPr="002173B0">
        <w:rPr>
          <w:rFonts w:asciiTheme="majorBidi" w:hAnsiTheme="majorBidi" w:cstheme="majorBidi"/>
          <w:rPrChange w:id="283" w:author="Author">
            <w:rPr/>
          </w:rPrChange>
        </w:rPr>
        <w:fldChar w:fldCharType="separate"/>
      </w:r>
      <w:r w:rsidR="00050FB0" w:rsidRPr="002173B0">
        <w:rPr>
          <w:rFonts w:asciiTheme="majorBidi" w:hAnsiTheme="majorBidi" w:cstheme="majorBidi"/>
          <w:noProof/>
          <w:lang w:val="es-AR"/>
          <w:rPrChange w:id="284" w:author="Author">
            <w:rPr>
              <w:noProof/>
              <w:lang w:val="es-AR"/>
            </w:rPr>
          </w:rPrChange>
        </w:rPr>
        <w:t xml:space="preserve">(Bhardwaj &amp; Kalia, 2021; Hassan et al., 2018; Llorens et al., 2018; Steccolini et al., 2020; </w:t>
      </w:r>
      <w:ins w:id="285" w:author="Author">
        <w:r w:rsidR="005D1493">
          <w:rPr>
            <w:rFonts w:asciiTheme="majorBidi" w:hAnsiTheme="majorBidi" w:cstheme="majorBidi"/>
            <w:noProof/>
            <w:lang w:val="es-AR"/>
          </w:rPr>
          <w:t>V</w:t>
        </w:r>
      </w:ins>
      <w:del w:id="286" w:author="Author">
        <w:r w:rsidR="00050FB0" w:rsidRPr="002173B0" w:rsidDel="005D1493">
          <w:rPr>
            <w:rFonts w:asciiTheme="majorBidi" w:hAnsiTheme="majorBidi" w:cstheme="majorBidi"/>
            <w:noProof/>
            <w:lang w:val="es-AR"/>
            <w:rPrChange w:id="287" w:author="Author">
              <w:rPr>
                <w:noProof/>
                <w:lang w:val="es-AR"/>
              </w:rPr>
            </w:rPrChange>
          </w:rPr>
          <w:delText>v</w:delText>
        </w:r>
      </w:del>
      <w:r w:rsidR="00050FB0" w:rsidRPr="002173B0">
        <w:rPr>
          <w:rFonts w:asciiTheme="majorBidi" w:hAnsiTheme="majorBidi" w:cstheme="majorBidi"/>
          <w:noProof/>
          <w:lang w:val="es-AR"/>
          <w:rPrChange w:id="288" w:author="Author">
            <w:rPr>
              <w:noProof/>
              <w:lang w:val="es-AR"/>
            </w:rPr>
          </w:rPrChange>
        </w:rPr>
        <w:t>an Loon et al., 2018; Van Thiel &amp; Leeuw, 2002)</w:t>
      </w:r>
      <w:r w:rsidR="00107AA7" w:rsidRPr="002173B0">
        <w:rPr>
          <w:rFonts w:asciiTheme="majorBidi" w:hAnsiTheme="majorBidi" w:cstheme="majorBidi"/>
          <w:rPrChange w:id="289" w:author="Author">
            <w:rPr/>
          </w:rPrChange>
        </w:rPr>
        <w:fldChar w:fldCharType="end"/>
      </w:r>
      <w:r w:rsidR="000B5EE7" w:rsidRPr="002173B0">
        <w:rPr>
          <w:rFonts w:asciiTheme="majorBidi" w:hAnsiTheme="majorBidi" w:cstheme="majorBidi"/>
          <w:lang w:val="es-AR"/>
          <w:rPrChange w:id="290" w:author="Author">
            <w:rPr>
              <w:lang w:val="es-AR"/>
            </w:rPr>
          </w:rPrChange>
        </w:rPr>
        <w:t>.</w:t>
      </w:r>
      <w:r w:rsidR="00107AA7" w:rsidRPr="002173B0">
        <w:rPr>
          <w:rFonts w:asciiTheme="majorBidi" w:hAnsiTheme="majorBidi" w:cstheme="majorBidi"/>
          <w:lang w:val="es-AR"/>
          <w:rPrChange w:id="291" w:author="Author">
            <w:rPr>
              <w:lang w:val="es-AR"/>
            </w:rPr>
          </w:rPrChange>
        </w:rPr>
        <w:t xml:space="preserve"> </w:t>
      </w:r>
      <w:r w:rsidR="00CF2EF3" w:rsidRPr="002173B0">
        <w:rPr>
          <w:rFonts w:asciiTheme="majorBidi" w:hAnsiTheme="majorBidi" w:cstheme="majorBidi"/>
          <w:rPrChange w:id="292" w:author="Author">
            <w:rPr/>
          </w:rPrChange>
        </w:rPr>
        <w:t xml:space="preserve">Studies have focused on performance’s </w:t>
      </w:r>
      <w:del w:id="293" w:author="Author">
        <w:r w:rsidR="00CF2EF3" w:rsidRPr="002173B0" w:rsidDel="00E5549E">
          <w:rPr>
            <w:rFonts w:asciiTheme="majorBidi" w:hAnsiTheme="majorBidi" w:cstheme="majorBidi"/>
            <w:rPrChange w:id="294" w:author="Author">
              <w:rPr/>
            </w:rPrChange>
          </w:rPr>
          <w:delText>t</w:delText>
        </w:r>
        <w:r w:rsidR="00107AA7" w:rsidRPr="002173B0" w:rsidDel="00E5549E">
          <w:rPr>
            <w:rFonts w:asciiTheme="majorBidi" w:hAnsiTheme="majorBidi" w:cstheme="majorBidi"/>
            <w:rPrChange w:id="295" w:author="Author">
              <w:rPr/>
            </w:rPrChange>
          </w:rPr>
          <w:delText xml:space="preserve">heoretical </w:delText>
        </w:r>
      </w:del>
      <w:r w:rsidR="00D009E1" w:rsidRPr="002173B0">
        <w:rPr>
          <w:rFonts w:asciiTheme="majorBidi" w:hAnsiTheme="majorBidi" w:cstheme="majorBidi"/>
          <w:rPrChange w:id="296" w:author="Author">
            <w:rPr/>
          </w:rPrChange>
        </w:rPr>
        <w:t>relation</w:t>
      </w:r>
      <w:r w:rsidR="00107AA7" w:rsidRPr="002173B0">
        <w:rPr>
          <w:rFonts w:asciiTheme="majorBidi" w:hAnsiTheme="majorBidi" w:cstheme="majorBidi"/>
          <w:rPrChange w:id="297" w:author="Author">
            <w:rPr/>
          </w:rPrChange>
        </w:rPr>
        <w:t xml:space="preserve"> to</w:t>
      </w:r>
      <w:r w:rsidR="00D009E1" w:rsidRPr="002173B0">
        <w:rPr>
          <w:rFonts w:asciiTheme="majorBidi" w:hAnsiTheme="majorBidi" w:cstheme="majorBidi"/>
          <w:rPrChange w:id="298" w:author="Author">
            <w:rPr/>
          </w:rPrChange>
        </w:rPr>
        <w:t xml:space="preserve"> </w:t>
      </w:r>
      <w:r w:rsidR="0030598A" w:rsidRPr="002173B0">
        <w:rPr>
          <w:rFonts w:asciiTheme="majorBidi" w:hAnsiTheme="majorBidi" w:cstheme="majorBidi"/>
          <w:rPrChange w:id="299" w:author="Author">
            <w:rPr/>
          </w:rPrChange>
        </w:rPr>
        <w:t>Human Resource Management (</w:t>
      </w:r>
      <w:r w:rsidR="00D009E1" w:rsidRPr="002173B0">
        <w:rPr>
          <w:rFonts w:asciiTheme="majorBidi" w:hAnsiTheme="majorBidi" w:cstheme="majorBidi"/>
          <w:rPrChange w:id="300" w:author="Author">
            <w:rPr/>
          </w:rPrChange>
        </w:rPr>
        <w:t>HRM</w:t>
      </w:r>
      <w:r w:rsidR="0030598A" w:rsidRPr="002173B0">
        <w:rPr>
          <w:rFonts w:asciiTheme="majorBidi" w:hAnsiTheme="majorBidi" w:cstheme="majorBidi"/>
          <w:rPrChange w:id="301" w:author="Author">
            <w:rPr/>
          </w:rPrChange>
        </w:rPr>
        <w:t>)</w:t>
      </w:r>
      <w:ins w:id="302" w:author="Author">
        <w:r w:rsidR="00E5549E" w:rsidRPr="002173B0">
          <w:rPr>
            <w:rFonts w:asciiTheme="majorBidi" w:hAnsiTheme="majorBidi" w:cstheme="majorBidi"/>
            <w:rPrChange w:id="303" w:author="Author">
              <w:rPr/>
            </w:rPrChange>
          </w:rPr>
          <w:t xml:space="preserve"> in theoretical terms</w:t>
        </w:r>
      </w:ins>
      <w:r w:rsidR="00D009E1" w:rsidRPr="002173B0">
        <w:rPr>
          <w:rFonts w:asciiTheme="majorBidi" w:hAnsiTheme="majorBidi" w:cstheme="majorBidi"/>
          <w:rPrChange w:id="304" w:author="Author">
            <w:rPr/>
          </w:rPrChange>
        </w:rPr>
        <w:t xml:space="preserve"> </w:t>
      </w:r>
      <w:r w:rsidR="002711D1" w:rsidRPr="002173B0">
        <w:rPr>
          <w:rFonts w:asciiTheme="majorBidi" w:hAnsiTheme="majorBidi" w:cstheme="majorBidi"/>
          <w:rPrChange w:id="305" w:author="Author">
            <w:rPr/>
          </w:rPrChange>
        </w:rPr>
        <w:fldChar w:fldCharType="begin" w:fldLock="1"/>
      </w:r>
      <w:r w:rsidR="008E4C95" w:rsidRPr="002173B0">
        <w:rPr>
          <w:rFonts w:asciiTheme="majorBidi" w:hAnsiTheme="majorBidi" w:cstheme="majorBidi"/>
          <w:rPrChange w:id="306" w:author="Author">
            <w:rPr/>
          </w:rPrChange>
        </w:rPr>
        <w:instrText>ADDIN CSL_CITATION {"citationItems":[{"id":"ITEM-1","itemData":{"ISSN":"0091-0260","author":[{"dropping-particle":"","family":"Beeck","given":"Sophie","non-dropping-particle":"Op de","parse-names":false,"suffix":""},{"dropping-particle":"","family":"Wynen","given":"Jan","non-dropping-particle":"","parse-names":false,"suffix":""},{"dropping-particle":"","family":"Hondeghem","given":"Annie","non-dropping-particle":"","parse-names":false,"suffix":""}],"container-title":"Public Personnel Management","id":"ITEM-1","issue":"2","issued":{"date-parts":[["2018"]]},"page":"144-174","title":"Explaining effective HRM implementation: A middle versus first-line management perspective","type":"article-journal","volume":"47"},"uris":["http://www.mendeley.com/documents/?uuid=b36fa1d2-f2d6-4154-86f6-e910be142927"]}],"mendeley":{"formattedCitation":"(Op de Beeck et al., 2018)","plainTextFormattedCitation":"(Op de Beeck et al., 2018)","previouslyFormattedCitation":"(Op de Beeck et al., 2018)"},"properties":{"noteIndex":0},"schema":"https://github.com/citation-style-language/schema/raw/master/csl-citation.json"}</w:instrText>
      </w:r>
      <w:r w:rsidR="002711D1" w:rsidRPr="002173B0">
        <w:rPr>
          <w:rFonts w:asciiTheme="majorBidi" w:hAnsiTheme="majorBidi" w:cstheme="majorBidi"/>
          <w:rPrChange w:id="307" w:author="Author">
            <w:rPr/>
          </w:rPrChange>
        </w:rPr>
        <w:fldChar w:fldCharType="separate"/>
      </w:r>
      <w:r w:rsidR="005076AA" w:rsidRPr="002173B0">
        <w:rPr>
          <w:rFonts w:asciiTheme="majorBidi" w:hAnsiTheme="majorBidi" w:cstheme="majorBidi"/>
          <w:noProof/>
          <w:rPrChange w:id="308" w:author="Author">
            <w:rPr>
              <w:noProof/>
            </w:rPr>
          </w:rPrChange>
        </w:rPr>
        <w:t>(Op de Beeck et al., 2018)</w:t>
      </w:r>
      <w:r w:rsidR="002711D1" w:rsidRPr="002173B0">
        <w:rPr>
          <w:rFonts w:asciiTheme="majorBidi" w:hAnsiTheme="majorBidi" w:cstheme="majorBidi"/>
          <w:rPrChange w:id="309" w:author="Author">
            <w:rPr/>
          </w:rPrChange>
        </w:rPr>
        <w:fldChar w:fldCharType="end"/>
      </w:r>
      <w:r w:rsidR="00D30728" w:rsidRPr="002173B0">
        <w:rPr>
          <w:rFonts w:asciiTheme="majorBidi" w:hAnsiTheme="majorBidi" w:cstheme="majorBidi"/>
          <w:rPrChange w:id="310" w:author="Author">
            <w:rPr/>
          </w:rPrChange>
        </w:rPr>
        <w:t xml:space="preserve">. </w:t>
      </w:r>
      <w:r w:rsidR="00286B29" w:rsidRPr="002173B0">
        <w:rPr>
          <w:rFonts w:asciiTheme="majorBidi" w:hAnsiTheme="majorBidi" w:cstheme="majorBidi"/>
          <w:rPrChange w:id="311" w:author="Author">
            <w:rPr/>
          </w:rPrChange>
        </w:rPr>
        <w:t>They</w:t>
      </w:r>
      <w:r w:rsidR="007631AF" w:rsidRPr="002173B0">
        <w:rPr>
          <w:rFonts w:asciiTheme="majorBidi" w:hAnsiTheme="majorBidi" w:cstheme="majorBidi"/>
          <w:rPrChange w:id="312" w:author="Author">
            <w:rPr/>
          </w:rPrChange>
        </w:rPr>
        <w:t xml:space="preserve"> </w:t>
      </w:r>
      <w:r w:rsidR="00D30728" w:rsidRPr="002173B0">
        <w:rPr>
          <w:rFonts w:asciiTheme="majorBidi" w:hAnsiTheme="majorBidi" w:cstheme="majorBidi"/>
          <w:rPrChange w:id="313" w:author="Author">
            <w:rPr/>
          </w:rPrChange>
        </w:rPr>
        <w:t xml:space="preserve">have </w:t>
      </w:r>
      <w:r w:rsidR="00286B29" w:rsidRPr="002173B0">
        <w:rPr>
          <w:rFonts w:asciiTheme="majorBidi" w:hAnsiTheme="majorBidi" w:cstheme="majorBidi"/>
          <w:rPrChange w:id="314" w:author="Author">
            <w:rPr/>
          </w:rPrChange>
        </w:rPr>
        <w:t xml:space="preserve">also </w:t>
      </w:r>
      <w:del w:id="315" w:author="Author">
        <w:r w:rsidR="00D30728" w:rsidRPr="002173B0" w:rsidDel="006F53EB">
          <w:rPr>
            <w:rFonts w:asciiTheme="majorBidi" w:hAnsiTheme="majorBidi" w:cstheme="majorBidi"/>
            <w:rPrChange w:id="316" w:author="Author">
              <w:rPr/>
            </w:rPrChange>
          </w:rPr>
          <w:delText>enlightened the notions</w:delText>
        </w:r>
      </w:del>
      <w:ins w:id="317" w:author="Author">
        <w:r w:rsidR="008C7B97">
          <w:rPr>
            <w:rFonts w:asciiTheme="majorBidi" w:hAnsiTheme="majorBidi" w:cstheme="majorBidi"/>
          </w:rPr>
          <w:t>provided insight</w:t>
        </w:r>
        <w:del w:id="318" w:author="Author">
          <w:r w:rsidR="006F53EB" w:rsidRPr="002173B0" w:rsidDel="008C7B97">
            <w:rPr>
              <w:rFonts w:asciiTheme="majorBidi" w:hAnsiTheme="majorBidi" w:cstheme="majorBidi"/>
              <w:rPrChange w:id="319" w:author="Author">
                <w:rPr/>
              </w:rPrChange>
            </w:rPr>
            <w:delText>e</w:delText>
          </w:r>
        </w:del>
        <w:r w:rsidR="008C7B97">
          <w:rPr>
            <w:rFonts w:asciiTheme="majorBidi" w:hAnsiTheme="majorBidi" w:cstheme="majorBidi"/>
          </w:rPr>
          <w:t xml:space="preserve"> into</w:t>
        </w:r>
        <w:del w:id="320" w:author="Author">
          <w:r w:rsidR="006F53EB" w:rsidRPr="002173B0" w:rsidDel="008C7B97">
            <w:rPr>
              <w:rFonts w:asciiTheme="majorBidi" w:hAnsiTheme="majorBidi" w:cstheme="majorBidi"/>
              <w:rPrChange w:id="321" w:author="Author">
                <w:rPr/>
              </w:rPrChange>
            </w:rPr>
            <w:delText>nhanced conceptions</w:delText>
          </w:r>
        </w:del>
      </w:ins>
      <w:del w:id="322" w:author="Author">
        <w:r w:rsidR="00D30728" w:rsidRPr="002173B0" w:rsidDel="008C7B97">
          <w:rPr>
            <w:rFonts w:asciiTheme="majorBidi" w:hAnsiTheme="majorBidi" w:cstheme="majorBidi"/>
            <w:rPrChange w:id="323" w:author="Author">
              <w:rPr/>
            </w:rPrChange>
          </w:rPr>
          <w:delText xml:space="preserve"> of</w:delText>
        </w:r>
      </w:del>
      <w:r w:rsidR="00D30728" w:rsidRPr="002173B0">
        <w:rPr>
          <w:rFonts w:asciiTheme="majorBidi" w:hAnsiTheme="majorBidi" w:cstheme="majorBidi"/>
          <w:rPrChange w:id="324" w:author="Author">
            <w:rPr/>
          </w:rPrChange>
        </w:rPr>
        <w:t xml:space="preserve"> performance</w:t>
      </w:r>
      <w:del w:id="325" w:author="Author">
        <w:r w:rsidR="00D30728" w:rsidRPr="002173B0" w:rsidDel="006F53EB">
          <w:rPr>
            <w:rFonts w:asciiTheme="majorBidi" w:hAnsiTheme="majorBidi" w:cstheme="majorBidi"/>
            <w:rPrChange w:id="326" w:author="Author">
              <w:rPr/>
            </w:rPrChange>
          </w:rPr>
          <w:delText>’s</w:delText>
        </w:r>
      </w:del>
      <w:r w:rsidR="00960EA1" w:rsidRPr="002173B0">
        <w:rPr>
          <w:rFonts w:asciiTheme="majorBidi" w:hAnsiTheme="majorBidi" w:cstheme="majorBidi"/>
          <w:rPrChange w:id="327" w:author="Author">
            <w:rPr/>
          </w:rPrChange>
        </w:rPr>
        <w:t xml:space="preserve"> </w:t>
      </w:r>
      <w:r w:rsidR="00B92327" w:rsidRPr="002173B0">
        <w:rPr>
          <w:rFonts w:asciiTheme="majorBidi" w:hAnsiTheme="majorBidi" w:cstheme="majorBidi"/>
          <w:rPrChange w:id="328" w:author="Author">
            <w:rPr/>
          </w:rPrChange>
        </w:rPr>
        <w:t>efficiency</w:t>
      </w:r>
      <w:ins w:id="329" w:author="Author">
        <w:r w:rsidR="006F53EB" w:rsidRPr="002173B0">
          <w:rPr>
            <w:rFonts w:asciiTheme="majorBidi" w:hAnsiTheme="majorBidi" w:cstheme="majorBidi"/>
            <w:rPrChange w:id="330" w:author="Author">
              <w:rPr/>
            </w:rPrChange>
          </w:rPr>
          <w:t xml:space="preserve"> and</w:t>
        </w:r>
      </w:ins>
      <w:del w:id="331" w:author="Author">
        <w:r w:rsidR="00D30728" w:rsidRPr="002173B0" w:rsidDel="006F53EB">
          <w:rPr>
            <w:rFonts w:asciiTheme="majorBidi" w:hAnsiTheme="majorBidi" w:cstheme="majorBidi"/>
            <w:rPrChange w:id="332" w:author="Author">
              <w:rPr/>
            </w:rPrChange>
          </w:rPr>
          <w:delText>,</w:delText>
        </w:r>
      </w:del>
      <w:r w:rsidR="00B92327" w:rsidRPr="002173B0">
        <w:rPr>
          <w:rFonts w:asciiTheme="majorBidi" w:hAnsiTheme="majorBidi" w:cstheme="majorBidi"/>
          <w:rPrChange w:id="333" w:author="Author">
            <w:rPr/>
          </w:rPrChange>
        </w:rPr>
        <w:t xml:space="preserve"> effectiveness</w:t>
      </w:r>
      <w:r w:rsidR="002D6E8C" w:rsidRPr="002173B0">
        <w:rPr>
          <w:rFonts w:asciiTheme="majorBidi" w:hAnsiTheme="majorBidi" w:cstheme="majorBidi"/>
          <w:rPrChange w:id="334" w:author="Author">
            <w:rPr/>
          </w:rPrChange>
        </w:rPr>
        <w:t xml:space="preserve"> </w:t>
      </w:r>
      <w:r w:rsidR="002711D1" w:rsidRPr="002173B0">
        <w:rPr>
          <w:rFonts w:asciiTheme="majorBidi" w:hAnsiTheme="majorBidi" w:cstheme="majorBidi"/>
          <w:rPrChange w:id="335" w:author="Author">
            <w:rPr/>
          </w:rPrChange>
        </w:rPr>
        <w:fldChar w:fldCharType="begin" w:fldLock="1"/>
      </w:r>
      <w:r w:rsidR="00381046" w:rsidRPr="002173B0">
        <w:rPr>
          <w:rFonts w:asciiTheme="majorBidi" w:hAnsiTheme="majorBidi" w:cstheme="majorBidi"/>
          <w:rPrChange w:id="336" w:author="Author">
            <w:rPr/>
          </w:rPrChange>
        </w:rPr>
        <w:instrText>ADDIN CSL_CITATION {"citationItems":[{"id":"ITEM-1","itemData":{"author":[{"dropping-particle":"","family":"Aversano","given":"Natalia","non-dropping-particle":"","parse-names":false,"suffix":""},{"dropping-particle":"","family":"Manes-Rossi","given":"Francesca","non-dropping-particle":"","parse-names":false,"suffix":""},{"dropping-particle":"","family":"Tartaglia-Polcini","given":"Paolo","non-dropping-particle":"","parse-names":false,"suffix":""}],"container-title":"Outcome-Based Performance Management in the Public Sector","editor":[{"dropping-particle":"","family":"Borgonovi","given":"Elio","non-dropping-particle":"","parse-names":false,"suffix":""},{"dropping-particle":"","family":"Anessi-Pessina","given":"Eugenio","non-dropping-particle":"","parse-names":false,"suffix":""},{"dropping-particle":"","family":"Bianchi","given":"Carmine","non-dropping-particle":"","parse-names":false,"suffix":""}],"id":"ITEM-1","issued":{"date-parts":[["2018"]]},"page":"269-287","publisher":"Springer","publisher-place":"New York","title":"Performance measurement systems in Universities: A critical review of the Italian system","type":"chapter"},"uris":["http://www.mendeley.com/documents/?uuid=7f0782c5-2bd3-4797-a1a7-fc0bf1c8f6bf"]},{"id":"ITEM-2","itemData":{"ISSN":"1552759X","abstract":"A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id":"ITEM-3","itemData":{"ISSN":"927990891X","author":[{"dropping-particle":"","family":"Parrado","given":"Salvador","non-dropping-particle":"","parse-names":false,"suffix":""}],"id":"ITEM-3","issued":{"date-parts":[["2018"]]},"publisher":"Publications Ofice of the European Union.","publisher-place":"Luxembourg","title":"Public administration characteristics and performance in EU28: Spain","type":"report"},"uris":["http://www.mendeley.com/documents/?uuid=2c7d65d6-f937-40a9-bcb2-f421c91ab261"]},{"id":"ITEM-4","itemData":{"ISSN":"1530-9576","author":[{"dropping-particle":"","family":"Vogel","given":"Rick","non-dropping-particle":"","parse-names":false,"suffix":""},{"dropping-particle":"","family":"Hattke","given":"Fabian","non-dropping-particle":"","parse-names":false,"suffix":""}],"container-title":"Public Performance &amp; Management Review","id":"ITEM-4","issue":"2","issued":{"date-parts":[["2018"]]},"page":"390-414","title":"How is the use of performance information related to performance of public sector professionals? Evidence from the field of academic research","type":"article-journal","volume":"41"},"uris":["http://www.mendeley.com/documents/?uuid=ee34a531-00ca-4cd5-9476-116d321a6734"]}],"mendeley":{"formattedCitation":"(Aversano et al., 2018; Belle et al., 2017; Parrado, 2018; Vogel &amp; Hattke, 2018)","plainTextFormattedCitation":"(Aversano et al., 2018; Belle et al., 2017; Parrado, 2018; Vogel &amp; Hattke, 2018)","previouslyFormattedCitation":"(Aversano et al., 2018; Belle et al., 2017; Parrado, 2018; Vogel &amp; Hattke, 2018)"},"properties":{"noteIndex":0},"schema":"https://github.com/citation-style-language/schema/raw/master/csl-citation.json"}</w:instrText>
      </w:r>
      <w:r w:rsidR="002711D1" w:rsidRPr="002173B0">
        <w:rPr>
          <w:rFonts w:asciiTheme="majorBidi" w:hAnsiTheme="majorBidi" w:cstheme="majorBidi"/>
          <w:rPrChange w:id="337" w:author="Author">
            <w:rPr/>
          </w:rPrChange>
        </w:rPr>
        <w:fldChar w:fldCharType="separate"/>
      </w:r>
      <w:r w:rsidR="00381046" w:rsidRPr="002173B0">
        <w:rPr>
          <w:rFonts w:asciiTheme="majorBidi" w:hAnsiTheme="majorBidi" w:cstheme="majorBidi"/>
          <w:noProof/>
          <w:rPrChange w:id="338" w:author="Author">
            <w:rPr>
              <w:noProof/>
            </w:rPr>
          </w:rPrChange>
        </w:rPr>
        <w:t>(Aversano et al., 2018; Belle et al., 2017; Parrado, 2018; Vogel &amp; Hattke, 2018)</w:t>
      </w:r>
      <w:r w:rsidR="002711D1" w:rsidRPr="002173B0">
        <w:rPr>
          <w:rFonts w:asciiTheme="majorBidi" w:hAnsiTheme="majorBidi" w:cstheme="majorBidi"/>
          <w:rPrChange w:id="339" w:author="Author">
            <w:rPr/>
          </w:rPrChange>
        </w:rPr>
        <w:fldChar w:fldCharType="end"/>
      </w:r>
      <w:r w:rsidR="00BC2ED3" w:rsidRPr="002173B0">
        <w:rPr>
          <w:rFonts w:asciiTheme="majorBidi" w:hAnsiTheme="majorBidi" w:cstheme="majorBidi"/>
          <w:rPrChange w:id="340" w:author="Author">
            <w:rPr/>
          </w:rPrChange>
        </w:rPr>
        <w:t>,</w:t>
      </w:r>
      <w:r w:rsidR="00B60871" w:rsidRPr="002173B0">
        <w:rPr>
          <w:rFonts w:asciiTheme="majorBidi" w:hAnsiTheme="majorBidi" w:cstheme="majorBidi"/>
          <w:rPrChange w:id="341" w:author="Author">
            <w:rPr/>
          </w:rPrChange>
        </w:rPr>
        <w:t xml:space="preserve"> </w:t>
      </w:r>
      <w:ins w:id="342" w:author="Author">
        <w:r w:rsidR="0017486D" w:rsidRPr="002173B0">
          <w:rPr>
            <w:rFonts w:asciiTheme="majorBidi" w:hAnsiTheme="majorBidi" w:cstheme="majorBidi"/>
            <w:rPrChange w:id="343" w:author="Author">
              <w:rPr/>
            </w:rPrChange>
          </w:rPr>
          <w:t xml:space="preserve">along </w:t>
        </w:r>
        <w:r>
          <w:rPr>
            <w:rFonts w:asciiTheme="majorBidi" w:hAnsiTheme="majorBidi" w:cstheme="majorBidi"/>
          </w:rPr>
          <w:t>evaluating and assessing</w:t>
        </w:r>
        <w:del w:id="344" w:author="Author">
          <w:r w:rsidR="0017486D" w:rsidRPr="002173B0" w:rsidDel="00FF41FB">
            <w:rPr>
              <w:rFonts w:asciiTheme="majorBidi" w:hAnsiTheme="majorBidi" w:cstheme="majorBidi"/>
              <w:rPrChange w:id="345" w:author="Author">
                <w:rPr/>
              </w:rPrChange>
            </w:rPr>
            <w:delText xml:space="preserve">with </w:delText>
          </w:r>
        </w:del>
      </w:ins>
      <w:del w:id="346" w:author="Author">
        <w:r w:rsidR="00D30728" w:rsidRPr="002173B0" w:rsidDel="006F53EB">
          <w:rPr>
            <w:rFonts w:asciiTheme="majorBidi" w:hAnsiTheme="majorBidi" w:cstheme="majorBidi"/>
            <w:rPrChange w:id="347" w:author="Author">
              <w:rPr/>
            </w:rPrChange>
          </w:rPr>
          <w:delText xml:space="preserve">and </w:delText>
        </w:r>
      </w:del>
      <w:ins w:id="348" w:author="Author">
        <w:del w:id="349" w:author="Author">
          <w:r w:rsidR="006F53EB" w:rsidRPr="002173B0" w:rsidDel="00FF41FB">
            <w:rPr>
              <w:rFonts w:asciiTheme="majorBidi" w:hAnsiTheme="majorBidi" w:cstheme="majorBidi"/>
              <w:rPrChange w:id="350" w:author="Author">
                <w:rPr/>
              </w:rPrChange>
            </w:rPr>
            <w:delText xml:space="preserve">its </w:delText>
          </w:r>
        </w:del>
      </w:ins>
      <w:del w:id="351" w:author="Author">
        <w:r w:rsidR="00916A0A" w:rsidRPr="002173B0" w:rsidDel="00FF41FB">
          <w:rPr>
            <w:rFonts w:asciiTheme="majorBidi" w:hAnsiTheme="majorBidi" w:cstheme="majorBidi"/>
            <w:rPrChange w:id="352" w:author="Author">
              <w:rPr/>
            </w:rPrChange>
          </w:rPr>
          <w:delText>evaluation</w:delText>
        </w:r>
        <w:r w:rsidR="00D30728" w:rsidRPr="002173B0" w:rsidDel="0017486D">
          <w:rPr>
            <w:rFonts w:asciiTheme="majorBidi" w:hAnsiTheme="majorBidi" w:cstheme="majorBidi"/>
            <w:rPrChange w:id="353" w:author="Author">
              <w:rPr/>
            </w:rPrChange>
          </w:rPr>
          <w:delText>,</w:delText>
        </w:r>
        <w:r w:rsidR="00916A0A" w:rsidRPr="002173B0" w:rsidDel="0017486D">
          <w:rPr>
            <w:rFonts w:asciiTheme="majorBidi" w:hAnsiTheme="majorBidi" w:cstheme="majorBidi"/>
            <w:rPrChange w:id="354" w:author="Author">
              <w:rPr/>
            </w:rPrChange>
          </w:rPr>
          <w:delText xml:space="preserve"> </w:delText>
        </w:r>
      </w:del>
      <w:ins w:id="355" w:author="Author">
        <w:del w:id="356" w:author="Author">
          <w:r w:rsidR="0017486D" w:rsidRPr="002173B0" w:rsidDel="00FF41FB">
            <w:rPr>
              <w:rFonts w:asciiTheme="majorBidi" w:hAnsiTheme="majorBidi" w:cstheme="majorBidi"/>
              <w:rPrChange w:id="357" w:author="Author">
                <w:rPr/>
              </w:rPrChange>
            </w:rPr>
            <w:delText xml:space="preserve"> and </w:delText>
          </w:r>
          <w:r w:rsidR="00E95B2A" w:rsidDel="00FF41FB">
            <w:rPr>
              <w:rFonts w:asciiTheme="majorBidi" w:hAnsiTheme="majorBidi" w:cstheme="majorBidi"/>
            </w:rPr>
            <w:delText>assessment of</w:delText>
          </w:r>
        </w:del>
        <w:r w:rsidR="00E95B2A">
          <w:rPr>
            <w:rFonts w:asciiTheme="majorBidi" w:hAnsiTheme="majorBidi" w:cstheme="majorBidi"/>
          </w:rPr>
          <w:t xml:space="preserve"> </w:t>
        </w:r>
      </w:ins>
      <w:del w:id="358" w:author="Author">
        <w:r w:rsidR="00674603" w:rsidRPr="002173B0" w:rsidDel="0017486D">
          <w:rPr>
            <w:rFonts w:asciiTheme="majorBidi" w:hAnsiTheme="majorBidi" w:cstheme="majorBidi"/>
            <w:rPrChange w:id="359" w:author="Author">
              <w:rPr/>
            </w:rPrChange>
          </w:rPr>
          <w:delText xml:space="preserve">along with </w:delText>
        </w:r>
        <w:r w:rsidR="00DA7DE5" w:rsidRPr="002173B0" w:rsidDel="006F53EB">
          <w:rPr>
            <w:rFonts w:asciiTheme="majorBidi" w:hAnsiTheme="majorBidi" w:cstheme="majorBidi"/>
            <w:rPrChange w:id="360" w:author="Author">
              <w:rPr/>
            </w:rPrChange>
          </w:rPr>
          <w:delText>that</w:delText>
        </w:r>
        <w:r w:rsidR="00235C02" w:rsidRPr="002173B0" w:rsidDel="006F53EB">
          <w:rPr>
            <w:rFonts w:asciiTheme="majorBidi" w:hAnsiTheme="majorBidi" w:cstheme="majorBidi"/>
            <w:rPrChange w:id="361" w:author="Author">
              <w:rPr/>
            </w:rPrChange>
          </w:rPr>
          <w:delText xml:space="preserve"> </w:delText>
        </w:r>
        <w:r w:rsidR="00D30728" w:rsidRPr="002173B0" w:rsidDel="006F53EB">
          <w:rPr>
            <w:rFonts w:asciiTheme="majorBidi" w:hAnsiTheme="majorBidi" w:cstheme="majorBidi"/>
            <w:rPrChange w:id="362" w:author="Author">
              <w:rPr/>
            </w:rPrChange>
          </w:rPr>
          <w:delText xml:space="preserve">of </w:delText>
        </w:r>
      </w:del>
      <w:r w:rsidR="00172922" w:rsidRPr="002173B0">
        <w:rPr>
          <w:rFonts w:asciiTheme="majorBidi" w:hAnsiTheme="majorBidi" w:cstheme="majorBidi"/>
          <w:rPrChange w:id="363" w:author="Author">
            <w:rPr/>
          </w:rPrChange>
        </w:rPr>
        <w:t xml:space="preserve">employees’ </w:t>
      </w:r>
      <w:ins w:id="364" w:author="Author">
        <w:r w:rsidR="0017486D" w:rsidRPr="002173B0">
          <w:rPr>
            <w:rFonts w:asciiTheme="majorBidi" w:hAnsiTheme="majorBidi" w:cstheme="majorBidi"/>
            <w:rPrChange w:id="365" w:author="Author">
              <w:rPr/>
            </w:rPrChange>
          </w:rPr>
          <w:t xml:space="preserve">career </w:t>
        </w:r>
        <w:r w:rsidR="006F53EB" w:rsidRPr="002173B0">
          <w:rPr>
            <w:rFonts w:asciiTheme="majorBidi" w:hAnsiTheme="majorBidi" w:cstheme="majorBidi"/>
            <w:rPrChange w:id="366" w:author="Author">
              <w:rPr/>
            </w:rPrChange>
          </w:rPr>
          <w:t xml:space="preserve">intentions in relation to staff </w:t>
        </w:r>
      </w:ins>
      <w:r w:rsidR="0058291A" w:rsidRPr="002173B0">
        <w:rPr>
          <w:rFonts w:asciiTheme="majorBidi" w:hAnsiTheme="majorBidi" w:cstheme="majorBidi"/>
          <w:rPrChange w:id="367" w:author="Author">
            <w:rPr/>
          </w:rPrChange>
        </w:rPr>
        <w:t xml:space="preserve">turnover </w:t>
      </w:r>
      <w:del w:id="368" w:author="Author">
        <w:r w:rsidR="0058291A" w:rsidRPr="002173B0" w:rsidDel="006F53EB">
          <w:rPr>
            <w:rFonts w:asciiTheme="majorBidi" w:hAnsiTheme="majorBidi" w:cstheme="majorBidi"/>
            <w:rPrChange w:id="369" w:author="Author">
              <w:rPr/>
            </w:rPrChange>
          </w:rPr>
          <w:delText>intentions</w:delText>
        </w:r>
        <w:r w:rsidR="00D30728" w:rsidRPr="002173B0" w:rsidDel="006F53EB">
          <w:rPr>
            <w:rFonts w:asciiTheme="majorBidi" w:hAnsiTheme="majorBidi" w:cstheme="majorBidi"/>
            <w:rPrChange w:id="370" w:author="Author">
              <w:rPr/>
            </w:rPrChange>
          </w:rPr>
          <w:delText xml:space="preserve"> </w:delText>
        </w:r>
      </w:del>
      <w:r w:rsidR="002711D1" w:rsidRPr="002173B0">
        <w:rPr>
          <w:rFonts w:asciiTheme="majorBidi" w:hAnsiTheme="majorBidi" w:cstheme="majorBidi"/>
          <w:rPrChange w:id="371" w:author="Author">
            <w:rPr/>
          </w:rPrChange>
        </w:rPr>
        <w:fldChar w:fldCharType="begin" w:fldLock="1"/>
      </w:r>
      <w:r w:rsidR="003009A4" w:rsidRPr="002173B0">
        <w:rPr>
          <w:rFonts w:asciiTheme="majorBidi" w:hAnsiTheme="majorBidi" w:cstheme="majorBidi"/>
          <w:rPrChange w:id="372" w:author="Author">
            <w:rPr/>
          </w:rPrChange>
        </w:rPr>
        <w:instrText>ADDIN CSL_CITATION {"citationItems":[{"id":"ITEM-1","itemData":{"ISSN":"1467-9299","author":[{"dropping-particle":"","family":"Wang","given":"Weijie","non-dropping-particle":"","parse-names":false,"suffix":""},{"dropping-particle":"","family":"Sun","given":"Rusi","non-dropping-particle":"","parse-names":false,"suffix":""}],"container-title":"Public Administration","id":"ITEM-1","issue":"1","issued":{"date-parts":[["2020"]]},"page":"210-225","title":"Does organizational performance affect employee turnover? A re‐examination of the turnover–performance relationship","type":"article-journal","volume":"98"},"uris":["http://www.mendeley.com/documents/?uuid=5c8ade02-b870-492a-9083-4a85cad5efbc"]}],"mendeley":{"formattedCitation":"(Wang &amp; Sun, 2020)","plainTextFormattedCitation":"(Wang &amp; Sun, 2020)","previouslyFormattedCitation":"(Wang &amp; Sun, 2020)"},"properties":{"noteIndex":0},"schema":"https://github.com/citation-style-language/schema/raw/master/csl-citation.json"}</w:instrText>
      </w:r>
      <w:r w:rsidR="002711D1" w:rsidRPr="002173B0">
        <w:rPr>
          <w:rFonts w:asciiTheme="majorBidi" w:hAnsiTheme="majorBidi" w:cstheme="majorBidi"/>
          <w:rPrChange w:id="373" w:author="Author">
            <w:rPr/>
          </w:rPrChange>
        </w:rPr>
        <w:fldChar w:fldCharType="separate"/>
      </w:r>
      <w:r w:rsidR="0040716E" w:rsidRPr="002173B0">
        <w:rPr>
          <w:rFonts w:asciiTheme="majorBidi" w:hAnsiTheme="majorBidi" w:cstheme="majorBidi"/>
          <w:noProof/>
          <w:rPrChange w:id="374" w:author="Author">
            <w:rPr>
              <w:noProof/>
            </w:rPr>
          </w:rPrChange>
        </w:rPr>
        <w:t>(Wang &amp; Sun, 2020)</w:t>
      </w:r>
      <w:r w:rsidR="002711D1" w:rsidRPr="002173B0">
        <w:rPr>
          <w:rFonts w:asciiTheme="majorBidi" w:hAnsiTheme="majorBidi" w:cstheme="majorBidi"/>
          <w:rPrChange w:id="375" w:author="Author">
            <w:rPr/>
          </w:rPrChange>
        </w:rPr>
        <w:fldChar w:fldCharType="end"/>
      </w:r>
      <w:r w:rsidR="00083ECF" w:rsidRPr="002173B0">
        <w:rPr>
          <w:rFonts w:asciiTheme="majorBidi" w:hAnsiTheme="majorBidi" w:cstheme="majorBidi"/>
          <w:rPrChange w:id="376" w:author="Author">
            <w:rPr/>
          </w:rPrChange>
        </w:rPr>
        <w:t>.</w:t>
      </w:r>
      <w:r w:rsidR="005E6C06" w:rsidRPr="002173B0">
        <w:rPr>
          <w:rFonts w:asciiTheme="majorBidi" w:hAnsiTheme="majorBidi" w:cstheme="majorBidi"/>
          <w:rPrChange w:id="377" w:author="Author">
            <w:rPr/>
          </w:rPrChange>
        </w:rPr>
        <w:t xml:space="preserve"> </w:t>
      </w:r>
      <w:del w:id="378" w:author="Author">
        <w:r w:rsidR="00BD080F" w:rsidRPr="002173B0" w:rsidDel="00D562DC">
          <w:rPr>
            <w:rFonts w:asciiTheme="majorBidi" w:hAnsiTheme="majorBidi" w:cstheme="majorBidi"/>
            <w:rPrChange w:id="379" w:author="Author">
              <w:rPr/>
            </w:rPrChange>
          </w:rPr>
          <w:delText>Moreover</w:delText>
        </w:r>
      </w:del>
      <w:ins w:id="380" w:author="Author">
        <w:r w:rsidR="00D562DC" w:rsidRPr="002173B0">
          <w:rPr>
            <w:rFonts w:asciiTheme="majorBidi" w:hAnsiTheme="majorBidi" w:cstheme="majorBidi"/>
            <w:rPrChange w:id="381" w:author="Author">
              <w:rPr/>
            </w:rPrChange>
          </w:rPr>
          <w:t>However</w:t>
        </w:r>
      </w:ins>
      <w:r w:rsidR="007F7A5D" w:rsidRPr="002173B0">
        <w:rPr>
          <w:rFonts w:asciiTheme="majorBidi" w:hAnsiTheme="majorBidi" w:cstheme="majorBidi"/>
          <w:rPrChange w:id="382" w:author="Author">
            <w:rPr/>
          </w:rPrChange>
        </w:rPr>
        <w:t xml:space="preserve">, scholars </w:t>
      </w:r>
      <w:ins w:id="383" w:author="Author">
        <w:r w:rsidR="00E95B2A">
          <w:rPr>
            <w:rFonts w:asciiTheme="majorBidi" w:hAnsiTheme="majorBidi" w:cstheme="majorBidi"/>
          </w:rPr>
          <w:t xml:space="preserve">often </w:t>
        </w:r>
      </w:ins>
      <w:r w:rsidR="007F7A5D" w:rsidRPr="002173B0">
        <w:rPr>
          <w:rFonts w:asciiTheme="majorBidi" w:hAnsiTheme="majorBidi" w:cstheme="majorBidi"/>
          <w:rPrChange w:id="384" w:author="Author">
            <w:rPr/>
          </w:rPrChange>
        </w:rPr>
        <w:t xml:space="preserve">disagree </w:t>
      </w:r>
      <w:del w:id="385" w:author="Author">
        <w:r w:rsidR="007F7A5D" w:rsidRPr="002173B0" w:rsidDel="00D562DC">
          <w:rPr>
            <w:rFonts w:asciiTheme="majorBidi" w:hAnsiTheme="majorBidi" w:cstheme="majorBidi"/>
            <w:rPrChange w:id="386" w:author="Author">
              <w:rPr/>
            </w:rPrChange>
          </w:rPr>
          <w:delText xml:space="preserve">as </w:delText>
        </w:r>
        <w:r w:rsidR="00D31E70" w:rsidRPr="002173B0" w:rsidDel="00D562DC">
          <w:rPr>
            <w:rFonts w:asciiTheme="majorBidi" w:hAnsiTheme="majorBidi" w:cstheme="majorBidi"/>
            <w:rPrChange w:id="387" w:author="Author">
              <w:rPr/>
            </w:rPrChange>
          </w:rPr>
          <w:delText>to</w:delText>
        </w:r>
        <w:r w:rsidR="007F7A5D" w:rsidRPr="002173B0" w:rsidDel="00D562DC">
          <w:rPr>
            <w:rFonts w:asciiTheme="majorBidi" w:hAnsiTheme="majorBidi" w:cstheme="majorBidi"/>
            <w:rPrChange w:id="388" w:author="Author">
              <w:rPr/>
            </w:rPrChange>
          </w:rPr>
          <w:delText xml:space="preserve"> </w:delText>
        </w:r>
        <w:r w:rsidR="00FB6341" w:rsidRPr="002173B0" w:rsidDel="00D562DC">
          <w:rPr>
            <w:rFonts w:asciiTheme="majorBidi" w:hAnsiTheme="majorBidi" w:cstheme="majorBidi"/>
            <w:rPrChange w:id="389" w:author="Author">
              <w:rPr/>
            </w:rPrChange>
          </w:rPr>
          <w:delText>t</w:delText>
        </w:r>
        <w:r w:rsidR="007F7A5D" w:rsidRPr="002173B0" w:rsidDel="00D562DC">
          <w:rPr>
            <w:rFonts w:asciiTheme="majorBidi" w:hAnsiTheme="majorBidi" w:cstheme="majorBidi"/>
            <w:rPrChange w:id="390" w:author="Author">
              <w:rPr/>
            </w:rPrChange>
          </w:rPr>
          <w:delText>he</w:delText>
        </w:r>
      </w:del>
      <w:ins w:id="391" w:author="Author">
        <w:r w:rsidR="00D562DC" w:rsidRPr="002173B0">
          <w:rPr>
            <w:rFonts w:asciiTheme="majorBidi" w:hAnsiTheme="majorBidi" w:cstheme="majorBidi"/>
            <w:rPrChange w:id="392" w:author="Author">
              <w:rPr/>
            </w:rPrChange>
          </w:rPr>
          <w:t>on how to</w:t>
        </w:r>
      </w:ins>
      <w:r w:rsidR="007F7A5D" w:rsidRPr="002173B0">
        <w:rPr>
          <w:rFonts w:asciiTheme="majorBidi" w:hAnsiTheme="majorBidi" w:cstheme="majorBidi"/>
          <w:rPrChange w:id="393" w:author="Author">
            <w:rPr/>
          </w:rPrChange>
        </w:rPr>
        <w:t xml:space="preserve"> successful</w:t>
      </w:r>
      <w:ins w:id="394" w:author="Author">
        <w:r w:rsidR="00D562DC" w:rsidRPr="002173B0">
          <w:rPr>
            <w:rFonts w:asciiTheme="majorBidi" w:hAnsiTheme="majorBidi" w:cstheme="majorBidi"/>
            <w:rPrChange w:id="395" w:author="Author">
              <w:rPr/>
            </w:rPrChange>
          </w:rPr>
          <w:t>ly</w:t>
        </w:r>
      </w:ins>
      <w:r w:rsidR="007F7A5D" w:rsidRPr="002173B0">
        <w:rPr>
          <w:rFonts w:asciiTheme="majorBidi" w:hAnsiTheme="majorBidi" w:cstheme="majorBidi"/>
          <w:rPrChange w:id="396" w:author="Author">
            <w:rPr/>
          </w:rPrChange>
        </w:rPr>
        <w:t xml:space="preserve"> </w:t>
      </w:r>
      <w:del w:id="397" w:author="Author">
        <w:r w:rsidR="007F7A5D" w:rsidRPr="002173B0" w:rsidDel="00D562DC">
          <w:rPr>
            <w:rFonts w:asciiTheme="majorBidi" w:hAnsiTheme="majorBidi" w:cstheme="majorBidi"/>
            <w:rPrChange w:id="398" w:author="Author">
              <w:rPr/>
            </w:rPrChange>
          </w:rPr>
          <w:delText xml:space="preserve">application </w:delText>
        </w:r>
      </w:del>
      <w:ins w:id="399" w:author="Author">
        <w:r w:rsidR="00D562DC" w:rsidRPr="002173B0">
          <w:rPr>
            <w:rFonts w:asciiTheme="majorBidi" w:hAnsiTheme="majorBidi" w:cstheme="majorBidi"/>
            <w:rPrChange w:id="400" w:author="Author">
              <w:rPr/>
            </w:rPrChange>
          </w:rPr>
          <w:t xml:space="preserve">apply </w:t>
        </w:r>
      </w:ins>
      <w:del w:id="401" w:author="Author">
        <w:r w:rsidR="007F7A5D" w:rsidRPr="002173B0" w:rsidDel="00D562DC">
          <w:rPr>
            <w:rFonts w:asciiTheme="majorBidi" w:hAnsiTheme="majorBidi" w:cstheme="majorBidi"/>
            <w:rPrChange w:id="402" w:author="Author">
              <w:rPr/>
            </w:rPrChange>
          </w:rPr>
          <w:delText xml:space="preserve">of </w:delText>
        </w:r>
      </w:del>
      <w:r w:rsidR="002F74C6" w:rsidRPr="002173B0">
        <w:rPr>
          <w:rFonts w:asciiTheme="majorBidi" w:hAnsiTheme="majorBidi" w:cstheme="majorBidi"/>
          <w:rPrChange w:id="403" w:author="Author">
            <w:rPr/>
          </w:rPrChange>
        </w:rPr>
        <w:t>performance management systems</w:t>
      </w:r>
      <w:r w:rsidR="007F7A5D" w:rsidRPr="002173B0">
        <w:rPr>
          <w:rFonts w:asciiTheme="majorBidi" w:hAnsiTheme="majorBidi" w:cstheme="majorBidi"/>
          <w:rPrChange w:id="404" w:author="Author">
            <w:rPr/>
          </w:rPrChange>
        </w:rPr>
        <w:t xml:space="preserve"> </w:t>
      </w:r>
      <w:del w:id="405" w:author="Author">
        <w:r w:rsidR="007F7A5D" w:rsidRPr="002173B0" w:rsidDel="00D562DC">
          <w:rPr>
            <w:rFonts w:asciiTheme="majorBidi" w:hAnsiTheme="majorBidi" w:cstheme="majorBidi"/>
            <w:rPrChange w:id="406" w:author="Author">
              <w:rPr/>
            </w:rPrChange>
          </w:rPr>
          <w:delText xml:space="preserve">in </w:delText>
        </w:r>
      </w:del>
      <w:ins w:id="407" w:author="Author">
        <w:r w:rsidR="00D562DC" w:rsidRPr="002173B0">
          <w:rPr>
            <w:rFonts w:asciiTheme="majorBidi" w:hAnsiTheme="majorBidi" w:cstheme="majorBidi"/>
            <w:rPrChange w:id="408" w:author="Author">
              <w:rPr/>
            </w:rPrChange>
          </w:rPr>
          <w:t xml:space="preserve">to </w:t>
        </w:r>
      </w:ins>
      <w:r w:rsidR="007F7A5D" w:rsidRPr="002173B0">
        <w:rPr>
          <w:rFonts w:asciiTheme="majorBidi" w:hAnsiTheme="majorBidi" w:cstheme="majorBidi"/>
          <w:rPrChange w:id="409" w:author="Author">
            <w:rPr/>
          </w:rPrChange>
        </w:rPr>
        <w:t xml:space="preserve">the </w:t>
      </w:r>
      <w:del w:id="410" w:author="Author">
        <w:r w:rsidR="00041038" w:rsidRPr="002173B0" w:rsidDel="00D562DC">
          <w:rPr>
            <w:rFonts w:asciiTheme="majorBidi" w:hAnsiTheme="majorBidi" w:cstheme="majorBidi"/>
            <w:rPrChange w:id="411" w:author="Author">
              <w:rPr/>
            </w:rPrChange>
          </w:rPr>
          <w:delText>above</w:delText>
        </w:r>
        <w:r w:rsidR="007F7A5D" w:rsidRPr="002173B0" w:rsidDel="00D562DC">
          <w:rPr>
            <w:rFonts w:asciiTheme="majorBidi" w:hAnsiTheme="majorBidi" w:cstheme="majorBidi"/>
            <w:rPrChange w:id="412" w:author="Author">
              <w:rPr/>
            </w:rPrChange>
          </w:rPr>
          <w:delText xml:space="preserve"> </w:delText>
        </w:r>
      </w:del>
      <w:ins w:id="413" w:author="Author">
        <w:r w:rsidR="00D562DC" w:rsidRPr="002173B0">
          <w:rPr>
            <w:rFonts w:asciiTheme="majorBidi" w:hAnsiTheme="majorBidi" w:cstheme="majorBidi"/>
            <w:rPrChange w:id="414" w:author="Author">
              <w:rPr/>
            </w:rPrChange>
          </w:rPr>
          <w:t xml:space="preserve">public </w:t>
        </w:r>
      </w:ins>
      <w:r w:rsidR="007F7A5D" w:rsidRPr="002173B0">
        <w:rPr>
          <w:rFonts w:asciiTheme="majorBidi" w:hAnsiTheme="majorBidi" w:cstheme="majorBidi"/>
          <w:rPrChange w:id="415" w:author="Author">
            <w:rPr/>
          </w:rPrChange>
        </w:rPr>
        <w:t>sector</w:t>
      </w:r>
      <w:r w:rsidR="002F74C6" w:rsidRPr="002173B0">
        <w:rPr>
          <w:rFonts w:asciiTheme="majorBidi" w:hAnsiTheme="majorBidi" w:cstheme="majorBidi"/>
          <w:rPrChange w:id="416" w:author="Author">
            <w:rPr/>
          </w:rPrChange>
        </w:rPr>
        <w:t xml:space="preserve">. </w:t>
      </w:r>
      <w:del w:id="417" w:author="Author">
        <w:r w:rsidR="00BD080F" w:rsidRPr="002173B0" w:rsidDel="00E2246E">
          <w:rPr>
            <w:rFonts w:asciiTheme="majorBidi" w:hAnsiTheme="majorBidi" w:cstheme="majorBidi"/>
            <w:rPrChange w:id="418" w:author="Author">
              <w:rPr/>
            </w:rPrChange>
          </w:rPr>
          <w:delText xml:space="preserve">Recent objections have included: </w:delText>
        </w:r>
        <w:r w:rsidR="0047468F" w:rsidRPr="002173B0" w:rsidDel="00E2246E">
          <w:rPr>
            <w:rFonts w:asciiTheme="majorBidi" w:hAnsiTheme="majorBidi" w:cstheme="majorBidi"/>
            <w:rPrChange w:id="419" w:author="Author">
              <w:rPr/>
            </w:rPrChange>
          </w:rPr>
          <w:delText>their</w:delText>
        </w:r>
      </w:del>
      <w:ins w:id="420" w:author="Author">
        <w:r w:rsidR="00E2246E" w:rsidRPr="002173B0">
          <w:rPr>
            <w:rFonts w:asciiTheme="majorBidi" w:hAnsiTheme="majorBidi" w:cstheme="majorBidi"/>
            <w:rPrChange w:id="421" w:author="Author">
              <w:rPr/>
            </w:rPrChange>
          </w:rPr>
          <w:t xml:space="preserve">Some have contended that </w:t>
        </w:r>
        <w:r w:rsidR="008C7B97">
          <w:rPr>
            <w:rFonts w:asciiTheme="majorBidi" w:hAnsiTheme="majorBidi" w:cstheme="majorBidi"/>
          </w:rPr>
          <w:t>such systems</w:t>
        </w:r>
        <w:del w:id="422" w:author="Author">
          <w:r w:rsidR="00E2246E" w:rsidRPr="002173B0" w:rsidDel="008C7B97">
            <w:rPr>
              <w:rFonts w:asciiTheme="majorBidi" w:hAnsiTheme="majorBidi" w:cstheme="majorBidi"/>
              <w:rPrChange w:id="423" w:author="Author">
                <w:rPr/>
              </w:rPrChange>
            </w:rPr>
            <w:delText>they</w:delText>
          </w:r>
        </w:del>
        <w:r w:rsidR="00E2246E" w:rsidRPr="002173B0">
          <w:rPr>
            <w:rFonts w:asciiTheme="majorBidi" w:hAnsiTheme="majorBidi" w:cstheme="majorBidi"/>
            <w:rPrChange w:id="424" w:author="Author">
              <w:rPr/>
            </w:rPrChange>
          </w:rPr>
          <w:t xml:space="preserve"> are</w:t>
        </w:r>
      </w:ins>
      <w:r w:rsidR="0047468F" w:rsidRPr="002173B0">
        <w:rPr>
          <w:rFonts w:asciiTheme="majorBidi" w:hAnsiTheme="majorBidi" w:cstheme="majorBidi"/>
          <w:rPrChange w:id="425" w:author="Author">
            <w:rPr/>
          </w:rPrChange>
        </w:rPr>
        <w:t xml:space="preserve"> </w:t>
      </w:r>
      <w:ins w:id="426" w:author="Author">
        <w:r w:rsidR="00993C54">
          <w:rPr>
            <w:rFonts w:asciiTheme="majorBidi" w:hAnsiTheme="majorBidi" w:cstheme="majorBidi"/>
          </w:rPr>
          <w:t xml:space="preserve">either </w:t>
        </w:r>
      </w:ins>
      <w:commentRangeStart w:id="427"/>
      <w:r w:rsidR="0047468F" w:rsidRPr="002173B0">
        <w:rPr>
          <w:rFonts w:asciiTheme="majorBidi" w:eastAsiaTheme="minorHAnsi" w:hAnsiTheme="majorBidi" w:cstheme="majorBidi"/>
          <w:rPrChange w:id="428" w:author="Author">
            <w:rPr>
              <w:rFonts w:eastAsiaTheme="minorHAnsi"/>
            </w:rPr>
          </w:rPrChange>
        </w:rPr>
        <w:t>disadvantageous</w:t>
      </w:r>
      <w:commentRangeEnd w:id="427"/>
      <w:r w:rsidR="00993C54">
        <w:rPr>
          <w:rStyle w:val="CommentReference"/>
        </w:rPr>
        <w:commentReference w:id="427"/>
      </w:r>
      <w:ins w:id="429" w:author="Author">
        <w:r w:rsidR="00ED1315" w:rsidRPr="002173B0">
          <w:rPr>
            <w:rFonts w:asciiTheme="majorBidi" w:eastAsiaTheme="minorHAnsi" w:hAnsiTheme="majorBidi" w:cstheme="majorBidi"/>
            <w:rPrChange w:id="430" w:author="Author">
              <w:rPr>
                <w:rFonts w:eastAsiaTheme="minorHAnsi"/>
              </w:rPr>
            </w:rPrChange>
          </w:rPr>
          <w:t xml:space="preserve"> to</w:t>
        </w:r>
      </w:ins>
      <w:r w:rsidR="0047468F" w:rsidRPr="002173B0">
        <w:rPr>
          <w:rFonts w:asciiTheme="majorBidi" w:eastAsiaTheme="minorHAnsi" w:hAnsiTheme="majorBidi" w:cstheme="majorBidi"/>
          <w:rPrChange w:id="431" w:author="Author">
            <w:rPr>
              <w:rFonts w:eastAsiaTheme="minorHAnsi"/>
            </w:rPr>
          </w:rPrChange>
        </w:rPr>
        <w:t xml:space="preserve"> </w:t>
      </w:r>
      <w:r w:rsidR="0047468F" w:rsidRPr="002173B0">
        <w:rPr>
          <w:rFonts w:asciiTheme="majorBidi" w:eastAsiaTheme="minorHAnsi" w:hAnsiTheme="majorBidi" w:cstheme="majorBidi"/>
          <w:rPrChange w:id="432" w:author="Author">
            <w:rPr>
              <w:rFonts w:eastAsiaTheme="minorHAnsi"/>
            </w:rPr>
          </w:rPrChange>
        </w:rPr>
        <w:fldChar w:fldCharType="begin" w:fldLock="1"/>
      </w:r>
      <w:r w:rsidR="004F50BF" w:rsidRPr="002173B0">
        <w:rPr>
          <w:rFonts w:asciiTheme="majorBidi" w:eastAsiaTheme="minorHAnsi" w:hAnsiTheme="majorBidi" w:cstheme="majorBidi"/>
          <w:rPrChange w:id="433" w:author="Author">
            <w:rPr>
              <w:rFonts w:eastAsiaTheme="minorHAnsi"/>
            </w:rPr>
          </w:rPrChange>
        </w:rPr>
        <w:instrText>ADDIN CSL_CITATION {"citationItems":[{"id":"ITEM-1","itemData":{"author":[{"dropping-particle":"","family":"Heckman","given":"James","non-dropping-particle":"","parse-names":false,"suffix":""},{"dropping-particle":"","family":"Heinrich","given":"Carolyn J","non-dropping-particle":"","parse-names":false,"suffix":""},{"dropping-particle":"","family":"Smith","given":"Jeffrey","non-dropping-particle":"","parse-names":false,"suffix":""}],"container-title":"The performance of performance standards","editor":[{"dropping-particle":"","family":"Heckman","given":"James J.","non-dropping-particle":"","parse-names":false,"suffix":""},{"dropping-particle":"","family":"Heinrich","given":"Carolyn J.","non-dropping-particle":"","parse-names":false,"suffix":""},{"dropping-particle":"","family":"Courty","given":"Pascal","non-dropping-particle":"","parse-names":false,"suffix":""},{"dropping-particle":"","family":"Marschke","given":"Gerald","non-dropping-particle":"","parse-names":false,"suffix":""},{"dropping-particle":"","family":"Smith","given":"Jeffrey","non-dropping-particle":"","parse-names":false,"suffix":""}],"id":"ITEM-1","issued":{"date-parts":[["2011"]]},"page":"1-14","publisher":"WE Upjohn Institute Kalmazoo, MI","publisher-place":"Kalmazoo, MI","title":"Performance standards and the potential to improve government performance","type":"chapter"},"uris":["http://www.mendeley.com/documents/?uuid=5df304f8-75f8-44c8-84d9-98f3fa2cd9fe"]}],"mendeley":{"formattedCitation":"(J. Heckman et al., 2011)","plainTextFormattedCitation":"(J. Heckman et al., 2011)","previouslyFormattedCitation":"(Heckman et al., 2011)"},"properties":{"noteIndex":0},"schema":"https://github.com/citation-style-language/schema/raw/master/csl-citation.json"}</w:instrText>
      </w:r>
      <w:r w:rsidR="0047468F" w:rsidRPr="002173B0">
        <w:rPr>
          <w:rFonts w:asciiTheme="majorBidi" w:eastAsiaTheme="minorHAnsi" w:hAnsiTheme="majorBidi" w:cstheme="majorBidi"/>
          <w:rPrChange w:id="434" w:author="Author">
            <w:rPr>
              <w:rFonts w:eastAsiaTheme="minorHAnsi"/>
            </w:rPr>
          </w:rPrChange>
        </w:rPr>
        <w:fldChar w:fldCharType="separate"/>
      </w:r>
      <w:r w:rsidR="004F50BF" w:rsidRPr="002173B0">
        <w:rPr>
          <w:rFonts w:asciiTheme="majorBidi" w:eastAsiaTheme="minorHAnsi" w:hAnsiTheme="majorBidi" w:cstheme="majorBidi"/>
          <w:noProof/>
          <w:rPrChange w:id="435" w:author="Author">
            <w:rPr>
              <w:rFonts w:eastAsiaTheme="minorHAnsi"/>
              <w:noProof/>
            </w:rPr>
          </w:rPrChange>
        </w:rPr>
        <w:t>(</w:t>
      </w:r>
      <w:del w:id="436" w:author="Author">
        <w:r w:rsidR="004F50BF" w:rsidRPr="002173B0" w:rsidDel="00574440">
          <w:rPr>
            <w:rFonts w:asciiTheme="majorBidi" w:eastAsiaTheme="minorHAnsi" w:hAnsiTheme="majorBidi" w:cstheme="majorBidi"/>
            <w:noProof/>
            <w:rPrChange w:id="437" w:author="Author">
              <w:rPr>
                <w:rFonts w:eastAsiaTheme="minorHAnsi"/>
                <w:noProof/>
              </w:rPr>
            </w:rPrChange>
          </w:rPr>
          <w:delText xml:space="preserve">J. </w:delText>
        </w:r>
      </w:del>
      <w:r w:rsidR="004F50BF" w:rsidRPr="002173B0">
        <w:rPr>
          <w:rFonts w:asciiTheme="majorBidi" w:eastAsiaTheme="minorHAnsi" w:hAnsiTheme="majorBidi" w:cstheme="majorBidi"/>
          <w:noProof/>
          <w:rPrChange w:id="438" w:author="Author">
            <w:rPr>
              <w:rFonts w:eastAsiaTheme="minorHAnsi"/>
              <w:noProof/>
            </w:rPr>
          </w:rPrChange>
        </w:rPr>
        <w:t>Heckman et al., 2011)</w:t>
      </w:r>
      <w:r w:rsidR="0047468F" w:rsidRPr="002173B0">
        <w:rPr>
          <w:rFonts w:asciiTheme="majorBidi" w:eastAsiaTheme="minorHAnsi" w:hAnsiTheme="majorBidi" w:cstheme="majorBidi"/>
          <w:rPrChange w:id="439" w:author="Author">
            <w:rPr>
              <w:rFonts w:eastAsiaTheme="minorHAnsi"/>
            </w:rPr>
          </w:rPrChange>
        </w:rPr>
        <w:fldChar w:fldCharType="end"/>
      </w:r>
      <w:r w:rsidR="0047468F" w:rsidRPr="002173B0">
        <w:rPr>
          <w:rFonts w:asciiTheme="majorBidi" w:eastAsiaTheme="minorHAnsi" w:hAnsiTheme="majorBidi" w:cstheme="majorBidi"/>
          <w:rPrChange w:id="440" w:author="Author">
            <w:rPr>
              <w:rFonts w:eastAsiaTheme="minorHAnsi"/>
            </w:rPr>
          </w:rPrChange>
        </w:rPr>
        <w:t xml:space="preserve"> </w:t>
      </w:r>
      <w:del w:id="441" w:author="Author">
        <w:r w:rsidR="0047468F" w:rsidRPr="002173B0" w:rsidDel="00E2246E">
          <w:rPr>
            <w:rFonts w:asciiTheme="majorBidi" w:eastAsiaTheme="minorHAnsi" w:hAnsiTheme="majorBidi" w:cstheme="majorBidi"/>
            <w:rPrChange w:id="442" w:author="Author">
              <w:rPr>
                <w:rFonts w:eastAsiaTheme="minorHAnsi"/>
              </w:rPr>
            </w:rPrChange>
          </w:rPr>
          <w:delText xml:space="preserve">and </w:delText>
        </w:r>
      </w:del>
      <w:ins w:id="443" w:author="Author">
        <w:r w:rsidR="00E2246E" w:rsidRPr="002173B0">
          <w:rPr>
            <w:rFonts w:asciiTheme="majorBidi" w:eastAsiaTheme="minorHAnsi" w:hAnsiTheme="majorBidi" w:cstheme="majorBidi"/>
            <w:rPrChange w:id="444" w:author="Author">
              <w:rPr>
                <w:rFonts w:eastAsiaTheme="minorHAnsi"/>
              </w:rPr>
            </w:rPrChange>
          </w:rPr>
          <w:t>or</w:t>
        </w:r>
        <w:r w:rsidR="00ED1315" w:rsidRPr="002173B0">
          <w:rPr>
            <w:rFonts w:asciiTheme="majorBidi" w:eastAsiaTheme="minorHAnsi" w:hAnsiTheme="majorBidi" w:cstheme="majorBidi"/>
            <w:rPrChange w:id="445" w:author="Author">
              <w:rPr>
                <w:rFonts w:eastAsiaTheme="minorHAnsi"/>
              </w:rPr>
            </w:rPrChange>
          </w:rPr>
          <w:t xml:space="preserve"> </w:t>
        </w:r>
        <w:r w:rsidR="00E2246E" w:rsidRPr="002173B0">
          <w:rPr>
            <w:rFonts w:asciiTheme="majorBidi" w:eastAsiaTheme="minorHAnsi" w:hAnsiTheme="majorBidi" w:cstheme="majorBidi"/>
            <w:rPrChange w:id="446" w:author="Author">
              <w:rPr>
                <w:rFonts w:eastAsiaTheme="minorHAnsi"/>
              </w:rPr>
            </w:rPrChange>
          </w:rPr>
          <w:t>have a</w:t>
        </w:r>
        <w:r w:rsidR="0096136C" w:rsidRPr="002173B0">
          <w:rPr>
            <w:rFonts w:asciiTheme="majorBidi" w:eastAsiaTheme="minorHAnsi" w:hAnsiTheme="majorBidi" w:cstheme="majorBidi"/>
            <w:rPrChange w:id="447" w:author="Author">
              <w:rPr>
                <w:rFonts w:eastAsiaTheme="minorHAnsi"/>
              </w:rPr>
            </w:rPrChange>
          </w:rPr>
          <w:t>n</w:t>
        </w:r>
        <w:r w:rsidR="00E2246E" w:rsidRPr="002173B0">
          <w:rPr>
            <w:rFonts w:asciiTheme="majorBidi" w:eastAsiaTheme="minorHAnsi" w:hAnsiTheme="majorBidi" w:cstheme="majorBidi"/>
            <w:rPrChange w:id="448" w:author="Author">
              <w:rPr>
                <w:rFonts w:eastAsiaTheme="minorHAnsi"/>
              </w:rPr>
            </w:rPrChange>
          </w:rPr>
          <w:t xml:space="preserve"> </w:t>
        </w:r>
      </w:ins>
      <w:del w:id="449" w:author="Author">
        <w:r w:rsidR="0047468F" w:rsidRPr="002173B0" w:rsidDel="00E95B2A">
          <w:rPr>
            <w:rFonts w:asciiTheme="majorBidi" w:eastAsiaTheme="minorHAnsi" w:hAnsiTheme="majorBidi" w:cstheme="majorBidi"/>
            <w:rPrChange w:id="450" w:author="Author">
              <w:rPr>
                <w:rFonts w:eastAsiaTheme="minorHAnsi"/>
              </w:rPr>
            </w:rPrChange>
          </w:rPr>
          <w:delText xml:space="preserve">insubstantial </w:delText>
        </w:r>
      </w:del>
      <w:proofErr w:type="spellStart"/>
      <w:ins w:id="451" w:author="Author">
        <w:r w:rsidR="00E95B2A">
          <w:rPr>
            <w:rFonts w:asciiTheme="majorBidi" w:eastAsiaTheme="minorHAnsi" w:hAnsiTheme="majorBidi" w:cstheme="majorBidi"/>
          </w:rPr>
          <w:t>neglible</w:t>
        </w:r>
        <w:proofErr w:type="spellEnd"/>
        <w:r w:rsidR="00E95B2A" w:rsidRPr="002173B0">
          <w:rPr>
            <w:rFonts w:asciiTheme="majorBidi" w:eastAsiaTheme="minorHAnsi" w:hAnsiTheme="majorBidi" w:cstheme="majorBidi"/>
            <w:rPrChange w:id="452" w:author="Author">
              <w:rPr>
                <w:rFonts w:eastAsiaTheme="minorHAnsi"/>
              </w:rPr>
            </w:rPrChange>
          </w:rPr>
          <w:t xml:space="preserve"> </w:t>
        </w:r>
        <w:r w:rsidR="0096136C" w:rsidRPr="002173B0">
          <w:rPr>
            <w:rFonts w:asciiTheme="majorBidi" w:eastAsiaTheme="minorHAnsi" w:hAnsiTheme="majorBidi" w:cstheme="majorBidi"/>
            <w:rPrChange w:id="453" w:author="Author">
              <w:rPr>
                <w:rFonts w:eastAsiaTheme="minorHAnsi"/>
              </w:rPr>
            </w:rPrChange>
          </w:rPr>
          <w:t xml:space="preserve">positive </w:t>
        </w:r>
      </w:ins>
      <w:r w:rsidR="0047468F" w:rsidRPr="002173B0">
        <w:rPr>
          <w:rFonts w:asciiTheme="majorBidi" w:eastAsiaTheme="minorHAnsi" w:hAnsiTheme="majorBidi" w:cstheme="majorBidi"/>
          <w:rPrChange w:id="454" w:author="Author">
            <w:rPr>
              <w:rFonts w:eastAsiaTheme="minorHAnsi"/>
            </w:rPr>
          </w:rPrChange>
        </w:rPr>
        <w:t xml:space="preserve">impact on </w:t>
      </w:r>
      <w:r w:rsidR="00D4185A" w:rsidRPr="002173B0">
        <w:rPr>
          <w:rFonts w:asciiTheme="majorBidi" w:eastAsiaTheme="minorHAnsi" w:hAnsiTheme="majorBidi" w:cstheme="majorBidi"/>
          <w:rPrChange w:id="455" w:author="Author">
            <w:rPr>
              <w:rFonts w:eastAsiaTheme="minorHAnsi"/>
            </w:rPr>
          </w:rPrChange>
        </w:rPr>
        <w:t>performance</w:t>
      </w:r>
      <w:del w:id="456" w:author="Author">
        <w:r w:rsidR="00D4185A" w:rsidRPr="002173B0" w:rsidDel="0096136C">
          <w:rPr>
            <w:rFonts w:asciiTheme="majorBidi" w:eastAsiaTheme="minorHAnsi" w:hAnsiTheme="majorBidi" w:cstheme="majorBidi"/>
            <w:rPrChange w:id="457" w:author="Author">
              <w:rPr>
                <w:rFonts w:eastAsiaTheme="minorHAnsi"/>
              </w:rPr>
            </w:rPrChange>
          </w:rPr>
          <w:delText xml:space="preserve">’s </w:delText>
        </w:r>
        <w:r w:rsidR="0047468F" w:rsidRPr="002173B0" w:rsidDel="0096136C">
          <w:rPr>
            <w:rFonts w:asciiTheme="majorBidi" w:eastAsiaTheme="minorHAnsi" w:hAnsiTheme="majorBidi" w:cstheme="majorBidi"/>
            <w:rPrChange w:id="458" w:author="Author">
              <w:rPr>
                <w:rFonts w:eastAsiaTheme="minorHAnsi"/>
              </w:rPr>
            </w:rPrChange>
          </w:rPr>
          <w:delText>improvement</w:delText>
        </w:r>
      </w:del>
      <w:r w:rsidR="0047468F" w:rsidRPr="002173B0">
        <w:rPr>
          <w:rFonts w:asciiTheme="majorBidi" w:eastAsiaTheme="minorHAnsi" w:hAnsiTheme="majorBidi" w:cstheme="majorBidi"/>
          <w:rPrChange w:id="459" w:author="Author">
            <w:rPr>
              <w:rFonts w:eastAsiaTheme="minorHAnsi"/>
            </w:rPr>
          </w:rPrChange>
        </w:rPr>
        <w:t xml:space="preserve"> </w:t>
      </w:r>
      <w:del w:id="460" w:author="Author">
        <w:r w:rsidR="0047468F" w:rsidRPr="002173B0" w:rsidDel="0096136C">
          <w:rPr>
            <w:rFonts w:asciiTheme="majorBidi" w:eastAsiaTheme="minorHAnsi" w:hAnsiTheme="majorBidi" w:cstheme="majorBidi"/>
            <w:rPrChange w:id="461" w:author="Author">
              <w:rPr>
                <w:rFonts w:eastAsiaTheme="minorHAnsi"/>
              </w:rPr>
            </w:rPrChange>
          </w:rPr>
          <w:fldChar w:fldCharType="begin" w:fldLock="1"/>
        </w:r>
        <w:r w:rsidR="0047468F" w:rsidRPr="002173B0" w:rsidDel="0096136C">
          <w:rPr>
            <w:rFonts w:asciiTheme="majorBidi" w:eastAsiaTheme="minorHAnsi" w:hAnsiTheme="majorBidi" w:cstheme="majorBidi"/>
            <w:rPrChange w:id="462" w:author="Author">
              <w:rPr>
                <w:rFonts w:eastAsiaTheme="minorHAnsi"/>
              </w:rPr>
            </w:rPrChange>
          </w:rPr>
          <w:delInstrText>ADDIN CSL_CITATION {"citationItems":[{"id":"ITEM-1","itemData":{"ISSN":"0033-3352","author":[{"dropping-particle":"","family":"Gerrish","given":"Ed","non-dropping-particle":"","parse-names":false,"suffix":""}],"container-title":"Public Administration Review","id":"ITEM-1","issue":"1","issued":{"date-parts":[["2016"]]},"page":"48-66","publisher":"Wiley Online Library","title":"The impact of performance management on performance in public organizations: A meta‐analysis","type":"article-journal","volume":"76"},"uris":["http://www.mendeley.com/documents/?uuid=0691376a-1156-49ca-818a-021f49c15b3e"]},{"id":"ITEM-2","itemData":{"ISSN":"0033-3352","author":[{"dropping-particle":"","family":"Hvidman","given":"Ulrik","non-dropping-particle":"","parse-names":false,"suffix":""},{"dropping-particle":"","family":"Andersen","given":"Simon Calmar","non-dropping-particle":"","parse-names":false,"suffix":""}],"container-title":"Public Administration Review","id":"ITEM-2","issue":"1","issued":{"date-parts":[["2016"]]},"page":"111-120","title":"Perceptions of public and private performance: Evidence from a survey experiment","type":"article-journal","volume":"76"},"uris":["http://www.mendeley.com/documents/?uuid=af8b47bd-34e8-43d1-8e99-d0db7055c4d0"]},{"id":"ITEM-3","itemData":{"ISSN":"1096-7494","author":[{"dropping-particle":"","family":"Jin","given":"Roger Qiyuan","non-dropping-particle":"","parse-names":false,"suffix":""},{"dropping-particle":"","family":"Rainey","given":"Hal G","non-dropping-particle":"","parse-names":false,"suffix":""}],"container-title":"International Public Management Journal","id":"ITEM-3","issue":"1","issued":{"date-parts":[["2020"]]},"page":"25-56","title":"Positive in public service: Government personnel, constrained incentives, and positive work attitudes","type":"article-journal","volume":"23"},"uris":["http://www.mendeley.com/documents/?uuid=f18b1b91-7672-4106-8093-15573d05f37f"]}],"mendeley":{"formattedCitation":"(Gerrish, 2016; Hvidman &amp; Andersen, 2016; Jin &amp; Rainey, 2020)","plainTextFormattedCitation":"(Gerrish, 2016; Hvidman &amp; Andersen, 2016; Jin &amp; Rainey, 2020)","previouslyFormattedCitation":"(Gerrish, 2016; Hvidman &amp; Andersen, 2016; Jin &amp; Rainey, 2020)"},"properties":{"noteIndex":0},"schema":"https://github.com/citation-style-language/schema/raw/master/csl-citation.json"}</w:delInstrText>
        </w:r>
        <w:r w:rsidR="0047468F" w:rsidRPr="002173B0" w:rsidDel="0096136C">
          <w:rPr>
            <w:rFonts w:asciiTheme="majorBidi" w:eastAsiaTheme="minorHAnsi" w:hAnsiTheme="majorBidi" w:cstheme="majorBidi"/>
            <w:rPrChange w:id="463" w:author="Author">
              <w:rPr>
                <w:rFonts w:eastAsiaTheme="minorHAnsi"/>
              </w:rPr>
            </w:rPrChange>
          </w:rPr>
          <w:fldChar w:fldCharType="separate"/>
        </w:r>
        <w:r w:rsidR="0047468F" w:rsidRPr="002173B0" w:rsidDel="0096136C">
          <w:rPr>
            <w:rFonts w:asciiTheme="majorBidi" w:eastAsiaTheme="minorHAnsi" w:hAnsiTheme="majorBidi" w:cstheme="majorBidi"/>
            <w:noProof/>
            <w:rPrChange w:id="464" w:author="Author">
              <w:rPr>
                <w:rFonts w:eastAsiaTheme="minorHAnsi"/>
                <w:noProof/>
              </w:rPr>
            </w:rPrChange>
          </w:rPr>
          <w:delText>(Gerrish, 2016; Hvidman &amp; Andersen, 2016; Jin &amp; Rainey, 2020)</w:delText>
        </w:r>
        <w:r w:rsidR="0047468F" w:rsidRPr="002173B0" w:rsidDel="0096136C">
          <w:rPr>
            <w:rFonts w:asciiTheme="majorBidi" w:eastAsiaTheme="minorHAnsi" w:hAnsiTheme="majorBidi" w:cstheme="majorBidi"/>
            <w:rPrChange w:id="465" w:author="Author">
              <w:rPr>
                <w:rFonts w:eastAsiaTheme="minorHAnsi"/>
              </w:rPr>
            </w:rPrChange>
          </w:rPr>
          <w:fldChar w:fldCharType="end"/>
        </w:r>
        <w:r w:rsidR="0047468F" w:rsidRPr="002173B0" w:rsidDel="0096136C">
          <w:rPr>
            <w:rFonts w:asciiTheme="majorBidi" w:eastAsiaTheme="minorHAnsi" w:hAnsiTheme="majorBidi" w:cstheme="majorBidi"/>
            <w:rPrChange w:id="466" w:author="Author">
              <w:rPr>
                <w:rFonts w:eastAsiaTheme="minorHAnsi"/>
              </w:rPr>
            </w:rPrChange>
          </w:rPr>
          <w:delText xml:space="preserve">, </w:delText>
        </w:r>
      </w:del>
      <w:ins w:id="467" w:author="Author">
        <w:r w:rsidR="0096136C" w:rsidRPr="002173B0">
          <w:rPr>
            <w:rFonts w:asciiTheme="majorBidi" w:eastAsiaTheme="minorHAnsi" w:hAnsiTheme="majorBidi" w:cstheme="majorBidi"/>
            <w:rPrChange w:id="468" w:author="Author">
              <w:rPr>
                <w:rFonts w:eastAsiaTheme="minorHAnsi"/>
              </w:rPr>
            </w:rPrChange>
          </w:rPr>
          <w:fldChar w:fldCharType="begin" w:fldLock="1"/>
        </w:r>
        <w:r w:rsidR="0096136C" w:rsidRPr="002173B0">
          <w:rPr>
            <w:rFonts w:asciiTheme="majorBidi" w:eastAsiaTheme="minorHAnsi" w:hAnsiTheme="majorBidi" w:cstheme="majorBidi"/>
            <w:rPrChange w:id="469" w:author="Author">
              <w:rPr>
                <w:rFonts w:eastAsiaTheme="minorHAnsi"/>
              </w:rPr>
            </w:rPrChange>
          </w:rPr>
          <w:instrText>ADDIN CSL_CITATION {"citationItems":[{"id":"ITEM-1","itemData":{"ISSN":"0033-3352","author":[{"dropping-particle":"","family":"Gerrish","given":"Ed","non-dropping-particle":"","parse-names":false,"suffix":""}],"container-title":"Public Administration Review","id":"ITEM-1","issue":"1","issued":{"date-parts":[["2016"]]},"page":"48-66","publisher":"Wiley Online Library","title":"The impact of performance management on performance in public organizations: A meta‐analysis","type":"article-journal","volume":"76"},"uris":["http://www.mendeley.com/documents/?uuid=0691376a-1156-49ca-818a-021f49c15b3e"]},{"id":"ITEM-2","itemData":{"ISSN":"0033-3352","author":[{"dropping-particle":"","family":"Hvidman","given":"Ulrik","non-dropping-particle":"","parse-names":false,"suffix":""},{"dropping-particle":"","family":"Andersen","given":"Simon Calmar","non-dropping-particle":"","parse-names":false,"suffix":""}],"container-title":"Public Administration Review","id":"ITEM-2","issue":"1","issued":{"date-parts":[["2016"]]},"page":"111-120","title":"Perceptions of public and private performance: Evidence from a survey experiment","type":"article-journal","volume":"76"},"uris":["http://www.mendeley.com/documents/?uuid=af8b47bd-34e8-43d1-8e99-d0db7055c4d0"]},{"id":"ITEM-3","itemData":{"ISSN":"1096-7494","author":[{"dropping-particle":"","family":"Jin","given":"Roger Qiyuan","non-dropping-particle":"","parse-names":false,"suffix":""},{"dropping-particle":"","family":"Rainey","given":"Hal G","non-dropping-particle":"","parse-names":false,"suffix":""}],"container-title":"International Public Management Journal","id":"ITEM-3","issue":"1","issued":{"date-parts":[["2020"]]},"page":"25-56","title":"Positive in public service: Government personnel, constrained incentives, and positive work attitudes","type":"article-journal","volume":"23"},"uris":["http://www.mendeley.com/documents/?uuid=f18b1b91-7672-4106-8093-15573d05f37f"]}],"mendeley":{"formattedCitation":"(Gerrish, 2016; Hvidman &amp; Andersen, 2016; Jin &amp; Rainey, 2020)","plainTextFormattedCitation":"(Gerrish, 2016; Hvidman &amp; Andersen, 2016; Jin &amp; Rainey, 2020)","previouslyFormattedCitation":"(Gerrish, 2016; Hvidman &amp; Andersen, 2016; Jin &amp; Rainey, 2020)"},"properties":{"noteIndex":0},"schema":"https://github.com/citation-style-language/schema/raw/master/csl-citation.json"}</w:instrText>
        </w:r>
        <w:r w:rsidR="0096136C" w:rsidRPr="002173B0">
          <w:rPr>
            <w:rFonts w:asciiTheme="majorBidi" w:eastAsiaTheme="minorHAnsi" w:hAnsiTheme="majorBidi" w:cstheme="majorBidi"/>
            <w:rPrChange w:id="470" w:author="Author">
              <w:rPr>
                <w:rFonts w:eastAsiaTheme="minorHAnsi"/>
              </w:rPr>
            </w:rPrChange>
          </w:rPr>
          <w:fldChar w:fldCharType="separate"/>
        </w:r>
        <w:r w:rsidR="0096136C" w:rsidRPr="002173B0">
          <w:rPr>
            <w:rFonts w:asciiTheme="majorBidi" w:eastAsiaTheme="minorHAnsi" w:hAnsiTheme="majorBidi" w:cstheme="majorBidi"/>
            <w:noProof/>
            <w:rPrChange w:id="471" w:author="Author">
              <w:rPr>
                <w:rFonts w:eastAsiaTheme="minorHAnsi"/>
                <w:noProof/>
              </w:rPr>
            </w:rPrChange>
          </w:rPr>
          <w:t>(Gerrish, 2016; Hvidman &amp; Andersen, 2016; Jin &amp; Rainey, 2020)</w:t>
        </w:r>
        <w:r w:rsidR="0096136C" w:rsidRPr="002173B0">
          <w:rPr>
            <w:rFonts w:asciiTheme="majorBidi" w:eastAsiaTheme="minorHAnsi" w:hAnsiTheme="majorBidi" w:cstheme="majorBidi"/>
            <w:rPrChange w:id="472" w:author="Author">
              <w:rPr>
                <w:rFonts w:eastAsiaTheme="minorHAnsi"/>
              </w:rPr>
            </w:rPrChange>
          </w:rPr>
          <w:fldChar w:fldCharType="end"/>
        </w:r>
        <w:r w:rsidR="0096136C" w:rsidRPr="002173B0">
          <w:rPr>
            <w:rFonts w:asciiTheme="majorBidi" w:eastAsiaTheme="minorHAnsi" w:hAnsiTheme="majorBidi" w:cstheme="majorBidi"/>
            <w:rPrChange w:id="473" w:author="Author">
              <w:rPr>
                <w:rFonts w:eastAsiaTheme="minorHAnsi"/>
              </w:rPr>
            </w:rPrChange>
          </w:rPr>
          <w:t xml:space="preserve">. Others have contended that </w:t>
        </w:r>
      </w:ins>
      <w:r w:rsidR="0047468F" w:rsidRPr="002173B0">
        <w:rPr>
          <w:rFonts w:asciiTheme="majorBidi" w:hAnsiTheme="majorBidi" w:cstheme="majorBidi"/>
          <w:rPrChange w:id="474" w:author="Author">
            <w:rPr/>
          </w:rPrChange>
        </w:rPr>
        <w:t>the</w:t>
      </w:r>
      <w:ins w:id="475" w:author="Author">
        <w:r w:rsidR="00540457">
          <w:rPr>
            <w:rFonts w:asciiTheme="majorBidi" w:hAnsiTheme="majorBidi" w:cstheme="majorBidi"/>
          </w:rPr>
          <w:t>se systems</w:t>
        </w:r>
        <w:del w:id="476" w:author="Author">
          <w:r w:rsidR="0096136C" w:rsidRPr="002173B0" w:rsidDel="00540457">
            <w:rPr>
              <w:rFonts w:asciiTheme="majorBidi" w:hAnsiTheme="majorBidi" w:cstheme="majorBidi"/>
              <w:rPrChange w:id="477" w:author="Author">
                <w:rPr/>
              </w:rPrChange>
            </w:rPr>
            <w:delText>y</w:delText>
          </w:r>
        </w:del>
      </w:ins>
      <w:r w:rsidR="0047468F" w:rsidRPr="002173B0">
        <w:rPr>
          <w:rFonts w:asciiTheme="majorBidi" w:hAnsiTheme="majorBidi" w:cstheme="majorBidi"/>
          <w:rPrChange w:id="478" w:author="Author">
            <w:rPr/>
          </w:rPrChange>
        </w:rPr>
        <w:t xml:space="preserve"> </w:t>
      </w:r>
      <w:del w:id="479" w:author="Author">
        <w:r w:rsidR="0047468F" w:rsidRPr="002173B0" w:rsidDel="0096136C">
          <w:rPr>
            <w:rFonts w:asciiTheme="majorBidi" w:hAnsiTheme="majorBidi" w:cstheme="majorBidi"/>
            <w:rPrChange w:id="480" w:author="Author">
              <w:rPr/>
            </w:rPrChange>
          </w:rPr>
          <w:delText xml:space="preserve">promotion </w:delText>
        </w:r>
      </w:del>
      <w:ins w:id="481" w:author="Author">
        <w:r w:rsidR="0096136C" w:rsidRPr="002173B0">
          <w:rPr>
            <w:rFonts w:asciiTheme="majorBidi" w:hAnsiTheme="majorBidi" w:cstheme="majorBidi"/>
            <w:rPrChange w:id="482" w:author="Author">
              <w:rPr/>
            </w:rPrChange>
          </w:rPr>
          <w:t xml:space="preserve">promote </w:t>
        </w:r>
      </w:ins>
      <w:del w:id="483" w:author="Author">
        <w:r w:rsidR="0047468F" w:rsidRPr="002173B0" w:rsidDel="001111B1">
          <w:rPr>
            <w:rFonts w:asciiTheme="majorBidi" w:hAnsiTheme="majorBidi" w:cstheme="majorBidi"/>
            <w:rPrChange w:id="484" w:author="Author">
              <w:rPr/>
            </w:rPrChange>
          </w:rPr>
          <w:delText>of wrong</w:delText>
        </w:r>
      </w:del>
      <w:ins w:id="485" w:author="Author">
        <w:r w:rsidR="001111B1" w:rsidRPr="002173B0">
          <w:rPr>
            <w:rFonts w:asciiTheme="majorBidi" w:hAnsiTheme="majorBidi" w:cstheme="majorBidi"/>
            <w:rPrChange w:id="486" w:author="Author">
              <w:rPr/>
            </w:rPrChange>
          </w:rPr>
          <w:t>inappropriate</w:t>
        </w:r>
      </w:ins>
      <w:r w:rsidR="0047468F" w:rsidRPr="002173B0">
        <w:rPr>
          <w:rFonts w:asciiTheme="majorBidi" w:hAnsiTheme="majorBidi" w:cstheme="majorBidi"/>
          <w:rPrChange w:id="487" w:author="Author">
            <w:rPr/>
          </w:rPrChange>
        </w:rPr>
        <w:t xml:space="preserve"> work values </w:t>
      </w:r>
      <w:r w:rsidR="0047468F" w:rsidRPr="002173B0">
        <w:rPr>
          <w:rFonts w:asciiTheme="majorBidi" w:hAnsiTheme="majorBidi" w:cstheme="majorBidi"/>
          <w:rPrChange w:id="488" w:author="Author">
            <w:rPr/>
          </w:rPrChange>
        </w:rPr>
        <w:fldChar w:fldCharType="begin" w:fldLock="1"/>
      </w:r>
      <w:r w:rsidR="0047468F" w:rsidRPr="002173B0">
        <w:rPr>
          <w:rFonts w:asciiTheme="majorBidi" w:hAnsiTheme="majorBidi" w:cstheme="majorBidi"/>
          <w:rPrChange w:id="489" w:author="Author">
            <w:rPr/>
          </w:rPrChange>
        </w:rPr>
        <w:instrText>ADDIN CSL_CITATION {"citationItems":[{"id":"ITEM-1","itemData":{"ISBN":"0765617587","author":[{"dropping-particle":"","family":"Radin","given":"Beryl A","non-dropping-particle":"","parse-names":false,"suffix":""}],"container-title":"Meeting the challenge of 9/11: Blueprints for more effective government","id":"ITEM-1","issued":{"date-parts":[["2006"]]},"page":"199","publisher":"ME Sharpe","title":"Developments in the Federal Performance Management Movement","type":"paper-conference"},"uris":["http://www.mendeley.com/documents/?uuid=711cfb09-1121-4cfc-b1f7-c9a2734a725c"]}],"mendeley":{"formattedCitation":"(Radin, 2006)","plainTextFormattedCitation":"(Radin, 2006)","previouslyFormattedCitation":"(Radin, 2006)"},"properties":{"noteIndex":0},"schema":"https://github.com/citation-style-language/schema/raw/master/csl-citation.json"}</w:instrText>
      </w:r>
      <w:r w:rsidR="0047468F" w:rsidRPr="002173B0">
        <w:rPr>
          <w:rFonts w:asciiTheme="majorBidi" w:hAnsiTheme="majorBidi" w:cstheme="majorBidi"/>
          <w:rPrChange w:id="490" w:author="Author">
            <w:rPr/>
          </w:rPrChange>
        </w:rPr>
        <w:fldChar w:fldCharType="separate"/>
      </w:r>
      <w:r w:rsidR="0047468F" w:rsidRPr="002173B0">
        <w:rPr>
          <w:rFonts w:asciiTheme="majorBidi" w:hAnsiTheme="majorBidi" w:cstheme="majorBidi"/>
          <w:noProof/>
          <w:rPrChange w:id="491" w:author="Author">
            <w:rPr>
              <w:noProof/>
            </w:rPr>
          </w:rPrChange>
        </w:rPr>
        <w:t>(Radin, 2006)</w:t>
      </w:r>
      <w:r w:rsidR="0047468F" w:rsidRPr="002173B0">
        <w:rPr>
          <w:rFonts w:asciiTheme="majorBidi" w:hAnsiTheme="majorBidi" w:cstheme="majorBidi"/>
          <w:rPrChange w:id="492" w:author="Author">
            <w:rPr/>
          </w:rPrChange>
        </w:rPr>
        <w:fldChar w:fldCharType="end"/>
      </w:r>
      <w:r w:rsidR="0047468F" w:rsidRPr="002173B0">
        <w:rPr>
          <w:rFonts w:asciiTheme="majorBidi" w:hAnsiTheme="majorBidi" w:cstheme="majorBidi"/>
          <w:rPrChange w:id="493" w:author="Author">
            <w:rPr/>
          </w:rPrChange>
        </w:rPr>
        <w:t xml:space="preserve">, </w:t>
      </w:r>
      <w:ins w:id="494" w:author="Author">
        <w:r w:rsidR="003D1534">
          <w:rPr>
            <w:rFonts w:asciiTheme="majorBidi" w:hAnsiTheme="majorBidi" w:cstheme="majorBidi"/>
          </w:rPr>
          <w:t xml:space="preserve">or </w:t>
        </w:r>
      </w:ins>
      <w:del w:id="495" w:author="Author">
        <w:r w:rsidR="0047468F" w:rsidRPr="002173B0" w:rsidDel="001111B1">
          <w:rPr>
            <w:rFonts w:asciiTheme="majorBidi" w:hAnsiTheme="majorBidi" w:cstheme="majorBidi"/>
            <w:rPrChange w:id="496" w:author="Author">
              <w:rPr/>
            </w:rPrChange>
          </w:rPr>
          <w:delText>a</w:delText>
        </w:r>
        <w:r w:rsidR="007A2E7C" w:rsidRPr="002173B0" w:rsidDel="001111B1">
          <w:rPr>
            <w:rFonts w:asciiTheme="majorBidi" w:hAnsiTheme="majorBidi" w:cstheme="majorBidi"/>
            <w:rPrChange w:id="497" w:author="Author">
              <w:rPr/>
            </w:rPrChange>
          </w:rPr>
          <w:delText>nd</w:delText>
        </w:r>
        <w:r w:rsidR="0047468F" w:rsidRPr="002173B0" w:rsidDel="001111B1">
          <w:rPr>
            <w:rFonts w:asciiTheme="majorBidi" w:hAnsiTheme="majorBidi" w:cstheme="majorBidi"/>
            <w:rPrChange w:id="498" w:author="Author">
              <w:rPr/>
            </w:rPrChange>
          </w:rPr>
          <w:delText xml:space="preserve"> </w:delText>
        </w:r>
        <w:r w:rsidR="00041038" w:rsidRPr="002173B0" w:rsidDel="001111B1">
          <w:rPr>
            <w:rFonts w:asciiTheme="majorBidi" w:hAnsiTheme="majorBidi" w:cstheme="majorBidi"/>
            <w:rPrChange w:id="499" w:author="Author">
              <w:rPr/>
            </w:rPrChange>
          </w:rPr>
          <w:delText>their</w:delText>
        </w:r>
      </w:del>
      <w:ins w:id="500" w:author="Author">
        <w:r w:rsidR="003E2708">
          <w:rPr>
            <w:rFonts w:asciiTheme="majorBidi" w:hAnsiTheme="majorBidi" w:cstheme="majorBidi"/>
          </w:rPr>
          <w:t>promote</w:t>
        </w:r>
      </w:ins>
      <w:r w:rsidR="00041038" w:rsidRPr="002173B0">
        <w:rPr>
          <w:rFonts w:asciiTheme="majorBidi" w:hAnsiTheme="majorBidi" w:cstheme="majorBidi"/>
          <w:rPrChange w:id="501" w:author="Author">
            <w:rPr/>
          </w:rPrChange>
        </w:rPr>
        <w:t xml:space="preserve"> </w:t>
      </w:r>
      <w:del w:id="502" w:author="Author">
        <w:r w:rsidR="0047468F" w:rsidRPr="002173B0" w:rsidDel="003E2708">
          <w:rPr>
            <w:rFonts w:asciiTheme="majorBidi" w:hAnsiTheme="majorBidi" w:cstheme="majorBidi"/>
            <w:rPrChange w:id="503" w:author="Author">
              <w:rPr/>
            </w:rPrChange>
          </w:rPr>
          <w:delText xml:space="preserve">inefficient </w:delText>
        </w:r>
      </w:del>
      <w:ins w:id="504" w:author="Author">
        <w:r w:rsidR="003E2708" w:rsidRPr="002173B0">
          <w:rPr>
            <w:rFonts w:asciiTheme="majorBidi" w:hAnsiTheme="majorBidi" w:cstheme="majorBidi"/>
            <w:rPrChange w:id="505" w:author="Author">
              <w:rPr/>
            </w:rPrChange>
          </w:rPr>
          <w:t>inefficien</w:t>
        </w:r>
        <w:r w:rsidR="003E2708">
          <w:rPr>
            <w:rFonts w:asciiTheme="majorBidi" w:hAnsiTheme="majorBidi" w:cstheme="majorBidi"/>
          </w:rPr>
          <w:t>cy</w:t>
        </w:r>
        <w:r w:rsidR="003E2708" w:rsidRPr="002173B0">
          <w:rPr>
            <w:rFonts w:asciiTheme="majorBidi" w:hAnsiTheme="majorBidi" w:cstheme="majorBidi"/>
            <w:rPrChange w:id="506" w:author="Author">
              <w:rPr/>
            </w:rPrChange>
          </w:rPr>
          <w:t xml:space="preserve"> </w:t>
        </w:r>
      </w:ins>
      <w:r w:rsidR="0047468F" w:rsidRPr="002173B0">
        <w:rPr>
          <w:rFonts w:asciiTheme="majorBidi" w:hAnsiTheme="majorBidi" w:cstheme="majorBidi"/>
          <w:rPrChange w:id="507" w:author="Author">
            <w:rPr/>
          </w:rPrChange>
        </w:rPr>
        <w:fldChar w:fldCharType="begin" w:fldLock="1"/>
      </w:r>
      <w:r w:rsidR="008E4C95" w:rsidRPr="002173B0">
        <w:rPr>
          <w:rFonts w:asciiTheme="majorBidi" w:hAnsiTheme="majorBidi" w:cstheme="majorBidi"/>
          <w:rPrChange w:id="508" w:author="Author">
            <w:rPr/>
          </w:rPrChange>
        </w:rPr>
        <w:instrText>ADDIN CSL_CITATION {"citationItems":[{"id":"ITEM-1","itemData":{"ISBN":"9781589011199 1589011198","abstract":"Br&gt; Measuring the Performance of the Hollow State by Frederickson, David G.; Frederickson, H. George Terms of use Measuring the Performance of the Hollow State is the first in-depth look at the influence of performance measurement on the effectiveness of the federal government. To do this, the authors examine the influence of the Government Performance and Results Act of 1993 (with consideration of the later Program Assessment Rating Tool of 2002) on federal performance measurement, agency performance, and program outcomes. They focus a systematic examination on five agencies in the U.S. Department of Health and Human Services -- the Food and Drug Administration, the Centers for Medicare and Medicaid Services, the Health Resources and Services Administration, the National Institutes of Health, and the Indian Health Service. Besides representing a wide range of federal government organizational structures and program formats, these agencies offer a diverse array of third-party arrangements including states, native American tribes, scientists, medical schools, and commercial and nonprofit health care intermediaries and carriers. Exploring the development of performance measures in light of widely varying program mandates, the authors look at issues that affect the quality of this measurement and particularly the influence of program performance by third parties. They consider factors such as goal conflict and ambiguity, politics, and the critical role of intergovernmental relations in federal program performance and performance measurement. Through their findings, they offer illumination to two major questions in public management today -- what are the uses and limitations of performance measurement as a policy and management tool and how does performance measurement work when applied to the management of third-party government? While scholars and students in public administration and governmental reform will find this book of particular interest, it will also be of use to anyone working in the public sector who would like to have a better understanding of performance measurement. Descriptive content provided by Syndetics\"! a Bowker service. Table of Contents Acknowledgement Tables Figures Chapters 1. Introduction: Federal Performance Measurement 2. Setting the Stage: Third Parties, Fiscal Federalism, and Accountability 3. Performance Measurement as Political and Administrative Reform 4. Performance as Grants to Third Party Service Providers: The Health R…","author":[{"dropping-particle":"","family":"Frederickson","given":"David G.","non-dropping-particle":"","parse-names":false,"suffix":""},{"dropping-particle":"","family":"Frederickson","given":"George H.","non-dropping-particle":"","parse-names":false,"suffix":""}],"id":"ITEM-1","issued":{"date-parts":[["2006"]]},"publisher":"Georgetown University Press","publisher-place":"Washington, D.C.","title":"Measuring the performance of the hollow state","type":"book"},"uris":["http://www.mendeley.com/documents/?uuid=f993ea2c-9dc7-499f-8901-fbe3404c7f33"]},{"id":"ITEM-2","itemData":{"ISSN":"0160-323X","author":[{"dropping-particle":"","family":"Frederickson","given":"H George","non-dropping-particle":"","parse-names":false,"suffix":""},{"dropping-particle":"","family":"Logan","given":"Brett","non-dropping-particle":"","parse-names":false,"suffix":""},{"dropping-particle":"","family":"Wood","given":"Curtis","non-dropping-particle":"","parse-names":false,"suffix":""}],"container-title":"State and Local Government Review","id":"ITEM-2","issue":"1","issued":{"date-parts":[["2003"]]},"page":"7-14","title":"Municipal reform in mayor-council cities: A well-kept secret","type":"article-journal","volume":"35"},"uris":["http://www.mendeley.com/documents/?uuid=28ca36a9-5c7d-4fc0-a61c-ecfd677845b6"]}],"mendeley":{"formattedCitation":"(D. G. Frederickson &amp; Frederickson, 2006; H. G. Frederickson et al., 2003)","plainTextFormattedCitation":"(D. G. Frederickson &amp; Frederickson, 2006; H. G. Frederickson et al., 2003)","previouslyFormattedCitation":"(D. G. Frederickson &amp; Frederickson, 2006; H. G. Frederickson et al., 2003)"},"properties":{"noteIndex":0},"schema":"https://github.com/citation-style-language/schema/raw/master/csl-citation.json"}</w:instrText>
      </w:r>
      <w:r w:rsidR="0047468F" w:rsidRPr="002173B0">
        <w:rPr>
          <w:rFonts w:asciiTheme="majorBidi" w:hAnsiTheme="majorBidi" w:cstheme="majorBidi"/>
          <w:rPrChange w:id="509" w:author="Author">
            <w:rPr/>
          </w:rPrChange>
        </w:rPr>
        <w:fldChar w:fldCharType="separate"/>
      </w:r>
      <w:r w:rsidR="005076AA" w:rsidRPr="002173B0">
        <w:rPr>
          <w:rFonts w:asciiTheme="majorBidi" w:hAnsiTheme="majorBidi" w:cstheme="majorBidi"/>
          <w:noProof/>
          <w:rPrChange w:id="510" w:author="Author">
            <w:rPr>
              <w:noProof/>
            </w:rPr>
          </w:rPrChange>
        </w:rPr>
        <w:t>(</w:t>
      </w:r>
      <w:del w:id="511" w:author="Author">
        <w:r w:rsidR="005076AA" w:rsidRPr="002173B0" w:rsidDel="003E0273">
          <w:rPr>
            <w:rFonts w:asciiTheme="majorBidi" w:hAnsiTheme="majorBidi" w:cstheme="majorBidi"/>
            <w:noProof/>
            <w:rPrChange w:id="512" w:author="Author">
              <w:rPr>
                <w:noProof/>
              </w:rPr>
            </w:rPrChange>
          </w:rPr>
          <w:delText>D. G.</w:delText>
        </w:r>
        <w:r w:rsidR="005076AA" w:rsidRPr="002173B0" w:rsidDel="003647EA">
          <w:rPr>
            <w:rFonts w:asciiTheme="majorBidi" w:hAnsiTheme="majorBidi" w:cstheme="majorBidi"/>
            <w:noProof/>
            <w:rPrChange w:id="513" w:author="Author">
              <w:rPr>
                <w:noProof/>
              </w:rPr>
            </w:rPrChange>
          </w:rPr>
          <w:delText xml:space="preserve"> </w:delText>
        </w:r>
      </w:del>
      <w:r w:rsidR="005076AA" w:rsidRPr="002173B0">
        <w:rPr>
          <w:rFonts w:asciiTheme="majorBidi" w:hAnsiTheme="majorBidi" w:cstheme="majorBidi"/>
          <w:noProof/>
          <w:rPrChange w:id="514" w:author="Author">
            <w:rPr>
              <w:noProof/>
            </w:rPr>
          </w:rPrChange>
        </w:rPr>
        <w:t xml:space="preserve">Frederickson &amp; Frederickson, 2006; </w:t>
      </w:r>
      <w:del w:id="515" w:author="Author">
        <w:r w:rsidR="005076AA" w:rsidRPr="002173B0" w:rsidDel="003E0273">
          <w:rPr>
            <w:rFonts w:asciiTheme="majorBidi" w:hAnsiTheme="majorBidi" w:cstheme="majorBidi"/>
            <w:noProof/>
            <w:rPrChange w:id="516" w:author="Author">
              <w:rPr>
                <w:noProof/>
              </w:rPr>
            </w:rPrChange>
          </w:rPr>
          <w:delText xml:space="preserve">H. G. </w:delText>
        </w:r>
      </w:del>
      <w:r w:rsidR="005076AA" w:rsidRPr="002173B0">
        <w:rPr>
          <w:rFonts w:asciiTheme="majorBidi" w:hAnsiTheme="majorBidi" w:cstheme="majorBidi"/>
          <w:noProof/>
          <w:rPrChange w:id="517" w:author="Author">
            <w:rPr>
              <w:noProof/>
            </w:rPr>
          </w:rPrChange>
        </w:rPr>
        <w:t>Frederickson et al., 2003)</w:t>
      </w:r>
      <w:r w:rsidR="0047468F" w:rsidRPr="002173B0">
        <w:rPr>
          <w:rFonts w:asciiTheme="majorBidi" w:hAnsiTheme="majorBidi" w:cstheme="majorBidi"/>
          <w:rPrChange w:id="518" w:author="Author">
            <w:rPr/>
          </w:rPrChange>
        </w:rPr>
        <w:fldChar w:fldCharType="end"/>
      </w:r>
      <w:r w:rsidR="007A2E7C" w:rsidRPr="002173B0">
        <w:rPr>
          <w:rFonts w:asciiTheme="majorBidi" w:hAnsiTheme="majorBidi" w:cstheme="majorBidi"/>
          <w:rPrChange w:id="519" w:author="Author">
            <w:rPr/>
          </w:rPrChange>
        </w:rPr>
        <w:t>,</w:t>
      </w:r>
      <w:r w:rsidR="0047468F" w:rsidRPr="002173B0">
        <w:rPr>
          <w:rFonts w:asciiTheme="majorBidi" w:hAnsiTheme="majorBidi" w:cstheme="majorBidi"/>
          <w:rPrChange w:id="520" w:author="Author">
            <w:rPr/>
          </w:rPrChange>
        </w:rPr>
        <w:t xml:space="preserve"> </w:t>
      </w:r>
      <w:r w:rsidR="0047468F" w:rsidRPr="002173B0">
        <w:rPr>
          <w:rFonts w:asciiTheme="majorBidi" w:eastAsiaTheme="minorHAnsi" w:hAnsiTheme="majorBidi" w:cstheme="majorBidi"/>
          <w:rPrChange w:id="521" w:author="Author">
            <w:rPr>
              <w:rFonts w:eastAsiaTheme="minorHAnsi"/>
            </w:rPr>
          </w:rPrChange>
        </w:rPr>
        <w:t xml:space="preserve">and </w:t>
      </w:r>
      <w:ins w:id="522" w:author="Author">
        <w:r w:rsidR="003B70DF" w:rsidRPr="002173B0">
          <w:rPr>
            <w:rFonts w:asciiTheme="majorBidi" w:eastAsiaTheme="minorHAnsi" w:hAnsiTheme="majorBidi" w:cstheme="majorBidi"/>
            <w:rPrChange w:id="523" w:author="Author">
              <w:rPr>
                <w:rFonts w:eastAsiaTheme="minorHAnsi"/>
              </w:rPr>
            </w:rPrChange>
          </w:rPr>
          <w:t xml:space="preserve">that, </w:t>
        </w:r>
      </w:ins>
      <w:r w:rsidR="0047468F" w:rsidRPr="002173B0">
        <w:rPr>
          <w:rFonts w:asciiTheme="majorBidi" w:eastAsiaTheme="minorHAnsi" w:hAnsiTheme="majorBidi" w:cstheme="majorBidi"/>
          <w:rPrChange w:id="524" w:author="Author">
            <w:rPr>
              <w:rFonts w:eastAsiaTheme="minorHAnsi"/>
            </w:rPr>
          </w:rPrChange>
        </w:rPr>
        <w:t>at times</w:t>
      </w:r>
      <w:r w:rsidR="007A2E7C" w:rsidRPr="002173B0">
        <w:rPr>
          <w:rFonts w:asciiTheme="majorBidi" w:eastAsiaTheme="minorHAnsi" w:hAnsiTheme="majorBidi" w:cstheme="majorBidi"/>
          <w:rPrChange w:id="525" w:author="Author">
            <w:rPr>
              <w:rFonts w:eastAsiaTheme="minorHAnsi"/>
            </w:rPr>
          </w:rPrChange>
        </w:rPr>
        <w:t>,</w:t>
      </w:r>
      <w:r w:rsidR="0047468F" w:rsidRPr="002173B0">
        <w:rPr>
          <w:rFonts w:asciiTheme="majorBidi" w:eastAsiaTheme="minorHAnsi" w:hAnsiTheme="majorBidi" w:cstheme="majorBidi"/>
          <w:rPrChange w:id="526" w:author="Author">
            <w:rPr>
              <w:rFonts w:eastAsiaTheme="minorHAnsi"/>
            </w:rPr>
          </w:rPrChange>
        </w:rPr>
        <w:t xml:space="preserve"> </w:t>
      </w:r>
      <w:ins w:id="527" w:author="Author">
        <w:r w:rsidR="003B70DF" w:rsidRPr="002173B0">
          <w:rPr>
            <w:rFonts w:asciiTheme="majorBidi" w:eastAsiaTheme="minorHAnsi" w:hAnsiTheme="majorBidi" w:cstheme="majorBidi"/>
            <w:rPrChange w:id="528" w:author="Author">
              <w:rPr>
                <w:rFonts w:eastAsiaTheme="minorHAnsi"/>
              </w:rPr>
            </w:rPrChange>
          </w:rPr>
          <w:t xml:space="preserve">their implementation is </w:t>
        </w:r>
      </w:ins>
      <w:r w:rsidR="0047468F" w:rsidRPr="002173B0">
        <w:rPr>
          <w:rFonts w:asciiTheme="majorBidi" w:eastAsiaTheme="minorHAnsi" w:hAnsiTheme="majorBidi" w:cstheme="majorBidi"/>
          <w:rPrChange w:id="529" w:author="Author">
            <w:rPr>
              <w:rFonts w:eastAsiaTheme="minorHAnsi"/>
            </w:rPr>
          </w:rPrChange>
        </w:rPr>
        <w:t>political</w:t>
      </w:r>
      <w:r w:rsidR="00D4185A" w:rsidRPr="002173B0">
        <w:rPr>
          <w:rFonts w:asciiTheme="majorBidi" w:eastAsiaTheme="minorHAnsi" w:hAnsiTheme="majorBidi" w:cstheme="majorBidi"/>
          <w:rPrChange w:id="530" w:author="Author">
            <w:rPr>
              <w:rFonts w:eastAsiaTheme="minorHAnsi"/>
            </w:rPr>
          </w:rPrChange>
        </w:rPr>
        <w:t>ly mediated</w:t>
      </w:r>
      <w:ins w:id="531" w:author="Author">
        <w:r w:rsidR="00D3031D" w:rsidRPr="002173B0">
          <w:rPr>
            <w:rFonts w:asciiTheme="majorBidi" w:eastAsiaTheme="minorHAnsi" w:hAnsiTheme="majorBidi" w:cstheme="majorBidi"/>
            <w:rPrChange w:id="532" w:author="Author">
              <w:rPr>
                <w:rFonts w:eastAsiaTheme="minorHAnsi"/>
              </w:rPr>
            </w:rPrChange>
          </w:rPr>
          <w:t xml:space="preserve"> in an </w:t>
        </w:r>
        <w:r w:rsidR="00540457">
          <w:rPr>
            <w:rFonts w:asciiTheme="majorBidi" w:eastAsiaTheme="minorHAnsi" w:hAnsiTheme="majorBidi" w:cstheme="majorBidi"/>
          </w:rPr>
          <w:t>unfavorable</w:t>
        </w:r>
        <w:del w:id="533" w:author="Author">
          <w:r w:rsidR="00D3031D" w:rsidRPr="002173B0" w:rsidDel="00540457">
            <w:rPr>
              <w:rFonts w:asciiTheme="majorBidi" w:eastAsiaTheme="minorHAnsi" w:hAnsiTheme="majorBidi" w:cstheme="majorBidi"/>
              <w:rPrChange w:id="534" w:author="Author">
                <w:rPr>
                  <w:rFonts w:eastAsiaTheme="minorHAnsi"/>
                </w:rPr>
              </w:rPrChange>
            </w:rPr>
            <w:delText>infelicitous</w:delText>
          </w:r>
        </w:del>
        <w:r w:rsidR="00D3031D" w:rsidRPr="002173B0">
          <w:rPr>
            <w:rFonts w:asciiTheme="majorBidi" w:eastAsiaTheme="minorHAnsi" w:hAnsiTheme="majorBidi" w:cstheme="majorBidi"/>
            <w:rPrChange w:id="535" w:author="Author">
              <w:rPr>
                <w:rFonts w:eastAsiaTheme="minorHAnsi"/>
              </w:rPr>
            </w:rPrChange>
          </w:rPr>
          <w:t xml:space="preserve"> </w:t>
        </w:r>
        <w:commentRangeStart w:id="536"/>
        <w:r w:rsidR="00D3031D" w:rsidRPr="002173B0">
          <w:rPr>
            <w:rFonts w:asciiTheme="majorBidi" w:eastAsiaTheme="minorHAnsi" w:hAnsiTheme="majorBidi" w:cstheme="majorBidi"/>
            <w:rPrChange w:id="537" w:author="Author">
              <w:rPr>
                <w:rFonts w:eastAsiaTheme="minorHAnsi"/>
              </w:rPr>
            </w:rPrChange>
          </w:rPr>
          <w:t>way</w:t>
        </w:r>
        <w:commentRangeEnd w:id="536"/>
        <w:r w:rsidR="00D3031D">
          <w:rPr>
            <w:rStyle w:val="CommentReference"/>
          </w:rPr>
          <w:commentReference w:id="536"/>
        </w:r>
      </w:ins>
      <w:r w:rsidR="0047468F" w:rsidRPr="002173B0">
        <w:rPr>
          <w:rFonts w:asciiTheme="majorBidi" w:eastAsiaTheme="minorHAnsi" w:hAnsiTheme="majorBidi" w:cstheme="majorBidi"/>
          <w:rPrChange w:id="538" w:author="Author">
            <w:rPr>
              <w:rFonts w:eastAsiaTheme="minorHAnsi"/>
            </w:rPr>
          </w:rPrChange>
        </w:rPr>
        <w:t xml:space="preserve"> </w:t>
      </w:r>
      <w:del w:id="539" w:author="Author">
        <w:r w:rsidR="0047468F" w:rsidRPr="002173B0" w:rsidDel="003B70DF">
          <w:rPr>
            <w:rFonts w:asciiTheme="majorBidi" w:eastAsiaTheme="minorHAnsi" w:hAnsiTheme="majorBidi" w:cstheme="majorBidi"/>
            <w:rPrChange w:id="540" w:author="Author">
              <w:rPr>
                <w:rFonts w:eastAsiaTheme="minorHAnsi"/>
              </w:rPr>
            </w:rPrChange>
          </w:rPr>
          <w:delText xml:space="preserve">implementation </w:delText>
        </w:r>
      </w:del>
      <w:r w:rsidR="0047468F" w:rsidRPr="002173B0">
        <w:rPr>
          <w:rFonts w:asciiTheme="majorBidi" w:eastAsiaTheme="minorHAnsi" w:hAnsiTheme="majorBidi" w:cstheme="majorBidi"/>
          <w:rPrChange w:id="541" w:author="Author">
            <w:rPr>
              <w:rFonts w:eastAsiaTheme="minorHAnsi"/>
            </w:rPr>
          </w:rPrChange>
        </w:rPr>
        <w:fldChar w:fldCharType="begin" w:fldLock="1"/>
      </w:r>
      <w:r w:rsidR="0047468F" w:rsidRPr="002173B0">
        <w:rPr>
          <w:rFonts w:asciiTheme="majorBidi" w:eastAsiaTheme="minorHAnsi" w:hAnsiTheme="majorBidi" w:cstheme="majorBidi"/>
          <w:rPrChange w:id="542" w:author="Author">
            <w:rPr>
              <w:rFonts w:eastAsiaTheme="minorHAnsi"/>
            </w:rPr>
          </w:rPrChange>
        </w:rPr>
        <w:instrText>ADDIN CSL_CITATION {"citationItems":[{"id":"ITEM-1","itemData":{"ISSN":"1477-9803","author":[{"dropping-particle":"","family":"Lavertu","given":"Stéphane","non-dropping-particle":"","parse-names":false,"suffix":""},{"dropping-particle":"","family":"Moynihan","given":"Donald P","non-dropping-particle":"","parse-names":false,"suffix":""}],"container-title":"Journal of Public Administration Research and Theory","id":"ITEM-1","issue":"3","issued":{"date-parts":[["2012"]]},"page":"521-549","title":"Agency political ideology and reform implementation: Performance management in the Bush administration","type":"article-journal","volume":"23"},"uris":["http://www.mendeley.com/documents/?uuid=5e566f00-72a4-4619-895f-d5437e926b48"]}],"mendeley":{"formattedCitation":"(Lavertu &amp; Moynihan, 2012)","plainTextFormattedCitation":"(Lavertu &amp; Moynihan, 2012)","previouslyFormattedCitation":"(Lavertu &amp; Moynihan, 2012)"},"properties":{"noteIndex":0},"schema":"https://github.com/citation-style-language/schema/raw/master/csl-citation.json"}</w:instrText>
      </w:r>
      <w:r w:rsidR="0047468F" w:rsidRPr="002173B0">
        <w:rPr>
          <w:rFonts w:asciiTheme="majorBidi" w:eastAsiaTheme="minorHAnsi" w:hAnsiTheme="majorBidi" w:cstheme="majorBidi"/>
          <w:rPrChange w:id="543" w:author="Author">
            <w:rPr>
              <w:rFonts w:eastAsiaTheme="minorHAnsi"/>
            </w:rPr>
          </w:rPrChange>
        </w:rPr>
        <w:fldChar w:fldCharType="separate"/>
      </w:r>
      <w:r w:rsidR="0047468F" w:rsidRPr="002173B0">
        <w:rPr>
          <w:rFonts w:asciiTheme="majorBidi" w:eastAsiaTheme="minorHAnsi" w:hAnsiTheme="majorBidi" w:cstheme="majorBidi"/>
          <w:noProof/>
          <w:rPrChange w:id="544" w:author="Author">
            <w:rPr>
              <w:rFonts w:eastAsiaTheme="minorHAnsi"/>
              <w:noProof/>
            </w:rPr>
          </w:rPrChange>
        </w:rPr>
        <w:t>(Lavertu &amp; Moynihan, 2012)</w:t>
      </w:r>
      <w:r w:rsidR="0047468F" w:rsidRPr="002173B0">
        <w:rPr>
          <w:rFonts w:asciiTheme="majorBidi" w:eastAsiaTheme="minorHAnsi" w:hAnsiTheme="majorBidi" w:cstheme="majorBidi"/>
          <w:rPrChange w:id="545" w:author="Author">
            <w:rPr>
              <w:rFonts w:eastAsiaTheme="minorHAnsi"/>
            </w:rPr>
          </w:rPrChange>
        </w:rPr>
        <w:fldChar w:fldCharType="end"/>
      </w:r>
      <w:r w:rsidR="0047468F" w:rsidRPr="002173B0">
        <w:rPr>
          <w:rFonts w:asciiTheme="majorBidi" w:eastAsiaTheme="minorHAnsi" w:hAnsiTheme="majorBidi" w:cstheme="majorBidi"/>
          <w:rPrChange w:id="546" w:author="Author">
            <w:rPr>
              <w:rFonts w:eastAsiaTheme="minorHAnsi"/>
            </w:rPr>
          </w:rPrChange>
        </w:rPr>
        <w:t>.</w:t>
      </w:r>
    </w:p>
    <w:p w14:paraId="0EE85137" w14:textId="6B8BC8D4" w:rsidR="00FE5FD6" w:rsidRPr="00BD5865" w:rsidRDefault="00D4185A" w:rsidP="007B72D8">
      <w:pPr>
        <w:ind w:firstLine="720"/>
        <w:jc w:val="both"/>
        <w:rPr>
          <w:rFonts w:asciiTheme="majorBidi" w:hAnsiTheme="majorBidi" w:cstheme="majorBidi"/>
        </w:rPr>
      </w:pPr>
      <w:del w:id="547" w:author="Author">
        <w:r w:rsidRPr="00BD5865" w:rsidDel="00FE1313">
          <w:rPr>
            <w:rFonts w:asciiTheme="majorBidi" w:hAnsiTheme="majorBidi" w:cstheme="majorBidi"/>
          </w:rPr>
          <w:delText xml:space="preserve">To </w:delText>
        </w:r>
        <w:r w:rsidRPr="00BD5865" w:rsidDel="00EC69AE">
          <w:rPr>
            <w:rFonts w:asciiTheme="majorBidi" w:hAnsiTheme="majorBidi" w:cstheme="majorBidi"/>
          </w:rPr>
          <w:delText xml:space="preserve">tackle </w:delText>
        </w:r>
        <w:r w:rsidRPr="00BD5865" w:rsidDel="00FE1313">
          <w:rPr>
            <w:rFonts w:asciiTheme="majorBidi" w:hAnsiTheme="majorBidi" w:cstheme="majorBidi"/>
          </w:rPr>
          <w:delText xml:space="preserve">the </w:delText>
        </w:r>
        <w:r w:rsidRPr="00BD5865" w:rsidDel="00EC69AE">
          <w:rPr>
            <w:rFonts w:asciiTheme="majorBidi" w:hAnsiTheme="majorBidi" w:cstheme="majorBidi"/>
          </w:rPr>
          <w:delText>above</w:delText>
        </w:r>
        <w:r w:rsidRPr="00BD5865" w:rsidDel="00FE1313">
          <w:rPr>
            <w:rFonts w:asciiTheme="majorBidi" w:hAnsiTheme="majorBidi" w:cstheme="majorBidi"/>
          </w:rPr>
          <w:delText>, r</w:delText>
        </w:r>
      </w:del>
      <w:ins w:id="548" w:author="Author">
        <w:r w:rsidR="00FE1313">
          <w:rPr>
            <w:rFonts w:asciiTheme="majorBidi" w:hAnsiTheme="majorBidi" w:cstheme="majorBidi"/>
          </w:rPr>
          <w:t>R</w:t>
        </w:r>
      </w:ins>
      <w:r w:rsidRPr="00BD5865">
        <w:rPr>
          <w:rFonts w:asciiTheme="majorBidi" w:hAnsiTheme="majorBidi" w:cstheme="majorBidi"/>
        </w:rPr>
        <w:t xml:space="preserve">ecent studies </w:t>
      </w:r>
      <w:r w:rsidR="0005006F" w:rsidRPr="00BD5865">
        <w:rPr>
          <w:rFonts w:asciiTheme="majorBidi" w:hAnsiTheme="majorBidi" w:cstheme="majorBidi"/>
        </w:rPr>
        <w:t>ha</w:t>
      </w:r>
      <w:r w:rsidRPr="00BD5865">
        <w:rPr>
          <w:rFonts w:asciiTheme="majorBidi" w:hAnsiTheme="majorBidi" w:cstheme="majorBidi"/>
        </w:rPr>
        <w:t>ve</w:t>
      </w:r>
      <w:r w:rsidR="0005006F" w:rsidRPr="00BD5865">
        <w:rPr>
          <w:rFonts w:asciiTheme="majorBidi" w:hAnsiTheme="majorBidi" w:cstheme="majorBidi"/>
        </w:rPr>
        <w:t xml:space="preserve"> </w:t>
      </w:r>
      <w:r w:rsidR="000D253C" w:rsidRPr="00BD5865">
        <w:rPr>
          <w:rFonts w:asciiTheme="majorBidi" w:hAnsiTheme="majorBidi" w:cstheme="majorBidi"/>
        </w:rPr>
        <w:t>shown</w:t>
      </w:r>
      <w:r w:rsidR="0005006F" w:rsidRPr="00BD5865">
        <w:rPr>
          <w:rFonts w:asciiTheme="majorBidi" w:hAnsiTheme="majorBidi" w:cstheme="majorBidi"/>
        </w:rPr>
        <w:t xml:space="preserve"> </w:t>
      </w:r>
      <w:r w:rsidR="00273653" w:rsidRPr="00BD5865">
        <w:rPr>
          <w:rFonts w:asciiTheme="majorBidi" w:hAnsiTheme="majorBidi" w:cstheme="majorBidi"/>
        </w:rPr>
        <w:t xml:space="preserve">the </w:t>
      </w:r>
      <w:r w:rsidRPr="00BD5865">
        <w:rPr>
          <w:rFonts w:asciiTheme="majorBidi" w:hAnsiTheme="majorBidi" w:cstheme="majorBidi"/>
        </w:rPr>
        <w:t xml:space="preserve">advantages </w:t>
      </w:r>
      <w:r w:rsidR="00674603" w:rsidRPr="00BD5865">
        <w:rPr>
          <w:rFonts w:asciiTheme="majorBidi" w:hAnsiTheme="majorBidi" w:cstheme="majorBidi"/>
        </w:rPr>
        <w:t xml:space="preserve">of </w:t>
      </w:r>
      <w:ins w:id="549" w:author="Author">
        <w:r w:rsidR="00540457">
          <w:rPr>
            <w:rFonts w:asciiTheme="majorBidi" w:hAnsiTheme="majorBidi" w:cstheme="majorBidi"/>
          </w:rPr>
          <w:t>applying</w:t>
        </w:r>
      </w:ins>
      <w:del w:id="550" w:author="Author">
        <w:r w:rsidR="00674603" w:rsidRPr="00BD5865" w:rsidDel="00540457">
          <w:rPr>
            <w:rFonts w:asciiTheme="majorBidi" w:hAnsiTheme="majorBidi" w:cstheme="majorBidi"/>
          </w:rPr>
          <w:delText>employing</w:delText>
        </w:r>
      </w:del>
      <w:r w:rsidR="00273653" w:rsidRPr="00BD5865">
        <w:rPr>
          <w:rFonts w:asciiTheme="majorBidi" w:hAnsiTheme="majorBidi" w:cstheme="majorBidi"/>
        </w:rPr>
        <w:t xml:space="preserve"> </w:t>
      </w:r>
      <w:r w:rsidR="0005006F" w:rsidRPr="00BD5865">
        <w:rPr>
          <w:rFonts w:asciiTheme="majorBidi" w:hAnsiTheme="majorBidi" w:cstheme="majorBidi"/>
        </w:rPr>
        <w:t>behavioral approach</w:t>
      </w:r>
      <w:r w:rsidR="00E601AE" w:rsidRPr="00BD5865">
        <w:rPr>
          <w:rFonts w:asciiTheme="majorBidi" w:hAnsiTheme="majorBidi" w:cstheme="majorBidi"/>
        </w:rPr>
        <w:t xml:space="preserve">es </w:t>
      </w:r>
      <w:del w:id="551" w:author="Author">
        <w:r w:rsidR="00273653" w:rsidRPr="00BD5865" w:rsidDel="00C350FD">
          <w:rPr>
            <w:rFonts w:asciiTheme="majorBidi" w:hAnsiTheme="majorBidi" w:cstheme="majorBidi"/>
          </w:rPr>
          <w:delText xml:space="preserve">in </w:delText>
        </w:r>
        <w:r w:rsidR="00674603" w:rsidRPr="00BD5865" w:rsidDel="00C350FD">
          <w:rPr>
            <w:rFonts w:asciiTheme="majorBidi" w:hAnsiTheme="majorBidi" w:cstheme="majorBidi"/>
          </w:rPr>
          <w:delText xml:space="preserve">the </w:delText>
        </w:r>
        <w:r w:rsidR="0005006F" w:rsidRPr="00BD5865" w:rsidDel="00C350FD">
          <w:rPr>
            <w:rFonts w:asciiTheme="majorBidi" w:hAnsiTheme="majorBidi" w:cstheme="majorBidi"/>
            <w:noProof/>
          </w:rPr>
          <w:delText>public</w:delText>
        </w:r>
        <w:r w:rsidR="0005006F" w:rsidRPr="00BD5865" w:rsidDel="00C350FD">
          <w:rPr>
            <w:rFonts w:asciiTheme="majorBidi" w:hAnsiTheme="majorBidi" w:cstheme="majorBidi"/>
          </w:rPr>
          <w:delText xml:space="preserve"> </w:delText>
        </w:r>
        <w:r w:rsidR="00E601AE" w:rsidRPr="00BD5865" w:rsidDel="00C350FD">
          <w:rPr>
            <w:rFonts w:asciiTheme="majorBidi" w:hAnsiTheme="majorBidi" w:cstheme="majorBidi"/>
          </w:rPr>
          <w:delText>sector</w:delText>
        </w:r>
        <w:r w:rsidR="0005006F" w:rsidRPr="00BD5865" w:rsidDel="00C350FD">
          <w:rPr>
            <w:rFonts w:asciiTheme="majorBidi" w:hAnsiTheme="majorBidi" w:cstheme="majorBidi"/>
          </w:rPr>
          <w:delText xml:space="preserve"> </w:delText>
        </w:r>
      </w:del>
      <w:ins w:id="552" w:author="Author">
        <w:r w:rsidR="00FE1313">
          <w:rPr>
            <w:rFonts w:asciiTheme="majorBidi" w:hAnsiTheme="majorBidi" w:cstheme="majorBidi"/>
          </w:rPr>
          <w:t>t</w:t>
        </w:r>
        <w:r w:rsidR="00FE1313" w:rsidRPr="00BD5865">
          <w:rPr>
            <w:rFonts w:asciiTheme="majorBidi" w:hAnsiTheme="majorBidi" w:cstheme="majorBidi"/>
          </w:rPr>
          <w:t xml:space="preserve">o </w:t>
        </w:r>
        <w:r w:rsidR="00FE1313">
          <w:rPr>
            <w:rFonts w:asciiTheme="majorBidi" w:hAnsiTheme="majorBidi" w:cstheme="majorBidi"/>
          </w:rPr>
          <w:t>address</w:t>
        </w:r>
        <w:r w:rsidR="00FE1313" w:rsidRPr="00BD5865">
          <w:rPr>
            <w:rFonts w:asciiTheme="majorBidi" w:hAnsiTheme="majorBidi" w:cstheme="majorBidi"/>
          </w:rPr>
          <w:t xml:space="preserve"> </w:t>
        </w:r>
        <w:r w:rsidR="00FF41FB">
          <w:rPr>
            <w:rFonts w:asciiTheme="majorBidi" w:hAnsiTheme="majorBidi" w:cstheme="majorBidi"/>
          </w:rPr>
          <w:t>such performance</w:t>
        </w:r>
        <w:del w:id="553" w:author="Author">
          <w:r w:rsidR="00FE1313" w:rsidRPr="00BD5865" w:rsidDel="00FF41FB">
            <w:rPr>
              <w:rFonts w:asciiTheme="majorBidi" w:hAnsiTheme="majorBidi" w:cstheme="majorBidi"/>
            </w:rPr>
            <w:delText>the</w:delText>
          </w:r>
          <w:r w:rsidR="00FE1313" w:rsidDel="00FF41FB">
            <w:rPr>
              <w:rFonts w:asciiTheme="majorBidi" w:hAnsiTheme="majorBidi" w:cstheme="majorBidi"/>
            </w:rPr>
            <w:delText>se</w:delText>
          </w:r>
        </w:del>
        <w:r w:rsidR="00FE1313" w:rsidRPr="00BD5865">
          <w:rPr>
            <w:rFonts w:asciiTheme="majorBidi" w:hAnsiTheme="majorBidi" w:cstheme="majorBidi"/>
          </w:rPr>
          <w:t xml:space="preserve"> </w:t>
        </w:r>
        <w:r w:rsidR="00FE1313">
          <w:rPr>
            <w:rFonts w:asciiTheme="majorBidi" w:hAnsiTheme="majorBidi" w:cstheme="majorBidi"/>
          </w:rPr>
          <w:t>issues</w:t>
        </w:r>
        <w:r w:rsidR="00FE1313" w:rsidRPr="00BD5865">
          <w:rPr>
            <w:rFonts w:asciiTheme="majorBidi" w:hAnsiTheme="majorBidi" w:cstheme="majorBidi"/>
          </w:rPr>
          <w:t xml:space="preserve"> </w:t>
        </w:r>
        <w:r w:rsidR="00C350FD" w:rsidRPr="00BD5865">
          <w:rPr>
            <w:rFonts w:asciiTheme="majorBidi" w:hAnsiTheme="majorBidi" w:cstheme="majorBidi"/>
          </w:rPr>
          <w:t xml:space="preserve">in the </w:t>
        </w:r>
        <w:r w:rsidR="00C350FD" w:rsidRPr="00BD5865">
          <w:rPr>
            <w:rFonts w:asciiTheme="majorBidi" w:hAnsiTheme="majorBidi" w:cstheme="majorBidi"/>
            <w:noProof/>
          </w:rPr>
          <w:t>public</w:t>
        </w:r>
        <w:r w:rsidR="00C350FD" w:rsidRPr="00BD5865">
          <w:rPr>
            <w:rFonts w:asciiTheme="majorBidi" w:hAnsiTheme="majorBidi" w:cstheme="majorBidi"/>
          </w:rPr>
          <w:t xml:space="preserve"> sector </w:t>
        </w:r>
      </w:ins>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0033-3352","author":[{"dropping-particle":"","family":"Grimmelikhuijsen","given":"Stephan","non-dropping-particle":"","parse-names":false,"suffix":""},{"dropping-particle":"","family":"Jilke","given":"Sebastian","non-dropping-particle":"","parse-names":false,"suffix":""},{"dropping-particle":"","family":"Olsen","given":"Asmus Leth","non-dropping-particle":"","parse-names":false,"suffix":""},{"dropping-particle":"","family":"Tummers","given":"Lars","non-dropping-particle":"","parse-names":false,"suffix":""}],"container-title":"Public Administration Review","id":"ITEM-1","issue":"1","issued":{"date-parts":[["2017"]]},"page":"45-56","publisher":"Wiley Online Library","title":"Behavioral public administration: Combining insights from public administration and psychology","type":"article-journal","volume":"77"},"uris":["http://www.mendeley.com/documents/?uuid=3c0935ce-5826-4d6e-865b-8998db1d1c45"]}],"mendeley":{"formattedCitation":"(Grimmelikhuijsen et al., 2017)","plainTextFormattedCitation":"(Grimmelikhuijsen et al., 2017)","previouslyFormattedCitation":"(Grimmelikhuijsen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(Grimmelikhuijsen et al., 2017)</w:t>
      </w:r>
      <w:r w:rsidR="002711D1" w:rsidRPr="00BD5865">
        <w:rPr>
          <w:rFonts w:asciiTheme="majorBidi" w:hAnsiTheme="majorBidi" w:cstheme="majorBidi"/>
        </w:rPr>
        <w:fldChar w:fldCharType="end"/>
      </w:r>
      <w:r w:rsidR="00674603" w:rsidRPr="00BD5865">
        <w:rPr>
          <w:rFonts w:asciiTheme="majorBidi" w:hAnsiTheme="majorBidi" w:cstheme="majorBidi"/>
        </w:rPr>
        <w:t>.</w:t>
      </w:r>
      <w:r w:rsidR="0005006F" w:rsidRPr="00BD5865">
        <w:rPr>
          <w:rFonts w:asciiTheme="majorBidi" w:hAnsiTheme="majorBidi" w:cstheme="majorBidi"/>
        </w:rPr>
        <w:t xml:space="preserve"> </w:t>
      </w:r>
      <w:r w:rsidR="00674603" w:rsidRPr="00BD5865">
        <w:rPr>
          <w:rFonts w:asciiTheme="majorBidi" w:hAnsiTheme="majorBidi" w:cstheme="majorBidi"/>
        </w:rPr>
        <w:t xml:space="preserve">Nonetheless, </w:t>
      </w:r>
      <w:r w:rsidR="00E13C5F" w:rsidRPr="00BD5865">
        <w:rPr>
          <w:rFonts w:asciiTheme="majorBidi" w:hAnsiTheme="majorBidi" w:cstheme="majorBidi"/>
        </w:rPr>
        <w:t xml:space="preserve">no </w:t>
      </w:r>
      <w:del w:id="554" w:author="Author">
        <w:r w:rsidR="007631AF" w:rsidRPr="00BD5865" w:rsidDel="00F16132">
          <w:rPr>
            <w:rFonts w:asciiTheme="majorBidi" w:hAnsiTheme="majorBidi" w:cstheme="majorBidi"/>
          </w:rPr>
          <w:delText xml:space="preserve">research </w:delText>
        </w:r>
      </w:del>
      <w:r w:rsidR="007631AF" w:rsidRPr="00BD5865">
        <w:rPr>
          <w:rFonts w:asciiTheme="majorBidi" w:hAnsiTheme="majorBidi" w:cstheme="majorBidi"/>
        </w:rPr>
        <w:t>study</w:t>
      </w:r>
      <w:r w:rsidR="00E13C5F" w:rsidRPr="00BD5865">
        <w:rPr>
          <w:rFonts w:asciiTheme="majorBidi" w:hAnsiTheme="majorBidi" w:cstheme="majorBidi"/>
        </w:rPr>
        <w:t xml:space="preserve"> has </w:t>
      </w:r>
      <w:r w:rsidR="00313B43" w:rsidRPr="00BD5865">
        <w:rPr>
          <w:rFonts w:asciiTheme="majorBidi" w:hAnsiTheme="majorBidi" w:cstheme="majorBidi"/>
        </w:rPr>
        <w:t xml:space="preserve">yet </w:t>
      </w:r>
      <w:r w:rsidR="00E13C5F" w:rsidRPr="00BD5865">
        <w:rPr>
          <w:rFonts w:asciiTheme="majorBidi" w:hAnsiTheme="majorBidi" w:cstheme="majorBidi"/>
        </w:rPr>
        <w:t>offered a theoretical</w:t>
      </w:r>
      <w:r w:rsidR="003D31B3" w:rsidRPr="00BD5865">
        <w:rPr>
          <w:rFonts w:asciiTheme="majorBidi" w:hAnsiTheme="majorBidi" w:cstheme="majorBidi"/>
        </w:rPr>
        <w:t xml:space="preserve"> </w:t>
      </w:r>
      <w:r w:rsidR="00E13C5F" w:rsidRPr="00BD5865">
        <w:rPr>
          <w:rFonts w:asciiTheme="majorBidi" w:hAnsiTheme="majorBidi" w:cstheme="majorBidi"/>
        </w:rPr>
        <w:t xml:space="preserve">account </w:t>
      </w:r>
      <w:ins w:id="555" w:author="Author">
        <w:r w:rsidR="00F16132">
          <w:rPr>
            <w:rFonts w:asciiTheme="majorBidi" w:hAnsiTheme="majorBidi" w:cstheme="majorBidi"/>
          </w:rPr>
          <w:t xml:space="preserve">that </w:t>
        </w:r>
      </w:ins>
      <w:del w:id="556" w:author="Author">
        <w:r w:rsidR="003D31B3" w:rsidRPr="00BD5865" w:rsidDel="00F16132">
          <w:rPr>
            <w:rFonts w:asciiTheme="majorBidi" w:hAnsiTheme="majorBidi" w:cstheme="majorBidi"/>
          </w:rPr>
          <w:delText>combin</w:delText>
        </w:r>
        <w:r w:rsidR="00E13C5F" w:rsidRPr="00BD5865" w:rsidDel="00F16132">
          <w:rPr>
            <w:rFonts w:asciiTheme="majorBidi" w:hAnsiTheme="majorBidi" w:cstheme="majorBidi"/>
          </w:rPr>
          <w:delText>ing</w:delText>
        </w:r>
        <w:r w:rsidR="003D31B3" w:rsidRPr="00BD5865" w:rsidDel="00F16132">
          <w:rPr>
            <w:rFonts w:asciiTheme="majorBidi" w:hAnsiTheme="majorBidi" w:cstheme="majorBidi"/>
          </w:rPr>
          <w:delText xml:space="preserve"> </w:delText>
        </w:r>
      </w:del>
      <w:ins w:id="557" w:author="Author">
        <w:r w:rsidR="00F16132" w:rsidRPr="00BD5865">
          <w:rPr>
            <w:rFonts w:asciiTheme="majorBidi" w:hAnsiTheme="majorBidi" w:cstheme="majorBidi"/>
          </w:rPr>
          <w:t>combin</w:t>
        </w:r>
        <w:r w:rsidR="00F16132">
          <w:rPr>
            <w:rFonts w:asciiTheme="majorBidi" w:hAnsiTheme="majorBidi" w:cstheme="majorBidi"/>
          </w:rPr>
          <w:t>es</w:t>
        </w:r>
        <w:r w:rsidR="00F16132" w:rsidRPr="00BD5865">
          <w:rPr>
            <w:rFonts w:asciiTheme="majorBidi" w:hAnsiTheme="majorBidi" w:cstheme="majorBidi"/>
          </w:rPr>
          <w:t xml:space="preserve"> </w:t>
        </w:r>
      </w:ins>
      <w:r w:rsidR="003D31B3" w:rsidRPr="00BD5865">
        <w:rPr>
          <w:rFonts w:asciiTheme="majorBidi" w:hAnsiTheme="majorBidi" w:cstheme="majorBidi"/>
        </w:rPr>
        <w:t xml:space="preserve">different </w:t>
      </w:r>
      <w:r w:rsidR="008875DB" w:rsidRPr="00BD5865">
        <w:rPr>
          <w:rFonts w:asciiTheme="majorBidi" w:hAnsiTheme="majorBidi" w:cstheme="majorBidi"/>
        </w:rPr>
        <w:t xml:space="preserve">scholarly </w:t>
      </w:r>
      <w:r w:rsidR="009300E2" w:rsidRPr="00BD5865">
        <w:rPr>
          <w:rFonts w:asciiTheme="majorBidi" w:hAnsiTheme="majorBidi" w:cstheme="majorBidi"/>
        </w:rPr>
        <w:t xml:space="preserve">approaches </w:t>
      </w:r>
      <w:ins w:id="558" w:author="Author">
        <w:r w:rsidR="00D72572">
          <w:rPr>
            <w:rFonts w:asciiTheme="majorBidi" w:hAnsiTheme="majorBidi" w:cstheme="majorBidi"/>
          </w:rPr>
          <w:t xml:space="preserve">in order </w:t>
        </w:r>
      </w:ins>
      <w:del w:id="559" w:author="Author">
        <w:r w:rsidR="003D31B3" w:rsidRPr="00BD5865" w:rsidDel="00F16132">
          <w:rPr>
            <w:rFonts w:asciiTheme="majorBidi" w:hAnsiTheme="majorBidi" w:cstheme="majorBidi"/>
          </w:rPr>
          <w:delText>in</w:delText>
        </w:r>
      </w:del>
      <w:r w:rsidR="003D31B3" w:rsidRPr="00BD5865">
        <w:rPr>
          <w:rFonts w:asciiTheme="majorBidi" w:hAnsiTheme="majorBidi" w:cstheme="majorBidi"/>
        </w:rPr>
        <w:t xml:space="preserve">to </w:t>
      </w:r>
      <w:proofErr w:type="spellStart"/>
      <w:ins w:id="560" w:author="Author">
        <w:r w:rsidR="00F336E2">
          <w:rPr>
            <w:rFonts w:asciiTheme="majorBidi" w:hAnsiTheme="majorBidi" w:cstheme="majorBidi"/>
          </w:rPr>
          <w:t>delevop</w:t>
        </w:r>
        <w:proofErr w:type="spellEnd"/>
        <w:r w:rsidR="00F16132">
          <w:rPr>
            <w:rFonts w:asciiTheme="majorBidi" w:hAnsiTheme="majorBidi" w:cstheme="majorBidi"/>
          </w:rPr>
          <w:t xml:space="preserve"> </w:t>
        </w:r>
      </w:ins>
      <w:del w:id="561" w:author="Author">
        <w:r w:rsidR="003D31B3" w:rsidRPr="00BD5865" w:rsidDel="00F336E2">
          <w:rPr>
            <w:rFonts w:asciiTheme="majorBidi" w:hAnsiTheme="majorBidi" w:cstheme="majorBidi"/>
          </w:rPr>
          <w:delText>a</w:delText>
        </w:r>
        <w:r w:rsidR="009300E2" w:rsidRPr="00BD5865" w:rsidDel="00F336E2">
          <w:rPr>
            <w:rFonts w:asciiTheme="majorBidi" w:hAnsiTheme="majorBidi" w:cstheme="majorBidi"/>
          </w:rPr>
          <w:delText>n</w:delText>
        </w:r>
        <w:r w:rsidR="003D31B3" w:rsidRPr="00BD5865" w:rsidDel="00F336E2">
          <w:rPr>
            <w:rFonts w:asciiTheme="majorBidi" w:hAnsiTheme="majorBidi" w:cstheme="majorBidi"/>
          </w:rPr>
          <w:delText xml:space="preserve"> </w:delText>
        </w:r>
      </w:del>
      <w:ins w:id="562" w:author="Author">
        <w:r w:rsidR="00F336E2" w:rsidRPr="00BD5865">
          <w:rPr>
            <w:rFonts w:asciiTheme="majorBidi" w:hAnsiTheme="majorBidi" w:cstheme="majorBidi"/>
          </w:rPr>
          <w:t>a</w:t>
        </w:r>
        <w:r w:rsidR="00F336E2">
          <w:rPr>
            <w:rFonts w:asciiTheme="majorBidi" w:hAnsiTheme="majorBidi" w:cstheme="majorBidi"/>
          </w:rPr>
          <w:t xml:space="preserve"> practically</w:t>
        </w:r>
        <w:r w:rsidR="00F336E2" w:rsidRPr="00BD5865">
          <w:rPr>
            <w:rFonts w:asciiTheme="majorBidi" w:hAnsiTheme="majorBidi" w:cstheme="majorBidi"/>
          </w:rPr>
          <w:t xml:space="preserve"> </w:t>
        </w:r>
      </w:ins>
      <w:r w:rsidR="003D31B3" w:rsidRPr="00BD5865">
        <w:rPr>
          <w:rFonts w:asciiTheme="majorBidi" w:hAnsiTheme="majorBidi" w:cstheme="majorBidi"/>
        </w:rPr>
        <w:t xml:space="preserve">applicable </w:t>
      </w:r>
      <w:r w:rsidRPr="00BD5865">
        <w:rPr>
          <w:rFonts w:asciiTheme="majorBidi" w:hAnsiTheme="majorBidi" w:cstheme="majorBidi"/>
        </w:rPr>
        <w:t xml:space="preserve">model </w:t>
      </w:r>
      <w:r w:rsidR="002711D1" w:rsidRPr="00BD5865">
        <w:rPr>
          <w:rStyle w:val="FootnoteReference"/>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0033-3352","author":[{"dropping-particle":"","family":"Faulkner","given":"Nicholas","non-dropping-particle":"","parse-names":false,"suffix":""},{"dropping-particle":"","family":"Borg","given":"Kim","non-dropping-particle":"","parse-names":false,"suffix":""},{"dropping-particle":"","family":"Bragge","given":"Peter","non-dropping-particle":"","parse-names":false,"suffix":""},{"dropping-particle":"","family":"Curtis","given":"Jim","non-dropping-particle":"","parse-names":false,"suffix":""},{"dropping-particle":"","family":"Ghafoori","given":"Eraj","non-dropping-particle":"","parse-names":false,"suffix":""},{"dropping-particle":"","family":"Goodwin","given":"Denise","non-dropping-particle":"","parse-names":false,"suffix":""},{"dropping-particle":"","family":"Jorgensen","given":"Bradley S","non-dropping-particle":"","parse-names":false,"suffix":""},{"dropping-particle":"","family":"Jungbluth","given":"Lena","non-dropping-particle":"","parse-names":false,"suffix":""},{"dropping-particle":"","family":"Kneebone","given":"Sarah","non-dropping-particle":"","parse-names":false,"suffix":""},{"dropping-particle":"","family":"Smith","given":"Liam","non-dropping-particle":"","parse-names":false,"suffix":""}],"container-title":"Public Administration Review","id":"ITEM-1","issue":"1","issued":{"date-parts":[["2019"]]},"page":"125-135","publisher":"Wiley Online Library","title":"The INSPIRE Framework: How Public Administrators can increase compliance with written requests using behavioral techniques","type":"article-journal","volume":"79"},"uris":["http://www.mendeley.com/documents/?uuid=fbfd26a9-c9f0-4c60-b9a7-07ee8031c177"]}],"mendeley":{"formattedCitation":"(Faulkner et al., 2019)","plainTextFormattedCitation":"(Faulkner et al., 2019)","previouslyFormattedCitation":"(Faulkner et al., 2019)"},"properties":{"noteIndex":0},"schema":"https://github.com/citation-style-language/schema/raw/master/csl-citation.json"}</w:instrText>
      </w:r>
      <w:r w:rsidR="002711D1" w:rsidRPr="00BD5865">
        <w:rPr>
          <w:rStyle w:val="FootnoteReference"/>
          <w:rFonts w:asciiTheme="majorBidi" w:hAnsiTheme="majorBidi" w:cstheme="majorBidi"/>
        </w:rPr>
        <w:fldChar w:fldCharType="separate"/>
      </w:r>
      <w:r w:rsidR="00E166EB" w:rsidRPr="00BD5865">
        <w:rPr>
          <w:rFonts w:asciiTheme="majorBidi" w:hAnsiTheme="majorBidi" w:cstheme="majorBidi"/>
          <w:noProof/>
        </w:rPr>
        <w:t>(Faulkner et al., 2019)</w:t>
      </w:r>
      <w:r w:rsidR="002711D1" w:rsidRPr="00BD5865">
        <w:rPr>
          <w:rStyle w:val="FootnoteReference"/>
          <w:rFonts w:asciiTheme="majorBidi" w:hAnsiTheme="majorBidi" w:cstheme="majorBidi"/>
        </w:rPr>
        <w:fldChar w:fldCharType="end"/>
      </w:r>
      <w:r w:rsidR="003D31B3" w:rsidRPr="00BD5865">
        <w:rPr>
          <w:rFonts w:asciiTheme="majorBidi" w:hAnsiTheme="majorBidi" w:cstheme="majorBidi"/>
        </w:rPr>
        <w:t xml:space="preserve">. </w:t>
      </w:r>
      <w:moveToRangeStart w:id="563" w:author="Author" w:name="move81055109"/>
      <w:moveTo w:id="564" w:author="Author">
        <w:r w:rsidR="001F6303" w:rsidRPr="00BD5865">
          <w:rPr>
            <w:rFonts w:asciiTheme="majorBidi" w:hAnsiTheme="majorBidi" w:cstheme="majorBidi"/>
          </w:rPr>
          <w:t xml:space="preserve">Studies </w:t>
        </w:r>
        <w:del w:id="565" w:author="Author">
          <w:r w:rsidR="001F6303" w:rsidRPr="00BD5865" w:rsidDel="001F6303">
            <w:rPr>
              <w:rFonts w:asciiTheme="majorBidi" w:hAnsiTheme="majorBidi" w:cstheme="majorBidi"/>
            </w:rPr>
            <w:delText>have revealed</w:delText>
          </w:r>
        </w:del>
      </w:moveTo>
      <w:ins w:id="566" w:author="Author">
        <w:r w:rsidR="001F6303">
          <w:rPr>
            <w:rFonts w:asciiTheme="majorBidi" w:hAnsiTheme="majorBidi" w:cstheme="majorBidi"/>
          </w:rPr>
          <w:t>indicate</w:t>
        </w:r>
      </w:ins>
      <w:moveTo w:id="567" w:author="Author">
        <w:r w:rsidR="001F6303" w:rsidRPr="00BD5865">
          <w:rPr>
            <w:rFonts w:asciiTheme="majorBidi" w:hAnsiTheme="majorBidi" w:cstheme="majorBidi"/>
          </w:rPr>
          <w:t xml:space="preserve"> that such a tool could </w:t>
        </w:r>
        <w:del w:id="568" w:author="Author">
          <w:r w:rsidR="001F6303" w:rsidRPr="00BD5865" w:rsidDel="00EF366A">
            <w:rPr>
              <w:rFonts w:asciiTheme="majorBidi" w:hAnsiTheme="majorBidi" w:cstheme="majorBidi"/>
            </w:rPr>
            <w:delText>assist</w:delText>
          </w:r>
        </w:del>
      </w:moveTo>
      <w:ins w:id="569" w:author="Author">
        <w:r w:rsidR="00EF366A">
          <w:rPr>
            <w:rFonts w:asciiTheme="majorBidi" w:hAnsiTheme="majorBidi" w:cstheme="majorBidi"/>
          </w:rPr>
          <w:t>help</w:t>
        </w:r>
      </w:ins>
      <w:moveTo w:id="570" w:author="Author">
        <w:r w:rsidR="001F6303" w:rsidRPr="00BD5865">
          <w:rPr>
            <w:rFonts w:asciiTheme="majorBidi" w:hAnsiTheme="majorBidi" w:cstheme="majorBidi"/>
          </w:rPr>
          <w:t xml:space="preserve"> public </w:t>
        </w:r>
      </w:moveTo>
      <w:ins w:id="571" w:author="Author">
        <w:r w:rsidR="001F6303">
          <w:rPr>
            <w:rFonts w:asciiTheme="majorBidi" w:hAnsiTheme="majorBidi" w:cstheme="majorBidi"/>
          </w:rPr>
          <w:t xml:space="preserve">sector </w:t>
        </w:r>
      </w:ins>
      <w:moveTo w:id="572" w:author="Author">
        <w:r w:rsidR="001F6303" w:rsidRPr="00BD5865">
          <w:rPr>
            <w:rFonts w:asciiTheme="majorBidi" w:hAnsiTheme="majorBidi" w:cstheme="majorBidi"/>
          </w:rPr>
          <w:t xml:space="preserve">managers </w:t>
        </w:r>
        <w:del w:id="573" w:author="Author">
          <w:r w:rsidR="001F6303" w:rsidRPr="00BD5865" w:rsidDel="00EF366A">
            <w:rPr>
              <w:rFonts w:asciiTheme="majorBidi" w:hAnsiTheme="majorBidi" w:cstheme="majorBidi"/>
            </w:rPr>
            <w:delText xml:space="preserve">in </w:delText>
          </w:r>
        </w:del>
        <w:r w:rsidR="001F6303" w:rsidRPr="00BD5865">
          <w:rPr>
            <w:rFonts w:asciiTheme="majorBidi" w:hAnsiTheme="majorBidi" w:cstheme="majorBidi"/>
          </w:rPr>
          <w:t>identify</w:t>
        </w:r>
        <w:del w:id="574" w:author="Author">
          <w:r w:rsidR="001F6303" w:rsidRPr="00BD5865" w:rsidDel="00EF366A">
            <w:rPr>
              <w:rFonts w:asciiTheme="majorBidi" w:hAnsiTheme="majorBidi" w:cstheme="majorBidi"/>
            </w:rPr>
            <w:delText>ing</w:delText>
          </w:r>
        </w:del>
        <w:r w:rsidR="001F6303" w:rsidRPr="00BD5865">
          <w:rPr>
            <w:rFonts w:asciiTheme="majorBidi" w:hAnsiTheme="majorBidi" w:cstheme="majorBidi"/>
          </w:rPr>
          <w:t xml:space="preserve"> outstanding employees</w:t>
        </w:r>
        <w:del w:id="575" w:author="Author">
          <w:r w:rsidR="001F6303" w:rsidRPr="00BD5865" w:rsidDel="00EF366A">
            <w:rPr>
              <w:rFonts w:asciiTheme="majorBidi" w:hAnsiTheme="majorBidi" w:cstheme="majorBidi"/>
            </w:rPr>
            <w:delText>,</w:delText>
          </w:r>
        </w:del>
        <w:r w:rsidR="001F6303" w:rsidRPr="00BD5865">
          <w:rPr>
            <w:rFonts w:asciiTheme="majorBidi" w:hAnsiTheme="majorBidi" w:cstheme="majorBidi"/>
          </w:rPr>
          <w:t xml:space="preserve"> who </w:t>
        </w:r>
        <w:del w:id="576" w:author="Author">
          <w:r w:rsidR="001F6303" w:rsidRPr="00BD5865" w:rsidDel="00EF366A">
            <w:rPr>
              <w:rFonts w:asciiTheme="majorBidi" w:hAnsiTheme="majorBidi" w:cstheme="majorBidi"/>
            </w:rPr>
            <w:delText xml:space="preserve">in turn, </w:delText>
          </w:r>
          <w:r w:rsidR="001F6303" w:rsidRPr="00BD5865" w:rsidDel="009644BE">
            <w:rPr>
              <w:rFonts w:asciiTheme="majorBidi" w:hAnsiTheme="majorBidi" w:cstheme="majorBidi"/>
            </w:rPr>
            <w:delText>may</w:delText>
          </w:r>
        </w:del>
      </w:moveTo>
      <w:ins w:id="577" w:author="Author">
        <w:r w:rsidR="00540457">
          <w:rPr>
            <w:rFonts w:asciiTheme="majorBidi" w:hAnsiTheme="majorBidi" w:cstheme="majorBidi"/>
          </w:rPr>
          <w:t>c</w:t>
        </w:r>
        <w:del w:id="578" w:author="Author">
          <w:r w:rsidR="009644BE" w:rsidDel="00540457">
            <w:rPr>
              <w:rFonts w:asciiTheme="majorBidi" w:hAnsiTheme="majorBidi" w:cstheme="majorBidi"/>
            </w:rPr>
            <w:delText>w</w:delText>
          </w:r>
        </w:del>
        <w:r w:rsidR="009644BE">
          <w:rPr>
            <w:rFonts w:asciiTheme="majorBidi" w:hAnsiTheme="majorBidi" w:cstheme="majorBidi"/>
          </w:rPr>
          <w:t>ould</w:t>
        </w:r>
      </w:ins>
      <w:moveTo w:id="579" w:author="Author">
        <w:r w:rsidR="001F6303" w:rsidRPr="00BD5865">
          <w:rPr>
            <w:rFonts w:asciiTheme="majorBidi" w:hAnsiTheme="majorBidi" w:cstheme="majorBidi"/>
          </w:rPr>
          <w:t xml:space="preserve"> contribute to </w:t>
        </w:r>
      </w:moveTo>
      <w:ins w:id="580" w:author="Author">
        <w:r w:rsidR="00FF41FB">
          <w:rPr>
            <w:rFonts w:asciiTheme="majorBidi" w:hAnsiTheme="majorBidi" w:cstheme="majorBidi"/>
          </w:rPr>
          <w:t>improving</w:t>
        </w:r>
      </w:ins>
      <w:moveTo w:id="581" w:author="Author">
        <w:del w:id="582" w:author="Author">
          <w:r w:rsidR="001F6303" w:rsidRPr="00BD5865" w:rsidDel="00FF41FB">
            <w:rPr>
              <w:rFonts w:asciiTheme="majorBidi" w:hAnsiTheme="majorBidi" w:cstheme="majorBidi"/>
            </w:rPr>
            <w:delText>the improvement of</w:delText>
          </w:r>
        </w:del>
        <w:r w:rsidR="001F6303" w:rsidRPr="00BD5865">
          <w:rPr>
            <w:rFonts w:asciiTheme="majorBidi" w:hAnsiTheme="majorBidi" w:cstheme="majorBidi"/>
          </w:rPr>
          <w:t xml:space="preserve"> their organization’s productivity and effectiveness </w:t>
        </w:r>
        <w:r w:rsidR="001F6303" w:rsidRPr="00BD5865">
          <w:rPr>
            <w:rFonts w:asciiTheme="majorBidi" w:hAnsiTheme="majorBidi" w:cstheme="majorBidi"/>
          </w:rPr>
          <w:fldChar w:fldCharType="begin" w:fldLock="1"/>
        </w:r>
        <w:r w:rsidR="001F6303" w:rsidRPr="00BD5865">
          <w:rPr>
            <w:rFonts w:asciiTheme="majorBidi" w:hAnsiTheme="majorBidi" w:cstheme="majorBidi"/>
          </w:rPr>
          <w:instrText>ADDIN CSL_CITATION {"citationItems":[{"id":"ITEM-1","itemData":{"author":[{"dropping-particle":"","family":"Eshet","given":"Yovav","non-dropping-particle":"","parse-names":false,"suffix":""}],"id":"ITEM-1","issued":{"date-parts":[["2017"]]},"publisher":"(Doctoral dissertation. University of Haifa)","title":"Outstanding employees: Antecedents of employees' outstanding performance in organizations","type":"thesis"},"uris":["http://www.mendeley.com/documents/?uuid=5372b35c-cfca-4951-851c-f16c80f189f3"]}],"mendeley":{"formattedCitation":"(Eshet, 2017)","plainTextFormattedCitation":"(Eshet, 2017)","previouslyFormattedCitation":"(Eshet, 2017)"},"properties":{"noteIndex":0},"schema":"https://github.com/citation-style-language/schema/raw/master/csl-citation.json"}</w:instrText>
        </w:r>
        <w:r w:rsidR="001F6303" w:rsidRPr="00BD5865">
          <w:rPr>
            <w:rFonts w:asciiTheme="majorBidi" w:hAnsiTheme="majorBidi" w:cstheme="majorBidi"/>
          </w:rPr>
          <w:fldChar w:fldCharType="separate"/>
        </w:r>
        <w:r w:rsidR="001F6303" w:rsidRPr="00BD5865">
          <w:rPr>
            <w:rFonts w:asciiTheme="majorBidi" w:hAnsiTheme="majorBidi" w:cstheme="majorBidi"/>
            <w:noProof/>
          </w:rPr>
          <w:t>(Eshet, 2017)</w:t>
        </w:r>
        <w:r w:rsidR="001F6303" w:rsidRPr="00BD5865">
          <w:rPr>
            <w:rFonts w:asciiTheme="majorBidi" w:hAnsiTheme="majorBidi" w:cstheme="majorBidi"/>
          </w:rPr>
          <w:fldChar w:fldCharType="end"/>
        </w:r>
        <w:r w:rsidR="001F6303" w:rsidRPr="00BD5865">
          <w:rPr>
            <w:rFonts w:asciiTheme="majorBidi" w:hAnsiTheme="majorBidi" w:cstheme="majorBidi"/>
          </w:rPr>
          <w:t xml:space="preserve">. </w:t>
        </w:r>
      </w:moveTo>
      <w:moveToRangeEnd w:id="563"/>
      <w:r w:rsidR="003D31B3" w:rsidRPr="00BD5865">
        <w:rPr>
          <w:rFonts w:asciiTheme="majorBidi" w:hAnsiTheme="majorBidi" w:cstheme="majorBidi"/>
        </w:rPr>
        <w:t xml:space="preserve">The present study </w:t>
      </w:r>
      <w:del w:id="583" w:author="Author">
        <w:r w:rsidR="003D31B3" w:rsidRPr="00BD5865" w:rsidDel="00C61D66">
          <w:rPr>
            <w:rFonts w:asciiTheme="majorBidi" w:hAnsiTheme="majorBidi" w:cstheme="majorBidi"/>
          </w:rPr>
          <w:delText xml:space="preserve">fills </w:delText>
        </w:r>
      </w:del>
      <w:ins w:id="584" w:author="Author">
        <w:r w:rsidR="00C61D66">
          <w:rPr>
            <w:rFonts w:asciiTheme="majorBidi" w:hAnsiTheme="majorBidi" w:cstheme="majorBidi"/>
          </w:rPr>
          <w:t>addresse</w:t>
        </w:r>
        <w:r w:rsidR="00C61D66" w:rsidRPr="00BD5865">
          <w:rPr>
            <w:rFonts w:asciiTheme="majorBidi" w:hAnsiTheme="majorBidi" w:cstheme="majorBidi"/>
          </w:rPr>
          <w:t xml:space="preserve">s </w:t>
        </w:r>
      </w:ins>
      <w:r w:rsidR="003D31B3" w:rsidRPr="00BD5865">
        <w:rPr>
          <w:rFonts w:asciiTheme="majorBidi" w:hAnsiTheme="majorBidi" w:cstheme="majorBidi"/>
        </w:rPr>
        <w:t xml:space="preserve">this </w:t>
      </w:r>
      <w:ins w:id="585" w:author="Author">
        <w:r w:rsidR="00E147E7">
          <w:rPr>
            <w:rFonts w:asciiTheme="majorBidi" w:hAnsiTheme="majorBidi" w:cstheme="majorBidi"/>
          </w:rPr>
          <w:t xml:space="preserve">research </w:t>
        </w:r>
      </w:ins>
      <w:r w:rsidR="003D31B3" w:rsidRPr="00BD5865">
        <w:rPr>
          <w:rFonts w:asciiTheme="majorBidi" w:hAnsiTheme="majorBidi" w:cstheme="majorBidi"/>
        </w:rPr>
        <w:t xml:space="preserve">gap by </w:t>
      </w:r>
      <w:ins w:id="586" w:author="Author">
        <w:r w:rsidR="00794680" w:rsidRPr="00BD5865">
          <w:rPr>
            <w:rFonts w:asciiTheme="majorBidi" w:hAnsiTheme="majorBidi" w:cstheme="majorBidi"/>
          </w:rPr>
          <w:t>compar</w:t>
        </w:r>
        <w:r w:rsidR="00FF41FB">
          <w:rPr>
            <w:rFonts w:asciiTheme="majorBidi" w:hAnsiTheme="majorBidi" w:cstheme="majorBidi"/>
          </w:rPr>
          <w:t>ing</w:t>
        </w:r>
        <w:del w:id="587" w:author="Author">
          <w:r w:rsidR="00794680" w:rsidDel="00FF41FB">
            <w:rPr>
              <w:rFonts w:asciiTheme="majorBidi" w:hAnsiTheme="majorBidi" w:cstheme="majorBidi"/>
            </w:rPr>
            <w:delText>itively</w:delText>
          </w:r>
          <w:r w:rsidR="00794680" w:rsidRPr="00BD5865" w:rsidDel="00FF41FB">
            <w:rPr>
              <w:rFonts w:asciiTheme="majorBidi" w:hAnsiTheme="majorBidi" w:cstheme="majorBidi"/>
            </w:rPr>
            <w:delText xml:space="preserve"> </w:delText>
          </w:r>
        </w:del>
      </w:ins>
      <w:del w:id="588" w:author="Author">
        <w:r w:rsidR="003E4881" w:rsidRPr="00BD5865" w:rsidDel="00FF41FB">
          <w:rPr>
            <w:rFonts w:asciiTheme="majorBidi" w:hAnsiTheme="majorBidi" w:cstheme="majorBidi"/>
          </w:rPr>
          <w:delText>discussing</w:delText>
        </w:r>
      </w:del>
      <w:r w:rsidR="003D31B3" w:rsidRPr="00BD5865">
        <w:rPr>
          <w:rFonts w:asciiTheme="majorBidi" w:hAnsiTheme="majorBidi" w:cstheme="majorBidi"/>
        </w:rPr>
        <w:t xml:space="preserve"> </w:t>
      </w:r>
      <w:r w:rsidR="003E4881" w:rsidRPr="00BD5865">
        <w:rPr>
          <w:rFonts w:asciiTheme="majorBidi" w:hAnsiTheme="majorBidi" w:cstheme="majorBidi"/>
        </w:rPr>
        <w:t xml:space="preserve">the </w:t>
      </w:r>
      <w:r w:rsidR="009300E2" w:rsidRPr="00BD5865">
        <w:rPr>
          <w:rFonts w:asciiTheme="majorBidi" w:hAnsiTheme="majorBidi" w:cstheme="majorBidi"/>
        </w:rPr>
        <w:t>notion</w:t>
      </w:r>
      <w:ins w:id="589" w:author="Author">
        <w:r w:rsidR="00FF41FB">
          <w:rPr>
            <w:rFonts w:asciiTheme="majorBidi" w:hAnsiTheme="majorBidi" w:cstheme="majorBidi"/>
          </w:rPr>
          <w:t>s</w:t>
        </w:r>
      </w:ins>
      <w:r w:rsidR="009300E2" w:rsidRPr="00BD5865">
        <w:rPr>
          <w:rFonts w:asciiTheme="majorBidi" w:hAnsiTheme="majorBidi" w:cstheme="majorBidi"/>
        </w:rPr>
        <w:t xml:space="preserve"> </w:t>
      </w:r>
      <w:r w:rsidR="003E4881" w:rsidRPr="00BD5865">
        <w:rPr>
          <w:rFonts w:asciiTheme="majorBidi" w:hAnsiTheme="majorBidi" w:cstheme="majorBidi"/>
        </w:rPr>
        <w:t xml:space="preserve">of </w:t>
      </w:r>
      <w:r w:rsidR="003D31B3" w:rsidRPr="00BD5865">
        <w:rPr>
          <w:rFonts w:asciiTheme="majorBidi" w:hAnsiTheme="majorBidi" w:cstheme="majorBidi"/>
        </w:rPr>
        <w:t>personality and performance</w:t>
      </w:r>
      <w:r w:rsidR="00430514" w:rsidRPr="00BD5865">
        <w:rPr>
          <w:rFonts w:asciiTheme="majorBidi" w:hAnsiTheme="majorBidi" w:cstheme="majorBidi"/>
        </w:rPr>
        <w:t xml:space="preserve"> </w:t>
      </w:r>
      <w:ins w:id="590" w:author="Author">
        <w:r w:rsidR="00167015" w:rsidRPr="00BD5865">
          <w:rPr>
            <w:rFonts w:asciiTheme="majorBidi" w:hAnsiTheme="majorBidi" w:cstheme="majorBidi"/>
          </w:rPr>
          <w:t xml:space="preserve">as </w:t>
        </w:r>
      </w:ins>
      <w:del w:id="591" w:author="Author">
        <w:r w:rsidR="00090562" w:rsidRPr="00BD5865" w:rsidDel="00167015">
          <w:rPr>
            <w:rFonts w:asciiTheme="majorBidi" w:hAnsiTheme="majorBidi" w:cstheme="majorBidi"/>
          </w:rPr>
          <w:delText xml:space="preserve">as </w:delText>
        </w:r>
      </w:del>
      <w:r w:rsidR="009300E2" w:rsidRPr="00BD5865">
        <w:rPr>
          <w:rFonts w:asciiTheme="majorBidi" w:hAnsiTheme="majorBidi" w:cstheme="majorBidi"/>
        </w:rPr>
        <w:t xml:space="preserve">expressed </w:t>
      </w:r>
      <w:del w:id="592" w:author="Author">
        <w:r w:rsidR="009300E2" w:rsidRPr="00BD5865" w:rsidDel="00794680">
          <w:rPr>
            <w:rFonts w:asciiTheme="majorBidi" w:hAnsiTheme="majorBidi" w:cstheme="majorBidi"/>
          </w:rPr>
          <w:delText>by</w:delText>
        </w:r>
        <w:r w:rsidR="00090562" w:rsidRPr="00BD5865" w:rsidDel="00794680">
          <w:rPr>
            <w:rFonts w:asciiTheme="majorBidi" w:hAnsiTheme="majorBidi" w:cstheme="majorBidi"/>
          </w:rPr>
          <w:delText xml:space="preserve"> </w:delText>
        </w:r>
      </w:del>
      <w:ins w:id="593" w:author="Author">
        <w:r w:rsidR="00794680">
          <w:rPr>
            <w:rFonts w:asciiTheme="majorBidi" w:hAnsiTheme="majorBidi" w:cstheme="majorBidi"/>
          </w:rPr>
          <w:t>in</w:t>
        </w:r>
        <w:r w:rsidR="00794680" w:rsidRPr="00BD5865">
          <w:rPr>
            <w:rFonts w:asciiTheme="majorBidi" w:hAnsiTheme="majorBidi" w:cstheme="majorBidi"/>
          </w:rPr>
          <w:t xml:space="preserve"> </w:t>
        </w:r>
        <w:r w:rsidR="00C61D66">
          <w:rPr>
            <w:rFonts w:asciiTheme="majorBidi" w:hAnsiTheme="majorBidi" w:cstheme="majorBidi"/>
          </w:rPr>
          <w:t xml:space="preserve">both </w:t>
        </w:r>
      </w:ins>
      <w:del w:id="594" w:author="Author">
        <w:r w:rsidR="006B7CAB" w:rsidRPr="00BD5865" w:rsidDel="00C61D66">
          <w:rPr>
            <w:rFonts w:asciiTheme="majorBidi" w:hAnsiTheme="majorBidi" w:cstheme="majorBidi"/>
          </w:rPr>
          <w:delText>normative</w:delText>
        </w:r>
        <w:r w:rsidR="00430514" w:rsidRPr="00BD5865" w:rsidDel="00C61D66">
          <w:rPr>
            <w:rFonts w:asciiTheme="majorBidi" w:hAnsiTheme="majorBidi" w:cstheme="majorBidi"/>
          </w:rPr>
          <w:delText xml:space="preserve"> </w:delText>
        </w:r>
      </w:del>
      <w:ins w:id="595" w:author="Author">
        <w:r w:rsidR="00540457">
          <w:rPr>
            <w:rFonts w:asciiTheme="majorBidi" w:hAnsiTheme="majorBidi" w:cstheme="majorBidi"/>
          </w:rPr>
          <w:t>average</w:t>
        </w:r>
        <w:del w:id="596" w:author="Author">
          <w:r w:rsidR="00C61D66" w:rsidRPr="00BD5865" w:rsidDel="00540457">
            <w:rPr>
              <w:rFonts w:asciiTheme="majorBidi" w:hAnsiTheme="majorBidi" w:cstheme="majorBidi"/>
            </w:rPr>
            <w:delText>norma</w:delText>
          </w:r>
          <w:r w:rsidR="00C61D66" w:rsidDel="00540457">
            <w:rPr>
              <w:rFonts w:asciiTheme="majorBidi" w:hAnsiTheme="majorBidi" w:cstheme="majorBidi"/>
            </w:rPr>
            <w:delText>l</w:delText>
          </w:r>
        </w:del>
        <w:r w:rsidR="00C61D66" w:rsidRPr="00BD5865">
          <w:rPr>
            <w:rFonts w:asciiTheme="majorBidi" w:hAnsiTheme="majorBidi" w:cstheme="majorBidi"/>
          </w:rPr>
          <w:t xml:space="preserve"> </w:t>
        </w:r>
      </w:ins>
      <w:r w:rsidR="009300E2" w:rsidRPr="00BD5865">
        <w:rPr>
          <w:rFonts w:asciiTheme="majorBidi" w:hAnsiTheme="majorBidi" w:cstheme="majorBidi"/>
        </w:rPr>
        <w:t>and</w:t>
      </w:r>
      <w:r w:rsidR="00430514" w:rsidRPr="00BD5865">
        <w:rPr>
          <w:rFonts w:asciiTheme="majorBidi" w:hAnsiTheme="majorBidi" w:cstheme="majorBidi"/>
        </w:rPr>
        <w:t xml:space="preserve"> outstanding</w:t>
      </w:r>
      <w:r w:rsidR="000517DB" w:rsidRPr="00BD5865">
        <w:rPr>
          <w:rFonts w:asciiTheme="majorBidi" w:hAnsiTheme="majorBidi" w:cstheme="majorBidi"/>
        </w:rPr>
        <w:t xml:space="preserve"> employees</w:t>
      </w:r>
      <w:del w:id="597" w:author="Author">
        <w:r w:rsidR="009300E2" w:rsidRPr="00BD5865" w:rsidDel="00167015">
          <w:rPr>
            <w:rFonts w:asciiTheme="majorBidi" w:hAnsiTheme="majorBidi" w:cstheme="majorBidi"/>
          </w:rPr>
          <w:delText>, which it compares</w:delText>
        </w:r>
      </w:del>
      <w:r w:rsidR="003E4881" w:rsidRPr="00BD5865">
        <w:rPr>
          <w:rFonts w:asciiTheme="majorBidi" w:hAnsiTheme="majorBidi" w:cstheme="majorBidi"/>
        </w:rPr>
        <w:t xml:space="preserve">. </w:t>
      </w:r>
      <w:moveFromRangeStart w:id="598" w:author="Author" w:name="move81055109"/>
      <w:moveFrom w:id="599" w:author="Author">
        <w:r w:rsidR="00E13C5F" w:rsidRPr="00BD5865" w:rsidDel="001F6303">
          <w:rPr>
            <w:rFonts w:asciiTheme="majorBidi" w:hAnsiTheme="majorBidi" w:cstheme="majorBidi"/>
          </w:rPr>
          <w:t>Studies have revealed that such a tool could assist</w:t>
        </w:r>
        <w:r w:rsidR="003D31B3" w:rsidRPr="00BD5865" w:rsidDel="001F6303">
          <w:rPr>
            <w:rFonts w:asciiTheme="majorBidi" w:hAnsiTheme="majorBidi" w:cstheme="majorBidi"/>
          </w:rPr>
          <w:t xml:space="preserve"> public managers</w:t>
        </w:r>
        <w:r w:rsidR="00ED5BE0" w:rsidRPr="00BD5865" w:rsidDel="001F6303">
          <w:rPr>
            <w:rFonts w:asciiTheme="majorBidi" w:hAnsiTheme="majorBidi" w:cstheme="majorBidi"/>
          </w:rPr>
          <w:t xml:space="preserve"> </w:t>
        </w:r>
        <w:r w:rsidR="00E601AE" w:rsidRPr="00BD5865" w:rsidDel="001F6303">
          <w:rPr>
            <w:rFonts w:asciiTheme="majorBidi" w:hAnsiTheme="majorBidi" w:cstheme="majorBidi"/>
          </w:rPr>
          <w:t xml:space="preserve">in </w:t>
        </w:r>
        <w:r w:rsidR="003D31B3" w:rsidRPr="00BD5865" w:rsidDel="001F6303">
          <w:rPr>
            <w:rFonts w:asciiTheme="majorBidi" w:hAnsiTheme="majorBidi" w:cstheme="majorBidi"/>
          </w:rPr>
          <w:t>identify</w:t>
        </w:r>
        <w:r w:rsidR="00E601AE" w:rsidRPr="00BD5865" w:rsidDel="001F6303">
          <w:rPr>
            <w:rFonts w:asciiTheme="majorBidi" w:hAnsiTheme="majorBidi" w:cstheme="majorBidi"/>
          </w:rPr>
          <w:t>ing</w:t>
        </w:r>
        <w:r w:rsidR="003D31B3" w:rsidRPr="00BD5865" w:rsidDel="001F6303">
          <w:rPr>
            <w:rFonts w:asciiTheme="majorBidi" w:hAnsiTheme="majorBidi" w:cstheme="majorBidi"/>
          </w:rPr>
          <w:t xml:space="preserve"> outstanding employee</w:t>
        </w:r>
        <w:r w:rsidR="003427DE" w:rsidRPr="00BD5865" w:rsidDel="001F6303">
          <w:rPr>
            <w:rFonts w:asciiTheme="majorBidi" w:hAnsiTheme="majorBidi" w:cstheme="majorBidi"/>
          </w:rPr>
          <w:t>s</w:t>
        </w:r>
        <w:r w:rsidR="00313B43" w:rsidRPr="00BD5865" w:rsidDel="001F6303">
          <w:rPr>
            <w:rFonts w:asciiTheme="majorBidi" w:hAnsiTheme="majorBidi" w:cstheme="majorBidi"/>
          </w:rPr>
          <w:t>,</w:t>
        </w:r>
        <w:r w:rsidR="00E601AE" w:rsidRPr="00BD5865" w:rsidDel="001F6303">
          <w:rPr>
            <w:rFonts w:asciiTheme="majorBidi" w:hAnsiTheme="majorBidi" w:cstheme="majorBidi"/>
          </w:rPr>
          <w:t xml:space="preserve"> who </w:t>
        </w:r>
        <w:r w:rsidR="00313B43" w:rsidRPr="00BD5865" w:rsidDel="001F6303">
          <w:rPr>
            <w:rFonts w:asciiTheme="majorBidi" w:hAnsiTheme="majorBidi" w:cstheme="majorBidi"/>
          </w:rPr>
          <w:t xml:space="preserve">in turn, </w:t>
        </w:r>
        <w:r w:rsidR="007631AF" w:rsidRPr="00BD5865" w:rsidDel="001F6303">
          <w:rPr>
            <w:rFonts w:asciiTheme="majorBidi" w:hAnsiTheme="majorBidi" w:cstheme="majorBidi"/>
          </w:rPr>
          <w:t>may</w:t>
        </w:r>
        <w:r w:rsidR="00E13C5F" w:rsidRPr="00BD5865" w:rsidDel="001F6303">
          <w:rPr>
            <w:rFonts w:asciiTheme="majorBidi" w:hAnsiTheme="majorBidi" w:cstheme="majorBidi"/>
          </w:rPr>
          <w:t xml:space="preserve"> contribute to</w:t>
        </w:r>
        <w:r w:rsidR="003D31B3" w:rsidRPr="00BD5865" w:rsidDel="001F6303">
          <w:rPr>
            <w:rFonts w:asciiTheme="majorBidi" w:hAnsiTheme="majorBidi" w:cstheme="majorBidi"/>
          </w:rPr>
          <w:t xml:space="preserve"> </w:t>
        </w:r>
        <w:r w:rsidR="00E13C5F" w:rsidRPr="00BD5865" w:rsidDel="001F6303">
          <w:rPr>
            <w:rFonts w:asciiTheme="majorBidi" w:hAnsiTheme="majorBidi" w:cstheme="majorBidi"/>
          </w:rPr>
          <w:t xml:space="preserve">the </w:t>
        </w:r>
        <w:r w:rsidR="003D31B3" w:rsidRPr="00BD5865" w:rsidDel="001F6303">
          <w:rPr>
            <w:rFonts w:asciiTheme="majorBidi" w:hAnsiTheme="majorBidi" w:cstheme="majorBidi"/>
          </w:rPr>
          <w:t>improv</w:t>
        </w:r>
        <w:r w:rsidR="00E13C5F" w:rsidRPr="00BD5865" w:rsidDel="001F6303">
          <w:rPr>
            <w:rFonts w:asciiTheme="majorBidi" w:hAnsiTheme="majorBidi" w:cstheme="majorBidi"/>
          </w:rPr>
          <w:t>ement of</w:t>
        </w:r>
        <w:r w:rsidR="004E5D57" w:rsidRPr="00BD5865" w:rsidDel="001F6303">
          <w:rPr>
            <w:rFonts w:asciiTheme="majorBidi" w:hAnsiTheme="majorBidi" w:cstheme="majorBidi"/>
          </w:rPr>
          <w:t xml:space="preserve"> </w:t>
        </w:r>
        <w:r w:rsidR="00493585" w:rsidRPr="00BD5865" w:rsidDel="001F6303">
          <w:rPr>
            <w:rFonts w:asciiTheme="majorBidi" w:hAnsiTheme="majorBidi" w:cstheme="majorBidi"/>
          </w:rPr>
          <w:t xml:space="preserve">their organization’s </w:t>
        </w:r>
        <w:r w:rsidR="008170C1" w:rsidRPr="00BD5865" w:rsidDel="001F6303">
          <w:rPr>
            <w:rFonts w:asciiTheme="majorBidi" w:hAnsiTheme="majorBidi" w:cstheme="majorBidi"/>
          </w:rPr>
          <w:t xml:space="preserve">productivity and </w:t>
        </w:r>
        <w:r w:rsidR="009105A4" w:rsidRPr="00BD5865" w:rsidDel="001F6303">
          <w:rPr>
            <w:rFonts w:asciiTheme="majorBidi" w:hAnsiTheme="majorBidi" w:cstheme="majorBidi"/>
          </w:rPr>
          <w:t>effectiveness</w:t>
        </w:r>
        <w:r w:rsidR="00273653" w:rsidRPr="00BD5865" w:rsidDel="001F6303">
          <w:rPr>
            <w:rFonts w:asciiTheme="majorBidi" w:hAnsiTheme="majorBidi" w:cstheme="majorBidi"/>
          </w:rPr>
          <w:t xml:space="preserve"> </w:t>
        </w:r>
        <w:r w:rsidR="002711D1" w:rsidRPr="00BD5865" w:rsidDel="001F6303">
          <w:rPr>
            <w:rFonts w:asciiTheme="majorBidi" w:hAnsiTheme="majorBidi" w:cstheme="majorBidi"/>
          </w:rPr>
          <w:fldChar w:fldCharType="begin" w:fldLock="1"/>
        </w:r>
        <w:r w:rsidR="002E3C6B" w:rsidRPr="00BD5865" w:rsidDel="001F6303">
          <w:rPr>
            <w:rFonts w:asciiTheme="majorBidi" w:hAnsiTheme="majorBidi" w:cstheme="majorBidi"/>
          </w:rPr>
          <w:instrText>ADDIN CSL_CITATION {"citationItems":[{"id":"ITEM-1","itemData":{"author":[{"dropping-particle":"","family":"Eshet","given":"Yovav","non-dropping-particle":"","parse-names":false,"suffix":""}],"id":"ITEM-1","issued":{"date-parts":[["2017"]]},"publisher":"(Doctoral dissertation. University of Haifa)","title":"Outstanding employees: Antecedents of employees' outstanding performance in organizations","type":"thesis"},"uris":["http://www.mendeley.com/documents/?uuid=5372b35c-cfca-4951-851c-f16c80f189f3"]}],"mendeley":{"formattedCitation":"(Eshet, 2017)","plainTextFormattedCitation":"(Eshet, 2017)","previouslyFormattedCitation":"(Eshet, 2017)"},"properties":{"noteIndex":0},"schema":"https://github.com/citation-style-language/schema/raw/master/csl-citation.json"}</w:instrText>
        </w:r>
        <w:r w:rsidR="002711D1" w:rsidRPr="00BD5865" w:rsidDel="001F6303">
          <w:rPr>
            <w:rFonts w:asciiTheme="majorBidi" w:hAnsiTheme="majorBidi" w:cstheme="majorBidi"/>
          </w:rPr>
          <w:fldChar w:fldCharType="separate"/>
        </w:r>
        <w:r w:rsidR="00E166EB" w:rsidRPr="00BD5865" w:rsidDel="001F6303">
          <w:rPr>
            <w:rFonts w:asciiTheme="majorBidi" w:hAnsiTheme="majorBidi" w:cstheme="majorBidi"/>
            <w:noProof/>
          </w:rPr>
          <w:t>(Eshet, 2017)</w:t>
        </w:r>
        <w:r w:rsidR="002711D1" w:rsidRPr="00BD5865" w:rsidDel="001F6303">
          <w:rPr>
            <w:rFonts w:asciiTheme="majorBidi" w:hAnsiTheme="majorBidi" w:cstheme="majorBidi"/>
          </w:rPr>
          <w:fldChar w:fldCharType="end"/>
        </w:r>
        <w:r w:rsidR="009105A4" w:rsidRPr="00BD5865" w:rsidDel="001F6303">
          <w:rPr>
            <w:rFonts w:asciiTheme="majorBidi" w:hAnsiTheme="majorBidi" w:cstheme="majorBidi"/>
          </w:rPr>
          <w:t>.</w:t>
        </w:r>
        <w:r w:rsidR="00BC6410" w:rsidRPr="00BD5865" w:rsidDel="001F6303">
          <w:rPr>
            <w:rFonts w:asciiTheme="majorBidi" w:hAnsiTheme="majorBidi" w:cstheme="majorBidi"/>
          </w:rPr>
          <w:t xml:space="preserve"> </w:t>
        </w:r>
      </w:moveFrom>
      <w:moveFromRangeEnd w:id="598"/>
    </w:p>
    <w:p w14:paraId="0EE85138" w14:textId="0B8B56FC" w:rsidR="008F4F4F" w:rsidRPr="00BD5865" w:rsidRDefault="00FE5FD6" w:rsidP="00F26D9F">
      <w:pPr>
        <w:ind w:firstLine="720"/>
        <w:jc w:val="both"/>
        <w:rPr>
          <w:rFonts w:asciiTheme="majorBidi" w:eastAsiaTheme="minorHAnsi" w:hAnsiTheme="majorBidi" w:cstheme="majorBidi"/>
        </w:rPr>
      </w:pPr>
      <w:del w:id="600" w:author="Author">
        <w:r w:rsidRPr="00BD5865" w:rsidDel="00301DF2">
          <w:rPr>
            <w:rFonts w:asciiTheme="majorBidi" w:hAnsiTheme="majorBidi" w:cstheme="majorBidi"/>
          </w:rPr>
          <w:lastRenderedPageBreak/>
          <w:delText xml:space="preserve">More </w:delText>
        </w:r>
        <w:r w:rsidR="00674603" w:rsidRPr="00BD5865" w:rsidDel="00301DF2">
          <w:rPr>
            <w:rFonts w:asciiTheme="majorBidi" w:hAnsiTheme="majorBidi" w:cstheme="majorBidi"/>
          </w:rPr>
          <w:delText>concretely</w:delText>
        </w:r>
        <w:r w:rsidRPr="00BD5865" w:rsidDel="00301DF2">
          <w:rPr>
            <w:rFonts w:asciiTheme="majorBidi" w:hAnsiTheme="majorBidi" w:cstheme="majorBidi"/>
          </w:rPr>
          <w:delText xml:space="preserve">, </w:delText>
        </w:r>
        <w:r w:rsidR="00412D29" w:rsidRPr="00BD5865" w:rsidDel="00301DF2">
          <w:rPr>
            <w:rFonts w:asciiTheme="majorBidi" w:hAnsiTheme="majorBidi" w:cstheme="majorBidi"/>
          </w:rPr>
          <w:delText>t</w:delText>
        </w:r>
        <w:r w:rsidR="00D265A9" w:rsidRPr="00BD5865" w:rsidDel="00301DF2">
          <w:rPr>
            <w:rFonts w:asciiTheme="majorBidi" w:hAnsiTheme="majorBidi" w:cstheme="majorBidi"/>
          </w:rPr>
          <w:delText>h</w:delText>
        </w:r>
        <w:r w:rsidR="005D3774" w:rsidRPr="00BD5865" w:rsidDel="00301DF2">
          <w:rPr>
            <w:rFonts w:asciiTheme="majorBidi" w:hAnsiTheme="majorBidi" w:cstheme="majorBidi"/>
          </w:rPr>
          <w:delText>is</w:delText>
        </w:r>
        <w:r w:rsidR="00D265A9" w:rsidRPr="00BD5865" w:rsidDel="00301DF2">
          <w:rPr>
            <w:rFonts w:asciiTheme="majorBidi" w:hAnsiTheme="majorBidi" w:cstheme="majorBidi"/>
          </w:rPr>
          <w:delText xml:space="preserve"> </w:delText>
        </w:r>
        <w:r w:rsidR="00412D29" w:rsidRPr="00BD5865" w:rsidDel="00301DF2">
          <w:rPr>
            <w:rFonts w:asciiTheme="majorBidi" w:hAnsiTheme="majorBidi" w:cstheme="majorBidi"/>
          </w:rPr>
          <w:delText>paper</w:delText>
        </w:r>
        <w:r w:rsidR="00313B43" w:rsidRPr="00BD5865" w:rsidDel="00301DF2">
          <w:rPr>
            <w:rFonts w:asciiTheme="majorBidi" w:hAnsiTheme="majorBidi" w:cstheme="majorBidi"/>
          </w:rPr>
          <w:delText>’s</w:delText>
        </w:r>
        <w:r w:rsidR="00412D29" w:rsidRPr="00BD5865" w:rsidDel="00301DF2">
          <w:rPr>
            <w:rFonts w:asciiTheme="majorBidi" w:hAnsiTheme="majorBidi" w:cstheme="majorBidi"/>
          </w:rPr>
          <w:delText xml:space="preserve"> </w:delText>
        </w:r>
        <w:r w:rsidR="00D265A9" w:rsidRPr="00BD5865" w:rsidDel="00301DF2">
          <w:rPr>
            <w:rFonts w:asciiTheme="majorBidi" w:hAnsiTheme="majorBidi" w:cstheme="majorBidi"/>
          </w:rPr>
          <w:delText>contribut</w:delText>
        </w:r>
        <w:r w:rsidR="00313B43" w:rsidRPr="00BD5865" w:rsidDel="00301DF2">
          <w:rPr>
            <w:rFonts w:asciiTheme="majorBidi" w:hAnsiTheme="majorBidi" w:cstheme="majorBidi"/>
          </w:rPr>
          <w:delText xml:space="preserve">ion is: </w:delText>
        </w:r>
      </w:del>
      <w:r w:rsidR="00313B43" w:rsidRPr="00BD5865">
        <w:rPr>
          <w:rFonts w:asciiTheme="majorBidi" w:hAnsiTheme="majorBidi" w:cstheme="majorBidi"/>
        </w:rPr>
        <w:t xml:space="preserve">Recent studies have shown that </w:t>
      </w:r>
      <w:del w:id="601" w:author="Author">
        <w:r w:rsidR="00412D29" w:rsidRPr="00BD5865" w:rsidDel="00F546A8">
          <w:rPr>
            <w:rFonts w:asciiTheme="majorBidi" w:hAnsiTheme="majorBidi" w:cstheme="majorBidi"/>
          </w:rPr>
          <w:delText>there is a lack of</w:delText>
        </w:r>
      </w:del>
      <w:ins w:id="602" w:author="Author">
        <w:r w:rsidR="00F546A8">
          <w:rPr>
            <w:rFonts w:asciiTheme="majorBidi" w:hAnsiTheme="majorBidi" w:cstheme="majorBidi"/>
          </w:rPr>
          <w:t>no</w:t>
        </w:r>
      </w:ins>
      <w:r w:rsidR="00412D29" w:rsidRPr="00BD5865">
        <w:rPr>
          <w:rFonts w:asciiTheme="majorBidi" w:hAnsiTheme="majorBidi" w:cstheme="majorBidi"/>
        </w:rPr>
        <w:t xml:space="preserve"> </w:t>
      </w:r>
      <w:r w:rsidR="00090562" w:rsidRPr="00BD5865">
        <w:rPr>
          <w:rFonts w:asciiTheme="majorBidi" w:hAnsiTheme="majorBidi" w:cstheme="majorBidi"/>
        </w:rPr>
        <w:t>clear</w:t>
      </w:r>
      <w:ins w:id="603" w:author="Author">
        <w:r w:rsidR="00C65658">
          <w:rPr>
            <w:rFonts w:asciiTheme="majorBidi" w:hAnsiTheme="majorBidi" w:cstheme="majorBidi"/>
          </w:rPr>
          <w:t>,</w:t>
        </w:r>
      </w:ins>
      <w:r w:rsidR="00090562" w:rsidRPr="00BD5865">
        <w:rPr>
          <w:rFonts w:asciiTheme="majorBidi" w:hAnsiTheme="majorBidi" w:cstheme="majorBidi"/>
        </w:rPr>
        <w:t xml:space="preserve"> </w:t>
      </w:r>
      <w:r w:rsidR="00412D29" w:rsidRPr="00BD5865">
        <w:rPr>
          <w:rFonts w:asciiTheme="majorBidi" w:hAnsiTheme="majorBidi" w:cstheme="majorBidi"/>
        </w:rPr>
        <w:t xml:space="preserve">systematic </w:t>
      </w:r>
      <w:del w:id="604" w:author="Author">
        <w:r w:rsidR="00727ADF" w:rsidRPr="00BD5865" w:rsidDel="00C65658">
          <w:rPr>
            <w:rFonts w:asciiTheme="majorBidi" w:hAnsiTheme="majorBidi" w:cstheme="majorBidi"/>
          </w:rPr>
          <w:delText xml:space="preserve">knowledge </w:delText>
        </w:r>
        <w:r w:rsidR="00C0193B" w:rsidRPr="00BD5865" w:rsidDel="00C65658">
          <w:rPr>
            <w:rFonts w:asciiTheme="majorBidi" w:hAnsiTheme="majorBidi" w:cstheme="majorBidi"/>
          </w:rPr>
          <w:delText>concerning</w:delText>
        </w:r>
      </w:del>
      <w:ins w:id="605" w:author="Author">
        <w:r w:rsidR="00C65658">
          <w:rPr>
            <w:rFonts w:asciiTheme="majorBidi" w:hAnsiTheme="majorBidi" w:cstheme="majorBidi"/>
          </w:rPr>
          <w:t>understanding of how to</w:t>
        </w:r>
      </w:ins>
      <w:r w:rsidR="00C0193B" w:rsidRPr="00BD5865">
        <w:rPr>
          <w:rFonts w:asciiTheme="majorBidi" w:hAnsiTheme="majorBidi" w:cstheme="majorBidi"/>
        </w:rPr>
        <w:t xml:space="preserve"> </w:t>
      </w:r>
      <w:del w:id="606" w:author="Author">
        <w:r w:rsidR="00C0193B" w:rsidRPr="00BD5865" w:rsidDel="00C65658">
          <w:rPr>
            <w:rFonts w:asciiTheme="majorBidi" w:hAnsiTheme="majorBidi" w:cstheme="majorBidi"/>
          </w:rPr>
          <w:delText>the</w:delText>
        </w:r>
        <w:r w:rsidR="00412D29" w:rsidRPr="00BD5865" w:rsidDel="00C65658">
          <w:rPr>
            <w:rFonts w:asciiTheme="majorBidi" w:hAnsiTheme="majorBidi" w:cstheme="majorBidi"/>
          </w:rPr>
          <w:delText xml:space="preserve"> </w:delText>
        </w:r>
      </w:del>
      <w:r w:rsidR="00412D29" w:rsidRPr="00BD5865">
        <w:rPr>
          <w:rFonts w:asciiTheme="majorBidi" w:hAnsiTheme="majorBidi" w:cstheme="majorBidi"/>
        </w:rPr>
        <w:t>improve</w:t>
      </w:r>
      <w:del w:id="607" w:author="Author">
        <w:r w:rsidR="00C0193B" w:rsidRPr="00BD5865" w:rsidDel="00C65658">
          <w:rPr>
            <w:rFonts w:asciiTheme="majorBidi" w:hAnsiTheme="majorBidi" w:cstheme="majorBidi"/>
          </w:rPr>
          <w:delText>ment</w:delText>
        </w:r>
      </w:del>
      <w:r w:rsidR="00C0193B" w:rsidRPr="00BD5865">
        <w:rPr>
          <w:rFonts w:asciiTheme="majorBidi" w:hAnsiTheme="majorBidi" w:cstheme="majorBidi"/>
        </w:rPr>
        <w:t xml:space="preserve"> </w:t>
      </w:r>
      <w:ins w:id="608" w:author="Author">
        <w:r w:rsidR="00FF41FB" w:rsidRPr="00622BEA">
          <w:rPr>
            <w:rFonts w:asciiTheme="majorBidi" w:hAnsiTheme="majorBidi" w:cstheme="majorBidi"/>
          </w:rPr>
          <w:t xml:space="preserve">Human Resource Management </w:t>
        </w:r>
        <w:r w:rsidR="00FF41FB">
          <w:rPr>
            <w:rFonts w:asciiTheme="majorBidi" w:hAnsiTheme="majorBidi" w:cstheme="majorBidi"/>
          </w:rPr>
          <w:t>(</w:t>
        </w:r>
      </w:ins>
      <w:del w:id="609" w:author="Author">
        <w:r w:rsidR="00C0193B" w:rsidRPr="00BD5865" w:rsidDel="00C65658">
          <w:rPr>
            <w:rFonts w:asciiTheme="majorBidi" w:hAnsiTheme="majorBidi" w:cstheme="majorBidi"/>
          </w:rPr>
          <w:delText>of</w:delText>
        </w:r>
        <w:r w:rsidR="00412D29" w:rsidRPr="00BD5865" w:rsidDel="00C65658">
          <w:rPr>
            <w:rFonts w:asciiTheme="majorBidi" w:hAnsiTheme="majorBidi" w:cstheme="majorBidi"/>
          </w:rPr>
          <w:delText xml:space="preserve"> </w:delText>
        </w:r>
        <w:r w:rsidR="003966EC" w:rsidRPr="00BD5865" w:rsidDel="00467267">
          <w:rPr>
            <w:rFonts w:asciiTheme="majorBidi" w:hAnsiTheme="majorBidi" w:cstheme="majorBidi"/>
          </w:rPr>
          <w:delText xml:space="preserve">personnel </w:delText>
        </w:r>
        <w:r w:rsidR="004863FB" w:rsidRPr="00BD5865" w:rsidDel="00467267">
          <w:rPr>
            <w:rFonts w:asciiTheme="majorBidi" w:hAnsiTheme="majorBidi" w:cstheme="majorBidi"/>
          </w:rPr>
          <w:delText>management</w:delText>
        </w:r>
      </w:del>
      <w:ins w:id="610" w:author="Author">
        <w:r w:rsidR="00467267">
          <w:rPr>
            <w:rFonts w:asciiTheme="majorBidi" w:hAnsiTheme="majorBidi" w:cstheme="majorBidi"/>
          </w:rPr>
          <w:t>HRM</w:t>
        </w:r>
        <w:r w:rsidR="00FF41FB">
          <w:rPr>
            <w:rFonts w:asciiTheme="majorBidi" w:hAnsiTheme="majorBidi" w:cstheme="majorBidi"/>
          </w:rPr>
          <w:t>)</w:t>
        </w:r>
      </w:ins>
      <w:r w:rsidR="004863FB" w:rsidRPr="00BD5865">
        <w:rPr>
          <w:rFonts w:asciiTheme="majorBidi" w:hAnsiTheme="majorBidi" w:cstheme="majorBidi"/>
        </w:rPr>
        <w:t xml:space="preserve"> </w:t>
      </w:r>
      <w:del w:id="611" w:author="Author">
        <w:r w:rsidR="004863FB" w:rsidRPr="00BD5865" w:rsidDel="00C65658">
          <w:rPr>
            <w:rFonts w:asciiTheme="majorBidi" w:hAnsiTheme="majorBidi" w:cstheme="majorBidi"/>
          </w:rPr>
          <w:delText>processes</w:delText>
        </w:r>
        <w:r w:rsidR="003966EC" w:rsidRPr="00BD5865" w:rsidDel="00C65658">
          <w:rPr>
            <w:rFonts w:asciiTheme="majorBidi" w:hAnsiTheme="majorBidi" w:cstheme="majorBidi"/>
          </w:rPr>
          <w:delText xml:space="preserve"> </w:delText>
        </w:r>
      </w:del>
      <w:r w:rsidR="003966EC" w:rsidRPr="00BD5865">
        <w:rPr>
          <w:rFonts w:asciiTheme="majorBidi" w:hAnsiTheme="majorBidi" w:cstheme="majorBidi"/>
        </w:rPr>
        <w:t xml:space="preserve">in the </w:t>
      </w:r>
      <w:r w:rsidR="00412D29" w:rsidRPr="00BD5865">
        <w:rPr>
          <w:rFonts w:asciiTheme="majorBidi" w:hAnsiTheme="majorBidi" w:cstheme="majorBidi"/>
        </w:rPr>
        <w:t>public</w:t>
      </w:r>
      <w:r w:rsidR="004939CA" w:rsidRPr="00BD5865">
        <w:rPr>
          <w:rFonts w:asciiTheme="majorBidi" w:hAnsiTheme="majorBidi" w:cstheme="majorBidi"/>
        </w:rPr>
        <w:t xml:space="preserve"> </w:t>
      </w:r>
      <w:r w:rsidR="003966EC" w:rsidRPr="00BD5865">
        <w:rPr>
          <w:rFonts w:asciiTheme="majorBidi" w:hAnsiTheme="majorBidi" w:cstheme="majorBidi"/>
        </w:rPr>
        <w:t>sector</w:t>
      </w:r>
      <w:ins w:id="612" w:author="Author">
        <w:r w:rsidR="00F546A8">
          <w:rPr>
            <w:rFonts w:asciiTheme="majorBidi" w:hAnsiTheme="majorBidi" w:cstheme="majorBidi"/>
          </w:rPr>
          <w:t xml:space="preserve"> has yet been developed</w:t>
        </w:r>
      </w:ins>
      <w:r w:rsidR="00263704"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Gökalp","given":"Ebru","non-dropping-particle":"","parse-names":false,"suffix":""},{"dropping-particle":"","family":"Demirörs","given":"Onur","non-dropping-particle":"","parse-names":false,"suffix":""},{"dropping-particle":"","family":"Eren","given":"P Erhan","non-dropping-particle":"","parse-names":false,"suffix":""}],"container-title":"Public Personnel Management","id":"ITEM-1","issue":"11","issued":{"date-parts":[["2020"]]},"page":"111-149","publisher":"SAGE Publications Sage CA: Los Angeles, CA","title":"Public personnel management process capability assessment","type":"article-journal","volume":"49"},"uris":["http://www.mendeley.com/documents/?uuid=6cebb16c-8430-4d35-b27c-1cc664afe38d"]}],"mendeley":{"formattedCitation":"(Gökalp et al., 2020)","plainTextFormattedCitation":"(Gökalp et al., 2020)","previouslyFormattedCitation":"(Gökalp et al., 2020)"},"properties":{"noteIndex":0},"schema":"https://github.com/citation-style-language/schema/raw/master/csl-citation.json"}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(Gökalp et al., 2020)</w:t>
      </w:r>
      <w:r w:rsidR="002711D1" w:rsidRPr="00BD5865">
        <w:rPr>
          <w:rFonts w:asciiTheme="majorBidi" w:hAnsiTheme="majorBidi" w:cstheme="majorBidi"/>
        </w:rPr>
        <w:fldChar w:fldCharType="end"/>
      </w:r>
      <w:r w:rsidR="00954240" w:rsidRPr="00BD5865">
        <w:rPr>
          <w:rFonts w:asciiTheme="majorBidi" w:eastAsiaTheme="minorHAnsi" w:hAnsiTheme="majorBidi" w:cstheme="majorBidi"/>
        </w:rPr>
        <w:t>.</w:t>
      </w:r>
      <w:r w:rsidR="00573ADE" w:rsidRPr="00BD5865">
        <w:rPr>
          <w:rFonts w:asciiTheme="majorBidi" w:eastAsiaTheme="minorHAnsi" w:hAnsiTheme="majorBidi" w:cstheme="majorBidi"/>
        </w:rPr>
        <w:t xml:space="preserve"> </w:t>
      </w:r>
      <w:del w:id="613" w:author="Author">
        <w:r w:rsidR="003210C3" w:rsidRPr="00BD5865" w:rsidDel="006061D8">
          <w:rPr>
            <w:rFonts w:asciiTheme="majorBidi" w:eastAsiaTheme="minorHAnsi" w:hAnsiTheme="majorBidi" w:cstheme="majorBidi"/>
          </w:rPr>
          <w:delText xml:space="preserve">Hence, </w:delText>
        </w:r>
        <w:r w:rsidR="004D3A66" w:rsidRPr="00BD5865" w:rsidDel="006061D8">
          <w:rPr>
            <w:rFonts w:asciiTheme="majorBidi" w:eastAsiaTheme="minorHAnsi" w:hAnsiTheme="majorBidi" w:cstheme="majorBidi"/>
          </w:rPr>
          <w:delText>s</w:delText>
        </w:r>
      </w:del>
      <w:ins w:id="614" w:author="Author">
        <w:r w:rsidR="006061D8">
          <w:rPr>
            <w:rFonts w:asciiTheme="majorBidi" w:eastAsiaTheme="minorHAnsi" w:hAnsiTheme="majorBidi" w:cstheme="majorBidi"/>
          </w:rPr>
          <w:t>S</w:t>
        </w:r>
      </w:ins>
      <w:r w:rsidR="00556B6A" w:rsidRPr="00BD5865">
        <w:rPr>
          <w:rFonts w:asciiTheme="majorBidi" w:eastAsiaTheme="minorHAnsi" w:hAnsiTheme="majorBidi" w:cstheme="majorBidi"/>
        </w:rPr>
        <w:t xml:space="preserve">ome </w:t>
      </w:r>
      <w:r w:rsidR="00614A8C" w:rsidRPr="00BD5865">
        <w:rPr>
          <w:rFonts w:asciiTheme="majorBidi" w:eastAsiaTheme="minorHAnsi" w:hAnsiTheme="majorBidi" w:cstheme="majorBidi"/>
        </w:rPr>
        <w:t>researchers</w:t>
      </w:r>
      <w:r w:rsidR="00556B6A" w:rsidRPr="00BD5865">
        <w:rPr>
          <w:rFonts w:asciiTheme="majorBidi" w:eastAsiaTheme="minorHAnsi" w:hAnsiTheme="majorBidi" w:cstheme="majorBidi"/>
        </w:rPr>
        <w:t xml:space="preserve"> </w:t>
      </w:r>
      <w:r w:rsidR="00614A8C" w:rsidRPr="00BD5865">
        <w:rPr>
          <w:rFonts w:asciiTheme="majorBidi" w:eastAsiaTheme="minorHAnsi" w:hAnsiTheme="majorBidi" w:cstheme="majorBidi"/>
        </w:rPr>
        <w:t xml:space="preserve">have </w:t>
      </w:r>
      <w:r w:rsidR="00235C02" w:rsidRPr="00BD5865">
        <w:rPr>
          <w:rFonts w:asciiTheme="majorBidi" w:eastAsiaTheme="minorHAnsi" w:hAnsiTheme="majorBidi" w:cstheme="majorBidi"/>
        </w:rPr>
        <w:t xml:space="preserve">contended </w:t>
      </w:r>
      <w:r w:rsidR="00556B6A" w:rsidRPr="00BD5865">
        <w:rPr>
          <w:rFonts w:asciiTheme="majorBidi" w:eastAsiaTheme="minorHAnsi" w:hAnsiTheme="majorBidi" w:cstheme="majorBidi"/>
        </w:rPr>
        <w:t xml:space="preserve">that </w:t>
      </w:r>
      <w:ins w:id="615" w:author="Author">
        <w:r w:rsidR="00FF41FB">
          <w:rPr>
            <w:rFonts w:asciiTheme="majorBidi" w:eastAsiaTheme="minorHAnsi" w:hAnsiTheme="majorBidi" w:cstheme="majorBidi"/>
          </w:rPr>
          <w:t>Human Resources (</w:t>
        </w:r>
      </w:ins>
      <w:del w:id="616" w:author="Author">
        <w:r w:rsidR="00BC2ED3" w:rsidRPr="00BD5865" w:rsidDel="00CE4DA9">
          <w:rPr>
            <w:rFonts w:asciiTheme="majorBidi" w:eastAsiaTheme="minorHAnsi" w:hAnsiTheme="majorBidi" w:cstheme="majorBidi"/>
          </w:rPr>
          <w:delText xml:space="preserve"> </w:delText>
        </w:r>
        <w:r w:rsidR="00235C02" w:rsidRPr="00BD5865" w:rsidDel="00CE4DA9">
          <w:rPr>
            <w:rFonts w:asciiTheme="majorBidi" w:eastAsiaTheme="minorHAnsi" w:hAnsiTheme="majorBidi" w:cstheme="majorBidi"/>
          </w:rPr>
          <w:delText>personnel’s</w:delText>
        </w:r>
        <w:r w:rsidR="0022474F" w:rsidRPr="00BD5865" w:rsidDel="00CE4DA9">
          <w:rPr>
            <w:rFonts w:asciiTheme="majorBidi" w:eastAsiaTheme="minorHAnsi" w:hAnsiTheme="majorBidi" w:cstheme="majorBidi"/>
          </w:rPr>
          <w:delText xml:space="preserve"> </w:delText>
        </w:r>
        <w:r w:rsidR="00556B6A" w:rsidRPr="00BD5865" w:rsidDel="00B173F5">
          <w:rPr>
            <w:rFonts w:asciiTheme="majorBidi" w:eastAsiaTheme="minorHAnsi" w:hAnsiTheme="majorBidi" w:cstheme="majorBidi"/>
          </w:rPr>
          <w:delText xml:space="preserve">successful </w:delText>
        </w:r>
      </w:del>
      <w:ins w:id="617" w:author="Author">
        <w:r w:rsidR="00B173F5">
          <w:rPr>
            <w:rFonts w:asciiTheme="majorBidi" w:eastAsiaTheme="minorHAnsi" w:hAnsiTheme="majorBidi" w:cstheme="majorBidi"/>
          </w:rPr>
          <w:t>HR</w:t>
        </w:r>
        <w:r w:rsidR="00FF41FB">
          <w:rPr>
            <w:rFonts w:asciiTheme="majorBidi" w:eastAsiaTheme="minorHAnsi" w:hAnsiTheme="majorBidi" w:cstheme="majorBidi"/>
          </w:rPr>
          <w:t>)</w:t>
        </w:r>
        <w:r w:rsidR="00CE4DA9" w:rsidRPr="00BD5865">
          <w:rPr>
            <w:rFonts w:asciiTheme="majorBidi" w:eastAsiaTheme="minorHAnsi" w:hAnsiTheme="majorBidi" w:cstheme="majorBidi"/>
          </w:rPr>
          <w:t xml:space="preserve"> </w:t>
        </w:r>
      </w:ins>
      <w:r w:rsidR="00556B6A" w:rsidRPr="00BD5865">
        <w:rPr>
          <w:rFonts w:asciiTheme="majorBidi" w:eastAsiaTheme="minorHAnsi" w:hAnsiTheme="majorBidi" w:cstheme="majorBidi"/>
        </w:rPr>
        <w:t xml:space="preserve">quality management </w:t>
      </w:r>
      <w:r w:rsidR="00F60EFD" w:rsidRPr="00BD5865">
        <w:rPr>
          <w:rFonts w:asciiTheme="majorBidi" w:eastAsiaTheme="minorHAnsi" w:hAnsiTheme="majorBidi" w:cstheme="majorBidi"/>
        </w:rPr>
        <w:t>requires</w:t>
      </w:r>
      <w:r w:rsidR="00614A8C" w:rsidRPr="00BD5865">
        <w:rPr>
          <w:rFonts w:asciiTheme="majorBidi" w:eastAsiaTheme="minorHAnsi" w:hAnsiTheme="majorBidi" w:cstheme="majorBidi"/>
        </w:rPr>
        <w:t xml:space="preserve"> </w:t>
      </w:r>
      <w:del w:id="618" w:author="Author">
        <w:r w:rsidR="00F60EFD" w:rsidRPr="00BD5865" w:rsidDel="00096438">
          <w:rPr>
            <w:rFonts w:asciiTheme="majorBidi" w:eastAsiaTheme="minorHAnsi" w:hAnsiTheme="majorBidi" w:cstheme="majorBidi"/>
          </w:rPr>
          <w:delText xml:space="preserve">a </w:delText>
        </w:r>
      </w:del>
      <w:r w:rsidR="00C1771E" w:rsidRPr="00BD5865">
        <w:rPr>
          <w:rFonts w:asciiTheme="majorBidi" w:eastAsiaTheme="minorHAnsi" w:hAnsiTheme="majorBidi" w:cstheme="majorBidi"/>
        </w:rPr>
        <w:t>comprehensive</w:t>
      </w:r>
      <w:r w:rsidR="00556B6A" w:rsidRPr="00BD5865">
        <w:rPr>
          <w:rFonts w:asciiTheme="majorBidi" w:eastAsiaTheme="minorHAnsi" w:hAnsiTheme="majorBidi" w:cstheme="majorBidi"/>
        </w:rPr>
        <w:t xml:space="preserve"> </w:t>
      </w:r>
      <w:r w:rsidR="00B13A24" w:rsidRPr="00BD5865">
        <w:rPr>
          <w:rFonts w:asciiTheme="majorBidi" w:eastAsiaTheme="minorHAnsi" w:hAnsiTheme="majorBidi" w:cstheme="majorBidi"/>
        </w:rPr>
        <w:t>reconceptualiz</w:t>
      </w:r>
      <w:r w:rsidR="00F60EFD" w:rsidRPr="00BD5865">
        <w:rPr>
          <w:rFonts w:asciiTheme="majorBidi" w:eastAsiaTheme="minorHAnsi" w:hAnsiTheme="majorBidi" w:cstheme="majorBidi"/>
        </w:rPr>
        <w:t xml:space="preserve">ation </w:t>
      </w:r>
      <w:r w:rsidR="00B13A24" w:rsidRPr="00BD5865">
        <w:rPr>
          <w:rFonts w:asciiTheme="majorBidi" w:eastAsiaTheme="minorHAnsi" w:hAnsiTheme="majorBidi" w:cstheme="majorBidi"/>
        </w:rPr>
        <w:t xml:space="preserve">and </w:t>
      </w:r>
      <w:del w:id="619" w:author="Author">
        <w:r w:rsidR="00D74BC3" w:rsidRPr="00BD5865" w:rsidDel="00096438">
          <w:rPr>
            <w:rFonts w:asciiTheme="majorBidi" w:eastAsiaTheme="minorHAnsi" w:hAnsiTheme="majorBidi" w:cstheme="majorBidi"/>
          </w:rPr>
          <w:delText>restructur</w:delText>
        </w:r>
        <w:r w:rsidR="00F60EFD" w:rsidRPr="00BD5865" w:rsidDel="00096438">
          <w:rPr>
            <w:rFonts w:asciiTheme="majorBidi" w:eastAsiaTheme="minorHAnsi" w:hAnsiTheme="majorBidi" w:cstheme="majorBidi"/>
          </w:rPr>
          <w:delText xml:space="preserve">ation of its </w:delText>
        </w:r>
      </w:del>
      <w:r w:rsidR="00F60EFD" w:rsidRPr="00BD5865">
        <w:rPr>
          <w:rFonts w:asciiTheme="majorBidi" w:eastAsiaTheme="minorHAnsi" w:hAnsiTheme="majorBidi" w:cstheme="majorBidi"/>
        </w:rPr>
        <w:t>practic</w:t>
      </w:r>
      <w:del w:id="620" w:author="Author">
        <w:r w:rsidR="00F60EFD" w:rsidRPr="00BD5865" w:rsidDel="00096438">
          <w:rPr>
            <w:rFonts w:asciiTheme="majorBidi" w:eastAsiaTheme="minorHAnsi" w:hAnsiTheme="majorBidi" w:cstheme="majorBidi"/>
          </w:rPr>
          <w:delText>e</w:delText>
        </w:r>
      </w:del>
      <w:ins w:id="621" w:author="Author">
        <w:r w:rsidR="00096438">
          <w:rPr>
            <w:rFonts w:asciiTheme="majorBidi" w:eastAsiaTheme="minorHAnsi" w:hAnsiTheme="majorBidi" w:cstheme="majorBidi"/>
          </w:rPr>
          <w:t>al re</w:t>
        </w:r>
      </w:ins>
      <w:r w:rsidR="00F60EFD" w:rsidRPr="00BD5865">
        <w:rPr>
          <w:rFonts w:asciiTheme="majorBidi" w:eastAsiaTheme="minorHAnsi" w:hAnsiTheme="majorBidi" w:cstheme="majorBidi"/>
        </w:rPr>
        <w:t>s</w:t>
      </w:r>
      <w:ins w:id="622" w:author="Author">
        <w:r w:rsidR="00096438">
          <w:rPr>
            <w:rFonts w:asciiTheme="majorBidi" w:eastAsiaTheme="minorHAnsi" w:hAnsiTheme="majorBidi" w:cstheme="majorBidi"/>
          </w:rPr>
          <w:t>tructuring</w:t>
        </w:r>
        <w:r w:rsidR="00BD1E25">
          <w:rPr>
            <w:rFonts w:asciiTheme="majorBidi" w:eastAsiaTheme="minorHAnsi" w:hAnsiTheme="majorBidi" w:cstheme="majorBidi"/>
          </w:rPr>
          <w:t xml:space="preserve"> in order </w:t>
        </w:r>
        <w:r w:rsidR="00BB4822">
          <w:rPr>
            <w:rFonts w:asciiTheme="majorBidi" w:eastAsiaTheme="minorHAnsi" w:hAnsiTheme="majorBidi" w:cstheme="majorBidi"/>
          </w:rPr>
          <w:t xml:space="preserve">for it </w:t>
        </w:r>
        <w:r w:rsidR="00BD1E25">
          <w:rPr>
            <w:rFonts w:asciiTheme="majorBidi" w:eastAsiaTheme="minorHAnsi" w:hAnsiTheme="majorBidi" w:cstheme="majorBidi"/>
          </w:rPr>
          <w:t xml:space="preserve">to be </w:t>
        </w:r>
        <w:r w:rsidR="00FF41FB">
          <w:rPr>
            <w:rFonts w:asciiTheme="majorBidi" w:eastAsiaTheme="minorHAnsi" w:hAnsiTheme="majorBidi" w:cstheme="majorBidi"/>
          </w:rPr>
          <w:t>effective</w:t>
        </w:r>
        <w:del w:id="623" w:author="Author">
          <w:r w:rsidR="00BD1E25" w:rsidDel="00FF41FB">
            <w:rPr>
              <w:rFonts w:asciiTheme="majorBidi" w:eastAsiaTheme="minorHAnsi" w:hAnsiTheme="majorBidi" w:cstheme="majorBidi"/>
            </w:rPr>
            <w:delText>successful</w:delText>
          </w:r>
        </w:del>
      </w:ins>
      <w:r w:rsidR="00D74BC3" w:rsidRPr="00BD5865">
        <w:rPr>
          <w:rFonts w:asciiTheme="majorBidi" w:eastAsiaTheme="minorHAnsi" w:hAnsiTheme="majorBidi" w:cstheme="majorBidi"/>
        </w:rPr>
        <w:t xml:space="preserve"> </w:t>
      </w:r>
      <w:r w:rsidR="004D3A66" w:rsidRPr="00BD5865">
        <w:rPr>
          <w:rFonts w:asciiTheme="majorBidi" w:eastAsiaTheme="minorHAnsi" w:hAnsiTheme="majorBidi" w:cstheme="majorBidi"/>
        </w:rPr>
        <w:t>(</w:t>
      </w:r>
      <w:r w:rsidR="002711D1" w:rsidRPr="00BD5865">
        <w:rPr>
          <w:rFonts w:asciiTheme="majorBidi" w:eastAsiaTheme="minorHAnsi" w:hAnsiTheme="majorBidi" w:cstheme="majorBidi"/>
        </w:rPr>
        <w:fldChar w:fldCharType="begin" w:fldLock="1"/>
      </w:r>
      <w:r w:rsidR="002A20C2" w:rsidRPr="00BD5865">
        <w:rPr>
          <w:rFonts w:asciiTheme="majorBidi" w:eastAsiaTheme="minorHAnsi" w:hAnsiTheme="majorBidi" w:cstheme="majorBidi"/>
        </w:rPr>
        <w:instrText>ADDIN CSL_CITATION {"citationItems":[{"id":"ITEM-1","itemData":{"author":[{"dropping-particle":"","family":"Gökalp","given":"Ebru","non-dropping-particle":"","parse-names":false,"suffix":""},{"dropping-particle":"","family":"Demirörs","given":"Onur","non-dropping-particle":"","parse-names":false,"suffix":""},{"dropping-particle":"","family":"Eren","given":"P Erhan","non-dropping-particle":"","parse-names":false,"suffix":""}],"container-title":"Public Personnel Management","id":"ITEM-1","issue":"11","issued":{"date-parts":[["2020"]]},"page":"111-149","publisher":"SAGE Publications Sage CA: Los Angeles, CA","title":"Public personnel management process capability assessment","type":"article-journal","volume":"49"},"uris":["http://www.mendeley.com/documents/?uuid=6cebb16c-8430-4d35-b27c-1cc664afe38d"]}],"mendeley":{"formattedCitation":"(Gökalp et al., 2020)","manualFormatting":"Gökalp et al., 2019)","plainTextFormattedCitation":"(Gökalp et al., 2020)","previouslyFormattedCitation":"(Gökalp et al., 2020)"},"properties":{"noteIndex":0},"schema":"https://github.com/citation-style-language/schema/raw/master/csl-citation.json"}</w:instrText>
      </w:r>
      <w:r w:rsidR="002711D1" w:rsidRPr="00BD5865">
        <w:rPr>
          <w:rFonts w:asciiTheme="majorBidi" w:eastAsiaTheme="minorHAnsi" w:hAnsiTheme="majorBidi" w:cstheme="majorBidi"/>
        </w:rPr>
        <w:fldChar w:fldCharType="separate"/>
      </w:r>
      <w:r w:rsidR="00783EB8" w:rsidRPr="00BD5865">
        <w:rPr>
          <w:rFonts w:asciiTheme="majorBidi" w:eastAsiaTheme="minorHAnsi" w:hAnsiTheme="majorBidi" w:cstheme="majorBidi"/>
          <w:noProof/>
        </w:rPr>
        <w:t>Gökalp et al., 2019</w:t>
      </w:r>
      <w:r w:rsidR="00296DC2" w:rsidRPr="00BD5865">
        <w:rPr>
          <w:rFonts w:asciiTheme="majorBidi" w:eastAsiaTheme="minorHAnsi" w:hAnsiTheme="majorBidi" w:cstheme="majorBidi"/>
          <w:noProof/>
        </w:rPr>
        <w:t>)</w:t>
      </w:r>
      <w:r w:rsidR="002711D1" w:rsidRPr="00BD5865">
        <w:rPr>
          <w:rFonts w:asciiTheme="majorBidi" w:eastAsiaTheme="minorHAnsi" w:hAnsiTheme="majorBidi" w:cstheme="majorBidi"/>
        </w:rPr>
        <w:fldChar w:fldCharType="end"/>
      </w:r>
      <w:r w:rsidR="00F27F5D" w:rsidRPr="00BD5865">
        <w:rPr>
          <w:rFonts w:asciiTheme="majorBidi" w:eastAsiaTheme="minorHAnsi" w:hAnsiTheme="majorBidi" w:cstheme="majorBidi"/>
        </w:rPr>
        <w:t>.</w:t>
      </w:r>
      <w:r w:rsidR="007378DE" w:rsidRPr="00BD5865">
        <w:rPr>
          <w:rFonts w:asciiTheme="majorBidi" w:eastAsiaTheme="minorHAnsi" w:hAnsiTheme="majorBidi" w:cstheme="majorBidi"/>
        </w:rPr>
        <w:t xml:space="preserve"> </w:t>
      </w:r>
      <w:del w:id="624" w:author="Author">
        <w:r w:rsidR="00F60EFD" w:rsidRPr="00BD5865" w:rsidDel="00096438">
          <w:rPr>
            <w:rFonts w:asciiTheme="majorBidi" w:eastAsiaTheme="minorHAnsi" w:hAnsiTheme="majorBidi" w:cstheme="majorBidi"/>
          </w:rPr>
          <w:delText>T</w:delText>
        </w:r>
        <w:r w:rsidR="007378DE" w:rsidRPr="00BD5865" w:rsidDel="00096438">
          <w:rPr>
            <w:rFonts w:asciiTheme="majorBidi" w:eastAsiaTheme="minorHAnsi" w:hAnsiTheme="majorBidi" w:cstheme="majorBidi"/>
          </w:rPr>
          <w:delText>h</w:delText>
        </w:r>
        <w:r w:rsidR="000773A7" w:rsidRPr="00BD5865" w:rsidDel="00096438">
          <w:rPr>
            <w:rFonts w:asciiTheme="majorBidi" w:eastAsiaTheme="minorHAnsi" w:hAnsiTheme="majorBidi" w:cstheme="majorBidi"/>
          </w:rPr>
          <w:delText>is</w:delText>
        </w:r>
        <w:r w:rsidR="007378DE" w:rsidRPr="00BD5865" w:rsidDel="00096438">
          <w:rPr>
            <w:rFonts w:asciiTheme="majorBidi" w:eastAsiaTheme="minorHAnsi" w:hAnsiTheme="majorBidi" w:cstheme="majorBidi"/>
          </w:rPr>
          <w:delText xml:space="preserve"> </w:delText>
        </w:r>
      </w:del>
      <w:ins w:id="625" w:author="Author">
        <w:r w:rsidR="00096438" w:rsidRPr="00BD5865">
          <w:rPr>
            <w:rFonts w:asciiTheme="majorBidi" w:eastAsiaTheme="minorHAnsi" w:hAnsiTheme="majorBidi" w:cstheme="majorBidi"/>
          </w:rPr>
          <w:t>T</w:t>
        </w:r>
        <w:del w:id="626" w:author="Author">
          <w:r w:rsidR="00096438" w:rsidRPr="00BD5865" w:rsidDel="00FF41FB">
            <w:rPr>
              <w:rFonts w:asciiTheme="majorBidi" w:eastAsiaTheme="minorHAnsi" w:hAnsiTheme="majorBidi" w:cstheme="majorBidi"/>
            </w:rPr>
            <w:delText>h</w:delText>
          </w:r>
          <w:r w:rsidR="00096438" w:rsidDel="00FF41FB">
            <w:rPr>
              <w:rFonts w:asciiTheme="majorBidi" w:eastAsiaTheme="minorHAnsi" w:hAnsiTheme="majorBidi" w:cstheme="majorBidi"/>
            </w:rPr>
            <w:delText>e</w:delText>
          </w:r>
          <w:r w:rsidR="00096438" w:rsidRPr="00BD5865" w:rsidDel="00FF41FB">
            <w:rPr>
              <w:rFonts w:asciiTheme="majorBidi" w:eastAsiaTheme="minorHAnsi" w:hAnsiTheme="majorBidi" w:cstheme="majorBidi"/>
            </w:rPr>
            <w:delText xml:space="preserve"> </w:delText>
          </w:r>
          <w:r w:rsidR="00096438" w:rsidDel="00FF41FB">
            <w:rPr>
              <w:rFonts w:asciiTheme="majorBidi" w:eastAsiaTheme="minorHAnsi" w:hAnsiTheme="majorBidi" w:cstheme="majorBidi"/>
            </w:rPr>
            <w:delText>concrete contribution t</w:delText>
          </w:r>
        </w:del>
        <w:r w:rsidR="00096438">
          <w:rPr>
            <w:rFonts w:asciiTheme="majorBidi" w:eastAsiaTheme="minorHAnsi" w:hAnsiTheme="majorBidi" w:cstheme="majorBidi"/>
          </w:rPr>
          <w:t xml:space="preserve">his </w:t>
        </w:r>
      </w:ins>
      <w:r w:rsidR="007378DE" w:rsidRPr="00BD5865">
        <w:rPr>
          <w:rFonts w:asciiTheme="majorBidi" w:eastAsiaTheme="minorHAnsi" w:hAnsiTheme="majorBidi" w:cstheme="majorBidi"/>
        </w:rPr>
        <w:t>study</w:t>
      </w:r>
      <w:ins w:id="627" w:author="Author">
        <w:r w:rsidR="00096438">
          <w:rPr>
            <w:rFonts w:asciiTheme="majorBidi" w:eastAsiaTheme="minorHAnsi" w:hAnsiTheme="majorBidi" w:cstheme="majorBidi"/>
          </w:rPr>
          <w:t xml:space="preserve"> make</w:t>
        </w:r>
      </w:ins>
      <w:del w:id="628" w:author="Author">
        <w:r w:rsidR="000773A7" w:rsidRPr="00BD5865" w:rsidDel="00301DF2">
          <w:rPr>
            <w:rFonts w:asciiTheme="majorBidi" w:eastAsiaTheme="minorHAnsi" w:hAnsiTheme="majorBidi" w:cstheme="majorBidi"/>
          </w:rPr>
          <w:delText xml:space="preserve">’s </w:delText>
        </w:r>
      </w:del>
      <w:ins w:id="629" w:author="Author">
        <w:r w:rsidR="006061D8">
          <w:rPr>
            <w:rFonts w:asciiTheme="majorBidi" w:eastAsiaTheme="minorHAnsi" w:hAnsiTheme="majorBidi" w:cstheme="majorBidi"/>
          </w:rPr>
          <w:t xml:space="preserve">s </w:t>
        </w:r>
        <w:r w:rsidR="00FF41FB">
          <w:rPr>
            <w:rFonts w:asciiTheme="majorBidi" w:eastAsiaTheme="minorHAnsi" w:hAnsiTheme="majorBidi" w:cstheme="majorBidi"/>
          </w:rPr>
          <w:t xml:space="preserve">a concrete </w:t>
        </w:r>
        <w:proofErr w:type="gramStart"/>
        <w:r w:rsidR="00FF41FB">
          <w:rPr>
            <w:rFonts w:asciiTheme="majorBidi" w:eastAsiaTheme="minorHAnsi" w:hAnsiTheme="majorBidi" w:cstheme="majorBidi"/>
          </w:rPr>
          <w:t>contribution  by</w:t>
        </w:r>
        <w:proofErr w:type="gramEnd"/>
        <w:del w:id="630" w:author="Author">
          <w:r w:rsidR="00096438" w:rsidDel="00FF41FB">
            <w:rPr>
              <w:rFonts w:asciiTheme="majorBidi" w:eastAsiaTheme="minorHAnsi" w:hAnsiTheme="majorBidi" w:cstheme="majorBidi"/>
            </w:rPr>
            <w:delText>is in</w:delText>
          </w:r>
        </w:del>
        <w:r w:rsidR="006061D8">
          <w:rPr>
            <w:rFonts w:asciiTheme="majorBidi" w:eastAsiaTheme="minorHAnsi" w:hAnsiTheme="majorBidi" w:cstheme="majorBidi"/>
          </w:rPr>
          <w:t xml:space="preserve"> provid</w:t>
        </w:r>
        <w:r w:rsidR="00096438">
          <w:rPr>
            <w:rFonts w:asciiTheme="majorBidi" w:eastAsiaTheme="minorHAnsi" w:hAnsiTheme="majorBidi" w:cstheme="majorBidi"/>
          </w:rPr>
          <w:t>ing</w:t>
        </w:r>
        <w:r w:rsidR="006061D8">
          <w:rPr>
            <w:rFonts w:asciiTheme="majorBidi" w:eastAsiaTheme="minorHAnsi" w:hAnsiTheme="majorBidi" w:cstheme="majorBidi"/>
          </w:rPr>
          <w:t xml:space="preserve"> </w:t>
        </w:r>
        <w:r w:rsidR="00301DF2">
          <w:rPr>
            <w:rFonts w:asciiTheme="majorBidi" w:eastAsiaTheme="minorHAnsi" w:hAnsiTheme="majorBidi" w:cstheme="majorBidi"/>
          </w:rPr>
          <w:t>a</w:t>
        </w:r>
        <w:r w:rsidR="00301DF2" w:rsidRPr="00BD5865">
          <w:rPr>
            <w:rFonts w:asciiTheme="majorBidi" w:eastAsiaTheme="minorHAnsi" w:hAnsiTheme="majorBidi" w:cstheme="majorBidi"/>
          </w:rPr>
          <w:t xml:space="preserve"> </w:t>
        </w:r>
      </w:ins>
      <w:r w:rsidR="000773A7" w:rsidRPr="00BD5865">
        <w:rPr>
          <w:rFonts w:asciiTheme="majorBidi" w:eastAsiaTheme="minorHAnsi" w:hAnsiTheme="majorBidi" w:cstheme="majorBidi"/>
        </w:rPr>
        <w:t>model</w:t>
      </w:r>
      <w:r w:rsidR="007378DE" w:rsidRPr="00BD5865">
        <w:rPr>
          <w:rFonts w:asciiTheme="majorBidi" w:eastAsiaTheme="minorHAnsi" w:hAnsiTheme="majorBidi" w:cstheme="majorBidi"/>
        </w:rPr>
        <w:t xml:space="preserve"> </w:t>
      </w:r>
      <w:ins w:id="631" w:author="Author">
        <w:r w:rsidR="00301DF2">
          <w:rPr>
            <w:rFonts w:asciiTheme="majorBidi" w:eastAsiaTheme="minorHAnsi" w:hAnsiTheme="majorBidi" w:cstheme="majorBidi"/>
          </w:rPr>
          <w:t xml:space="preserve">that </w:t>
        </w:r>
      </w:ins>
      <w:r w:rsidR="00E05C60" w:rsidRPr="00BD5865">
        <w:rPr>
          <w:rFonts w:asciiTheme="majorBidi" w:eastAsiaTheme="minorHAnsi" w:hAnsiTheme="majorBidi" w:cstheme="majorBidi"/>
        </w:rPr>
        <w:t>offers a practical</w:t>
      </w:r>
      <w:ins w:id="632" w:author="Author">
        <w:r w:rsidR="00301DF2">
          <w:rPr>
            <w:rFonts w:asciiTheme="majorBidi" w:eastAsiaTheme="minorHAnsi" w:hAnsiTheme="majorBidi" w:cstheme="majorBidi"/>
          </w:rPr>
          <w:t>,</w:t>
        </w:r>
      </w:ins>
      <w:r w:rsidR="00E05C60" w:rsidRPr="00BD5865">
        <w:rPr>
          <w:rFonts w:asciiTheme="majorBidi" w:eastAsiaTheme="minorHAnsi" w:hAnsiTheme="majorBidi" w:cstheme="majorBidi"/>
        </w:rPr>
        <w:t xml:space="preserve"> </w:t>
      </w:r>
      <w:r w:rsidR="00BB24F7" w:rsidRPr="00BD5865">
        <w:rPr>
          <w:rFonts w:asciiTheme="majorBidi" w:eastAsiaTheme="minorHAnsi" w:hAnsiTheme="majorBidi" w:cstheme="majorBidi"/>
        </w:rPr>
        <w:t xml:space="preserve">innovative </w:t>
      </w:r>
      <w:r w:rsidR="00E05C60" w:rsidRPr="00BD5865">
        <w:rPr>
          <w:rFonts w:asciiTheme="majorBidi" w:eastAsiaTheme="minorHAnsi" w:hAnsiTheme="majorBidi" w:cstheme="majorBidi"/>
        </w:rPr>
        <w:t>solution</w:t>
      </w:r>
      <w:r w:rsidR="00F60EFD" w:rsidRPr="00BD5865">
        <w:rPr>
          <w:rFonts w:asciiTheme="majorBidi" w:eastAsiaTheme="minorHAnsi" w:hAnsiTheme="majorBidi" w:cstheme="majorBidi"/>
        </w:rPr>
        <w:t xml:space="preserve"> </w:t>
      </w:r>
      <w:del w:id="633" w:author="Author">
        <w:r w:rsidR="00235C02" w:rsidRPr="00BD5865" w:rsidDel="00CE4DA9">
          <w:rPr>
            <w:rFonts w:asciiTheme="majorBidi" w:eastAsiaTheme="minorHAnsi" w:hAnsiTheme="majorBidi" w:cstheme="majorBidi"/>
          </w:rPr>
          <w:delText>for</w:delText>
        </w:r>
        <w:r w:rsidR="00F60EFD" w:rsidRPr="00BD5865" w:rsidDel="00CE4DA9">
          <w:rPr>
            <w:rFonts w:asciiTheme="majorBidi" w:eastAsiaTheme="minorHAnsi" w:hAnsiTheme="majorBidi" w:cstheme="majorBidi"/>
          </w:rPr>
          <w:delText xml:space="preserve"> </w:delText>
        </w:r>
      </w:del>
      <w:ins w:id="634" w:author="Author">
        <w:r w:rsidR="00CE4DA9">
          <w:rPr>
            <w:rFonts w:asciiTheme="majorBidi" w:eastAsiaTheme="minorHAnsi" w:hAnsiTheme="majorBidi" w:cstheme="majorBidi"/>
          </w:rPr>
          <w:t>to</w:t>
        </w:r>
        <w:r w:rsidR="00CE4DA9" w:rsidRPr="00BD5865">
          <w:rPr>
            <w:rFonts w:asciiTheme="majorBidi" w:eastAsiaTheme="minorHAnsi" w:hAnsiTheme="majorBidi" w:cstheme="majorBidi"/>
          </w:rPr>
          <w:t xml:space="preserve"> </w:t>
        </w:r>
        <w:r w:rsidR="00096438">
          <w:rPr>
            <w:rFonts w:asciiTheme="majorBidi" w:eastAsiaTheme="minorHAnsi" w:hAnsiTheme="majorBidi" w:cstheme="majorBidi"/>
          </w:rPr>
          <w:t xml:space="preserve">addressing </w:t>
        </w:r>
      </w:ins>
      <w:r w:rsidR="00F60EFD" w:rsidRPr="00BD5865">
        <w:rPr>
          <w:rFonts w:asciiTheme="majorBidi" w:eastAsiaTheme="minorHAnsi" w:hAnsiTheme="majorBidi" w:cstheme="majorBidi"/>
        </w:rPr>
        <w:t>th</w:t>
      </w:r>
      <w:r w:rsidR="00041038" w:rsidRPr="00BD5865">
        <w:rPr>
          <w:rFonts w:asciiTheme="majorBidi" w:eastAsiaTheme="minorHAnsi" w:hAnsiTheme="majorBidi" w:cstheme="majorBidi"/>
        </w:rPr>
        <w:t>is</w:t>
      </w:r>
      <w:ins w:id="635" w:author="Author">
        <w:r w:rsidR="00CE4DA9">
          <w:rPr>
            <w:rFonts w:asciiTheme="majorBidi" w:eastAsiaTheme="minorHAnsi" w:hAnsiTheme="majorBidi" w:cstheme="majorBidi"/>
          </w:rPr>
          <w:t xml:space="preserve"> issue</w:t>
        </w:r>
      </w:ins>
      <w:r w:rsidR="00BB24F7" w:rsidRPr="00BD5865">
        <w:rPr>
          <w:rFonts w:asciiTheme="majorBidi" w:eastAsiaTheme="minorHAnsi" w:hAnsiTheme="majorBidi" w:cstheme="majorBidi"/>
        </w:rPr>
        <w:t>.</w:t>
      </w:r>
      <w:bookmarkStart w:id="636" w:name="_Hlk18746096"/>
      <w:r w:rsidR="004F742B" w:rsidRPr="00BD5865">
        <w:rPr>
          <w:rFonts w:asciiTheme="majorBidi" w:eastAsiaTheme="minorHAnsi" w:hAnsiTheme="majorBidi" w:cstheme="majorBidi"/>
        </w:rPr>
        <w:t xml:space="preserve"> </w:t>
      </w:r>
      <w:del w:id="637" w:author="Author">
        <w:r w:rsidR="00041038" w:rsidRPr="00BD5865" w:rsidDel="00646CE6">
          <w:rPr>
            <w:rFonts w:asciiTheme="majorBidi" w:eastAsiaTheme="minorHAnsi" w:hAnsiTheme="majorBidi" w:cstheme="majorBidi"/>
          </w:rPr>
          <w:delText>For t</w:delText>
        </w:r>
      </w:del>
      <w:ins w:id="638" w:author="Author">
        <w:r w:rsidR="00646CE6">
          <w:rPr>
            <w:rFonts w:asciiTheme="majorBidi" w:eastAsiaTheme="minorHAnsi" w:hAnsiTheme="majorBidi" w:cstheme="majorBidi"/>
          </w:rPr>
          <w:t>T</w:t>
        </w:r>
      </w:ins>
      <w:r w:rsidR="0059460C" w:rsidRPr="00BD5865">
        <w:rPr>
          <w:rFonts w:asciiTheme="majorBidi" w:eastAsiaTheme="minorHAnsi" w:hAnsiTheme="majorBidi" w:cstheme="majorBidi"/>
        </w:rPr>
        <w:t xml:space="preserve">here is </w:t>
      </w:r>
      <w:r w:rsidR="00F60EFD" w:rsidRPr="00BD5865">
        <w:rPr>
          <w:rFonts w:asciiTheme="majorBidi" w:eastAsiaTheme="minorHAnsi" w:hAnsiTheme="majorBidi" w:cstheme="majorBidi"/>
        </w:rPr>
        <w:t>scholarly</w:t>
      </w:r>
      <w:r w:rsidR="0014706D" w:rsidRPr="00BD5865">
        <w:rPr>
          <w:rFonts w:asciiTheme="majorBidi" w:eastAsiaTheme="minorHAnsi" w:hAnsiTheme="majorBidi" w:cstheme="majorBidi"/>
        </w:rPr>
        <w:t xml:space="preserve"> </w:t>
      </w:r>
      <w:r w:rsidR="004F742B" w:rsidRPr="00BD5865">
        <w:rPr>
          <w:rFonts w:asciiTheme="majorBidi" w:eastAsiaTheme="minorHAnsi" w:hAnsiTheme="majorBidi" w:cstheme="majorBidi"/>
        </w:rPr>
        <w:t>evidence that</w:t>
      </w:r>
      <w:ins w:id="639" w:author="Author">
        <w:r w:rsidR="00646CE6">
          <w:rPr>
            <w:rFonts w:asciiTheme="majorBidi" w:eastAsiaTheme="minorHAnsi" w:hAnsiTheme="majorBidi" w:cstheme="majorBidi"/>
          </w:rPr>
          <w:t>,</w:t>
        </w:r>
      </w:ins>
      <w:r w:rsidR="004F742B" w:rsidRPr="00BD5865">
        <w:rPr>
          <w:rFonts w:asciiTheme="majorBidi" w:eastAsiaTheme="minorHAnsi" w:hAnsiTheme="majorBidi" w:cstheme="majorBidi"/>
        </w:rPr>
        <w:t xml:space="preserve"> </w:t>
      </w:r>
      <w:r w:rsidR="00F60EFD" w:rsidRPr="00BD5865">
        <w:rPr>
          <w:rFonts w:asciiTheme="majorBidi" w:eastAsiaTheme="minorHAnsi" w:hAnsiTheme="majorBidi" w:cstheme="majorBidi"/>
        </w:rPr>
        <w:t>along with</w:t>
      </w:r>
      <w:r w:rsidR="004F742B" w:rsidRPr="00BD5865">
        <w:rPr>
          <w:rFonts w:asciiTheme="majorBidi" w:eastAsiaTheme="minorHAnsi" w:hAnsiTheme="majorBidi" w:cstheme="majorBidi"/>
        </w:rPr>
        <w:t xml:space="preserve"> incentives</w:t>
      </w:r>
      <w:commentRangeStart w:id="640"/>
      <w:r w:rsidR="002149F7" w:rsidRPr="00BD5865">
        <w:rPr>
          <w:rStyle w:val="FootnoteReference"/>
          <w:rFonts w:eastAsiaTheme="minorHAnsi"/>
        </w:rPr>
        <w:footnoteReference w:id="2"/>
      </w:r>
      <w:commentRangeEnd w:id="640"/>
      <w:r w:rsidR="00E453CC">
        <w:rPr>
          <w:rStyle w:val="CommentReference"/>
        </w:rPr>
        <w:commentReference w:id="640"/>
      </w:r>
      <w:r w:rsidR="002149F7" w:rsidRPr="00BD5865">
        <w:rPr>
          <w:rFonts w:asciiTheme="majorBidi" w:eastAsiaTheme="minorHAnsi" w:hAnsiTheme="majorBidi" w:cstheme="majorBidi"/>
        </w:rPr>
        <w:t xml:space="preserve"> and motivation </w:t>
      </w:r>
      <w:r w:rsidR="006B6B6F" w:rsidRPr="00BD5865">
        <w:rPr>
          <w:rFonts w:asciiTheme="majorBidi" w:eastAsiaTheme="minorHAnsi" w:hAnsiTheme="majorBidi" w:cstheme="majorBidi"/>
        </w:rPr>
        <w:fldChar w:fldCharType="begin" w:fldLock="1"/>
      </w:r>
      <w:r w:rsidR="00D1700E" w:rsidRPr="00BD5865">
        <w:rPr>
          <w:rFonts w:asciiTheme="majorBidi" w:eastAsiaTheme="minorHAnsi" w:hAnsiTheme="majorBidi" w:cstheme="majorBidi"/>
        </w:rPr>
        <w:instrText>ADDIN CSL_CITATION {"citationItems":[{"id":"ITEM-1","itemData":{"ISSN":"1096-7494","author":[{"dropping-particle":"","family":"Jin","given":"Roger Qiyuan","non-dropping-particle":"","parse-names":false,"suffix":""},{"dropping-particle":"","family":"Rainey","given":"Hal G","non-dropping-particle":"","parse-names":false,"suffix":""}],"container-title":"International Public Management Journal","id":"ITEM-1","issue":"1","issued":{"date-parts":[["2020"]]},"page":"25-56","title":"Positive in public service: Government personnel, constrained incentives, and positive work attitudes","type":"article-journal","volume":"23"},"uris":["http://www.mendeley.com/documents/?uuid=f18b1b91-7672-4106-8093-15573d05f37f"]}],"mendeley":{"formattedCitation":"(Jin &amp; Rainey, 2020)","plainTextFormattedCitation":"(Jin &amp; Rainey, 2020)","previouslyFormattedCitation":"(Jin &amp; Rainey, 2020)"},"properties":{"noteIndex":0},"schema":"https://github.com/citation-style-language/schema/raw/master/csl-citation.json"}</w:instrText>
      </w:r>
      <w:r w:rsidR="006B6B6F" w:rsidRPr="00BD5865">
        <w:rPr>
          <w:rFonts w:asciiTheme="majorBidi" w:eastAsiaTheme="minorHAnsi" w:hAnsiTheme="majorBidi" w:cstheme="majorBidi"/>
        </w:rPr>
        <w:fldChar w:fldCharType="separate"/>
      </w:r>
      <w:r w:rsidR="006B6B6F" w:rsidRPr="00BD5865">
        <w:rPr>
          <w:rFonts w:asciiTheme="majorBidi" w:eastAsiaTheme="minorHAnsi" w:hAnsiTheme="majorBidi" w:cstheme="majorBidi"/>
          <w:noProof/>
        </w:rPr>
        <w:t>(Jin &amp; Rainey, 2020)</w:t>
      </w:r>
      <w:r w:rsidR="006B6B6F" w:rsidRPr="00BD5865">
        <w:rPr>
          <w:rFonts w:asciiTheme="majorBidi" w:eastAsiaTheme="minorHAnsi" w:hAnsiTheme="majorBidi" w:cstheme="majorBidi"/>
        </w:rPr>
        <w:fldChar w:fldCharType="end"/>
      </w:r>
      <w:r w:rsidR="0094367D" w:rsidRPr="00BD5865">
        <w:rPr>
          <w:rFonts w:asciiTheme="majorBidi" w:eastAsiaTheme="minorHAnsi" w:hAnsiTheme="majorBidi" w:cstheme="majorBidi"/>
        </w:rPr>
        <w:t>,</w:t>
      </w:r>
      <w:r w:rsidR="004F742B" w:rsidRPr="00BD5865">
        <w:rPr>
          <w:rFonts w:asciiTheme="majorBidi" w:eastAsiaTheme="minorHAnsi" w:hAnsiTheme="majorBidi" w:cstheme="majorBidi"/>
        </w:rPr>
        <w:t xml:space="preserve"> personality traits play a</w:t>
      </w:r>
      <w:r w:rsidR="007631AF" w:rsidRPr="00BD5865">
        <w:rPr>
          <w:rFonts w:asciiTheme="majorBidi" w:eastAsiaTheme="minorHAnsi" w:hAnsiTheme="majorBidi" w:cstheme="majorBidi"/>
        </w:rPr>
        <w:t xml:space="preserve"> </w:t>
      </w:r>
      <w:r w:rsidR="004F742B" w:rsidRPr="00BD5865">
        <w:rPr>
          <w:rFonts w:asciiTheme="majorBidi" w:eastAsiaTheme="minorHAnsi" w:hAnsiTheme="majorBidi" w:cstheme="majorBidi"/>
        </w:rPr>
        <w:t>crucial role in determining</w:t>
      </w:r>
      <w:r w:rsidR="00E523EA" w:rsidRPr="00BD5865">
        <w:rPr>
          <w:rFonts w:asciiTheme="majorBidi" w:eastAsiaTheme="minorHAnsi" w:hAnsiTheme="majorBidi" w:cstheme="majorBidi"/>
        </w:rPr>
        <w:t xml:space="preserve"> job</w:t>
      </w:r>
      <w:r w:rsidR="004F742B" w:rsidRPr="00BD5865">
        <w:rPr>
          <w:rFonts w:asciiTheme="majorBidi" w:eastAsiaTheme="minorHAnsi" w:hAnsiTheme="majorBidi" w:cstheme="majorBidi"/>
        </w:rPr>
        <w:t xml:space="preserve"> performance</w:t>
      </w:r>
      <w:r w:rsidR="00E05C60" w:rsidRPr="00BD5865">
        <w:rPr>
          <w:rFonts w:asciiTheme="majorBidi" w:hAnsiTheme="majorBidi" w:cstheme="majorBidi"/>
        </w:rPr>
        <w:t xml:space="preserve"> i</w:t>
      </w:r>
      <w:r w:rsidR="005201C9" w:rsidRPr="00BD5865">
        <w:rPr>
          <w:rFonts w:asciiTheme="majorBidi" w:hAnsiTheme="majorBidi" w:cstheme="majorBidi"/>
        </w:rPr>
        <w:t>n</w:t>
      </w:r>
      <w:r w:rsidR="002149F7" w:rsidRPr="00BD5865">
        <w:rPr>
          <w:rFonts w:asciiTheme="majorBidi" w:hAnsiTheme="majorBidi" w:cstheme="majorBidi"/>
        </w:rPr>
        <w:t xml:space="preserve"> </w:t>
      </w:r>
      <w:r w:rsidR="00F60EFD" w:rsidRPr="00BD5865">
        <w:rPr>
          <w:rFonts w:asciiTheme="majorBidi" w:hAnsiTheme="majorBidi" w:cstheme="majorBidi"/>
        </w:rPr>
        <w:t>the public sector</w:t>
      </w:r>
      <w:r w:rsidR="005201C9"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9E5D0B" w:rsidRPr="00BD5865">
        <w:rPr>
          <w:rFonts w:asciiTheme="majorBidi" w:hAnsiTheme="majorBidi" w:cstheme="majorBidi"/>
        </w:rPr>
        <w:t>,</w:t>
      </w:r>
      <w:r w:rsidR="0094367D" w:rsidRPr="00BD5865">
        <w:rPr>
          <w:rFonts w:asciiTheme="majorBidi" w:hAnsiTheme="majorBidi" w:cstheme="majorBidi"/>
        </w:rPr>
        <w:t xml:space="preserve"> </w:t>
      </w:r>
      <w:r w:rsidR="0068535B" w:rsidRPr="00BD5865">
        <w:rPr>
          <w:rFonts w:asciiTheme="majorBidi" w:hAnsiTheme="majorBidi" w:cstheme="majorBidi"/>
        </w:rPr>
        <w:t>including</w:t>
      </w:r>
      <w:r w:rsidR="00CA68E7" w:rsidRPr="00BD5865">
        <w:rPr>
          <w:rFonts w:asciiTheme="majorBidi" w:hAnsiTheme="majorBidi" w:cstheme="majorBidi"/>
        </w:rPr>
        <w:t xml:space="preserve"> </w:t>
      </w:r>
      <w:r w:rsidR="009E5D0B" w:rsidRPr="00BD5865">
        <w:rPr>
          <w:rFonts w:asciiTheme="majorBidi" w:hAnsiTheme="majorBidi" w:cstheme="majorBidi"/>
        </w:rPr>
        <w:t>competency-based performance</w:t>
      </w:r>
      <w:r w:rsidR="00CA68E7" w:rsidRPr="00BD5865">
        <w:rPr>
          <w:rFonts w:asciiTheme="majorBidi" w:hAnsiTheme="majorBidi" w:cstheme="majorBidi"/>
        </w:rPr>
        <w:t xml:space="preserve"> </w:t>
      </w:r>
      <w:r w:rsidR="00F76655"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F76655" w:rsidRPr="00BD5865">
        <w:rPr>
          <w:rFonts w:asciiTheme="majorBidi" w:hAnsiTheme="majorBidi" w:cstheme="majorBidi"/>
        </w:rPr>
        <w:fldChar w:fldCharType="separate"/>
      </w:r>
      <w:r w:rsidR="005076AA" w:rsidRPr="00BD5865">
        <w:rPr>
          <w:rFonts w:asciiTheme="majorBidi" w:hAnsiTheme="majorBidi" w:cstheme="majorBidi"/>
          <w:noProof/>
        </w:rPr>
        <w:t>(Consiglio et al., 2013)</w:t>
      </w:r>
      <w:r w:rsidR="00F76655" w:rsidRPr="00BD5865">
        <w:rPr>
          <w:rFonts w:asciiTheme="majorBidi" w:hAnsiTheme="majorBidi" w:cstheme="majorBidi"/>
        </w:rPr>
        <w:fldChar w:fldCharType="end"/>
      </w:r>
      <w:r w:rsidR="009E5D0B" w:rsidRPr="00BD5865">
        <w:rPr>
          <w:rFonts w:asciiTheme="majorBidi" w:hAnsiTheme="majorBidi" w:cstheme="majorBidi"/>
        </w:rPr>
        <w:t xml:space="preserve">. </w:t>
      </w:r>
      <w:del w:id="657" w:author="Author">
        <w:r w:rsidR="00E05C60" w:rsidRPr="00BD5865" w:rsidDel="0074772E">
          <w:rPr>
            <w:rFonts w:asciiTheme="majorBidi" w:hAnsiTheme="majorBidi" w:cstheme="majorBidi"/>
          </w:rPr>
          <w:delText xml:space="preserve">In </w:delText>
        </w:r>
        <w:r w:rsidR="00F60EFD" w:rsidRPr="00BD5865" w:rsidDel="0074772E">
          <w:rPr>
            <w:rFonts w:asciiTheme="majorBidi" w:hAnsiTheme="majorBidi" w:cstheme="majorBidi"/>
          </w:rPr>
          <w:delText>this</w:delText>
        </w:r>
      </w:del>
      <w:ins w:id="658" w:author="Author">
        <w:r w:rsidR="0074772E">
          <w:rPr>
            <w:rFonts w:asciiTheme="majorBidi" w:hAnsiTheme="majorBidi" w:cstheme="majorBidi"/>
          </w:rPr>
          <w:t xml:space="preserve">The model </w:t>
        </w:r>
        <w:r w:rsidR="001E63E7">
          <w:rPr>
            <w:rFonts w:asciiTheme="majorBidi" w:hAnsiTheme="majorBidi" w:cstheme="majorBidi"/>
          </w:rPr>
          <w:t>presented</w:t>
        </w:r>
        <w:del w:id="659" w:author="Author">
          <w:r w:rsidR="0074772E" w:rsidDel="001E63E7">
            <w:rPr>
              <w:rFonts w:asciiTheme="majorBidi" w:hAnsiTheme="majorBidi" w:cstheme="majorBidi"/>
            </w:rPr>
            <w:delText>set out</w:delText>
          </w:r>
        </w:del>
        <w:r w:rsidR="0074772E">
          <w:rPr>
            <w:rFonts w:asciiTheme="majorBidi" w:hAnsiTheme="majorBidi" w:cstheme="majorBidi"/>
          </w:rPr>
          <w:t xml:space="preserve"> in this paper</w:t>
        </w:r>
        <w:r w:rsidR="00CB5AFE">
          <w:rPr>
            <w:rFonts w:asciiTheme="majorBidi" w:hAnsiTheme="majorBidi" w:cstheme="majorBidi"/>
          </w:rPr>
          <w:t xml:space="preserve"> will allow</w:t>
        </w:r>
      </w:ins>
      <w:r w:rsidR="00F60EFD" w:rsidRPr="00BD5865">
        <w:rPr>
          <w:rFonts w:asciiTheme="majorBidi" w:hAnsiTheme="majorBidi" w:cstheme="majorBidi"/>
        </w:rPr>
        <w:t xml:space="preserve"> </w:t>
      </w:r>
      <w:del w:id="660" w:author="Author">
        <w:r w:rsidR="00F60EFD" w:rsidRPr="00BD5865" w:rsidDel="00CB5AFE">
          <w:rPr>
            <w:rFonts w:asciiTheme="majorBidi" w:hAnsiTheme="majorBidi" w:cstheme="majorBidi"/>
          </w:rPr>
          <w:delText>context,</w:delText>
        </w:r>
        <w:r w:rsidR="0059460C" w:rsidRPr="00BD5865" w:rsidDel="00CB5AFE">
          <w:rPr>
            <w:rFonts w:asciiTheme="majorBidi" w:hAnsiTheme="majorBidi" w:cstheme="majorBidi"/>
          </w:rPr>
          <w:delText xml:space="preserve"> </w:delText>
        </w:r>
      </w:del>
      <w:r w:rsidR="00041038" w:rsidRPr="00BD5865">
        <w:rPr>
          <w:rFonts w:asciiTheme="majorBidi" w:hAnsiTheme="majorBidi" w:cstheme="majorBidi"/>
        </w:rPr>
        <w:t xml:space="preserve">scholars </w:t>
      </w:r>
      <w:del w:id="661" w:author="Author">
        <w:r w:rsidR="00041038" w:rsidRPr="00BD5865" w:rsidDel="00CB5AFE">
          <w:rPr>
            <w:rFonts w:asciiTheme="majorBidi" w:hAnsiTheme="majorBidi" w:cstheme="majorBidi"/>
          </w:rPr>
          <w:delText xml:space="preserve">could </w:delText>
        </w:r>
      </w:del>
      <w:ins w:id="662" w:author="Author">
        <w:r w:rsidR="00CB5AFE">
          <w:rPr>
            <w:rFonts w:asciiTheme="majorBidi" w:hAnsiTheme="majorBidi" w:cstheme="majorBidi"/>
          </w:rPr>
          <w:t>to</w:t>
        </w:r>
        <w:r w:rsidR="00CB5AFE" w:rsidRPr="00BD5865">
          <w:rPr>
            <w:rFonts w:asciiTheme="majorBidi" w:hAnsiTheme="majorBidi" w:cstheme="majorBidi"/>
          </w:rPr>
          <w:t xml:space="preserve"> </w:t>
        </w:r>
      </w:ins>
      <w:r w:rsidR="00041038" w:rsidRPr="00BD5865">
        <w:rPr>
          <w:rFonts w:asciiTheme="majorBidi" w:hAnsiTheme="majorBidi" w:cstheme="majorBidi"/>
        </w:rPr>
        <w:t>confirm</w:t>
      </w:r>
      <w:r w:rsidR="00101313"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{"citationItems":[{"id":"ITEM-1","itemData":{"ISSN":"0965-075X","author":[{"dropping-particle":"","family":"Guay","given":"Russell P","non-dropping-particle":"","parse-names":false,"suffix":""},{"dropping-particle":"","family":"Oh","given":"In‐Sue","non-dropping-particle":"","parse-names":false,"suffix":""},{"dropping-particle":"","family":"Choi","given":"Daejeong","non-dropping-particle":"","parse-names":false,"suffix":""},{"dropping-particle":"","family":"Mitchell","given":"Marie S","non-dropping-particle":"","parse-names":false,"suffix":""},{"dropping-particle":"","family":"Mount","given":"Michael K","non-dropping-particle":"","parse-names":false,"suffix":""},{"dropping-particle":"","family":"Shin","given":"Kanghyun","non-dropping-particle":"","parse-names":false,"suffix":""}],"container-title":"International Journal of Selection and Assessment","id":"ITEM-1","issue":"2","issued":{"date-parts":[["2013"]]},"page":"233-238","publisher":"Wiley Online Library","title":"The interactive effect of conscientiousness and agreeableness on job performance dimensions in South Korea","type":"article-journal","volume":"21"},"uris":["http://www.mendeley.com/documents/?uuid=d45f071e-a958-46e0-b8a0-fd42f848883c"]}],"mendeley":{"formattedCitation":"(Guay et al., 2013)","plainTextFormattedCitation":"(Guay et al., 2013)","previouslyFormattedCitation":"(Guay et al., 2013)"},"properties":{"noteIndex":0},"schema":"https://github.com/citation-style-language/schema/raw/master/csl-citation.json"}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(Guay et al., 2013)</w:t>
      </w:r>
      <w:r w:rsidR="002711D1" w:rsidRPr="00BD5865">
        <w:rPr>
          <w:rFonts w:asciiTheme="majorBidi" w:hAnsiTheme="majorBidi" w:cstheme="majorBidi"/>
        </w:rPr>
        <w:fldChar w:fldCharType="end"/>
      </w:r>
      <w:r w:rsidR="007D796E" w:rsidRPr="00BD5865">
        <w:rPr>
          <w:rFonts w:asciiTheme="majorBidi" w:hAnsiTheme="majorBidi" w:cstheme="majorBidi"/>
        </w:rPr>
        <w:t xml:space="preserve"> </w:t>
      </w:r>
      <w:del w:id="663" w:author="Author">
        <w:r w:rsidR="0059460C" w:rsidRPr="00BD5865" w:rsidDel="00CB5AFE">
          <w:rPr>
            <w:rFonts w:asciiTheme="majorBidi" w:hAnsiTheme="majorBidi" w:cstheme="majorBidi"/>
          </w:rPr>
          <w:delText xml:space="preserve">that </w:delText>
        </w:r>
      </w:del>
      <w:ins w:id="664" w:author="Author">
        <w:r w:rsidR="00CB5AFE">
          <w:rPr>
            <w:rFonts w:asciiTheme="majorBidi" w:hAnsiTheme="majorBidi" w:cstheme="majorBidi"/>
          </w:rPr>
          <w:t>how and in what ways</w:t>
        </w:r>
        <w:r w:rsidR="00CB5AFE" w:rsidRPr="00BD5865">
          <w:rPr>
            <w:rFonts w:asciiTheme="majorBidi" w:hAnsiTheme="majorBidi" w:cstheme="majorBidi"/>
          </w:rPr>
          <w:t xml:space="preserve"> </w:t>
        </w:r>
        <w:r w:rsidR="00CB5AFE">
          <w:rPr>
            <w:rFonts w:asciiTheme="majorBidi" w:hAnsiTheme="majorBidi" w:cstheme="majorBidi"/>
          </w:rPr>
          <w:t>“</w:t>
        </w:r>
      </w:ins>
      <w:r w:rsidR="007D796E" w:rsidRPr="00BD5865">
        <w:rPr>
          <w:rFonts w:asciiTheme="majorBidi" w:hAnsiTheme="majorBidi" w:cstheme="majorBidi"/>
        </w:rPr>
        <w:t>conscientiousness</w:t>
      </w:r>
      <w:r w:rsidR="002E111A" w:rsidRPr="00BD5865">
        <w:rPr>
          <w:rFonts w:asciiTheme="majorBidi" w:hAnsiTheme="majorBidi" w:cstheme="majorBidi"/>
        </w:rPr>
        <w:t>,</w:t>
      </w:r>
      <w:ins w:id="665" w:author="Author">
        <w:r w:rsidR="00CB5AFE">
          <w:rPr>
            <w:rFonts w:asciiTheme="majorBidi" w:hAnsiTheme="majorBidi" w:cstheme="majorBidi"/>
          </w:rPr>
          <w:t>”</w:t>
        </w:r>
      </w:ins>
      <w:r w:rsidR="002E111A" w:rsidRPr="00BD5865">
        <w:rPr>
          <w:rFonts w:asciiTheme="majorBidi" w:hAnsiTheme="majorBidi" w:cstheme="majorBidi"/>
        </w:rPr>
        <w:t xml:space="preserve"> one of the</w:t>
      </w:r>
      <w:r w:rsidR="0083540A" w:rsidRPr="00BD5865">
        <w:rPr>
          <w:rFonts w:asciiTheme="majorBidi" w:hAnsiTheme="majorBidi" w:cstheme="majorBidi"/>
        </w:rPr>
        <w:t xml:space="preserve"> </w:t>
      </w:r>
      <w:r w:rsidR="002E111A" w:rsidRPr="00BD5865">
        <w:rPr>
          <w:rFonts w:asciiTheme="majorBidi" w:hAnsiTheme="majorBidi" w:cstheme="majorBidi"/>
        </w:rPr>
        <w:t xml:space="preserve">traits </w:t>
      </w:r>
      <w:ins w:id="666" w:author="Author">
        <w:r w:rsidR="001E63E7">
          <w:rPr>
            <w:rFonts w:asciiTheme="majorBidi" w:hAnsiTheme="majorBidi" w:cstheme="majorBidi"/>
          </w:rPr>
          <w:t>included in</w:t>
        </w:r>
      </w:ins>
      <w:del w:id="667" w:author="Author">
        <w:r w:rsidR="00101313" w:rsidRPr="00BD5865" w:rsidDel="001E63E7">
          <w:rPr>
            <w:rFonts w:asciiTheme="majorBidi" w:hAnsiTheme="majorBidi" w:cstheme="majorBidi"/>
          </w:rPr>
          <w:delText>informing</w:delText>
        </w:r>
      </w:del>
      <w:r w:rsidR="001C6B24" w:rsidRPr="00BD5865">
        <w:rPr>
          <w:rFonts w:asciiTheme="majorBidi" w:hAnsiTheme="majorBidi" w:cstheme="majorBidi"/>
        </w:rPr>
        <w:t xml:space="preserve"> the Five Factor </w:t>
      </w:r>
      <w:r w:rsidR="007631AF" w:rsidRPr="00BD5865">
        <w:rPr>
          <w:rFonts w:asciiTheme="majorBidi" w:hAnsiTheme="majorBidi" w:cstheme="majorBidi"/>
        </w:rPr>
        <w:t>M</w:t>
      </w:r>
      <w:r w:rsidR="001C6B24" w:rsidRPr="00BD5865">
        <w:rPr>
          <w:rFonts w:asciiTheme="majorBidi" w:hAnsiTheme="majorBidi" w:cstheme="majorBidi"/>
        </w:rPr>
        <w:t>odel</w:t>
      </w:r>
      <w:r w:rsidR="007631AF" w:rsidRPr="00BD5865">
        <w:rPr>
          <w:rFonts w:asciiTheme="majorBidi" w:hAnsiTheme="majorBidi" w:cstheme="majorBidi"/>
        </w:rPr>
        <w:t xml:space="preserve"> (FFM)</w:t>
      </w:r>
      <w:r w:rsidR="001C6B24" w:rsidRPr="00BD5865">
        <w:rPr>
          <w:rFonts w:asciiTheme="majorBidi" w:hAnsiTheme="majorBidi" w:cstheme="majorBidi"/>
        </w:rPr>
        <w:t xml:space="preserve"> on which this study relies, </w:t>
      </w:r>
      <w:ins w:id="668" w:author="Author">
        <w:r w:rsidR="00CB5AFE" w:rsidRPr="00BD5865">
          <w:rPr>
            <w:rFonts w:asciiTheme="majorBidi" w:hAnsiTheme="majorBidi" w:cstheme="majorBidi"/>
          </w:rPr>
          <w:t xml:space="preserve">significantly </w:t>
        </w:r>
      </w:ins>
      <w:r w:rsidR="0059460C" w:rsidRPr="00BD5865">
        <w:rPr>
          <w:rFonts w:asciiTheme="majorBidi" w:hAnsiTheme="majorBidi" w:cstheme="majorBidi"/>
        </w:rPr>
        <w:t xml:space="preserve">influences </w:t>
      </w:r>
      <w:r w:rsidR="007D796E" w:rsidRPr="00BD5865">
        <w:rPr>
          <w:rFonts w:asciiTheme="majorBidi" w:hAnsiTheme="majorBidi" w:cstheme="majorBidi"/>
        </w:rPr>
        <w:t>performance</w:t>
      </w:r>
      <w:r w:rsidR="0059460C" w:rsidRPr="00BD5865">
        <w:rPr>
          <w:rFonts w:asciiTheme="majorBidi" w:hAnsiTheme="majorBidi" w:cstheme="majorBidi"/>
        </w:rPr>
        <w:t xml:space="preserve"> </w:t>
      </w:r>
      <w:del w:id="669" w:author="Author">
        <w:r w:rsidR="0059460C" w:rsidRPr="00BD5865" w:rsidDel="00CB5AFE">
          <w:rPr>
            <w:rFonts w:asciiTheme="majorBidi" w:hAnsiTheme="majorBidi" w:cstheme="majorBidi"/>
          </w:rPr>
          <w:delText>significantly</w:delText>
        </w:r>
        <w:r w:rsidR="00403DDF" w:rsidRPr="00BD5865" w:rsidDel="00CB5AFE">
          <w:rPr>
            <w:rFonts w:asciiTheme="majorBidi" w:hAnsiTheme="majorBidi" w:cstheme="majorBidi"/>
          </w:rPr>
          <w:delText xml:space="preserve"> </w:delText>
        </w:r>
      </w:del>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{"citationItems":[{"id":"ITEM-1","itemData":{"ISSN":"14682389","abstract":"Previous meta-analyses have established the Big Five personality traits as important predictors of job performance around the globe. The present study extends the international generalizability of Big Five criterion-related validity through systematic review and meta-analyses of personality-performance research conducted in South Africa. We meta-analyzed data from 33 studies and 6,782 individuals to estimate validities of Big Five traits for various job performance criteria. Results showed that the Big Five traits have similar validity for job performance criteria as found in other cultural contexts. Conscientiousness was the strongest predictor across performance criteria, while other traits showed validity for specific criteria or subsamples. Results demonstrate the importance of psychometric meta-analysis for building cumulative knowledge and support applied use of personality assessments in South Africa. Consistency of the results of this study with those of previous meta-analyses in other national contexts supports the argument that personality-performance relations are a cultural universal.","author":[{"dropping-particle":"","family":"Aarde","given":"Ninette","non-dropping-particle":"van","parse-names":false,"suffix":""},{"dropping-particle":"","family":"Meiring","given":"Deon","non-dropping-particle":"","parse-names":false,"suffix":""},{"dropping-particle":"","family":"Wiernik","given":"Brenton M.","non-dropping-particle":"","parse-names":false,"suffix":""}],"container-title":"International Journal of Selection and Assessment","id":"ITEM-1","issue":"3","issued":{"date-parts":[["2017"]]},"page":"223-239","title":"The validity of the Big Five personality traits for job performance: Meta-analyses of South African studies","type":"article-journal","volume":"25"},"uris":["http://www.mendeley.com/documents/?uuid=36956dcc-64fd-4334-9471-6652e0a4609c"]}],"mendeley":{"formattedCitation":"(van Aarde et al., 2017)","plainTextFormattedCitation":"(van Aarde et al., 2017)","previouslyFormattedCitation":"(van Aarde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(van Aarde et al., 2017)</w:t>
      </w:r>
      <w:r w:rsidR="002711D1" w:rsidRPr="00BD5865">
        <w:rPr>
          <w:rFonts w:asciiTheme="majorBidi" w:hAnsiTheme="majorBidi" w:cstheme="majorBidi"/>
        </w:rPr>
        <w:fldChar w:fldCharType="end"/>
      </w:r>
      <w:r w:rsidR="00F60EFD" w:rsidRPr="00BD5865">
        <w:rPr>
          <w:rFonts w:asciiTheme="majorBidi" w:hAnsiTheme="majorBidi" w:cstheme="majorBidi"/>
        </w:rPr>
        <w:t>.</w:t>
      </w:r>
      <w:r w:rsidR="00416172" w:rsidRPr="00BD5865">
        <w:rPr>
          <w:rFonts w:asciiTheme="majorBidi" w:hAnsiTheme="majorBidi" w:cstheme="majorBidi"/>
        </w:rPr>
        <w:t xml:space="preserve"> </w:t>
      </w:r>
      <w:ins w:id="670" w:author="Author">
        <w:r w:rsidR="000B007C">
          <w:rPr>
            <w:rFonts w:asciiTheme="majorBidi" w:hAnsiTheme="majorBidi" w:cstheme="majorBidi"/>
          </w:rPr>
          <w:t xml:space="preserve">It will also </w:t>
        </w:r>
        <w:r w:rsidR="009A08A1">
          <w:rPr>
            <w:rFonts w:asciiTheme="majorBidi" w:hAnsiTheme="majorBidi" w:cstheme="majorBidi"/>
          </w:rPr>
          <w:t>contribute to further research</w:t>
        </w:r>
        <w:r w:rsidR="00FF41FB">
          <w:rPr>
            <w:rFonts w:asciiTheme="majorBidi" w:hAnsiTheme="majorBidi" w:cstheme="majorBidi"/>
          </w:rPr>
          <w:t xml:space="preserve"> </w:t>
        </w:r>
        <w:del w:id="671" w:author="Author">
          <w:r w:rsidR="000B007C" w:rsidDel="009A08A1">
            <w:rPr>
              <w:rFonts w:asciiTheme="majorBidi" w:hAnsiTheme="majorBidi" w:cstheme="majorBidi"/>
            </w:rPr>
            <w:delText xml:space="preserve">aid </w:delText>
          </w:r>
        </w:del>
      </w:ins>
      <w:del w:id="672" w:author="Author">
        <w:r w:rsidR="00101313" w:rsidRPr="00BD5865" w:rsidDel="009A08A1">
          <w:rPr>
            <w:rFonts w:asciiTheme="majorBidi" w:hAnsiTheme="majorBidi" w:cstheme="majorBidi"/>
          </w:rPr>
          <w:delText>S</w:delText>
        </w:r>
        <w:r w:rsidR="009E5D0B" w:rsidRPr="00BD5865" w:rsidDel="009A08A1">
          <w:rPr>
            <w:rFonts w:asciiTheme="majorBidi" w:hAnsiTheme="majorBidi" w:cstheme="majorBidi"/>
          </w:rPr>
          <w:delText xml:space="preserve">tudies </w:delText>
        </w:r>
      </w:del>
      <w:ins w:id="673" w:author="Author">
        <w:del w:id="674" w:author="Author">
          <w:r w:rsidR="000B007C" w:rsidDel="009A08A1">
            <w:rPr>
              <w:rFonts w:asciiTheme="majorBidi" w:hAnsiTheme="majorBidi" w:cstheme="majorBidi"/>
            </w:rPr>
            <w:delText>s</w:delText>
          </w:r>
          <w:r w:rsidR="000B007C" w:rsidRPr="00BD5865" w:rsidDel="009A08A1">
            <w:rPr>
              <w:rFonts w:asciiTheme="majorBidi" w:hAnsiTheme="majorBidi" w:cstheme="majorBidi"/>
            </w:rPr>
            <w:delText xml:space="preserve">tudies </w:delText>
          </w:r>
        </w:del>
      </w:ins>
      <w:del w:id="675" w:author="Author">
        <w:r w:rsidR="00235C02" w:rsidRPr="00BD5865" w:rsidDel="000B007C">
          <w:rPr>
            <w:rFonts w:asciiTheme="majorBidi" w:hAnsiTheme="majorBidi" w:cstheme="majorBidi"/>
          </w:rPr>
          <w:delText xml:space="preserve">could </w:delText>
        </w:r>
        <w:r w:rsidR="00101313" w:rsidRPr="00BD5865" w:rsidDel="000B007C">
          <w:rPr>
            <w:rFonts w:asciiTheme="majorBidi" w:hAnsiTheme="majorBidi" w:cstheme="majorBidi"/>
          </w:rPr>
          <w:delText>a</w:delText>
        </w:r>
        <w:r w:rsidR="00041038" w:rsidRPr="00BD5865" w:rsidDel="000B007C">
          <w:rPr>
            <w:rFonts w:asciiTheme="majorBidi" w:hAnsiTheme="majorBidi" w:cstheme="majorBidi"/>
          </w:rPr>
          <w:delText>lso</w:delText>
        </w:r>
      </w:del>
      <w:ins w:id="676" w:author="Author">
        <w:r w:rsidR="000B007C">
          <w:rPr>
            <w:rFonts w:asciiTheme="majorBidi" w:hAnsiTheme="majorBidi" w:cstheme="majorBidi"/>
          </w:rPr>
          <w:t>seeking to</w:t>
        </w:r>
      </w:ins>
      <w:r w:rsidR="00041038" w:rsidRPr="00BD5865">
        <w:rPr>
          <w:rFonts w:asciiTheme="majorBidi" w:hAnsiTheme="majorBidi" w:cstheme="majorBidi"/>
        </w:rPr>
        <w:t xml:space="preserve"> </w:t>
      </w:r>
      <w:r w:rsidR="00235C02" w:rsidRPr="00BD5865">
        <w:rPr>
          <w:rFonts w:asciiTheme="majorBidi" w:hAnsiTheme="majorBidi" w:cstheme="majorBidi"/>
        </w:rPr>
        <w:t>establish</w:t>
      </w:r>
      <w:r w:rsidR="009E5D0B" w:rsidRPr="00BD5865">
        <w:rPr>
          <w:rFonts w:asciiTheme="majorBidi" w:hAnsiTheme="majorBidi" w:cstheme="majorBidi"/>
        </w:rPr>
        <w:t xml:space="preserve"> the positive impact of assessing </w:t>
      </w:r>
      <w:r w:rsidR="00101313" w:rsidRPr="00BD5865">
        <w:rPr>
          <w:rFonts w:asciiTheme="majorBidi" w:hAnsiTheme="majorBidi" w:cstheme="majorBidi"/>
        </w:rPr>
        <w:t>competency</w:t>
      </w:r>
      <w:ins w:id="677" w:author="Author">
        <w:r w:rsidR="001656C1">
          <w:rPr>
            <w:rFonts w:asciiTheme="majorBidi" w:hAnsiTheme="majorBidi" w:cstheme="majorBidi"/>
          </w:rPr>
          <w:t xml:space="preserve"> </w:t>
        </w:r>
      </w:ins>
      <w:del w:id="678" w:author="Author">
        <w:r w:rsidR="00101313" w:rsidRPr="00BD5865" w:rsidDel="001656C1">
          <w:rPr>
            <w:rFonts w:asciiTheme="majorBidi" w:hAnsiTheme="majorBidi" w:cstheme="majorBidi"/>
          </w:rPr>
          <w:delText>-</w:delText>
        </w:r>
      </w:del>
      <w:r w:rsidR="00101313" w:rsidRPr="00BD5865">
        <w:rPr>
          <w:rFonts w:asciiTheme="majorBidi" w:hAnsiTheme="majorBidi" w:cstheme="majorBidi"/>
        </w:rPr>
        <w:t xml:space="preserve">based performance </w:t>
      </w:r>
      <w:r w:rsidR="009E5D0B" w:rsidRPr="00BD5865">
        <w:rPr>
          <w:rFonts w:asciiTheme="majorBidi" w:hAnsiTheme="majorBidi" w:cstheme="majorBidi"/>
        </w:rPr>
        <w:t>in light of personality traits, as this</w:t>
      </w:r>
      <w:ins w:id="679" w:author="Author">
        <w:r w:rsidR="009A08A1">
          <w:rPr>
            <w:rFonts w:asciiTheme="majorBidi" w:hAnsiTheme="majorBidi" w:cstheme="majorBidi"/>
          </w:rPr>
          <w:t xml:space="preserve"> c</w:t>
        </w:r>
        <w:del w:id="680" w:author="Author">
          <w:r w:rsidR="000A7D6A" w:rsidDel="009A08A1">
            <w:rPr>
              <w:rFonts w:asciiTheme="majorBidi" w:hAnsiTheme="majorBidi" w:cstheme="majorBidi"/>
            </w:rPr>
            <w:delText>w</w:delText>
          </w:r>
        </w:del>
        <w:r w:rsidR="000A7D6A">
          <w:rPr>
            <w:rFonts w:asciiTheme="majorBidi" w:hAnsiTheme="majorBidi" w:cstheme="majorBidi"/>
          </w:rPr>
          <w:t>ould</w:t>
        </w:r>
      </w:ins>
      <w:r w:rsidR="009E5D0B" w:rsidRPr="00BD5865">
        <w:rPr>
          <w:rFonts w:asciiTheme="majorBidi" w:hAnsiTheme="majorBidi" w:cstheme="majorBidi"/>
        </w:rPr>
        <w:t xml:space="preserve"> increase</w:t>
      </w:r>
      <w:del w:id="681" w:author="Author">
        <w:r w:rsidR="009E5D0B" w:rsidRPr="00BD5865" w:rsidDel="001656C1">
          <w:rPr>
            <w:rFonts w:asciiTheme="majorBidi" w:hAnsiTheme="majorBidi" w:cstheme="majorBidi"/>
          </w:rPr>
          <w:delText>s</w:delText>
        </w:r>
      </w:del>
      <w:r w:rsidR="009E5D0B" w:rsidRPr="00BD5865">
        <w:rPr>
          <w:rFonts w:asciiTheme="majorBidi" w:hAnsiTheme="majorBidi" w:cstheme="majorBidi"/>
        </w:rPr>
        <w:t xml:space="preserve"> the likelihood </w:t>
      </w:r>
      <w:ins w:id="682" w:author="Author">
        <w:r w:rsidR="009A08A1">
          <w:rPr>
            <w:rFonts w:asciiTheme="majorBidi" w:hAnsiTheme="majorBidi" w:cstheme="majorBidi"/>
          </w:rPr>
          <w:t>of</w:t>
        </w:r>
      </w:ins>
      <w:del w:id="683" w:author="Author">
        <w:r w:rsidR="00EA2CEB" w:rsidRPr="00BD5865" w:rsidDel="009A08A1">
          <w:rPr>
            <w:rFonts w:asciiTheme="majorBidi" w:hAnsiTheme="majorBidi" w:cstheme="majorBidi"/>
          </w:rPr>
          <w:delText>that</w:delText>
        </w:r>
      </w:del>
      <w:r w:rsidR="00EA2CEB" w:rsidRPr="00BD5865">
        <w:rPr>
          <w:rFonts w:asciiTheme="majorBidi" w:hAnsiTheme="majorBidi" w:cstheme="majorBidi"/>
        </w:rPr>
        <w:t xml:space="preserve"> HR units </w:t>
      </w:r>
      <w:ins w:id="684" w:author="Author">
        <w:r w:rsidR="009A08A1">
          <w:rPr>
            <w:rFonts w:asciiTheme="majorBidi" w:hAnsiTheme="majorBidi" w:cstheme="majorBidi"/>
          </w:rPr>
          <w:t>placing</w:t>
        </w:r>
        <w:del w:id="685" w:author="Author">
          <w:r w:rsidR="004C21B6" w:rsidDel="009A08A1">
            <w:rPr>
              <w:rFonts w:asciiTheme="majorBidi" w:hAnsiTheme="majorBidi" w:cstheme="majorBidi"/>
            </w:rPr>
            <w:delText>w</w:delText>
          </w:r>
          <w:r w:rsidR="00E72EE9" w:rsidDel="009A08A1">
            <w:rPr>
              <w:rFonts w:asciiTheme="majorBidi" w:hAnsiTheme="majorBidi" w:cstheme="majorBidi"/>
            </w:rPr>
            <w:delText>ould</w:delText>
          </w:r>
          <w:r w:rsidR="004C21B6" w:rsidDel="009A08A1">
            <w:rPr>
              <w:rFonts w:asciiTheme="majorBidi" w:hAnsiTheme="majorBidi" w:cstheme="majorBidi"/>
            </w:rPr>
            <w:delText xml:space="preserve"> </w:delText>
          </w:r>
        </w:del>
      </w:ins>
      <w:del w:id="686" w:author="Author">
        <w:r w:rsidR="009E5D0B" w:rsidRPr="00BD5865" w:rsidDel="009A08A1">
          <w:rPr>
            <w:rFonts w:asciiTheme="majorBidi" w:hAnsiTheme="majorBidi" w:cstheme="majorBidi"/>
          </w:rPr>
          <w:delText>plac</w:delText>
        </w:r>
        <w:r w:rsidR="00EA2CEB" w:rsidRPr="00BD5865" w:rsidDel="009A08A1">
          <w:rPr>
            <w:rFonts w:asciiTheme="majorBidi" w:hAnsiTheme="majorBidi" w:cstheme="majorBidi"/>
          </w:rPr>
          <w:delText>e</w:delText>
        </w:r>
      </w:del>
      <w:r w:rsidR="009E5D0B" w:rsidRPr="00BD5865">
        <w:rPr>
          <w:rFonts w:asciiTheme="majorBidi" w:hAnsiTheme="majorBidi" w:cstheme="majorBidi"/>
        </w:rPr>
        <w:t xml:space="preserve"> the right employee in the right </w:t>
      </w:r>
      <w:ins w:id="687" w:author="Author">
        <w:r w:rsidR="00FF41FB">
          <w:rPr>
            <w:rFonts w:asciiTheme="majorBidi" w:hAnsiTheme="majorBidi" w:cstheme="majorBidi"/>
          </w:rPr>
          <w:t>position</w:t>
        </w:r>
      </w:ins>
      <w:del w:id="688" w:author="Author">
        <w:r w:rsidR="009E5D0B" w:rsidRPr="00BD5865" w:rsidDel="00FF41FB">
          <w:rPr>
            <w:rFonts w:asciiTheme="majorBidi" w:hAnsiTheme="majorBidi" w:cstheme="majorBidi"/>
          </w:rPr>
          <w:delText>job</w:delText>
        </w:r>
      </w:del>
      <w:r w:rsidR="009E5D0B" w:rsidRPr="00BD5865">
        <w:rPr>
          <w:rFonts w:asciiTheme="majorBidi" w:hAnsiTheme="majorBidi" w:cstheme="majorBidi"/>
        </w:rPr>
        <w:t xml:space="preserve"> </w:t>
      </w:r>
      <w:r w:rsidR="007308C0" w:rsidRPr="00BD5865">
        <w:rPr>
          <w:rFonts w:asciiTheme="majorBidi" w:hAnsiTheme="majorBidi" w:cstheme="majorBidi"/>
        </w:rPr>
        <w:fldChar w:fldCharType="begin" w:fldLock="1"/>
      </w:r>
      <w:r w:rsidR="00AC4536" w:rsidRPr="00BD5865">
        <w:rPr>
          <w:rFonts w:asciiTheme="majorBidi" w:hAnsiTheme="majorBidi" w:cstheme="majorBidi"/>
        </w:rPr>
        <w:instrText>ADDIN CSL_CITATION {"citationItems":[{"id":"ITEM-1","itemData":{"ISSN":"1026-3098","author":[{"dropping-particle":"","family":"Shahhosseini","given":"V.","non-dropping-particle":"","parse-names":false,"suffix":""},{"dropping-particle":"","family":"Sebt","given":"M.H.","non-dropping-particle":"","parse-names":false,"suffix":""}],"container-title":"Scientia Iranica","id":"ITEM-1","issue":"2","issued":{"date-parts":[["2011"]]},"page":"163-180","title":"Competency-based selection and assignment of human resources to construction projects","type":"article-journal","volume":"18"},"uris":["http://www.mendeley.com/documents/?uuid=e3fe540c-22a4-4634-8eb5-7607c642df91"]}],"mendeley":{"formattedCitation":"(Shahhosseini &amp; Sebt, 2011)","plainTextFormattedCitation":"(Shahhosseini &amp; Sebt, 2011)","previouslyFormattedCitation":"(Shahhosseini &amp; Sebt, 2011)"},"properties":{"noteIndex":0},"schema":"https://github.com/citation-style-language/schema/raw/master/csl-citation.json"}</w:instrText>
      </w:r>
      <w:r w:rsidR="007308C0" w:rsidRPr="00BD5865">
        <w:rPr>
          <w:rFonts w:asciiTheme="majorBidi" w:hAnsiTheme="majorBidi" w:cstheme="majorBidi"/>
        </w:rPr>
        <w:fldChar w:fldCharType="separate"/>
      </w:r>
      <w:r w:rsidR="007308C0" w:rsidRPr="00BD5865">
        <w:rPr>
          <w:rFonts w:asciiTheme="majorBidi" w:hAnsiTheme="majorBidi" w:cstheme="majorBidi"/>
          <w:noProof/>
        </w:rPr>
        <w:t>(Shahhosseini &amp; Sebt, 2011)</w:t>
      </w:r>
      <w:r w:rsidR="007308C0" w:rsidRPr="00BD5865">
        <w:rPr>
          <w:rFonts w:asciiTheme="majorBidi" w:hAnsiTheme="majorBidi" w:cstheme="majorBidi"/>
        </w:rPr>
        <w:fldChar w:fldCharType="end"/>
      </w:r>
      <w:r w:rsidR="009E5D0B" w:rsidRPr="00BD5865">
        <w:rPr>
          <w:rFonts w:asciiTheme="majorBidi" w:hAnsiTheme="majorBidi" w:cstheme="majorBidi"/>
        </w:rPr>
        <w:t>.</w:t>
      </w:r>
      <w:r w:rsidR="00521E99" w:rsidRPr="00BD5865">
        <w:rPr>
          <w:rFonts w:asciiTheme="majorBidi" w:hAnsiTheme="majorBidi" w:cstheme="majorBidi"/>
        </w:rPr>
        <w:t xml:space="preserve"> </w:t>
      </w:r>
      <w:del w:id="689" w:author="Author">
        <w:r w:rsidR="00041038" w:rsidRPr="00BD5865" w:rsidDel="00C1640B">
          <w:rPr>
            <w:rFonts w:asciiTheme="majorBidi" w:hAnsiTheme="majorBidi" w:cstheme="majorBidi"/>
          </w:rPr>
          <w:delText xml:space="preserve">In addition, </w:delText>
        </w:r>
        <w:r w:rsidR="0083540A" w:rsidRPr="00BD5865" w:rsidDel="00C1640B">
          <w:rPr>
            <w:rFonts w:asciiTheme="majorBidi" w:hAnsiTheme="majorBidi" w:cstheme="majorBidi"/>
          </w:rPr>
          <w:delText>r</w:delText>
        </w:r>
      </w:del>
      <w:ins w:id="690" w:author="Author">
        <w:r w:rsidR="009A08A1">
          <w:rPr>
            <w:rFonts w:asciiTheme="majorBidi" w:hAnsiTheme="majorBidi" w:cstheme="majorBidi"/>
          </w:rPr>
          <w:t>Research having</w:t>
        </w:r>
        <w:del w:id="691" w:author="Author">
          <w:r w:rsidR="00C1640B" w:rsidDel="009A08A1">
            <w:rPr>
              <w:rFonts w:asciiTheme="majorBidi" w:hAnsiTheme="majorBidi" w:cstheme="majorBidi"/>
            </w:rPr>
            <w:delText>R</w:delText>
          </w:r>
        </w:del>
      </w:ins>
      <w:del w:id="692" w:author="Author">
        <w:r w:rsidR="0083540A" w:rsidRPr="00BD5865" w:rsidDel="009A08A1">
          <w:rPr>
            <w:rFonts w:asciiTheme="majorBidi" w:hAnsiTheme="majorBidi" w:cstheme="majorBidi"/>
          </w:rPr>
          <w:delText xml:space="preserve">esearch </w:delText>
        </w:r>
        <w:r w:rsidR="004371BF" w:rsidRPr="00BD5865" w:rsidDel="009A08A1">
          <w:rPr>
            <w:rFonts w:asciiTheme="majorBidi" w:hAnsiTheme="majorBidi" w:cstheme="majorBidi"/>
          </w:rPr>
          <w:delText xml:space="preserve">has </w:delText>
        </w:r>
      </w:del>
      <w:ins w:id="693" w:author="Author">
        <w:del w:id="694" w:author="Author">
          <w:r w:rsidR="00C1640B" w:rsidDel="009A08A1">
            <w:rPr>
              <w:rFonts w:asciiTheme="majorBidi" w:hAnsiTheme="majorBidi" w:cstheme="majorBidi"/>
            </w:rPr>
            <w:delText>also</w:delText>
          </w:r>
        </w:del>
        <w:r w:rsidR="00C1640B">
          <w:rPr>
            <w:rFonts w:asciiTheme="majorBidi" w:hAnsiTheme="majorBidi" w:cstheme="majorBidi"/>
          </w:rPr>
          <w:t xml:space="preserve"> </w:t>
        </w:r>
      </w:ins>
      <w:r w:rsidR="00866B77" w:rsidRPr="00BD5865">
        <w:rPr>
          <w:rFonts w:asciiTheme="majorBidi" w:hAnsiTheme="majorBidi" w:cstheme="majorBidi"/>
        </w:rPr>
        <w:t>identified</w:t>
      </w:r>
      <w:r w:rsidR="00521E99" w:rsidRPr="00BD5865">
        <w:rPr>
          <w:rFonts w:asciiTheme="majorBidi" w:hAnsiTheme="majorBidi" w:cstheme="majorBidi"/>
        </w:rPr>
        <w:t xml:space="preserve"> </w:t>
      </w:r>
      <w:r w:rsidR="007D796E" w:rsidRPr="00BD5865">
        <w:rPr>
          <w:rFonts w:asciiTheme="majorBidi" w:hAnsiTheme="majorBidi" w:cstheme="majorBidi"/>
        </w:rPr>
        <w:t xml:space="preserve">the </w:t>
      </w:r>
      <w:r w:rsidR="007D4C36" w:rsidRPr="00BD5865">
        <w:rPr>
          <w:rFonts w:asciiTheme="majorBidi" w:hAnsiTheme="majorBidi" w:cstheme="majorBidi"/>
        </w:rPr>
        <w:t xml:space="preserve">significant </w:t>
      </w:r>
      <w:r w:rsidR="007D796E" w:rsidRPr="00BD5865">
        <w:rPr>
          <w:rFonts w:asciiTheme="majorBidi" w:hAnsiTheme="majorBidi" w:cstheme="majorBidi"/>
        </w:rPr>
        <w:t xml:space="preserve">value </w:t>
      </w:r>
      <w:r w:rsidR="0083540A" w:rsidRPr="00BD5865">
        <w:rPr>
          <w:rFonts w:asciiTheme="majorBidi" w:hAnsiTheme="majorBidi" w:cstheme="majorBidi"/>
        </w:rPr>
        <w:t xml:space="preserve">of </w:t>
      </w:r>
      <w:r w:rsidR="007D796E" w:rsidRPr="00BD5865">
        <w:rPr>
          <w:rFonts w:asciiTheme="majorBidi" w:hAnsiTheme="majorBidi" w:cstheme="majorBidi"/>
        </w:rPr>
        <w:t>self-evaluation</w:t>
      </w:r>
      <w:r w:rsidR="00E37D0D" w:rsidRPr="00BD5865">
        <w:rPr>
          <w:rFonts w:asciiTheme="majorBidi" w:hAnsiTheme="majorBidi" w:cstheme="majorBidi"/>
        </w:rPr>
        <w:t>s</w:t>
      </w:r>
      <w:ins w:id="695" w:author="Author">
        <w:r w:rsidR="009A08A1">
          <w:rPr>
            <w:rFonts w:asciiTheme="majorBidi" w:hAnsiTheme="majorBidi" w:cstheme="majorBidi"/>
          </w:rPr>
          <w:t>, scholars could apply the model presented in this paper to</w:t>
        </w:r>
        <w:r w:rsidR="00FF41FB">
          <w:rPr>
            <w:rFonts w:asciiTheme="majorBidi" w:hAnsiTheme="majorBidi" w:cstheme="majorBidi"/>
          </w:rPr>
          <w:t xml:space="preserve"> </w:t>
        </w:r>
      </w:ins>
      <w:del w:id="696" w:author="Author">
        <w:r w:rsidR="007D796E" w:rsidRPr="00BD5865" w:rsidDel="009A08A1">
          <w:rPr>
            <w:rFonts w:asciiTheme="majorBidi" w:hAnsiTheme="majorBidi" w:cstheme="majorBidi"/>
          </w:rPr>
          <w:delText xml:space="preserve">. </w:delText>
        </w:r>
        <w:r w:rsidR="0022474F" w:rsidRPr="00BD5865" w:rsidDel="009A08A1">
          <w:rPr>
            <w:rFonts w:asciiTheme="majorBidi" w:hAnsiTheme="majorBidi" w:cstheme="majorBidi"/>
          </w:rPr>
          <w:delText>S</w:delText>
        </w:r>
        <w:r w:rsidR="008B00C4" w:rsidRPr="00BD5865" w:rsidDel="009A08A1">
          <w:rPr>
            <w:rFonts w:asciiTheme="majorBidi" w:hAnsiTheme="majorBidi" w:cstheme="majorBidi"/>
          </w:rPr>
          <w:delText xml:space="preserve">cholars </w:delText>
        </w:r>
        <w:commentRangeStart w:id="697"/>
        <w:r w:rsidR="008B00C4" w:rsidRPr="00BD5865" w:rsidDel="009A08A1">
          <w:rPr>
            <w:rFonts w:asciiTheme="majorBidi" w:hAnsiTheme="majorBidi" w:cstheme="majorBidi"/>
          </w:rPr>
          <w:delText>could</w:delText>
        </w:r>
      </w:del>
      <w:ins w:id="698" w:author="Author">
        <w:del w:id="699" w:author="Author">
          <w:r w:rsidR="00D53C8D" w:rsidDel="009A08A1">
            <w:rPr>
              <w:rFonts w:asciiTheme="majorBidi" w:hAnsiTheme="majorBidi" w:cstheme="majorBidi"/>
            </w:rPr>
            <w:delText>, through th</w:delText>
          </w:r>
          <w:r w:rsidR="00E72EE9" w:rsidDel="009A08A1">
            <w:rPr>
              <w:rFonts w:asciiTheme="majorBidi" w:hAnsiTheme="majorBidi" w:cstheme="majorBidi"/>
            </w:rPr>
            <w:delText>e</w:delText>
          </w:r>
          <w:r w:rsidR="00D53C8D" w:rsidDel="009A08A1">
            <w:rPr>
              <w:rFonts w:asciiTheme="majorBidi" w:hAnsiTheme="majorBidi" w:cstheme="majorBidi"/>
            </w:rPr>
            <w:delText xml:space="preserve"> model</w:delText>
          </w:r>
          <w:r w:rsidR="00E72EE9" w:rsidDel="009A08A1">
            <w:rPr>
              <w:rFonts w:asciiTheme="majorBidi" w:hAnsiTheme="majorBidi" w:cstheme="majorBidi"/>
            </w:rPr>
            <w:delText xml:space="preserve"> set out in this paper</w:delText>
          </w:r>
          <w:r w:rsidR="00D53C8D" w:rsidDel="009A08A1">
            <w:rPr>
              <w:rFonts w:asciiTheme="majorBidi" w:hAnsiTheme="majorBidi" w:cstheme="majorBidi"/>
            </w:rPr>
            <w:delText>,</w:delText>
          </w:r>
        </w:del>
      </w:ins>
      <w:del w:id="700" w:author="Author">
        <w:r w:rsidR="008B00C4" w:rsidRPr="00BD5865" w:rsidDel="009A08A1">
          <w:rPr>
            <w:rFonts w:asciiTheme="majorBidi" w:hAnsiTheme="majorBidi" w:cstheme="majorBidi"/>
          </w:rPr>
          <w:delText xml:space="preserve"> </w:delText>
        </w:r>
      </w:del>
      <w:commentRangeEnd w:id="697"/>
      <w:r w:rsidR="00952DCB">
        <w:rPr>
          <w:rStyle w:val="CommentReference"/>
        </w:rPr>
        <w:commentReference w:id="697"/>
      </w:r>
      <w:r w:rsidR="00235C02" w:rsidRPr="00BD5865">
        <w:rPr>
          <w:rFonts w:asciiTheme="majorBidi" w:hAnsiTheme="majorBidi" w:cstheme="majorBidi"/>
        </w:rPr>
        <w:t>determine</w:t>
      </w:r>
      <w:r w:rsidR="008B00C4" w:rsidRPr="00BD5865">
        <w:rPr>
          <w:rFonts w:asciiTheme="majorBidi" w:hAnsiTheme="majorBidi" w:cstheme="majorBidi"/>
        </w:rPr>
        <w:t xml:space="preserve"> </w:t>
      </w:r>
      <w:del w:id="701" w:author="Author">
        <w:r w:rsidR="008B00C4" w:rsidRPr="00BD5865" w:rsidDel="005A6F62">
          <w:rPr>
            <w:rFonts w:asciiTheme="majorBidi" w:hAnsiTheme="majorBidi" w:cstheme="majorBidi"/>
          </w:rPr>
          <w:delText>that</w:delText>
        </w:r>
        <w:r w:rsidR="004655E3" w:rsidRPr="00BD5865" w:rsidDel="005A6F62">
          <w:rPr>
            <w:rFonts w:asciiTheme="majorBidi" w:hAnsiTheme="majorBidi" w:cstheme="majorBidi"/>
          </w:rPr>
          <w:delText xml:space="preserve"> </w:delText>
        </w:r>
      </w:del>
      <w:ins w:id="702" w:author="Author">
        <w:r w:rsidR="005A6F62">
          <w:rPr>
            <w:rFonts w:asciiTheme="majorBidi" w:hAnsiTheme="majorBidi" w:cstheme="majorBidi"/>
          </w:rPr>
          <w:t>how</w:t>
        </w:r>
        <w:r w:rsidR="005A6F62" w:rsidRPr="00BD5865">
          <w:rPr>
            <w:rFonts w:asciiTheme="majorBidi" w:hAnsiTheme="majorBidi" w:cstheme="majorBidi"/>
          </w:rPr>
          <w:t xml:space="preserve"> </w:t>
        </w:r>
      </w:ins>
      <w:r w:rsidR="007D796E" w:rsidRPr="00BD5865">
        <w:rPr>
          <w:rFonts w:asciiTheme="majorBidi" w:hAnsiTheme="majorBidi" w:cstheme="majorBidi"/>
        </w:rPr>
        <w:t xml:space="preserve">self-esteem </w:t>
      </w:r>
      <w:commentRangeStart w:id="703"/>
      <w:r w:rsidR="007D796E" w:rsidRPr="002C13D0">
        <w:rPr>
          <w:rFonts w:asciiTheme="majorBidi" w:hAnsiTheme="majorBidi" w:cstheme="majorBidi"/>
        </w:rPr>
        <w:t>(Ferris et al.</w:t>
      </w:r>
      <w:ins w:id="704" w:author="Author">
        <w:r w:rsidR="000E7F29" w:rsidRPr="002C13D0">
          <w:rPr>
            <w:rFonts w:asciiTheme="majorBidi" w:hAnsiTheme="majorBidi" w:cstheme="majorBidi"/>
          </w:rPr>
          <w:t>,</w:t>
        </w:r>
      </w:ins>
      <w:r w:rsidR="007D796E" w:rsidRPr="002C13D0">
        <w:rPr>
          <w:rFonts w:asciiTheme="majorBidi" w:hAnsiTheme="majorBidi" w:cstheme="majorBidi"/>
        </w:rPr>
        <w:t xml:space="preserve"> 2015</w:t>
      </w:r>
      <w:r w:rsidR="000F3A6B" w:rsidRPr="002C13D0">
        <w:rPr>
          <w:rFonts w:asciiTheme="majorBidi" w:hAnsiTheme="majorBidi" w:cstheme="majorBidi"/>
        </w:rPr>
        <w:t xml:space="preserve"> in </w:t>
      </w:r>
      <w:r w:rsidR="002711D1" w:rsidRPr="002C13D0">
        <w:rPr>
          <w:rFonts w:asciiTheme="majorBidi" w:hAnsiTheme="majorBidi" w:cstheme="majorBidi"/>
        </w:rPr>
        <w:fldChar w:fldCharType="begin" w:fldLock="1"/>
      </w:r>
      <w:r w:rsidR="002E3C6B" w:rsidRPr="002C13D0">
        <w:rPr>
          <w:rFonts w:asciiTheme="majorBidi" w:hAnsiTheme="majorBidi" w:cstheme="majorBidi"/>
        </w:rPr>
        <w:instrText>ADDIN CSL_CITATION {"citationItems":[{"id":"ITEM-1","itemData":{"ISSN":"2040-8269","author":[{"dropping-particle":"","family":"Pandey","given":"Jatin","non-dropping-particle":"","parse-names":false,"suffix":""}],"container-title":"Management Research Review","id":"ITEM-1","issue":"2","issued":{"date-parts":[["2019"]]},"page":"263-289","publisher":"Emerald Publishing Limited","title":"Factors affecting job performance: an integrative review of literature","type":"article-journal","volume":"42"},"uris":["http://www.mendeley.com/documents/?uuid=02ec7ea1-e114-4a96-bad3-76f2e0870b18"]}],"mendeley":{"formattedCitation":"(Pandey, 2019)","manualFormatting":"Pandey, 2019)","plainTextFormattedCitation":"(Pandey, 2019)","previouslyFormattedCitation":"(Pandey, 2019)"},"properties":{"noteIndex":0},"schema":"https://github.com/citation-style-language/schema/raw/master/csl-citation.json"}</w:instrText>
      </w:r>
      <w:r w:rsidR="002711D1" w:rsidRPr="002C13D0">
        <w:rPr>
          <w:rFonts w:asciiTheme="majorBidi" w:hAnsiTheme="majorBidi" w:cstheme="majorBidi"/>
        </w:rPr>
        <w:fldChar w:fldCharType="separate"/>
      </w:r>
      <w:r w:rsidR="000F3A6B" w:rsidRPr="002C13D0">
        <w:rPr>
          <w:rFonts w:asciiTheme="majorBidi" w:hAnsiTheme="majorBidi" w:cstheme="majorBidi"/>
          <w:noProof/>
        </w:rPr>
        <w:t>Pandey, 2019)</w:t>
      </w:r>
      <w:r w:rsidR="002711D1" w:rsidRPr="002C13D0">
        <w:rPr>
          <w:rFonts w:asciiTheme="majorBidi" w:hAnsiTheme="majorBidi" w:cstheme="majorBidi"/>
        </w:rPr>
        <w:fldChar w:fldCharType="end"/>
      </w:r>
      <w:commentRangeEnd w:id="703"/>
      <w:r w:rsidR="00015612">
        <w:rPr>
          <w:rStyle w:val="CommentReference"/>
        </w:rPr>
        <w:commentReference w:id="703"/>
      </w:r>
      <w:r w:rsidR="00866B77" w:rsidRPr="002C13D0">
        <w:rPr>
          <w:rFonts w:asciiTheme="majorBidi" w:hAnsiTheme="majorBidi" w:cstheme="majorBidi"/>
        </w:rPr>
        <w:t xml:space="preserve"> </w:t>
      </w:r>
      <w:r w:rsidR="004655E3" w:rsidRPr="002C13D0">
        <w:rPr>
          <w:rFonts w:asciiTheme="majorBidi" w:hAnsiTheme="majorBidi" w:cstheme="majorBidi"/>
        </w:rPr>
        <w:t xml:space="preserve">and </w:t>
      </w:r>
      <w:r w:rsidR="007D4C36" w:rsidRPr="002C13D0">
        <w:rPr>
          <w:rFonts w:asciiTheme="majorBidi" w:hAnsiTheme="majorBidi" w:cstheme="majorBidi"/>
        </w:rPr>
        <w:t>positive affectivity</w:t>
      </w:r>
      <w:r w:rsidR="004655E3" w:rsidRPr="002C13D0">
        <w:rPr>
          <w:rFonts w:asciiTheme="majorBidi" w:hAnsiTheme="majorBidi" w:cstheme="majorBidi"/>
        </w:rPr>
        <w:t xml:space="preserve"> </w:t>
      </w:r>
      <w:del w:id="705" w:author="Author">
        <w:r w:rsidR="004655E3" w:rsidRPr="002C13D0" w:rsidDel="005A6F62">
          <w:rPr>
            <w:rFonts w:asciiTheme="majorBidi" w:hAnsiTheme="majorBidi" w:cstheme="majorBidi"/>
          </w:rPr>
          <w:delText>have a considerable</w:delText>
        </w:r>
        <w:r w:rsidR="00866B77" w:rsidRPr="002C13D0" w:rsidDel="005A6F62">
          <w:rPr>
            <w:rFonts w:asciiTheme="majorBidi" w:hAnsiTheme="majorBidi" w:cstheme="majorBidi"/>
          </w:rPr>
          <w:delText xml:space="preserve"> </w:delText>
        </w:r>
        <w:r w:rsidR="004655E3" w:rsidRPr="002C13D0" w:rsidDel="005A6F62">
          <w:rPr>
            <w:rFonts w:asciiTheme="majorBidi" w:hAnsiTheme="majorBidi" w:cstheme="majorBidi"/>
          </w:rPr>
          <w:delText>impact on</w:delText>
        </w:r>
      </w:del>
      <w:proofErr w:type="spellStart"/>
      <w:ins w:id="706" w:author="Author">
        <w:r w:rsidR="009A08A1">
          <w:rPr>
            <w:rFonts w:asciiTheme="majorBidi" w:hAnsiTheme="majorBidi" w:cstheme="majorBidi"/>
          </w:rPr>
          <w:t>meangingfully</w:t>
        </w:r>
        <w:proofErr w:type="spellEnd"/>
        <w:del w:id="707" w:author="Author">
          <w:r w:rsidR="005A6F62" w:rsidRPr="002C13D0" w:rsidDel="009A08A1">
            <w:rPr>
              <w:rFonts w:asciiTheme="majorBidi" w:hAnsiTheme="majorBidi" w:cstheme="majorBidi"/>
            </w:rPr>
            <w:delText>significantly</w:delText>
          </w:r>
        </w:del>
        <w:r w:rsidR="005A6F62" w:rsidRPr="002C13D0">
          <w:rPr>
            <w:rFonts w:asciiTheme="majorBidi" w:hAnsiTheme="majorBidi" w:cstheme="majorBidi"/>
          </w:rPr>
          <w:t xml:space="preserve"> affect</w:t>
        </w:r>
      </w:ins>
      <w:r w:rsidR="004655E3" w:rsidRPr="002C13D0">
        <w:rPr>
          <w:rFonts w:asciiTheme="majorBidi" w:hAnsiTheme="majorBidi" w:cstheme="majorBidi"/>
        </w:rPr>
        <w:t xml:space="preserve"> job performance</w:t>
      </w:r>
      <w:r w:rsidR="001A3D06" w:rsidRPr="002C13D0">
        <w:rPr>
          <w:rFonts w:asciiTheme="majorBidi" w:hAnsiTheme="majorBidi" w:cstheme="majorBidi"/>
        </w:rPr>
        <w:t xml:space="preserve"> </w:t>
      </w:r>
      <w:commentRangeStart w:id="708"/>
      <w:r w:rsidR="007D796E" w:rsidRPr="002C13D0">
        <w:rPr>
          <w:rFonts w:asciiTheme="majorBidi" w:hAnsiTheme="majorBidi" w:cstheme="majorBidi"/>
        </w:rPr>
        <w:t>(Lin et al. 2014</w:t>
      </w:r>
      <w:r w:rsidR="001A413D" w:rsidRPr="002C13D0">
        <w:rPr>
          <w:rFonts w:asciiTheme="majorBidi" w:hAnsiTheme="majorBidi" w:cstheme="majorBidi"/>
        </w:rPr>
        <w:t xml:space="preserve"> in </w:t>
      </w:r>
      <w:r w:rsidR="002711D1" w:rsidRPr="002C13D0">
        <w:rPr>
          <w:rFonts w:asciiTheme="majorBidi" w:hAnsiTheme="majorBidi" w:cstheme="majorBidi"/>
        </w:rPr>
        <w:fldChar w:fldCharType="begin" w:fldLock="1"/>
      </w:r>
      <w:r w:rsidR="002E3C6B" w:rsidRPr="002C13D0">
        <w:rPr>
          <w:rFonts w:asciiTheme="majorBidi" w:hAnsiTheme="majorBidi" w:cstheme="majorBidi"/>
        </w:rPr>
        <w:instrText>ADDIN CSL_CITATION {"citationItems":[{"id":"ITEM-1","itemData":{"ISSN":"2040-8269","author":[{"dropping-particle":"","family":"Pandey","given":"Jatin","non-dropping-particle":"","parse-names":false,"suffix":""}],"container-title":"Management Research Review","id":"ITEM-1","issue":"2","issued":{"date-parts":[["2019"]]},"page":"263-289","publisher":"Emerald Publishing Limited","title":"Factors affecting job performance: an integrative review of literature","type":"article-journal","volume":"42"},"uris":["http://www.mendeley.com/documents/?uuid=02ec7ea1-e114-4a96-bad3-76f2e0870b18"]}],"mendeley":{"formattedCitation":"(Pandey, 2019)","manualFormatting":"Pandey, 2019)","plainTextFormattedCitation":"(Pandey, 2019)","previouslyFormattedCitation":"(Pandey, 2019)"},"properties":{"noteIndex":0},"schema":"https://github.com/citation-style-language/schema/raw/master/csl-citation.json"}</w:instrText>
      </w:r>
      <w:r w:rsidR="002711D1" w:rsidRPr="002C13D0">
        <w:rPr>
          <w:rFonts w:asciiTheme="majorBidi" w:hAnsiTheme="majorBidi" w:cstheme="majorBidi"/>
        </w:rPr>
        <w:fldChar w:fldCharType="separate"/>
      </w:r>
      <w:r w:rsidR="001A413D" w:rsidRPr="002C13D0">
        <w:rPr>
          <w:rFonts w:asciiTheme="majorBidi" w:hAnsiTheme="majorBidi" w:cstheme="majorBidi"/>
          <w:noProof/>
        </w:rPr>
        <w:t>Pandey, 2019)</w:t>
      </w:r>
      <w:r w:rsidR="002711D1" w:rsidRPr="002C13D0">
        <w:rPr>
          <w:rFonts w:asciiTheme="majorBidi" w:hAnsiTheme="majorBidi" w:cstheme="majorBidi"/>
        </w:rPr>
        <w:fldChar w:fldCharType="end"/>
      </w:r>
      <w:commentRangeEnd w:id="708"/>
      <w:r w:rsidR="005C4F03">
        <w:rPr>
          <w:rStyle w:val="CommentReference"/>
        </w:rPr>
        <w:commentReference w:id="708"/>
      </w:r>
      <w:r w:rsidR="00F30B60" w:rsidRPr="002C13D0">
        <w:rPr>
          <w:rFonts w:asciiTheme="majorBidi" w:hAnsiTheme="majorBidi" w:cstheme="majorBidi"/>
        </w:rPr>
        <w:t>.</w:t>
      </w:r>
      <w:r w:rsidR="00F31215" w:rsidRPr="00BD5865">
        <w:rPr>
          <w:rFonts w:asciiTheme="majorBidi" w:hAnsiTheme="majorBidi" w:cstheme="majorBidi"/>
        </w:rPr>
        <w:t xml:space="preserve"> </w:t>
      </w:r>
    </w:p>
    <w:bookmarkEnd w:id="636"/>
    <w:p w14:paraId="0B08BB52" w14:textId="1BE867EC" w:rsidR="00482A35" w:rsidRPr="00BD5865" w:rsidRDefault="00E2542A" w:rsidP="00482A35">
      <w:pPr>
        <w:autoSpaceDE w:val="0"/>
        <w:autoSpaceDN w:val="0"/>
        <w:adjustRightInd w:val="0"/>
        <w:ind w:firstLine="720"/>
        <w:jc w:val="both"/>
        <w:rPr>
          <w:rFonts w:asciiTheme="majorBidi" w:hAnsiTheme="majorBidi" w:cstheme="majorBidi"/>
        </w:rPr>
      </w:pPr>
      <w:del w:id="709" w:author="Author">
        <w:r w:rsidRPr="00BD5865" w:rsidDel="00E3141A">
          <w:rPr>
            <w:rFonts w:asciiTheme="majorBidi" w:hAnsiTheme="majorBidi" w:cstheme="majorBidi"/>
          </w:rPr>
          <w:delText>Moreover, t</w:delText>
        </w:r>
      </w:del>
      <w:ins w:id="710" w:author="Author">
        <w:r w:rsidR="00E3141A">
          <w:rPr>
            <w:rFonts w:asciiTheme="majorBidi" w:hAnsiTheme="majorBidi" w:cstheme="majorBidi"/>
          </w:rPr>
          <w:t>T</w:t>
        </w:r>
      </w:ins>
      <w:r w:rsidR="00A87CF7" w:rsidRPr="00BD5865">
        <w:rPr>
          <w:rFonts w:asciiTheme="majorBidi" w:hAnsiTheme="majorBidi" w:cstheme="majorBidi"/>
        </w:rPr>
        <w:t>he p</w:t>
      </w:r>
      <w:r w:rsidR="00890479" w:rsidRPr="00BD5865">
        <w:rPr>
          <w:rFonts w:asciiTheme="majorBidi" w:hAnsiTheme="majorBidi" w:cstheme="majorBidi"/>
        </w:rPr>
        <w:t xml:space="preserve">ublic </w:t>
      </w:r>
      <w:del w:id="711" w:author="Author">
        <w:r w:rsidR="00890479" w:rsidRPr="00BD5865" w:rsidDel="00E3141A">
          <w:rPr>
            <w:rFonts w:asciiTheme="majorBidi" w:hAnsiTheme="majorBidi" w:cstheme="majorBidi"/>
          </w:rPr>
          <w:delText xml:space="preserve">administration </w:delText>
        </w:r>
      </w:del>
      <w:ins w:id="712" w:author="Author">
        <w:r w:rsidR="00E3141A">
          <w:rPr>
            <w:rFonts w:asciiTheme="majorBidi" w:hAnsiTheme="majorBidi" w:cstheme="majorBidi"/>
          </w:rPr>
          <w:t>sector</w:t>
        </w:r>
        <w:r w:rsidR="00E3141A" w:rsidRPr="00BD5865">
          <w:rPr>
            <w:rFonts w:asciiTheme="majorBidi" w:hAnsiTheme="majorBidi" w:cstheme="majorBidi"/>
          </w:rPr>
          <w:t xml:space="preserve"> </w:t>
        </w:r>
      </w:ins>
      <w:r w:rsidR="00C32931" w:rsidRPr="00BD5865">
        <w:rPr>
          <w:rFonts w:asciiTheme="majorBidi" w:hAnsiTheme="majorBidi" w:cstheme="majorBidi"/>
          <w:noProof/>
        </w:rPr>
        <w:t>is</w:t>
      </w:r>
      <w:r w:rsidR="00890479" w:rsidRPr="00BD5865">
        <w:rPr>
          <w:rFonts w:asciiTheme="majorBidi" w:hAnsiTheme="majorBidi" w:cstheme="majorBidi"/>
        </w:rPr>
        <w:t xml:space="preserve"> </w:t>
      </w:r>
      <w:r w:rsidR="00A87CF7" w:rsidRPr="00BD5865">
        <w:rPr>
          <w:rFonts w:asciiTheme="majorBidi" w:hAnsiTheme="majorBidi" w:cstheme="majorBidi"/>
        </w:rPr>
        <w:t>a</w:t>
      </w:r>
      <w:r w:rsidRPr="00BD5865">
        <w:rPr>
          <w:rFonts w:asciiTheme="majorBidi" w:hAnsiTheme="majorBidi" w:cstheme="majorBidi"/>
        </w:rPr>
        <w:t xml:space="preserve"> major</w:t>
      </w:r>
      <w:r w:rsidR="00A87CF7" w:rsidRPr="00BD5865">
        <w:rPr>
          <w:rFonts w:asciiTheme="majorBidi" w:hAnsiTheme="majorBidi" w:cstheme="majorBidi"/>
        </w:rPr>
        <w:t xml:space="preserve"> </w:t>
      </w:r>
      <w:r w:rsidR="00890479" w:rsidRPr="00BD5865">
        <w:rPr>
          <w:rFonts w:asciiTheme="majorBidi" w:hAnsiTheme="majorBidi" w:cstheme="majorBidi"/>
        </w:rPr>
        <w:t>provider of services</w:t>
      </w:r>
      <w:ins w:id="713" w:author="Author">
        <w:r w:rsidR="00C8536F">
          <w:rPr>
            <w:rFonts w:asciiTheme="majorBidi" w:hAnsiTheme="majorBidi" w:cstheme="majorBidi"/>
          </w:rPr>
          <w:t>,</w:t>
        </w:r>
      </w:ins>
      <w:del w:id="714" w:author="Author">
        <w:r w:rsidR="00987619" w:rsidRPr="00BD5865" w:rsidDel="00E3141A">
          <w:rPr>
            <w:rFonts w:asciiTheme="majorBidi" w:hAnsiTheme="majorBidi" w:cstheme="majorBidi"/>
          </w:rPr>
          <w:delText xml:space="preserve">. </w:delText>
        </w:r>
        <w:r w:rsidR="00A87CF7" w:rsidRPr="00BD5865" w:rsidDel="00E3141A">
          <w:rPr>
            <w:rFonts w:asciiTheme="majorBidi" w:hAnsiTheme="majorBidi" w:cstheme="majorBidi"/>
          </w:rPr>
          <w:delText>Hence</w:delText>
        </w:r>
        <w:r w:rsidR="00987619" w:rsidRPr="00BD5865" w:rsidDel="00E3141A">
          <w:rPr>
            <w:rFonts w:asciiTheme="majorBidi" w:hAnsiTheme="majorBidi" w:cstheme="majorBidi"/>
          </w:rPr>
          <w:delText>,</w:delText>
        </w:r>
      </w:del>
      <w:ins w:id="715" w:author="Author">
        <w:r w:rsidR="00E3141A">
          <w:rPr>
            <w:rFonts w:asciiTheme="majorBidi" w:hAnsiTheme="majorBidi" w:cstheme="majorBidi"/>
          </w:rPr>
          <w:t xml:space="preserve"> </w:t>
        </w:r>
        <w:r w:rsidR="009A08A1">
          <w:rPr>
            <w:rFonts w:asciiTheme="majorBidi" w:hAnsiTheme="majorBidi" w:cstheme="majorBidi"/>
          </w:rPr>
          <w:t>and</w:t>
        </w:r>
        <w:del w:id="716" w:author="Author">
          <w:r w:rsidR="00E3141A" w:rsidDel="009A08A1">
            <w:rPr>
              <w:rFonts w:asciiTheme="majorBidi" w:hAnsiTheme="majorBidi" w:cstheme="majorBidi"/>
            </w:rPr>
            <w:delText>so</w:delText>
          </w:r>
        </w:del>
      </w:ins>
      <w:r w:rsidR="00987619" w:rsidRPr="00BD5865">
        <w:rPr>
          <w:rFonts w:asciiTheme="majorBidi" w:hAnsiTheme="majorBidi" w:cstheme="majorBidi"/>
        </w:rPr>
        <w:t xml:space="preserve"> </w:t>
      </w:r>
      <w:r w:rsidR="004C167F" w:rsidRPr="00BD5865">
        <w:rPr>
          <w:rFonts w:asciiTheme="majorBidi" w:hAnsiTheme="majorBidi" w:cstheme="majorBidi"/>
        </w:rPr>
        <w:t>the importance of</w:t>
      </w:r>
      <w:r w:rsidR="00890479" w:rsidRPr="00BD5865">
        <w:rPr>
          <w:rFonts w:asciiTheme="majorBidi" w:hAnsiTheme="majorBidi" w:cstheme="majorBidi"/>
        </w:rPr>
        <w:t xml:space="preserve"> </w:t>
      </w:r>
      <w:r w:rsidR="00A87CF7" w:rsidRPr="00BD5865">
        <w:rPr>
          <w:rFonts w:asciiTheme="majorBidi" w:hAnsiTheme="majorBidi" w:cstheme="majorBidi"/>
        </w:rPr>
        <w:t>improv</w:t>
      </w:r>
      <w:r w:rsidR="004C167F" w:rsidRPr="00BD5865">
        <w:rPr>
          <w:rFonts w:asciiTheme="majorBidi" w:hAnsiTheme="majorBidi" w:cstheme="majorBidi"/>
        </w:rPr>
        <w:t>ing</w:t>
      </w:r>
      <w:r w:rsidR="00A87CF7" w:rsidRPr="00BD5865">
        <w:rPr>
          <w:rFonts w:asciiTheme="majorBidi" w:hAnsiTheme="majorBidi" w:cstheme="majorBidi"/>
        </w:rPr>
        <w:t xml:space="preserve"> </w:t>
      </w:r>
      <w:r w:rsidR="004655E3" w:rsidRPr="00BD5865">
        <w:rPr>
          <w:rFonts w:asciiTheme="majorBidi" w:hAnsiTheme="majorBidi" w:cstheme="majorBidi"/>
        </w:rPr>
        <w:t>its</w:t>
      </w:r>
      <w:r w:rsidR="00890479" w:rsidRPr="00BD5865">
        <w:rPr>
          <w:rFonts w:asciiTheme="majorBidi" w:hAnsiTheme="majorBidi" w:cstheme="majorBidi"/>
        </w:rPr>
        <w:t xml:space="preserve"> performance</w:t>
      </w:r>
      <w:del w:id="717" w:author="Author">
        <w:r w:rsidR="00890479" w:rsidRPr="00BD5865" w:rsidDel="00A02723">
          <w:rPr>
            <w:rFonts w:asciiTheme="majorBidi" w:hAnsiTheme="majorBidi" w:cstheme="majorBidi"/>
          </w:rPr>
          <w:delText>s</w:delText>
        </w:r>
      </w:del>
      <w:r w:rsidR="00890479" w:rsidRPr="00BD5865">
        <w:rPr>
          <w:rFonts w:asciiTheme="majorBidi" w:hAnsiTheme="majorBidi" w:cstheme="majorBidi"/>
        </w:rPr>
        <w:t xml:space="preserve"> and management</w:t>
      </w:r>
      <w:r w:rsidR="00B74EF5" w:rsidRPr="00BD5865">
        <w:rPr>
          <w:rFonts w:asciiTheme="majorBidi" w:hAnsiTheme="majorBidi" w:cstheme="majorBidi"/>
        </w:rPr>
        <w:t xml:space="preserve"> policies</w:t>
      </w:r>
      <w:del w:id="718" w:author="Author">
        <w:r w:rsidR="00DA595F" w:rsidRPr="00BD5865" w:rsidDel="0004786A">
          <w:rPr>
            <w:rFonts w:asciiTheme="majorBidi" w:hAnsiTheme="majorBidi" w:cstheme="majorBidi"/>
          </w:rPr>
          <w:delText xml:space="preserve">, </w:delText>
        </w:r>
        <w:r w:rsidR="003412CC" w:rsidRPr="00BD5865" w:rsidDel="0004786A">
          <w:rPr>
            <w:rFonts w:asciiTheme="majorBidi" w:hAnsiTheme="majorBidi" w:cstheme="majorBidi"/>
          </w:rPr>
          <w:delText>as this allows</w:delText>
        </w:r>
      </w:del>
      <w:ins w:id="719" w:author="Author">
        <w:r w:rsidR="0004786A">
          <w:rPr>
            <w:rFonts w:asciiTheme="majorBidi" w:hAnsiTheme="majorBidi" w:cstheme="majorBidi"/>
          </w:rPr>
          <w:t xml:space="preserve"> to produce</w:t>
        </w:r>
      </w:ins>
      <w:r w:rsidR="00890479" w:rsidRPr="00BD5865">
        <w:rPr>
          <w:rFonts w:asciiTheme="majorBidi" w:hAnsiTheme="majorBidi" w:cstheme="majorBidi"/>
        </w:rPr>
        <w:t xml:space="preserve"> </w:t>
      </w:r>
      <w:r w:rsidR="004655E3" w:rsidRPr="00BD5865">
        <w:rPr>
          <w:rFonts w:asciiTheme="majorBidi" w:hAnsiTheme="majorBidi" w:cstheme="majorBidi"/>
          <w:noProof/>
        </w:rPr>
        <w:t>greater</w:t>
      </w:r>
      <w:r w:rsidR="00890479" w:rsidRPr="00BD5865">
        <w:rPr>
          <w:rFonts w:asciiTheme="majorBidi" w:hAnsiTheme="majorBidi" w:cstheme="majorBidi"/>
        </w:rPr>
        <w:t xml:space="preserve"> </w:t>
      </w:r>
      <w:r w:rsidR="009C54B9" w:rsidRPr="00BD5865">
        <w:rPr>
          <w:rFonts w:asciiTheme="majorBidi" w:hAnsiTheme="majorBidi" w:cstheme="majorBidi"/>
        </w:rPr>
        <w:t>efficiency</w:t>
      </w:r>
      <w:ins w:id="720" w:author="Author">
        <w:r w:rsidR="0004786A">
          <w:rPr>
            <w:rFonts w:asciiTheme="majorBidi" w:hAnsiTheme="majorBidi" w:cstheme="majorBidi"/>
          </w:rPr>
          <w:t xml:space="preserve"> is clear</w:t>
        </w:r>
      </w:ins>
      <w:r w:rsidR="009C54B9"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{"citationItems":[{"id":"ITEM-1","itemData":{"ISBN":"9781119026198","abstract":"A comparative, interdisciplinary examination of the mechanisms behind public administration Global Dimensions of Public Administration and Governance is a comprehensive, comparative text on the structure and function of governments around the world. Written by two of the field's leading public administration scholars, this book provides an interdisciplinary perspective and a global, historical, and theoretical examination of the management and governance of the modern state. Readers learn how territory, bureaucracy, and political systems influence policy and reform in over thirty countries, and how these mechanisms affect the everyday lives of citizens. This comparative approach features rich examples of how policy is shaped by culture, and how modern policy principles are filtered to fit a country's needs and expectations. Chapters conclude with comparative analyses that help readers better-understand the role and position of government in the contemporary world, both in democratic societies and less-than-democratic environments. Governance doesn't happen in a vacuum. Those responsible for policy, regulation, and reform take cues from history, current events, and visions for the future to inform thinking on matters that can potentially affect a large number of everyday lives. This book illustrates the thought process, providing the necessary insight these important decisions require. Understand the relationship between structure and function of government Learn how policy is culture-dependent Examine the political and societal contexts of reform Discover the myriad forms of modern bureaucracy The various social sciences provide valuable information and perspectives for those involved in public administration. Those perspectives converge here to form a thorough, well-rounded, examination of the success and failure possible, and the mechanisms through which they take place. Global Dimensions of Public Administration and Governance provides a detailed, wide-ranging look at how modern governments operate, how they got this far, and where they're headed for the future.","author":[{"dropping-particle":"","family":"Raadschelders","given":"J C N","non-dropping-particle":"","parse-names":false,"suffix":""},{"dropping-particle":"","family":"Vigoda-Gadot","given":"Eran","non-dropping-particle":"","parse-names":false,"suffix":""},{"dropping-particle":"","family":"Kisner","given":"Mirit","non-dropping-particle":"","parse-names":false,"suffix":""}],"id":"ITEM-1","issued":{"date-parts":[["2015"]]},"language":"English","note":"Accession Number: 943109; OCLC: 900781286; Language: English","publisher":"Jossey-Bass","publisher-place":"Hoboken, New Jersey","title":"Global dimensions of public administration and governance : A comparative voyage","type":"book"},"uris":["http://www.mendeley.com/documents/?uuid=8715c503-4157-4744-95b1-3de1d38f62b5"]},{"id":"ITEM-2","itemData":{"ISSN":"0275-0740","author":[{"dropping-particle":"","family":"Goodman","given":"Doug","non-dropping-particle":"","parse-names":false,"suffix":""},{"dropping-particle":"","family":"French","given":"P Edward","non-dropping-particle":"","parse-names":false,"suffix":""},{"dropping-particle":"","family":"Battaglio Jr","given":"R Paul","non-dropping-particle":"","parse-names":false,"suffix":""}],"container-title":"The American Review of Public Administration","id":"ITEM-2","issue":"2","issued":{"date-parts":[["2015"]]},"page":"135-152","publisher":"SAGE Publications Sage CA: Los Angeles, CA","title":"Determinants of local government workforce planning","type":"article-journal","volume":"45"},"uris":["http://www.mendeley.com/documents/?uuid=7326d17d-a9d6-402e-b1e9-8fb4eb6d06e1"]}],"mendeley":{"formattedCitation":"(Goodman et al., 2015; Raadschelders et al., 2015)","plainTextFormattedCitation":"(Goodman et al., 2015; Raadschelders et al., 2015)","previouslyFormattedCitation":"(Goodman et al., 2015; Raadschelders et al., 2015)"},"properties":{"noteIndex":0},"schema":"https://github.com/citation-style-language/schema/raw/master/csl-citation.json"}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(Goodman et al., 2015; Raadschelders et al., 2015)</w:t>
      </w:r>
      <w:r w:rsidR="002711D1" w:rsidRPr="00BD5865">
        <w:rPr>
          <w:rFonts w:asciiTheme="majorBidi" w:hAnsiTheme="majorBidi" w:cstheme="majorBidi"/>
        </w:rPr>
        <w:fldChar w:fldCharType="end"/>
      </w:r>
      <w:r w:rsidR="009C54B9" w:rsidRPr="00BD5865">
        <w:rPr>
          <w:rFonts w:asciiTheme="majorBidi" w:hAnsiTheme="majorBidi" w:cstheme="majorBidi"/>
        </w:rPr>
        <w:t>.</w:t>
      </w:r>
      <w:r w:rsidR="001B5FB0" w:rsidRPr="00BD5865">
        <w:rPr>
          <w:rFonts w:asciiTheme="majorBidi" w:hAnsiTheme="majorBidi" w:cstheme="majorBidi"/>
        </w:rPr>
        <w:t xml:space="preserve"> </w:t>
      </w:r>
      <w:del w:id="721" w:author="Author">
        <w:r w:rsidR="00A97B37" w:rsidRPr="00BD5865" w:rsidDel="0004786A">
          <w:rPr>
            <w:rFonts w:asciiTheme="majorBidi" w:hAnsiTheme="majorBidi" w:cstheme="majorBidi"/>
          </w:rPr>
          <w:delText>A</w:delText>
        </w:r>
        <w:r w:rsidR="00B74EF5" w:rsidRPr="00BD5865" w:rsidDel="0004786A">
          <w:rPr>
            <w:rFonts w:asciiTheme="majorBidi" w:hAnsiTheme="majorBidi" w:cstheme="majorBidi"/>
          </w:rPr>
          <w:delText xml:space="preserve">s a result, </w:delText>
        </w:r>
      </w:del>
      <w:ins w:id="722" w:author="Author">
        <w:r w:rsidR="009D4EC1">
          <w:rPr>
            <w:rFonts w:asciiTheme="majorBidi" w:hAnsiTheme="majorBidi" w:cstheme="majorBidi"/>
          </w:rPr>
          <w:t>E</w:t>
        </w:r>
      </w:ins>
      <w:del w:id="723" w:author="Author">
        <w:r w:rsidR="00077052" w:rsidRPr="00BD5865" w:rsidDel="0004786A">
          <w:rPr>
            <w:rFonts w:asciiTheme="majorBidi" w:hAnsiTheme="majorBidi" w:cstheme="majorBidi"/>
          </w:rPr>
          <w:delText>s</w:delText>
        </w:r>
        <w:r w:rsidR="00401CF7" w:rsidRPr="00BD5865" w:rsidDel="009D4EC1">
          <w:rPr>
            <w:rFonts w:asciiTheme="majorBidi" w:hAnsiTheme="majorBidi" w:cstheme="majorBidi"/>
          </w:rPr>
          <w:delText xml:space="preserve">eeking </w:delText>
        </w:r>
      </w:del>
      <w:ins w:id="724" w:author="Author">
        <w:r w:rsidR="0004786A">
          <w:rPr>
            <w:rFonts w:asciiTheme="majorBidi" w:hAnsiTheme="majorBidi" w:cstheme="majorBidi"/>
          </w:rPr>
          <w:t>mploy</w:t>
        </w:r>
        <w:r w:rsidR="009D4EC1">
          <w:rPr>
            <w:rFonts w:asciiTheme="majorBidi" w:hAnsiTheme="majorBidi" w:cstheme="majorBidi"/>
          </w:rPr>
          <w:t>ing</w:t>
        </w:r>
        <w:r w:rsidR="0004786A">
          <w:rPr>
            <w:rFonts w:asciiTheme="majorBidi" w:hAnsiTheme="majorBidi" w:cstheme="majorBidi"/>
          </w:rPr>
          <w:t xml:space="preserve"> </w:t>
        </w:r>
      </w:ins>
      <w:r w:rsidR="00401CF7" w:rsidRPr="00BD5865">
        <w:rPr>
          <w:rFonts w:asciiTheme="majorBidi" w:hAnsiTheme="majorBidi" w:cstheme="majorBidi"/>
        </w:rPr>
        <w:t xml:space="preserve">outstanding </w:t>
      </w:r>
      <w:del w:id="725" w:author="Author">
        <w:r w:rsidR="00401CF7" w:rsidRPr="00BD5865" w:rsidDel="0004786A">
          <w:rPr>
            <w:rFonts w:asciiTheme="majorBidi" w:hAnsiTheme="majorBidi" w:cstheme="majorBidi"/>
          </w:rPr>
          <w:delText xml:space="preserve">employees </w:delText>
        </w:r>
      </w:del>
      <w:ins w:id="726" w:author="Author">
        <w:r w:rsidR="0004786A">
          <w:rPr>
            <w:rFonts w:asciiTheme="majorBidi" w:hAnsiTheme="majorBidi" w:cstheme="majorBidi"/>
          </w:rPr>
          <w:t>staff</w:t>
        </w:r>
        <w:r w:rsidR="0004786A" w:rsidRPr="00BD5865">
          <w:rPr>
            <w:rFonts w:asciiTheme="majorBidi" w:hAnsiTheme="majorBidi" w:cstheme="majorBidi"/>
          </w:rPr>
          <w:t xml:space="preserve"> </w:t>
        </w:r>
        <w:r w:rsidR="004D4A47" w:rsidRPr="00BD5865">
          <w:rPr>
            <w:rFonts w:asciiTheme="majorBidi" w:hAnsiTheme="majorBidi" w:cstheme="majorBidi"/>
          </w:rPr>
          <w:t xml:space="preserve">in this sector </w:t>
        </w:r>
      </w:ins>
      <w:r w:rsidR="00B74EF5" w:rsidRPr="00BD5865">
        <w:rPr>
          <w:rFonts w:asciiTheme="majorBidi" w:hAnsiTheme="majorBidi" w:cstheme="majorBidi"/>
        </w:rPr>
        <w:t xml:space="preserve">has become </w:t>
      </w:r>
      <w:ins w:id="727" w:author="Author">
        <w:r w:rsidR="009A08A1">
          <w:rPr>
            <w:rFonts w:asciiTheme="majorBidi" w:hAnsiTheme="majorBidi" w:cstheme="majorBidi"/>
          </w:rPr>
          <w:t xml:space="preserve">critical </w:t>
        </w:r>
        <w:r w:rsidR="009A08A1">
          <w:rPr>
            <w:rFonts w:asciiTheme="majorBidi" w:hAnsiTheme="majorBidi" w:cstheme="majorBidi"/>
          </w:rPr>
          <w:lastRenderedPageBreak/>
          <w:t xml:space="preserve">to better </w:t>
        </w:r>
        <w:proofErr w:type="spellStart"/>
        <w:r w:rsidR="009A08A1">
          <w:rPr>
            <w:rFonts w:asciiTheme="majorBidi" w:hAnsiTheme="majorBidi" w:cstheme="majorBidi"/>
          </w:rPr>
          <w:t>performance</w:t>
        </w:r>
      </w:ins>
      <w:del w:id="728" w:author="Author">
        <w:r w:rsidR="00B74EF5" w:rsidRPr="00BD5865" w:rsidDel="009A08A1">
          <w:rPr>
            <w:rFonts w:asciiTheme="majorBidi" w:hAnsiTheme="majorBidi" w:cstheme="majorBidi"/>
          </w:rPr>
          <w:delText>ke</w:delText>
        </w:r>
      </w:del>
      <w:r w:rsidR="00B74EF5" w:rsidRPr="00BD5865">
        <w:rPr>
          <w:rFonts w:asciiTheme="majorBidi" w:hAnsiTheme="majorBidi" w:cstheme="majorBidi"/>
        </w:rPr>
        <w:t>y</w:t>
      </w:r>
      <w:proofErr w:type="spellEnd"/>
      <w:r w:rsidR="00B74EF5" w:rsidRPr="00BD5865">
        <w:rPr>
          <w:rFonts w:asciiTheme="majorBidi" w:hAnsiTheme="majorBidi" w:cstheme="majorBidi"/>
        </w:rPr>
        <w:t xml:space="preserve"> </w:t>
      </w:r>
      <w:del w:id="729" w:author="Author">
        <w:r w:rsidR="00B95379" w:rsidRPr="00BD5865" w:rsidDel="004D4A47">
          <w:rPr>
            <w:rFonts w:asciiTheme="majorBidi" w:hAnsiTheme="majorBidi" w:cstheme="majorBidi"/>
          </w:rPr>
          <w:delText>in</w:delText>
        </w:r>
        <w:r w:rsidR="00401CF7" w:rsidRPr="00BD5865" w:rsidDel="004D4A47">
          <w:rPr>
            <w:rFonts w:asciiTheme="majorBidi" w:hAnsiTheme="majorBidi" w:cstheme="majorBidi"/>
          </w:rPr>
          <w:delText xml:space="preserve"> th</w:delText>
        </w:r>
        <w:r w:rsidR="00F9605D" w:rsidRPr="00BD5865" w:rsidDel="004D4A47">
          <w:rPr>
            <w:rFonts w:asciiTheme="majorBidi" w:hAnsiTheme="majorBidi" w:cstheme="majorBidi"/>
          </w:rPr>
          <w:delText>is</w:delText>
        </w:r>
        <w:r w:rsidR="00401CF7" w:rsidRPr="00BD5865" w:rsidDel="004D4A47">
          <w:rPr>
            <w:rFonts w:asciiTheme="majorBidi" w:hAnsiTheme="majorBidi" w:cstheme="majorBidi"/>
          </w:rPr>
          <w:delText xml:space="preserve"> sector</w:delText>
        </w:r>
        <w:r w:rsidR="00401CF7" w:rsidRPr="00BD5865" w:rsidDel="002B40F8">
          <w:rPr>
            <w:rFonts w:asciiTheme="majorBidi" w:hAnsiTheme="majorBidi" w:cstheme="majorBidi"/>
          </w:rPr>
          <w:delText xml:space="preserve"> </w:delText>
        </w:r>
        <w:r w:rsidR="002711D1" w:rsidRPr="00BD5865" w:rsidDel="00DF001F">
          <w:rPr>
            <w:rFonts w:asciiTheme="majorBidi" w:hAnsiTheme="majorBidi" w:cstheme="majorBidi"/>
          </w:rPr>
          <w:fldChar w:fldCharType="begin" w:fldLock="1"/>
        </w:r>
        <w:r w:rsidR="002E3C6B" w:rsidRPr="00BD5865" w:rsidDel="00DF001F">
          <w:rPr>
            <w:rFonts w:asciiTheme="majorBidi" w:hAnsiTheme="majorBidi" w:cstheme="majorBidi"/>
          </w:rPr>
          <w:delInstrText>ADDIN CSL_CITATION {"citationItems":[{"id":"ITEM-1","itemData":{"author":[{"dropping-particle":"","family":"Eshet","given":"Yovav","non-dropping-particle":"","parse-names":false,"suffix":""}],"id":"ITEM-1","issued":{"date-parts":[["2017"]]},"publisher":"(Doctoral dissertation. University of Haifa)","title":"Outstanding employees: Antecedents of employees' outstanding performance in organizations","type":"thesis"},"uris":["http://www.mendeley.com/documents/?uuid=5372b35c-cfca-4951-851c-f16c80f189f3"]}],"mendeley":{"formattedCitation":"(Eshet, 2017)","plainTextFormattedCitation":"(Eshet, 2017)","previouslyFormattedCitation":"(Eshet, 2017)"},"properties":{"noteIndex":0},"schema":"https://github.com/citation-style-language/schema/raw/master/csl-citation.json"}</w:delInstrText>
        </w:r>
        <w:r w:rsidR="002711D1" w:rsidRPr="00BD5865" w:rsidDel="00DF001F">
          <w:rPr>
            <w:rFonts w:asciiTheme="majorBidi" w:hAnsiTheme="majorBidi" w:cstheme="majorBidi"/>
          </w:rPr>
          <w:fldChar w:fldCharType="separate"/>
        </w:r>
        <w:r w:rsidR="00E166EB" w:rsidRPr="00BD5865" w:rsidDel="00DF001F">
          <w:rPr>
            <w:rFonts w:asciiTheme="majorBidi" w:hAnsiTheme="majorBidi" w:cstheme="majorBidi"/>
            <w:noProof/>
          </w:rPr>
          <w:delText>(Eshet, 2017)</w:delText>
        </w:r>
        <w:r w:rsidR="002711D1" w:rsidRPr="00BD5865" w:rsidDel="00DF001F">
          <w:rPr>
            <w:rFonts w:asciiTheme="majorBidi" w:hAnsiTheme="majorBidi" w:cstheme="majorBidi"/>
          </w:rPr>
          <w:fldChar w:fldCharType="end"/>
        </w:r>
        <w:r w:rsidR="006962DC" w:rsidRPr="00BD5865" w:rsidDel="00DF001F">
          <w:rPr>
            <w:rFonts w:asciiTheme="majorBidi" w:hAnsiTheme="majorBidi" w:cstheme="majorBidi"/>
          </w:rPr>
          <w:delText>.</w:delText>
        </w:r>
        <w:r w:rsidR="002D6394" w:rsidRPr="00BD5865" w:rsidDel="00DF001F">
          <w:rPr>
            <w:rFonts w:asciiTheme="majorBidi" w:hAnsiTheme="majorBidi" w:cstheme="majorBidi"/>
          </w:rPr>
          <w:delText xml:space="preserve"> </w:delText>
        </w:r>
      </w:del>
      <w:ins w:id="730" w:author="Author">
        <w:r w:rsidR="00DF001F" w:rsidRPr="00BD5865">
          <w:rPr>
            <w:rFonts w:asciiTheme="majorBidi" w:hAnsiTheme="majorBidi" w:cstheme="majorBidi"/>
          </w:rPr>
          <w:fldChar w:fldCharType="begin" w:fldLock="1"/>
        </w:r>
        <w:r w:rsidR="00DF001F" w:rsidRPr="00BD5865">
          <w:rPr>
            <w:rFonts w:asciiTheme="majorBidi" w:hAnsiTheme="majorBidi" w:cstheme="majorBidi"/>
          </w:rPr>
          <w:instrText>ADDIN CSL_CITATION {"citationItems":[{"id":"ITEM-1","itemData":{"author":[{"dropping-particle":"","family":"Eshet","given":"Yovav","non-dropping-particle":"","parse-names":false,"suffix":""}],"id":"ITEM-1","issued":{"date-parts":[["2017"]]},"publisher":"(Doctoral dissertation. University of Haifa)","title":"Outstanding employees: Antecedents of employees' outstanding performance in organizations","type":"thesis"},"uris":["http://www.mendeley.com/documents/?uuid=5372b35c-cfca-4951-851c-f16c80f189f3"]}],"mendeley":{"formattedCitation":"(Eshet, 2017)","plainTextFormattedCitation":"(Eshet, 2017)","previouslyFormattedCitation":"(Eshet, 2017)"},"properties":{"noteIndex":0},"schema":"https://github.com/citation-style-language/schema/raw/master/csl-citation.json"}</w:instrText>
        </w:r>
        <w:r w:rsidR="00DF001F" w:rsidRPr="00BD5865">
          <w:rPr>
            <w:rFonts w:asciiTheme="majorBidi" w:hAnsiTheme="majorBidi" w:cstheme="majorBidi"/>
          </w:rPr>
          <w:fldChar w:fldCharType="separate"/>
        </w:r>
        <w:r w:rsidR="00DF001F" w:rsidRPr="00BD5865">
          <w:rPr>
            <w:rFonts w:asciiTheme="majorBidi" w:hAnsiTheme="majorBidi" w:cstheme="majorBidi"/>
            <w:noProof/>
          </w:rPr>
          <w:t>(Eshet, 2017)</w:t>
        </w:r>
        <w:r w:rsidR="00DF001F" w:rsidRPr="00BD5865">
          <w:rPr>
            <w:rFonts w:asciiTheme="majorBidi" w:hAnsiTheme="majorBidi" w:cstheme="majorBidi"/>
          </w:rPr>
          <w:fldChar w:fldCharType="end"/>
        </w:r>
        <w:r w:rsidR="00DF001F">
          <w:rPr>
            <w:rFonts w:asciiTheme="majorBidi" w:hAnsiTheme="majorBidi" w:cstheme="majorBidi"/>
          </w:rPr>
          <w:t xml:space="preserve"> and</w:t>
        </w:r>
        <w:r w:rsidR="00DF001F" w:rsidRPr="00BD5865">
          <w:rPr>
            <w:rFonts w:asciiTheme="majorBidi" w:hAnsiTheme="majorBidi" w:cstheme="majorBidi"/>
          </w:rPr>
          <w:t xml:space="preserve"> </w:t>
        </w:r>
        <w:r w:rsidR="002B40F8">
          <w:rPr>
            <w:rFonts w:asciiTheme="majorBidi" w:hAnsiTheme="majorBidi" w:cstheme="majorBidi"/>
          </w:rPr>
          <w:t xml:space="preserve">some </w:t>
        </w:r>
      </w:ins>
      <w:del w:id="731" w:author="Author">
        <w:r w:rsidR="00410B20" w:rsidRPr="00BD5865" w:rsidDel="004D4A47">
          <w:rPr>
            <w:rFonts w:asciiTheme="majorBidi" w:hAnsiTheme="majorBidi" w:cstheme="majorBidi"/>
          </w:rPr>
          <w:delText xml:space="preserve">More concretely, </w:delText>
        </w:r>
      </w:del>
      <w:ins w:id="732" w:author="Author">
        <w:r w:rsidR="00DF001F">
          <w:rPr>
            <w:rFonts w:asciiTheme="majorBidi" w:hAnsiTheme="majorBidi" w:cstheme="majorBidi"/>
          </w:rPr>
          <w:t>s</w:t>
        </w:r>
      </w:ins>
      <w:del w:id="733" w:author="Author">
        <w:r w:rsidR="00DA595F" w:rsidRPr="00BD5865" w:rsidDel="004D4A47">
          <w:rPr>
            <w:rFonts w:asciiTheme="majorBidi" w:hAnsiTheme="majorBidi" w:cstheme="majorBidi"/>
          </w:rPr>
          <w:delText>s</w:delText>
        </w:r>
      </w:del>
      <w:r w:rsidR="00DA595F" w:rsidRPr="00BD5865">
        <w:rPr>
          <w:rFonts w:asciiTheme="majorBidi" w:hAnsiTheme="majorBidi" w:cstheme="majorBidi"/>
        </w:rPr>
        <w:t xml:space="preserve">cholars </w:t>
      </w:r>
      <w:r w:rsidR="00410B20" w:rsidRPr="00BD5865">
        <w:rPr>
          <w:rFonts w:asciiTheme="majorBidi" w:hAnsiTheme="majorBidi" w:cstheme="majorBidi"/>
        </w:rPr>
        <w:t xml:space="preserve">hold </w:t>
      </w:r>
      <w:r w:rsidR="000C491A" w:rsidRPr="00BD5865">
        <w:rPr>
          <w:rFonts w:asciiTheme="majorBidi" w:hAnsiTheme="majorBidi" w:cstheme="majorBidi"/>
        </w:rPr>
        <w:t>that personality</w:t>
      </w:r>
      <w:del w:id="734" w:author="Author">
        <w:r w:rsidR="001C6B24" w:rsidRPr="00BD5865" w:rsidDel="00872EC9">
          <w:rPr>
            <w:rFonts w:asciiTheme="majorBidi" w:hAnsiTheme="majorBidi" w:cstheme="majorBidi"/>
          </w:rPr>
          <w:delText xml:space="preserve">, on which this </w:delText>
        </w:r>
        <w:r w:rsidR="00F11F3E" w:rsidRPr="00BD5865" w:rsidDel="00872EC9">
          <w:rPr>
            <w:rFonts w:asciiTheme="majorBidi" w:hAnsiTheme="majorBidi" w:cstheme="majorBidi"/>
          </w:rPr>
          <w:delText xml:space="preserve">research </w:delText>
        </w:r>
        <w:r w:rsidR="001C6B24" w:rsidRPr="00BD5865" w:rsidDel="00872EC9">
          <w:rPr>
            <w:rFonts w:asciiTheme="majorBidi" w:hAnsiTheme="majorBidi" w:cstheme="majorBidi"/>
          </w:rPr>
          <w:delText>focuses</w:delText>
        </w:r>
        <w:r w:rsidR="00F11F3E" w:rsidRPr="00BD5865" w:rsidDel="00872EC9">
          <w:rPr>
            <w:rFonts w:asciiTheme="majorBidi" w:hAnsiTheme="majorBidi" w:cstheme="majorBidi"/>
          </w:rPr>
          <w:delText>,</w:delText>
        </w:r>
      </w:del>
      <w:r w:rsidR="00F11F3E" w:rsidRPr="00BD5865">
        <w:rPr>
          <w:rFonts w:asciiTheme="majorBidi" w:hAnsiTheme="majorBidi" w:cstheme="majorBidi"/>
        </w:rPr>
        <w:t xml:space="preserve"> </w:t>
      </w:r>
      <w:r w:rsidR="00410B20" w:rsidRPr="00BD5865">
        <w:rPr>
          <w:rFonts w:asciiTheme="majorBidi" w:hAnsiTheme="majorBidi" w:cstheme="majorBidi"/>
        </w:rPr>
        <w:t>is</w:t>
      </w:r>
      <w:r w:rsidR="00F11F3E" w:rsidRPr="00BD5865">
        <w:rPr>
          <w:rFonts w:asciiTheme="majorBidi" w:hAnsiTheme="majorBidi" w:cstheme="majorBidi"/>
        </w:rPr>
        <w:t xml:space="preserve"> the best predictor </w:t>
      </w:r>
      <w:ins w:id="735" w:author="Author">
        <w:r w:rsidR="00FA3588">
          <w:rPr>
            <w:rFonts w:asciiTheme="majorBidi" w:hAnsiTheme="majorBidi" w:cstheme="majorBidi"/>
          </w:rPr>
          <w:t>for excellent</w:t>
        </w:r>
        <w:r w:rsidR="00FA3588" w:rsidRPr="00BD5865">
          <w:rPr>
            <w:rFonts w:asciiTheme="majorBidi" w:hAnsiTheme="majorBidi" w:cstheme="majorBidi"/>
          </w:rPr>
          <w:t xml:space="preserve"> job performance </w:t>
        </w:r>
      </w:ins>
      <w:r w:rsidR="00F11F3E" w:rsidRPr="00BD5865">
        <w:rPr>
          <w:rFonts w:asciiTheme="majorBidi" w:hAnsiTheme="majorBidi" w:cstheme="majorBidi"/>
        </w:rPr>
        <w:t xml:space="preserve">among </w:t>
      </w:r>
      <w:del w:id="736" w:author="Author">
        <w:r w:rsidR="00F11F3E" w:rsidRPr="00BD5865" w:rsidDel="00872EC9">
          <w:rPr>
            <w:rFonts w:asciiTheme="majorBidi" w:hAnsiTheme="majorBidi" w:cstheme="majorBidi"/>
          </w:rPr>
          <w:delText xml:space="preserve">different </w:delText>
        </w:r>
      </w:del>
      <w:ins w:id="737" w:author="Author">
        <w:r w:rsidR="00872EC9">
          <w:rPr>
            <w:rFonts w:asciiTheme="majorBidi" w:hAnsiTheme="majorBidi" w:cstheme="majorBidi"/>
          </w:rPr>
          <w:t>various</w:t>
        </w:r>
        <w:r w:rsidR="00872EC9" w:rsidRPr="00BD5865">
          <w:rPr>
            <w:rFonts w:asciiTheme="majorBidi" w:hAnsiTheme="majorBidi" w:cstheme="majorBidi"/>
          </w:rPr>
          <w:t xml:space="preserve"> </w:t>
        </w:r>
      </w:ins>
      <w:r w:rsidR="00F11F3E" w:rsidRPr="00BD5865">
        <w:rPr>
          <w:rFonts w:asciiTheme="majorBidi" w:hAnsiTheme="majorBidi" w:cstheme="majorBidi"/>
        </w:rPr>
        <w:t>covariates</w:t>
      </w:r>
      <w:ins w:id="738" w:author="Author">
        <w:r w:rsidR="00D00FC0">
          <w:rPr>
            <w:rFonts w:asciiTheme="majorBidi" w:hAnsiTheme="majorBidi" w:cstheme="majorBidi"/>
          </w:rPr>
          <w:t xml:space="preserve"> </w:t>
        </w:r>
        <w:del w:id="739" w:author="Author">
          <w:r w:rsidR="00D00FC0" w:rsidDel="009A08A1">
            <w:rPr>
              <w:rFonts w:asciiTheme="majorBidi" w:hAnsiTheme="majorBidi" w:cstheme="majorBidi"/>
            </w:rPr>
            <w:delText>in this regard</w:delText>
          </w:r>
        </w:del>
      </w:ins>
      <w:del w:id="740" w:author="Author">
        <w:r w:rsidR="00F11F3E" w:rsidRPr="00BD5865" w:rsidDel="009A08A1">
          <w:rPr>
            <w:rFonts w:asciiTheme="majorBidi" w:hAnsiTheme="majorBidi" w:cstheme="majorBidi"/>
          </w:rPr>
          <w:delText xml:space="preserve"> </w:delText>
        </w:r>
      </w:del>
      <w:r w:rsidR="002711D1" w:rsidRPr="00BD5865">
        <w:rPr>
          <w:rFonts w:asciiTheme="majorBidi" w:hAnsiTheme="majorBidi" w:cstheme="majorBidi"/>
        </w:rPr>
        <w:fldChar w:fldCharType="begin" w:fldLock="1"/>
      </w:r>
      <w:r w:rsidR="00DA0FBE"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410B20" w:rsidRPr="00BD5865">
        <w:rPr>
          <w:rFonts w:asciiTheme="majorBidi" w:hAnsiTheme="majorBidi" w:cstheme="majorBidi"/>
        </w:rPr>
        <w:t xml:space="preserve"> and factors affecting job performance </w:t>
      </w:r>
      <w:r w:rsidR="00410B20" w:rsidRPr="00BD5865">
        <w:rPr>
          <w:rFonts w:asciiTheme="majorBidi" w:hAnsiTheme="majorBidi" w:cstheme="majorBidi"/>
        </w:rPr>
        <w:fldChar w:fldCharType="begin" w:fldLock="1"/>
      </w:r>
      <w:r w:rsidR="00410B20" w:rsidRPr="00BD5865">
        <w:rPr>
          <w:rFonts w:asciiTheme="majorBidi" w:hAnsiTheme="majorBidi" w:cstheme="majorBidi"/>
        </w:rPr>
        <w:instrText>ADDIN CSL_CITATION {"citationItems":[{"id":"ITEM-1","itemData":{"abstract":"Purpose Knowledge management in the public sector is relatively an ignored avenue of research and practice that has recently been given attention. Knowledge management initiatives in the public sector are now not limited to the developed countries anymore. The public sectors of various developing countries including Pakistan have developed knowledge management functions to address the problems of low organizational commitment (higher turnover rates) and knowledge-workers’ performance. Consequently, the purpose of this paper is to examine the mediation role of organizational commitment in the relationship between knowledge management practices and knowledge-worker performance. Design/methodology/approach The data were gathered from 341 knowledge workers of the public sector health department of Punjab Province, Pakistan, where knowledge management unit initiative has been taken. It was then analyzed using the structural equation modeling. Findings Organizational commitment partially mediates the relationsh...","author":[{"dropping-particle":"","family":"Razzaq","given":"Shahid","non-dropping-particle":"","parse-names":false,"suffix":""},{"dropping-particle":"","family":"Shujahat","given":"Muhammad","non-dropping-particle":"","parse-names":false,"suffix":""},{"dropping-particle":"","family":"Hussain","given":"Saddam","non-dropping-particle":"","parse-names":false,"suffix":""},{"dropping-particle":"","family":"Nawaz","given":"Faisal","non-dropping-particle":"","parse-names":false,"suffix":""},{"dropping-particle":"","family":"Wang","given":"Minhong","non-dropping-particle":"","parse-names":false,"suffix":""},{"dropping-particle":"","family":"Ali","given":"Murad","non-dropping-particle":"","parse-names":false,"suffix":""},{"dropping-particle":"","family":"Tehseen","given":"Shehnaz","non-dropping-particle":"","parse-names":false,"suffix":""}],"container-title":"Business Process Management Journal","id":"ITEM-1","issue":"5","issued":{"date-parts":[["2018"]]},"page":"923-947","title":"Knowledge management, organizational commitment and knowledge-worker performance: The neglected role of knowledge management in the public sector","type":"article-journal","volume":"25"},"uris":["http://www.mendeley.com/documents/?uuid=83edf515-d670-3ca1-a307-22b141400ca8"]},{"id":"ITEM-2","itemData":{"ISSN":"1552759X","abstract":"A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 Razzaq et al., 2018)","plainTextFormattedCitation":"(Belle et al., 2017; Razzaq et al., 2018)","previouslyFormattedCitation":"(Belle et al., 2017; Razzaq et al., 2018)"},"properties":{"noteIndex":0},"schema":"https://github.com/citation-style-language/schema/raw/master/csl-citation.json"}</w:instrText>
      </w:r>
      <w:r w:rsidR="00410B20" w:rsidRPr="00BD5865">
        <w:rPr>
          <w:rFonts w:asciiTheme="majorBidi" w:hAnsiTheme="majorBidi" w:cstheme="majorBidi"/>
        </w:rPr>
        <w:fldChar w:fldCharType="separate"/>
      </w:r>
      <w:r w:rsidR="00410B20" w:rsidRPr="00BD5865">
        <w:rPr>
          <w:rFonts w:asciiTheme="majorBidi" w:hAnsiTheme="majorBidi" w:cstheme="majorBidi"/>
          <w:noProof/>
        </w:rPr>
        <w:t>(Belle et al., 2017; Razzaq et al., 2018)</w:t>
      </w:r>
      <w:r w:rsidR="00410B20" w:rsidRPr="00BD5865">
        <w:rPr>
          <w:rFonts w:asciiTheme="majorBidi" w:hAnsiTheme="majorBidi" w:cstheme="majorBidi"/>
        </w:rPr>
        <w:fldChar w:fldCharType="end"/>
      </w:r>
      <w:r w:rsidR="000C491A" w:rsidRPr="00BD5865">
        <w:rPr>
          <w:rFonts w:asciiTheme="majorBidi" w:hAnsiTheme="majorBidi" w:cstheme="majorBidi"/>
        </w:rPr>
        <w:t xml:space="preserve">. </w:t>
      </w:r>
      <w:del w:id="741" w:author="Author">
        <w:r w:rsidR="003412CC" w:rsidRPr="00BD5865" w:rsidDel="00D00FC0">
          <w:rPr>
            <w:rFonts w:asciiTheme="majorBidi" w:hAnsiTheme="majorBidi" w:cstheme="majorBidi"/>
          </w:rPr>
          <w:delText>And that is the reason</w:delText>
        </w:r>
        <w:r w:rsidR="00F11F3E" w:rsidRPr="00BD5865" w:rsidDel="00D00FC0">
          <w:rPr>
            <w:rFonts w:asciiTheme="majorBidi" w:hAnsiTheme="majorBidi" w:cstheme="majorBidi"/>
          </w:rPr>
          <w:delText>,</w:delText>
        </w:r>
      </w:del>
      <w:ins w:id="742" w:author="Author">
        <w:r w:rsidR="00D00FC0">
          <w:rPr>
            <w:rFonts w:asciiTheme="majorBidi" w:hAnsiTheme="majorBidi" w:cstheme="majorBidi"/>
          </w:rPr>
          <w:t>Thus,</w:t>
        </w:r>
      </w:ins>
      <w:r w:rsidR="00F11F3E" w:rsidRPr="00BD5865">
        <w:rPr>
          <w:rFonts w:asciiTheme="majorBidi" w:hAnsiTheme="majorBidi" w:cstheme="majorBidi"/>
        </w:rPr>
        <w:t xml:space="preserve"> a</w:t>
      </w:r>
      <w:r w:rsidR="000C491A" w:rsidRPr="00BD5865">
        <w:rPr>
          <w:rFonts w:asciiTheme="majorBidi" w:hAnsiTheme="majorBidi" w:cstheme="majorBidi"/>
        </w:rPr>
        <w:t>ssessing</w:t>
      </w:r>
      <w:r w:rsidR="00193AA4" w:rsidRPr="00BD5865">
        <w:rPr>
          <w:rFonts w:asciiTheme="majorBidi" w:hAnsiTheme="majorBidi" w:cstheme="majorBidi"/>
        </w:rPr>
        <w:t xml:space="preserve"> </w:t>
      </w:r>
      <w:ins w:id="743" w:author="Author">
        <w:r w:rsidR="00B63572">
          <w:rPr>
            <w:rFonts w:asciiTheme="majorBidi" w:hAnsiTheme="majorBidi" w:cstheme="majorBidi"/>
          </w:rPr>
          <w:t xml:space="preserve">relevant </w:t>
        </w:r>
      </w:ins>
      <w:del w:id="744" w:author="Author">
        <w:r w:rsidR="00193AA4" w:rsidRPr="00BD5865" w:rsidDel="000B0E6C">
          <w:rPr>
            <w:rFonts w:asciiTheme="majorBidi" w:hAnsiTheme="majorBidi" w:cstheme="majorBidi"/>
          </w:rPr>
          <w:delText>and measuring</w:delText>
        </w:r>
        <w:r w:rsidR="000C491A" w:rsidRPr="00BD5865" w:rsidDel="000B0E6C">
          <w:rPr>
            <w:rFonts w:asciiTheme="majorBidi" w:hAnsiTheme="majorBidi" w:cstheme="majorBidi"/>
          </w:rPr>
          <w:delText xml:space="preserve"> </w:delText>
        </w:r>
      </w:del>
      <w:r w:rsidR="008B00C4" w:rsidRPr="00BD5865">
        <w:rPr>
          <w:rFonts w:asciiTheme="majorBidi" w:hAnsiTheme="majorBidi" w:cstheme="majorBidi"/>
        </w:rPr>
        <w:t>personality</w:t>
      </w:r>
      <w:r w:rsidR="000C491A" w:rsidRPr="00BD5865">
        <w:rPr>
          <w:rFonts w:asciiTheme="majorBidi" w:hAnsiTheme="majorBidi" w:cstheme="majorBidi"/>
        </w:rPr>
        <w:t xml:space="preserve"> </w:t>
      </w:r>
      <w:ins w:id="745" w:author="Author">
        <w:r w:rsidR="000B0E6C">
          <w:rPr>
            <w:rFonts w:asciiTheme="majorBidi" w:hAnsiTheme="majorBidi" w:cstheme="majorBidi"/>
          </w:rPr>
          <w:t xml:space="preserve">traits </w:t>
        </w:r>
      </w:ins>
      <w:r w:rsidR="00705049" w:rsidRPr="00BD5865">
        <w:rPr>
          <w:rFonts w:asciiTheme="majorBidi" w:hAnsiTheme="majorBidi" w:cstheme="majorBidi"/>
        </w:rPr>
        <w:t>has become</w:t>
      </w:r>
      <w:r w:rsidR="000C491A" w:rsidRPr="00BD5865">
        <w:rPr>
          <w:rFonts w:asciiTheme="majorBidi" w:hAnsiTheme="majorBidi" w:cstheme="majorBidi"/>
        </w:rPr>
        <w:t xml:space="preserve"> </w:t>
      </w:r>
      <w:r w:rsidR="00F11F3E" w:rsidRPr="00BD5865">
        <w:rPr>
          <w:rFonts w:asciiTheme="majorBidi" w:hAnsiTheme="majorBidi" w:cstheme="majorBidi"/>
        </w:rPr>
        <w:t>crucial</w:t>
      </w:r>
      <w:r w:rsidR="00705049" w:rsidRPr="00BD5865">
        <w:rPr>
          <w:rFonts w:asciiTheme="majorBidi" w:hAnsiTheme="majorBidi" w:cstheme="majorBidi"/>
        </w:rPr>
        <w:t xml:space="preserve"> </w:t>
      </w:r>
      <w:del w:id="746" w:author="Author">
        <w:r w:rsidR="00705049" w:rsidRPr="00BD5865" w:rsidDel="000B0E6C">
          <w:rPr>
            <w:rFonts w:asciiTheme="majorBidi" w:hAnsiTheme="majorBidi" w:cstheme="majorBidi"/>
          </w:rPr>
          <w:delText>in</w:delText>
        </w:r>
        <w:r w:rsidR="000C491A" w:rsidRPr="00BD5865" w:rsidDel="000B0E6C">
          <w:rPr>
            <w:rFonts w:asciiTheme="majorBidi" w:hAnsiTheme="majorBidi" w:cstheme="majorBidi"/>
          </w:rPr>
          <w:delText xml:space="preserve"> </w:delText>
        </w:r>
      </w:del>
      <w:ins w:id="747" w:author="Author">
        <w:r w:rsidR="000B0E6C">
          <w:rPr>
            <w:rFonts w:asciiTheme="majorBidi" w:hAnsiTheme="majorBidi" w:cstheme="majorBidi"/>
          </w:rPr>
          <w:t>for the</w:t>
        </w:r>
        <w:r w:rsidR="000B0E6C" w:rsidRPr="00BD5865">
          <w:rPr>
            <w:rFonts w:asciiTheme="majorBidi" w:hAnsiTheme="majorBidi" w:cstheme="majorBidi"/>
          </w:rPr>
          <w:t xml:space="preserve"> </w:t>
        </w:r>
      </w:ins>
      <w:r w:rsidR="000C491A" w:rsidRPr="00BD5865">
        <w:rPr>
          <w:rFonts w:asciiTheme="majorBidi" w:hAnsiTheme="majorBidi" w:cstheme="majorBidi"/>
          <w:noProof/>
        </w:rPr>
        <w:t>public</w:t>
      </w:r>
      <w:r w:rsidR="000C491A" w:rsidRPr="00BD5865">
        <w:rPr>
          <w:rFonts w:asciiTheme="majorBidi" w:hAnsiTheme="majorBidi" w:cstheme="majorBidi"/>
        </w:rPr>
        <w:t xml:space="preserve"> sector </w:t>
      </w:r>
      <w:del w:id="748" w:author="Author">
        <w:r w:rsidR="000C491A" w:rsidRPr="00BD5865" w:rsidDel="000B0E6C">
          <w:rPr>
            <w:rFonts w:asciiTheme="majorBidi" w:hAnsiTheme="majorBidi" w:cstheme="majorBidi"/>
          </w:rPr>
          <w:delText xml:space="preserve">practices </w:delText>
        </w:r>
      </w:del>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{"citationItems":[{"id":"ITEM-1","itemData":{"ISSN":"1523-6803","author":[{"dropping-particle":"","family":"Cooper","given":"Christopher A","non-dropping-particle":"","parse-names":false,"suffix":""},{"dropping-particle":"","family":"Campbell-Bridges","given":"Whittney","non-dropping-particle":"","parse-names":false,"suffix":""},{"dropping-particle":"","family":"McCord","given":"David M","non-dropping-particle":"","parse-names":false,"suffix":""}],"container-title":"Journal of Public Affairs Education","id":"ITEM-1","issue":"2","issued":{"date-parts":[["2017"]]},"page":"677-690","title":"Personality and the teaching of public administration: A case for the big five","type":"article-journal","volume":"23"},"uris":["http://www.mendeley.com/documents/?uuid=d0746a44-4f26-4505-a6be-31723ffbc1ee"]}],"mendeley":{"formattedCitation":"(Christopher A Cooper et al., 2017)","plainTextFormattedCitation":"(Christopher A Cooper et al., 2017)","previouslyFormattedCitation":"(Christopher A Cooper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w:t>
      </w:r>
      <w:del w:id="749" w:author="Author">
        <w:r w:rsidR="005076AA" w:rsidRPr="00BD5865" w:rsidDel="00B63572">
          <w:rPr>
            <w:rFonts w:asciiTheme="majorBidi" w:hAnsiTheme="majorBidi" w:cstheme="majorBidi"/>
            <w:noProof/>
          </w:rPr>
          <w:delText xml:space="preserve">Christopher A </w:delText>
        </w:r>
      </w:del>
      <w:r w:rsidR="005076AA" w:rsidRPr="00BD5865">
        <w:rPr>
          <w:rFonts w:asciiTheme="majorBidi" w:hAnsiTheme="majorBidi" w:cstheme="majorBidi"/>
          <w:noProof/>
        </w:rPr>
        <w:t>Cooper et al., 2017)</w:t>
      </w:r>
      <w:r w:rsidR="002711D1" w:rsidRPr="00BD5865">
        <w:rPr>
          <w:rFonts w:asciiTheme="majorBidi" w:hAnsiTheme="majorBidi" w:cstheme="majorBidi"/>
        </w:rPr>
        <w:fldChar w:fldCharType="end"/>
      </w:r>
      <w:r w:rsidR="00CD6D8B" w:rsidRPr="00BD5865">
        <w:rPr>
          <w:rFonts w:asciiTheme="majorBidi" w:hAnsiTheme="majorBidi" w:cstheme="majorBidi"/>
        </w:rPr>
        <w:t>.</w:t>
      </w:r>
    </w:p>
    <w:p w14:paraId="2B02B801" w14:textId="715DB368" w:rsidR="006F74AC" w:rsidRPr="00BD5865" w:rsidRDefault="00CD6D8B" w:rsidP="00246B6F">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 xml:space="preserve"> </w:t>
      </w:r>
      <w:del w:id="750" w:author="Author">
        <w:r w:rsidR="004557F2" w:rsidRPr="00BD5865" w:rsidDel="0081797B">
          <w:rPr>
            <w:rFonts w:asciiTheme="majorBidi" w:hAnsiTheme="majorBidi" w:cstheme="majorBidi"/>
          </w:rPr>
          <w:delText>Now</w:delText>
        </w:r>
        <w:r w:rsidR="00193AA4" w:rsidRPr="00BD5865" w:rsidDel="0081797B">
          <w:rPr>
            <w:rFonts w:asciiTheme="majorBidi" w:hAnsiTheme="majorBidi" w:cstheme="majorBidi"/>
          </w:rPr>
          <w:delText>, t</w:delText>
        </w:r>
      </w:del>
      <w:ins w:id="751" w:author="Author">
        <w:r w:rsidR="0081797B">
          <w:rPr>
            <w:rFonts w:asciiTheme="majorBidi" w:hAnsiTheme="majorBidi" w:cstheme="majorBidi"/>
          </w:rPr>
          <w:t>T</w:t>
        </w:r>
      </w:ins>
      <w:r w:rsidR="00865925" w:rsidRPr="00BD5865">
        <w:rPr>
          <w:rFonts w:asciiTheme="majorBidi" w:hAnsiTheme="majorBidi" w:cstheme="majorBidi"/>
        </w:rPr>
        <w:t xml:space="preserve">he </w:t>
      </w:r>
      <w:r w:rsidR="006F74AC" w:rsidRPr="00BD5865">
        <w:rPr>
          <w:rFonts w:asciiTheme="majorBidi" w:hAnsiTheme="majorBidi" w:cstheme="majorBidi"/>
        </w:rPr>
        <w:t xml:space="preserve">FFM </w:t>
      </w:r>
      <w:del w:id="752" w:author="Author">
        <w:r w:rsidR="00534FA0" w:rsidRPr="00BD5865" w:rsidDel="007A416D">
          <w:rPr>
            <w:rFonts w:asciiTheme="majorBidi" w:hAnsiTheme="majorBidi" w:cstheme="majorBidi"/>
          </w:rPr>
          <w:delText xml:space="preserve">is an effective </w:delText>
        </w:r>
        <w:r w:rsidR="007A0D41" w:rsidRPr="00BD5865" w:rsidDel="007A416D">
          <w:rPr>
            <w:rFonts w:asciiTheme="majorBidi" w:hAnsiTheme="majorBidi" w:cstheme="majorBidi"/>
          </w:rPr>
          <w:delText>theory</w:delText>
        </w:r>
        <w:r w:rsidR="00865925" w:rsidRPr="00BD5865" w:rsidDel="007A416D">
          <w:rPr>
            <w:rFonts w:asciiTheme="majorBidi" w:hAnsiTheme="majorBidi" w:cstheme="majorBidi"/>
          </w:rPr>
          <w:delText xml:space="preserve"> </w:delText>
        </w:r>
      </w:del>
      <w:proofErr w:type="spellStart"/>
      <w:ins w:id="753" w:author="Author">
        <w:r w:rsidR="00FA3588">
          <w:rPr>
            <w:rFonts w:asciiTheme="majorBidi" w:hAnsiTheme="majorBidi" w:cstheme="majorBidi"/>
          </w:rPr>
          <w:t>facilitates</w:t>
        </w:r>
      </w:ins>
      <w:del w:id="754" w:author="Author">
        <w:r w:rsidR="006F74AC" w:rsidRPr="00BD5865" w:rsidDel="00FA3588">
          <w:rPr>
            <w:rFonts w:asciiTheme="majorBidi" w:hAnsiTheme="majorBidi" w:cstheme="majorBidi"/>
          </w:rPr>
          <w:delText>allowi</w:delText>
        </w:r>
        <w:r w:rsidR="006F74AC" w:rsidRPr="00BD5865" w:rsidDel="007A416D">
          <w:rPr>
            <w:rFonts w:asciiTheme="majorBidi" w:hAnsiTheme="majorBidi" w:cstheme="majorBidi"/>
          </w:rPr>
          <w:delText>ng</w:delText>
        </w:r>
      </w:del>
      <w:ins w:id="755" w:author="Author">
        <w:r w:rsidR="007A416D">
          <w:rPr>
            <w:rFonts w:asciiTheme="majorBidi" w:hAnsiTheme="majorBidi" w:cstheme="majorBidi"/>
          </w:rPr>
          <w:t>s</w:t>
        </w:r>
      </w:ins>
      <w:proofErr w:type="spellEnd"/>
      <w:r w:rsidR="006F74AC" w:rsidRPr="00BD5865">
        <w:rPr>
          <w:rFonts w:asciiTheme="majorBidi" w:hAnsiTheme="majorBidi" w:cstheme="majorBidi"/>
        </w:rPr>
        <w:t xml:space="preserve"> the</w:t>
      </w:r>
      <w:r w:rsidR="00534FA0" w:rsidRPr="00BD5865">
        <w:rPr>
          <w:rFonts w:asciiTheme="majorBidi" w:hAnsiTheme="majorBidi" w:cstheme="majorBidi"/>
        </w:rPr>
        <w:t xml:space="preserve"> </w:t>
      </w:r>
      <w:ins w:id="756" w:author="Author">
        <w:r w:rsidR="007A416D">
          <w:rPr>
            <w:rFonts w:asciiTheme="majorBidi" w:hAnsiTheme="majorBidi" w:cstheme="majorBidi"/>
          </w:rPr>
          <w:t xml:space="preserve">effective </w:t>
        </w:r>
      </w:ins>
      <w:r w:rsidR="0049264E" w:rsidRPr="00BD5865">
        <w:rPr>
          <w:rFonts w:asciiTheme="majorBidi" w:hAnsiTheme="majorBidi" w:cstheme="majorBidi"/>
        </w:rPr>
        <w:t>identification</w:t>
      </w:r>
      <w:r w:rsidR="00865925" w:rsidRPr="00BD5865">
        <w:rPr>
          <w:rFonts w:asciiTheme="majorBidi" w:hAnsiTheme="majorBidi" w:cstheme="majorBidi"/>
        </w:rPr>
        <w:t xml:space="preserve"> </w:t>
      </w:r>
      <w:del w:id="757" w:author="Author">
        <w:r w:rsidR="00865925" w:rsidRPr="00BD5865" w:rsidDel="007A416D">
          <w:rPr>
            <w:rFonts w:asciiTheme="majorBidi" w:hAnsiTheme="majorBidi" w:cstheme="majorBidi"/>
          </w:rPr>
          <w:delText>and predict</w:delText>
        </w:r>
        <w:r w:rsidR="00534FA0" w:rsidRPr="00BD5865" w:rsidDel="007A416D">
          <w:rPr>
            <w:rFonts w:asciiTheme="majorBidi" w:hAnsiTheme="majorBidi" w:cstheme="majorBidi"/>
          </w:rPr>
          <w:delText>i</w:delText>
        </w:r>
        <w:r w:rsidR="006F74AC" w:rsidRPr="00BD5865" w:rsidDel="007A416D">
          <w:rPr>
            <w:rFonts w:asciiTheme="majorBidi" w:hAnsiTheme="majorBidi" w:cstheme="majorBidi"/>
          </w:rPr>
          <w:delText>o</w:delText>
        </w:r>
        <w:r w:rsidR="00534FA0" w:rsidRPr="00BD5865" w:rsidDel="007A416D">
          <w:rPr>
            <w:rFonts w:asciiTheme="majorBidi" w:hAnsiTheme="majorBidi" w:cstheme="majorBidi"/>
          </w:rPr>
          <w:delText>n</w:delText>
        </w:r>
        <w:r w:rsidR="006F74AC" w:rsidRPr="00BD5865" w:rsidDel="007A416D">
          <w:rPr>
            <w:rFonts w:asciiTheme="majorBidi" w:hAnsiTheme="majorBidi" w:cstheme="majorBidi"/>
          </w:rPr>
          <w:delText xml:space="preserve"> </w:delText>
        </w:r>
      </w:del>
      <w:r w:rsidR="006F74AC" w:rsidRPr="00BD5865">
        <w:rPr>
          <w:rFonts w:asciiTheme="majorBidi" w:hAnsiTheme="majorBidi" w:cstheme="majorBidi"/>
        </w:rPr>
        <w:t>of</w:t>
      </w:r>
      <w:r w:rsidR="00865925" w:rsidRPr="00BD5865">
        <w:rPr>
          <w:rFonts w:asciiTheme="majorBidi" w:hAnsiTheme="majorBidi" w:cstheme="majorBidi"/>
        </w:rPr>
        <w:t xml:space="preserve"> work</w:t>
      </w:r>
      <w:ins w:id="758" w:author="Author">
        <w:r w:rsidR="00F2197C">
          <w:rPr>
            <w:rFonts w:asciiTheme="majorBidi" w:hAnsiTheme="majorBidi" w:cstheme="majorBidi"/>
          </w:rPr>
          <w:t>place</w:t>
        </w:r>
      </w:ins>
      <w:r w:rsidR="00865925" w:rsidRPr="00BD5865">
        <w:rPr>
          <w:rFonts w:asciiTheme="majorBidi" w:hAnsiTheme="majorBidi" w:cstheme="majorBidi"/>
        </w:rPr>
        <w:t xml:space="preserve"> outcomes </w:t>
      </w:r>
      <w:ins w:id="759" w:author="Author">
        <w:r w:rsidR="00F2197C">
          <w:rPr>
            <w:rFonts w:asciiTheme="majorBidi" w:hAnsiTheme="majorBidi" w:cstheme="majorBidi"/>
          </w:rPr>
          <w:t xml:space="preserve">in relation to matters </w:t>
        </w:r>
      </w:ins>
      <w:r w:rsidR="006F74AC" w:rsidRPr="00BD5865">
        <w:rPr>
          <w:rFonts w:asciiTheme="majorBidi" w:hAnsiTheme="majorBidi" w:cstheme="majorBidi"/>
        </w:rPr>
        <w:t xml:space="preserve">such as </w:t>
      </w:r>
      <w:r w:rsidR="00865925" w:rsidRPr="00BD5865">
        <w:rPr>
          <w:rFonts w:asciiTheme="majorBidi" w:hAnsiTheme="majorBidi" w:cstheme="majorBidi"/>
        </w:rPr>
        <w:t xml:space="preserve">job performance </w:t>
      </w:r>
      <w:r w:rsidR="00482A35" w:rsidRPr="00BD5865">
        <w:rPr>
          <w:rFonts w:asciiTheme="majorBidi" w:hAnsiTheme="majorBidi" w:cstheme="majorBidi"/>
          <w:noProof/>
        </w:rPr>
        <w:t>and competency</w:t>
      </w:r>
      <w:ins w:id="760" w:author="Author">
        <w:r w:rsidR="00B63572">
          <w:rPr>
            <w:rFonts w:asciiTheme="majorBidi" w:hAnsiTheme="majorBidi" w:cstheme="majorBidi"/>
            <w:noProof/>
          </w:rPr>
          <w:t xml:space="preserve"> </w:t>
        </w:r>
      </w:ins>
      <w:del w:id="761" w:author="Author">
        <w:r w:rsidR="001863A7" w:rsidRPr="00BD5865" w:rsidDel="00B63572">
          <w:rPr>
            <w:rFonts w:asciiTheme="majorBidi" w:hAnsiTheme="majorBidi" w:cstheme="majorBidi"/>
            <w:noProof/>
          </w:rPr>
          <w:delText>-</w:delText>
        </w:r>
      </w:del>
      <w:r w:rsidR="0097346C" w:rsidRPr="00BD5865">
        <w:rPr>
          <w:rFonts w:asciiTheme="majorBidi" w:hAnsiTheme="majorBidi" w:cstheme="majorBidi"/>
          <w:noProof/>
        </w:rPr>
        <w:t xml:space="preserve">based </w:t>
      </w:r>
      <w:r w:rsidR="00482A35" w:rsidRPr="00BD5865">
        <w:rPr>
          <w:rFonts w:asciiTheme="majorBidi" w:hAnsiTheme="majorBidi" w:cstheme="majorBidi"/>
          <w:noProof/>
        </w:rPr>
        <w:t xml:space="preserve">skills </w:t>
      </w:r>
      <w:r w:rsidR="00252575" w:rsidRPr="00BD5865">
        <w:rPr>
          <w:rFonts w:asciiTheme="majorBidi" w:hAnsiTheme="majorBidi" w:cstheme="majorBidi"/>
          <w:noProof/>
        </w:rPr>
        <w:fldChar w:fldCharType="begin" w:fldLock="1"/>
      </w:r>
      <w:r w:rsidR="00252575" w:rsidRPr="00BD5865">
        <w:rPr>
          <w:rFonts w:asciiTheme="majorBidi" w:hAnsiTheme="majorBidi" w:cstheme="majorBidi"/>
          <w:noProof/>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252575" w:rsidRPr="00BD5865">
        <w:rPr>
          <w:rFonts w:asciiTheme="majorBidi" w:hAnsiTheme="majorBidi" w:cstheme="majorBidi"/>
          <w:noProof/>
        </w:rPr>
        <w:fldChar w:fldCharType="separate"/>
      </w:r>
      <w:r w:rsidR="00252575" w:rsidRPr="00BD5865">
        <w:rPr>
          <w:rFonts w:asciiTheme="majorBidi" w:hAnsiTheme="majorBidi" w:cstheme="majorBidi"/>
          <w:noProof/>
        </w:rPr>
        <w:t>(Consiglio et al., 2013)</w:t>
      </w:r>
      <w:r w:rsidR="00252575" w:rsidRPr="00BD5865">
        <w:rPr>
          <w:rFonts w:asciiTheme="majorBidi" w:hAnsiTheme="majorBidi" w:cstheme="majorBidi"/>
          <w:noProof/>
        </w:rPr>
        <w:fldChar w:fldCharType="end"/>
      </w:r>
      <w:r w:rsidR="00865925" w:rsidRPr="00BD5865">
        <w:rPr>
          <w:rFonts w:asciiTheme="majorBidi" w:hAnsiTheme="majorBidi" w:cstheme="majorBidi"/>
          <w:noProof/>
        </w:rPr>
        <w:t>.</w:t>
      </w:r>
      <w:r w:rsidR="00865925" w:rsidRPr="00BD5865">
        <w:rPr>
          <w:rFonts w:asciiTheme="majorBidi" w:hAnsiTheme="majorBidi" w:cstheme="majorBidi"/>
        </w:rPr>
        <w:t xml:space="preserve"> </w:t>
      </w:r>
      <w:del w:id="762" w:author="Author">
        <w:r w:rsidR="0049264E" w:rsidRPr="00BD5865" w:rsidDel="00F2197C">
          <w:rPr>
            <w:rFonts w:asciiTheme="majorBidi" w:hAnsiTheme="majorBidi" w:cstheme="majorBidi"/>
          </w:rPr>
          <w:delText>S</w:delText>
        </w:r>
        <w:r w:rsidR="006423EA" w:rsidRPr="00BD5865" w:rsidDel="00F2197C">
          <w:rPr>
            <w:rFonts w:asciiTheme="majorBidi" w:hAnsiTheme="majorBidi" w:cstheme="majorBidi"/>
          </w:rPr>
          <w:delText>cholarly s</w:delText>
        </w:r>
      </w:del>
      <w:ins w:id="763" w:author="Author">
        <w:r w:rsidR="00F2197C">
          <w:rPr>
            <w:rFonts w:asciiTheme="majorBidi" w:hAnsiTheme="majorBidi" w:cstheme="majorBidi"/>
          </w:rPr>
          <w:t>S</w:t>
        </w:r>
      </w:ins>
      <w:r w:rsidR="006423EA" w:rsidRPr="00BD5865">
        <w:rPr>
          <w:rFonts w:asciiTheme="majorBidi" w:hAnsiTheme="majorBidi" w:cstheme="majorBidi"/>
        </w:rPr>
        <w:t>tudies</w:t>
      </w:r>
      <w:r w:rsidR="0083528B" w:rsidRPr="00BD5865">
        <w:rPr>
          <w:rFonts w:asciiTheme="majorBidi" w:hAnsiTheme="majorBidi" w:cstheme="majorBidi"/>
        </w:rPr>
        <w:t xml:space="preserve"> </w:t>
      </w:r>
      <w:r w:rsidR="0014706D" w:rsidRPr="00BD5865">
        <w:rPr>
          <w:rFonts w:asciiTheme="majorBidi" w:hAnsiTheme="majorBidi" w:cstheme="majorBidi"/>
        </w:rPr>
        <w:t>have</w:t>
      </w:r>
      <w:r w:rsidR="0083528B" w:rsidRPr="00BD5865">
        <w:rPr>
          <w:rFonts w:asciiTheme="majorBidi" w:hAnsiTheme="majorBidi" w:cstheme="majorBidi"/>
        </w:rPr>
        <w:t xml:space="preserve"> </w:t>
      </w:r>
      <w:r w:rsidR="004D0B64" w:rsidRPr="00BD5865">
        <w:rPr>
          <w:rFonts w:asciiTheme="majorBidi" w:hAnsiTheme="majorBidi" w:cstheme="majorBidi"/>
        </w:rPr>
        <w:t xml:space="preserve">shown that individuals </w:t>
      </w:r>
      <w:r w:rsidR="0083528B" w:rsidRPr="00BD5865">
        <w:rPr>
          <w:rFonts w:asciiTheme="majorBidi" w:hAnsiTheme="majorBidi" w:cstheme="majorBidi"/>
        </w:rPr>
        <w:t>possessing</w:t>
      </w:r>
      <w:r w:rsidR="004D0B64" w:rsidRPr="00BD5865">
        <w:rPr>
          <w:rFonts w:asciiTheme="majorBidi" w:hAnsiTheme="majorBidi" w:cstheme="majorBidi"/>
        </w:rPr>
        <w:t xml:space="preserve"> </w:t>
      </w:r>
      <w:r w:rsidR="008B00C4" w:rsidRPr="00BD5865">
        <w:rPr>
          <w:rFonts w:asciiTheme="majorBidi" w:hAnsiTheme="majorBidi" w:cstheme="majorBidi"/>
        </w:rPr>
        <w:t xml:space="preserve">some </w:t>
      </w:r>
      <w:ins w:id="764" w:author="Author">
        <w:r w:rsidR="00DC0DBC">
          <w:rPr>
            <w:rFonts w:asciiTheme="majorBidi" w:hAnsiTheme="majorBidi" w:cstheme="majorBidi"/>
          </w:rPr>
          <w:t xml:space="preserve">or all </w:t>
        </w:r>
      </w:ins>
      <w:r w:rsidR="008B00C4" w:rsidRPr="00BD5865">
        <w:rPr>
          <w:rFonts w:asciiTheme="majorBidi" w:hAnsiTheme="majorBidi" w:cstheme="majorBidi"/>
        </w:rPr>
        <w:t>of the</w:t>
      </w:r>
      <w:r w:rsidR="00705049" w:rsidRPr="00BD5865">
        <w:rPr>
          <w:rFonts w:asciiTheme="majorBidi" w:hAnsiTheme="majorBidi" w:cstheme="majorBidi"/>
        </w:rPr>
        <w:t xml:space="preserve"> </w:t>
      </w:r>
      <w:r w:rsidR="006F74AC" w:rsidRPr="00BD5865">
        <w:rPr>
          <w:rFonts w:asciiTheme="majorBidi" w:hAnsiTheme="majorBidi" w:cstheme="majorBidi"/>
        </w:rPr>
        <w:t>FFM</w:t>
      </w:r>
      <w:r w:rsidR="004D0B64" w:rsidRPr="00BD5865">
        <w:rPr>
          <w:rFonts w:asciiTheme="majorBidi" w:hAnsiTheme="majorBidi" w:cstheme="majorBidi"/>
        </w:rPr>
        <w:t xml:space="preserve"> personality traits</w:t>
      </w:r>
      <w:r w:rsidR="0083528B" w:rsidRPr="00BD5865">
        <w:rPr>
          <w:rFonts w:asciiTheme="majorBidi" w:hAnsiTheme="majorBidi" w:cstheme="majorBidi"/>
        </w:rPr>
        <w:t xml:space="preserve"> </w:t>
      </w:r>
      <w:del w:id="765" w:author="Author">
        <w:r w:rsidR="005E48DF" w:rsidRPr="00BD5865" w:rsidDel="00246B6F">
          <w:rPr>
            <w:rFonts w:asciiTheme="majorBidi" w:hAnsiTheme="majorBidi" w:cstheme="majorBidi"/>
          </w:rPr>
          <w:delText>(</w:delText>
        </w:r>
      </w:del>
      <w:ins w:id="766" w:author="Author">
        <w:r w:rsidR="00246B6F">
          <w:rPr>
            <w:rFonts w:asciiTheme="majorBidi" w:hAnsiTheme="majorBidi" w:cstheme="majorBidi"/>
          </w:rPr>
          <w:t>– “</w:t>
        </w:r>
      </w:ins>
      <w:del w:id="767" w:author="Author">
        <w:r w:rsidR="005E48DF" w:rsidRPr="00BD5865" w:rsidDel="00246B6F">
          <w:rPr>
            <w:rFonts w:asciiTheme="majorBidi" w:hAnsiTheme="majorBidi" w:cstheme="majorBidi"/>
          </w:rPr>
          <w:delText>Extraversion</w:delText>
        </w:r>
      </w:del>
      <w:ins w:id="768" w:author="Author">
        <w:r w:rsidR="00246B6F">
          <w:rPr>
            <w:rFonts w:asciiTheme="majorBidi" w:hAnsiTheme="majorBidi" w:cstheme="majorBidi"/>
          </w:rPr>
          <w:t>e</w:t>
        </w:r>
        <w:r w:rsidR="00246B6F" w:rsidRPr="00BD5865">
          <w:rPr>
            <w:rFonts w:asciiTheme="majorBidi" w:hAnsiTheme="majorBidi" w:cstheme="majorBidi"/>
          </w:rPr>
          <w:t>xtraversion</w:t>
        </w:r>
      </w:ins>
      <w:r w:rsidR="005E48DF" w:rsidRPr="00BD5865">
        <w:rPr>
          <w:rFonts w:asciiTheme="majorBidi" w:hAnsiTheme="majorBidi" w:cstheme="majorBidi"/>
        </w:rPr>
        <w:t>,</w:t>
      </w:r>
      <w:ins w:id="769" w:author="Author">
        <w:r w:rsidR="00271A29">
          <w:rPr>
            <w:rFonts w:asciiTheme="majorBidi" w:hAnsiTheme="majorBidi" w:cstheme="majorBidi"/>
          </w:rPr>
          <w:t>”</w:t>
        </w:r>
      </w:ins>
      <w:r w:rsidR="005E48DF" w:rsidRPr="00BD5865">
        <w:rPr>
          <w:rFonts w:asciiTheme="majorBidi" w:hAnsiTheme="majorBidi" w:cstheme="majorBidi"/>
        </w:rPr>
        <w:t xml:space="preserve"> </w:t>
      </w:r>
      <w:ins w:id="770" w:author="Author">
        <w:r w:rsidR="00271A29">
          <w:rPr>
            <w:rFonts w:asciiTheme="majorBidi" w:hAnsiTheme="majorBidi" w:cstheme="majorBidi"/>
          </w:rPr>
          <w:t>“</w:t>
        </w:r>
      </w:ins>
      <w:del w:id="771" w:author="Author">
        <w:r w:rsidR="005E48DF" w:rsidRPr="00BD5865" w:rsidDel="00246B6F">
          <w:rPr>
            <w:rFonts w:asciiTheme="majorBidi" w:hAnsiTheme="majorBidi" w:cstheme="majorBidi"/>
          </w:rPr>
          <w:delText>Agreeableness</w:delText>
        </w:r>
      </w:del>
      <w:ins w:id="772" w:author="Author">
        <w:r w:rsidR="00246B6F">
          <w:rPr>
            <w:rFonts w:asciiTheme="majorBidi" w:hAnsiTheme="majorBidi" w:cstheme="majorBidi"/>
          </w:rPr>
          <w:t>a</w:t>
        </w:r>
        <w:r w:rsidR="00246B6F" w:rsidRPr="00BD5865">
          <w:rPr>
            <w:rFonts w:asciiTheme="majorBidi" w:hAnsiTheme="majorBidi" w:cstheme="majorBidi"/>
          </w:rPr>
          <w:t>greeableness</w:t>
        </w:r>
      </w:ins>
      <w:r w:rsidR="005E48DF" w:rsidRPr="00BD5865">
        <w:rPr>
          <w:rFonts w:asciiTheme="majorBidi" w:hAnsiTheme="majorBidi" w:cstheme="majorBidi"/>
        </w:rPr>
        <w:t>,</w:t>
      </w:r>
      <w:ins w:id="773" w:author="Author">
        <w:r w:rsidR="00271A29">
          <w:rPr>
            <w:rFonts w:asciiTheme="majorBidi" w:hAnsiTheme="majorBidi" w:cstheme="majorBidi"/>
          </w:rPr>
          <w:t>”</w:t>
        </w:r>
      </w:ins>
      <w:r w:rsidR="005E48DF" w:rsidRPr="00BD5865">
        <w:rPr>
          <w:rFonts w:asciiTheme="majorBidi" w:hAnsiTheme="majorBidi" w:cstheme="majorBidi"/>
        </w:rPr>
        <w:t xml:space="preserve"> </w:t>
      </w:r>
      <w:ins w:id="774" w:author="Author">
        <w:r w:rsidR="00271A29">
          <w:rPr>
            <w:rFonts w:asciiTheme="majorBidi" w:hAnsiTheme="majorBidi" w:cstheme="majorBidi"/>
          </w:rPr>
          <w:t>“</w:t>
        </w:r>
      </w:ins>
      <w:del w:id="775" w:author="Author">
        <w:r w:rsidR="005E48DF" w:rsidRPr="00BD5865" w:rsidDel="00246B6F">
          <w:rPr>
            <w:rFonts w:asciiTheme="majorBidi" w:hAnsiTheme="majorBidi" w:cstheme="majorBidi"/>
          </w:rPr>
          <w:delText>Open</w:delText>
        </w:r>
        <w:r w:rsidR="000E1705" w:rsidRPr="00BD5865" w:rsidDel="00246B6F">
          <w:rPr>
            <w:rFonts w:asciiTheme="majorBidi" w:hAnsiTheme="majorBidi" w:cstheme="majorBidi"/>
          </w:rPr>
          <w:delText>n</w:delText>
        </w:r>
        <w:r w:rsidR="005E48DF" w:rsidRPr="00BD5865" w:rsidDel="00246B6F">
          <w:rPr>
            <w:rFonts w:asciiTheme="majorBidi" w:hAnsiTheme="majorBidi" w:cstheme="majorBidi"/>
          </w:rPr>
          <w:delText xml:space="preserve">ess </w:delText>
        </w:r>
      </w:del>
      <w:ins w:id="776" w:author="Author">
        <w:r w:rsidR="00246B6F">
          <w:rPr>
            <w:rFonts w:asciiTheme="majorBidi" w:hAnsiTheme="majorBidi" w:cstheme="majorBidi"/>
          </w:rPr>
          <w:t>o</w:t>
        </w:r>
        <w:r w:rsidR="00246B6F" w:rsidRPr="00BD5865">
          <w:rPr>
            <w:rFonts w:asciiTheme="majorBidi" w:hAnsiTheme="majorBidi" w:cstheme="majorBidi"/>
          </w:rPr>
          <w:t xml:space="preserve">penness </w:t>
        </w:r>
      </w:ins>
      <w:r w:rsidR="005E48DF" w:rsidRPr="00BD5865">
        <w:rPr>
          <w:rFonts w:asciiTheme="majorBidi" w:hAnsiTheme="majorBidi" w:cstheme="majorBidi"/>
        </w:rPr>
        <w:t xml:space="preserve">to </w:t>
      </w:r>
      <w:del w:id="777" w:author="Author">
        <w:r w:rsidR="005E48DF" w:rsidRPr="00BD5865" w:rsidDel="00246B6F">
          <w:rPr>
            <w:rFonts w:asciiTheme="majorBidi" w:hAnsiTheme="majorBidi" w:cstheme="majorBidi"/>
          </w:rPr>
          <w:delText>Experience</w:delText>
        </w:r>
      </w:del>
      <w:ins w:id="778" w:author="Author">
        <w:r w:rsidR="00246B6F">
          <w:rPr>
            <w:rFonts w:asciiTheme="majorBidi" w:hAnsiTheme="majorBidi" w:cstheme="majorBidi"/>
          </w:rPr>
          <w:t>e</w:t>
        </w:r>
        <w:r w:rsidR="00246B6F" w:rsidRPr="00BD5865">
          <w:rPr>
            <w:rFonts w:asciiTheme="majorBidi" w:hAnsiTheme="majorBidi" w:cstheme="majorBidi"/>
          </w:rPr>
          <w:t>xperience</w:t>
        </w:r>
      </w:ins>
      <w:r w:rsidR="005E48DF" w:rsidRPr="00BD5865">
        <w:rPr>
          <w:rFonts w:asciiTheme="majorBidi" w:hAnsiTheme="majorBidi" w:cstheme="majorBidi"/>
        </w:rPr>
        <w:t>,</w:t>
      </w:r>
      <w:ins w:id="779" w:author="Author">
        <w:r w:rsidR="00271A29">
          <w:rPr>
            <w:rFonts w:asciiTheme="majorBidi" w:hAnsiTheme="majorBidi" w:cstheme="majorBidi"/>
          </w:rPr>
          <w:t>”</w:t>
        </w:r>
      </w:ins>
      <w:r w:rsidR="005E48DF" w:rsidRPr="00BD5865">
        <w:rPr>
          <w:rFonts w:asciiTheme="majorBidi" w:hAnsiTheme="majorBidi" w:cstheme="majorBidi"/>
        </w:rPr>
        <w:t xml:space="preserve"> </w:t>
      </w:r>
      <w:ins w:id="780" w:author="Author">
        <w:r w:rsidR="00271A29">
          <w:rPr>
            <w:rFonts w:asciiTheme="majorBidi" w:hAnsiTheme="majorBidi" w:cstheme="majorBidi"/>
          </w:rPr>
          <w:t>“</w:t>
        </w:r>
      </w:ins>
      <w:del w:id="781" w:author="Author">
        <w:r w:rsidR="005E48DF" w:rsidRPr="00BD5865" w:rsidDel="00246B6F">
          <w:rPr>
            <w:rFonts w:asciiTheme="majorBidi" w:hAnsiTheme="majorBidi" w:cstheme="majorBidi"/>
          </w:rPr>
          <w:delText xml:space="preserve">Emotional </w:delText>
        </w:r>
      </w:del>
      <w:ins w:id="782" w:author="Author">
        <w:r w:rsidR="00246B6F">
          <w:rPr>
            <w:rFonts w:asciiTheme="majorBidi" w:hAnsiTheme="majorBidi" w:cstheme="majorBidi"/>
          </w:rPr>
          <w:t>e</w:t>
        </w:r>
        <w:r w:rsidR="00246B6F" w:rsidRPr="00BD5865">
          <w:rPr>
            <w:rFonts w:asciiTheme="majorBidi" w:hAnsiTheme="majorBidi" w:cstheme="majorBidi"/>
          </w:rPr>
          <w:t xml:space="preserve">motional </w:t>
        </w:r>
      </w:ins>
      <w:del w:id="783" w:author="Author">
        <w:r w:rsidR="005E48DF" w:rsidRPr="00BD5865" w:rsidDel="00246B6F">
          <w:rPr>
            <w:rFonts w:asciiTheme="majorBidi" w:hAnsiTheme="majorBidi" w:cstheme="majorBidi"/>
          </w:rPr>
          <w:delText>Stability</w:delText>
        </w:r>
      </w:del>
      <w:ins w:id="784" w:author="Author">
        <w:r w:rsidR="00246B6F">
          <w:rPr>
            <w:rFonts w:asciiTheme="majorBidi" w:hAnsiTheme="majorBidi" w:cstheme="majorBidi"/>
          </w:rPr>
          <w:t>s</w:t>
        </w:r>
        <w:r w:rsidR="00246B6F" w:rsidRPr="00BD5865">
          <w:rPr>
            <w:rFonts w:asciiTheme="majorBidi" w:hAnsiTheme="majorBidi" w:cstheme="majorBidi"/>
          </w:rPr>
          <w:t>tability</w:t>
        </w:r>
      </w:ins>
      <w:r w:rsidR="001863A7" w:rsidRPr="00BD5865">
        <w:rPr>
          <w:rFonts w:asciiTheme="majorBidi" w:hAnsiTheme="majorBidi" w:cstheme="majorBidi"/>
        </w:rPr>
        <w:t>,</w:t>
      </w:r>
      <w:ins w:id="785" w:author="Author">
        <w:r w:rsidR="00271A29">
          <w:rPr>
            <w:rFonts w:asciiTheme="majorBidi" w:hAnsiTheme="majorBidi" w:cstheme="majorBidi"/>
          </w:rPr>
          <w:t>”</w:t>
        </w:r>
      </w:ins>
      <w:r w:rsidR="005E48DF" w:rsidRPr="00BD5865">
        <w:rPr>
          <w:rFonts w:asciiTheme="majorBidi" w:hAnsiTheme="majorBidi" w:cstheme="majorBidi"/>
        </w:rPr>
        <w:t xml:space="preserve"> and </w:t>
      </w:r>
      <w:ins w:id="786" w:author="Author">
        <w:r w:rsidR="00271A29">
          <w:rPr>
            <w:rFonts w:asciiTheme="majorBidi" w:hAnsiTheme="majorBidi" w:cstheme="majorBidi"/>
          </w:rPr>
          <w:t>“</w:t>
        </w:r>
      </w:ins>
      <w:del w:id="787" w:author="Author">
        <w:r w:rsidR="005E48DF" w:rsidRPr="00BD5865" w:rsidDel="00246B6F">
          <w:rPr>
            <w:rFonts w:asciiTheme="majorBidi" w:hAnsiTheme="majorBidi" w:cstheme="majorBidi"/>
          </w:rPr>
          <w:delText>Conscientiousness</w:delText>
        </w:r>
      </w:del>
      <w:ins w:id="788" w:author="Author">
        <w:r w:rsidR="00246B6F">
          <w:rPr>
            <w:rFonts w:asciiTheme="majorBidi" w:hAnsiTheme="majorBidi" w:cstheme="majorBidi"/>
          </w:rPr>
          <w:t>c</w:t>
        </w:r>
        <w:r w:rsidR="00246B6F" w:rsidRPr="00BD5865">
          <w:rPr>
            <w:rFonts w:asciiTheme="majorBidi" w:hAnsiTheme="majorBidi" w:cstheme="majorBidi"/>
          </w:rPr>
          <w:t>onscientiousness</w:t>
        </w:r>
        <w:r w:rsidR="00271A29">
          <w:rPr>
            <w:rFonts w:asciiTheme="majorBidi" w:hAnsiTheme="majorBidi" w:cstheme="majorBidi"/>
          </w:rPr>
          <w:t>”</w:t>
        </w:r>
        <w:r w:rsidR="00246B6F">
          <w:rPr>
            <w:rFonts w:asciiTheme="majorBidi" w:hAnsiTheme="majorBidi" w:cstheme="majorBidi"/>
          </w:rPr>
          <w:t xml:space="preserve"> –</w:t>
        </w:r>
      </w:ins>
      <w:del w:id="789" w:author="Author">
        <w:r w:rsidR="005E48DF" w:rsidRPr="00BD5865" w:rsidDel="00246B6F">
          <w:rPr>
            <w:rFonts w:asciiTheme="majorBidi" w:hAnsiTheme="majorBidi" w:cstheme="majorBidi"/>
          </w:rPr>
          <w:delText>)</w:delText>
        </w:r>
      </w:del>
      <w:r w:rsidR="005E48DF" w:rsidRPr="00BD5865">
        <w:rPr>
          <w:rFonts w:asciiTheme="majorBidi" w:hAnsiTheme="majorBidi" w:cstheme="majorBidi"/>
        </w:rPr>
        <w:t xml:space="preserve"> </w:t>
      </w:r>
      <w:r w:rsidR="006F74AC" w:rsidRPr="00BD5865">
        <w:rPr>
          <w:rFonts w:asciiTheme="majorBidi" w:hAnsiTheme="majorBidi" w:cstheme="majorBidi"/>
        </w:rPr>
        <w:t>find</w:t>
      </w:r>
      <w:r w:rsidR="006F4496" w:rsidRPr="00BD5865">
        <w:rPr>
          <w:rFonts w:asciiTheme="majorBidi" w:hAnsiTheme="majorBidi" w:cstheme="majorBidi"/>
        </w:rPr>
        <w:t xml:space="preserve"> greater </w:t>
      </w:r>
      <w:r w:rsidR="006F74AC" w:rsidRPr="00BD5865">
        <w:rPr>
          <w:rFonts w:asciiTheme="majorBidi" w:hAnsiTheme="majorBidi" w:cstheme="majorBidi"/>
        </w:rPr>
        <w:t xml:space="preserve">meaning </w:t>
      </w:r>
      <w:r w:rsidR="004D0B64" w:rsidRPr="00BD5865">
        <w:rPr>
          <w:rFonts w:asciiTheme="majorBidi" w:hAnsiTheme="majorBidi" w:cstheme="majorBidi"/>
        </w:rPr>
        <w:t>in their jobs</w:t>
      </w:r>
      <w:r w:rsidR="00EF2828" w:rsidRPr="00BD5865">
        <w:rPr>
          <w:rFonts w:asciiTheme="majorBidi" w:hAnsiTheme="majorBidi" w:cstheme="majorBidi"/>
        </w:rPr>
        <w:t xml:space="preserve">. </w:t>
      </w:r>
      <w:r w:rsidR="006F74AC" w:rsidRPr="00BD5865">
        <w:rPr>
          <w:rFonts w:asciiTheme="majorBidi" w:hAnsiTheme="majorBidi" w:cstheme="majorBidi"/>
        </w:rPr>
        <w:t>This</w:t>
      </w:r>
      <w:r w:rsidR="00BA1569" w:rsidRPr="00BD5865">
        <w:rPr>
          <w:rFonts w:asciiTheme="majorBidi" w:hAnsiTheme="majorBidi" w:cstheme="majorBidi"/>
        </w:rPr>
        <w:t xml:space="preserve"> </w:t>
      </w:r>
      <w:del w:id="790" w:author="Author">
        <w:r w:rsidR="0083528B" w:rsidRPr="00BD5865" w:rsidDel="00C16EBE">
          <w:rPr>
            <w:rFonts w:asciiTheme="majorBidi" w:hAnsiTheme="majorBidi" w:cstheme="majorBidi"/>
          </w:rPr>
          <w:delText>increase</w:delText>
        </w:r>
        <w:r w:rsidR="006F74AC" w:rsidRPr="00BD5865" w:rsidDel="00C16EBE">
          <w:rPr>
            <w:rFonts w:asciiTheme="majorBidi" w:hAnsiTheme="majorBidi" w:cstheme="majorBidi"/>
          </w:rPr>
          <w:delText>s</w:delText>
        </w:r>
        <w:r w:rsidR="00EF2828" w:rsidRPr="00BD5865" w:rsidDel="00C16EBE">
          <w:rPr>
            <w:rFonts w:asciiTheme="majorBidi" w:hAnsiTheme="majorBidi" w:cstheme="majorBidi"/>
          </w:rPr>
          <w:delText xml:space="preserve"> </w:delText>
        </w:r>
      </w:del>
      <w:ins w:id="791" w:author="Author">
        <w:r w:rsidR="00C16EBE">
          <w:rPr>
            <w:rFonts w:asciiTheme="majorBidi" w:hAnsiTheme="majorBidi" w:cstheme="majorBidi"/>
          </w:rPr>
          <w:t>enhanc</w:t>
        </w:r>
        <w:r w:rsidR="00C16EBE" w:rsidRPr="00BD5865">
          <w:rPr>
            <w:rFonts w:asciiTheme="majorBidi" w:hAnsiTheme="majorBidi" w:cstheme="majorBidi"/>
          </w:rPr>
          <w:t xml:space="preserve">es </w:t>
        </w:r>
      </w:ins>
      <w:r w:rsidR="006F74AC" w:rsidRPr="00BD5865">
        <w:rPr>
          <w:rFonts w:asciiTheme="majorBidi" w:hAnsiTheme="majorBidi" w:cstheme="majorBidi"/>
        </w:rPr>
        <w:t>their</w:t>
      </w:r>
      <w:r w:rsidR="0083528B" w:rsidRPr="00BD5865">
        <w:rPr>
          <w:rFonts w:asciiTheme="majorBidi" w:hAnsiTheme="majorBidi" w:cstheme="majorBidi"/>
        </w:rPr>
        <w:t xml:space="preserve"> task-</w:t>
      </w:r>
      <w:del w:id="792" w:author="Author">
        <w:r w:rsidR="0083528B" w:rsidRPr="00BD5865" w:rsidDel="00840F7D">
          <w:rPr>
            <w:rFonts w:asciiTheme="majorBidi" w:hAnsiTheme="majorBidi" w:cstheme="majorBidi"/>
          </w:rPr>
          <w:delText xml:space="preserve">motivated </w:delText>
        </w:r>
      </w:del>
      <w:ins w:id="793" w:author="Author">
        <w:r w:rsidR="00840F7D">
          <w:rPr>
            <w:rFonts w:asciiTheme="majorBidi" w:hAnsiTheme="majorBidi" w:cstheme="majorBidi"/>
          </w:rPr>
          <w:t>rel</w:t>
        </w:r>
        <w:r w:rsidR="00840F7D" w:rsidRPr="00BD5865">
          <w:rPr>
            <w:rFonts w:asciiTheme="majorBidi" w:hAnsiTheme="majorBidi" w:cstheme="majorBidi"/>
          </w:rPr>
          <w:t xml:space="preserve">ated </w:t>
        </w:r>
      </w:ins>
      <w:del w:id="794" w:author="Author">
        <w:r w:rsidR="0083528B" w:rsidRPr="00BD5865" w:rsidDel="00840F7D">
          <w:rPr>
            <w:rFonts w:asciiTheme="majorBidi" w:hAnsiTheme="majorBidi" w:cstheme="majorBidi"/>
          </w:rPr>
          <w:delText>behavior</w:delText>
        </w:r>
      </w:del>
      <w:ins w:id="795" w:author="Author">
        <w:r w:rsidR="00840F7D">
          <w:rPr>
            <w:rFonts w:asciiTheme="majorBidi" w:hAnsiTheme="majorBidi" w:cstheme="majorBidi"/>
          </w:rPr>
          <w:t>motivation</w:t>
        </w:r>
      </w:ins>
      <w:del w:id="796" w:author="Author">
        <w:r w:rsidR="00EF2828" w:rsidRPr="00BD5865" w:rsidDel="00C16EBE">
          <w:rPr>
            <w:rFonts w:asciiTheme="majorBidi" w:hAnsiTheme="majorBidi" w:cstheme="majorBidi"/>
          </w:rPr>
          <w:delText>s</w:delText>
        </w:r>
      </w:del>
      <w:r w:rsidR="006F4496" w:rsidRPr="00BD5865">
        <w:rPr>
          <w:rFonts w:asciiTheme="majorBidi" w:hAnsiTheme="majorBidi" w:cstheme="majorBidi"/>
        </w:rPr>
        <w:t xml:space="preserve"> and </w:t>
      </w:r>
      <w:r w:rsidR="00BA1569" w:rsidRPr="00BD5865">
        <w:rPr>
          <w:rFonts w:asciiTheme="majorBidi" w:hAnsiTheme="majorBidi" w:cstheme="majorBidi"/>
        </w:rPr>
        <w:t>improv</w:t>
      </w:r>
      <w:r w:rsidR="006F4496" w:rsidRPr="00BD5865">
        <w:rPr>
          <w:rFonts w:asciiTheme="majorBidi" w:hAnsiTheme="majorBidi" w:cstheme="majorBidi"/>
        </w:rPr>
        <w:t>e</w:t>
      </w:r>
      <w:r w:rsidR="006F74AC" w:rsidRPr="00BD5865">
        <w:rPr>
          <w:rFonts w:asciiTheme="majorBidi" w:hAnsiTheme="majorBidi" w:cstheme="majorBidi"/>
        </w:rPr>
        <w:t>s</w:t>
      </w:r>
      <w:r w:rsidR="00BA1569" w:rsidRPr="00BD5865">
        <w:rPr>
          <w:rFonts w:asciiTheme="majorBidi" w:hAnsiTheme="majorBidi" w:cstheme="majorBidi"/>
        </w:rPr>
        <w:t xml:space="preserve"> their </w:t>
      </w:r>
      <w:r w:rsidR="0083528B" w:rsidRPr="00BD5865">
        <w:rPr>
          <w:rFonts w:asciiTheme="majorBidi" w:hAnsiTheme="majorBidi" w:cstheme="majorBidi"/>
        </w:rPr>
        <w:t>perform</w:t>
      </w:r>
      <w:r w:rsidR="00BA1569" w:rsidRPr="00BD5865">
        <w:rPr>
          <w:rFonts w:asciiTheme="majorBidi" w:hAnsiTheme="majorBidi" w:cstheme="majorBidi"/>
        </w:rPr>
        <w:t>ance</w:t>
      </w:r>
      <w:del w:id="797" w:author="Author">
        <w:r w:rsidR="00BA1569" w:rsidRPr="00BD5865" w:rsidDel="00C16EBE">
          <w:rPr>
            <w:rFonts w:asciiTheme="majorBidi" w:hAnsiTheme="majorBidi" w:cstheme="majorBidi"/>
          </w:rPr>
          <w:delText>s</w:delText>
        </w:r>
      </w:del>
      <w:r w:rsidR="00BA1569" w:rsidRPr="00BD5865">
        <w:rPr>
          <w:rFonts w:asciiTheme="majorBidi" w:hAnsiTheme="majorBidi" w:cstheme="majorBidi"/>
        </w:rPr>
        <w:t xml:space="preserve"> </w:t>
      </w:r>
      <w:commentRangeStart w:id="798"/>
      <w:r w:rsidR="0083528B" w:rsidRPr="00BD5865">
        <w:rPr>
          <w:rFonts w:asciiTheme="majorBidi" w:hAnsiTheme="majorBidi" w:cstheme="majorBidi"/>
        </w:rPr>
        <w:t>(Barrick</w:t>
      </w:r>
      <w:r w:rsidR="00840B3D" w:rsidRPr="00BD5865">
        <w:rPr>
          <w:rFonts w:asciiTheme="majorBidi" w:hAnsiTheme="majorBidi" w:cstheme="majorBidi"/>
        </w:rPr>
        <w:t xml:space="preserve"> et al.</w:t>
      </w:r>
      <w:ins w:id="799" w:author="Author">
        <w:r w:rsidR="00C87812">
          <w:rPr>
            <w:rFonts w:asciiTheme="majorBidi" w:hAnsiTheme="majorBidi" w:cstheme="majorBidi"/>
          </w:rPr>
          <w:t xml:space="preserve"> </w:t>
        </w:r>
      </w:ins>
      <w:r w:rsidR="00840B3D" w:rsidRPr="00BD5865">
        <w:rPr>
          <w:rFonts w:asciiTheme="majorBidi" w:hAnsiTheme="majorBidi" w:cstheme="majorBidi"/>
        </w:rPr>
        <w:t>2013</w:t>
      </w:r>
      <w:r w:rsidR="004C3838" w:rsidRPr="00BD5865">
        <w:rPr>
          <w:rFonts w:asciiTheme="majorBidi" w:hAnsiTheme="majorBidi" w:cstheme="majorBidi"/>
        </w:rPr>
        <w:t xml:space="preserve">, </w:t>
      </w:r>
      <w:r w:rsidR="004C3838" w:rsidRPr="00EA319A">
        <w:rPr>
          <w:rFonts w:asciiTheme="majorBidi" w:hAnsiTheme="majorBidi" w:cstheme="majorBidi"/>
        </w:rPr>
        <w:t>in</w:t>
      </w:r>
      <w:r w:rsidR="006518D2" w:rsidRPr="00EA319A">
        <w:rPr>
          <w:rFonts w:asciiTheme="majorBidi" w:hAnsiTheme="majorBidi" w:cstheme="majorBidi"/>
        </w:rPr>
        <w:t>:</w:t>
      </w:r>
      <w:r w:rsidR="004C3838" w:rsidRPr="00EA319A">
        <w:rPr>
          <w:rFonts w:asciiTheme="majorBidi" w:hAnsiTheme="majorBidi" w:cstheme="majorBidi"/>
        </w:rPr>
        <w:t xml:space="preserve"> </w:t>
      </w:r>
      <w:r w:rsidR="002711D1" w:rsidRPr="00EA319A">
        <w:rPr>
          <w:rFonts w:asciiTheme="majorBidi" w:hAnsiTheme="majorBidi" w:cstheme="majorBidi"/>
        </w:rPr>
        <w:fldChar w:fldCharType="begin" w:fldLock="1"/>
      </w:r>
      <w:r w:rsidR="008E4C95" w:rsidRPr="00EA319A">
        <w:rPr>
          <w:rFonts w:asciiTheme="majorBid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2017)","manualFormatting":"Frieder, Wang, &amp; Oh, 2017)","plainTextFormattedCitation":"(Frieder et al., 2017)","previouslyFormattedCitation":"(Frieder et al., 2017)"},"properties":{"noteIndex":0},"schema":"https://github.com/citation-style-language/schema/raw/master/csl-citation.json"}</w:instrText>
      </w:r>
      <w:r w:rsidR="002711D1" w:rsidRPr="00EA319A">
        <w:rPr>
          <w:rFonts w:asciiTheme="majorBidi" w:hAnsiTheme="majorBidi" w:cstheme="majorBidi"/>
        </w:rPr>
        <w:fldChar w:fldCharType="separate"/>
      </w:r>
      <w:r w:rsidR="006518D2" w:rsidRPr="00EA319A">
        <w:rPr>
          <w:rFonts w:asciiTheme="majorBidi" w:hAnsiTheme="majorBidi" w:cstheme="majorBidi"/>
          <w:noProof/>
        </w:rPr>
        <w:t>Frieder, Wang, &amp; Oh, 2017)</w:t>
      </w:r>
      <w:r w:rsidR="002711D1" w:rsidRPr="00EA319A">
        <w:rPr>
          <w:rFonts w:asciiTheme="majorBidi" w:hAnsiTheme="majorBidi" w:cstheme="majorBidi"/>
        </w:rPr>
        <w:fldChar w:fldCharType="end"/>
      </w:r>
      <w:commentRangeEnd w:id="798"/>
      <w:r w:rsidR="00EA319A">
        <w:rPr>
          <w:rStyle w:val="CommentReference"/>
        </w:rPr>
        <w:commentReference w:id="798"/>
      </w:r>
      <w:r w:rsidR="00840B3D" w:rsidRPr="00BD5865">
        <w:rPr>
          <w:rFonts w:asciiTheme="majorBidi" w:hAnsiTheme="majorBidi" w:cstheme="majorBidi"/>
        </w:rPr>
        <w:t>.</w:t>
      </w:r>
      <w:r w:rsidR="0083528B" w:rsidRPr="00BD5865">
        <w:rPr>
          <w:rFonts w:asciiTheme="majorBidi" w:hAnsiTheme="majorBidi" w:cstheme="majorBidi"/>
        </w:rPr>
        <w:t xml:space="preserve"> </w:t>
      </w:r>
      <w:del w:id="800" w:author="Author">
        <w:r w:rsidR="004557F2" w:rsidRPr="00BD5865" w:rsidDel="00894724">
          <w:rPr>
            <w:rFonts w:asciiTheme="majorBidi" w:hAnsiTheme="majorBidi" w:cstheme="majorBidi"/>
          </w:rPr>
          <w:delText>Moreover</w:delText>
        </w:r>
        <w:r w:rsidR="00B04684" w:rsidRPr="00BD5865" w:rsidDel="00894724">
          <w:rPr>
            <w:rFonts w:asciiTheme="majorBidi" w:hAnsiTheme="majorBidi" w:cstheme="majorBidi"/>
          </w:rPr>
          <w:delText xml:space="preserve">, </w:delText>
        </w:r>
        <w:r w:rsidR="0097346C" w:rsidRPr="00BD5865" w:rsidDel="00894724">
          <w:rPr>
            <w:rFonts w:asciiTheme="majorBidi" w:hAnsiTheme="majorBidi" w:cstheme="majorBidi"/>
          </w:rPr>
          <w:delText>p</w:delText>
        </w:r>
      </w:del>
      <w:ins w:id="801" w:author="Author">
        <w:r w:rsidR="00894724">
          <w:rPr>
            <w:rFonts w:asciiTheme="majorBidi" w:hAnsiTheme="majorBidi" w:cstheme="majorBidi"/>
          </w:rPr>
          <w:t>P</w:t>
        </w:r>
      </w:ins>
      <w:r w:rsidR="0097346C" w:rsidRPr="00BD5865">
        <w:rPr>
          <w:rFonts w:asciiTheme="majorBidi" w:hAnsiTheme="majorBidi" w:cstheme="majorBidi"/>
        </w:rPr>
        <w:t xml:space="preserve">erformance </w:t>
      </w:r>
      <w:r w:rsidR="007B6D43" w:rsidRPr="00BD5865">
        <w:rPr>
          <w:rFonts w:asciiTheme="majorBidi" w:hAnsiTheme="majorBidi" w:cstheme="majorBidi"/>
        </w:rPr>
        <w:t>pr</w:t>
      </w:r>
      <w:r w:rsidR="00EB2972" w:rsidRPr="00BD5865">
        <w:rPr>
          <w:rFonts w:asciiTheme="majorBidi" w:hAnsiTheme="majorBidi" w:cstheme="majorBidi"/>
        </w:rPr>
        <w:t>esupposes</w:t>
      </w:r>
      <w:r w:rsidR="00EF2828" w:rsidRPr="00BD5865">
        <w:rPr>
          <w:rFonts w:asciiTheme="majorBidi" w:hAnsiTheme="majorBidi" w:cstheme="majorBidi"/>
        </w:rPr>
        <w:t xml:space="preserve"> </w:t>
      </w:r>
      <w:r w:rsidR="004557F2" w:rsidRPr="00BD5865">
        <w:rPr>
          <w:rFonts w:asciiTheme="majorBidi" w:hAnsiTheme="majorBidi" w:cstheme="majorBidi"/>
        </w:rPr>
        <w:t xml:space="preserve">certain </w:t>
      </w:r>
      <w:r w:rsidR="00EF2828" w:rsidRPr="00BD5865">
        <w:rPr>
          <w:rFonts w:asciiTheme="majorBidi" w:hAnsiTheme="majorBidi" w:cstheme="majorBidi"/>
        </w:rPr>
        <w:t>competency skills</w:t>
      </w:r>
      <w:ins w:id="802" w:author="Author">
        <w:r w:rsidR="00D37E1D">
          <w:rPr>
            <w:rFonts w:asciiTheme="majorBidi" w:hAnsiTheme="majorBidi" w:cstheme="majorBidi"/>
          </w:rPr>
          <w:t>,</w:t>
        </w:r>
      </w:ins>
      <w:r w:rsidR="006F74AC" w:rsidRPr="00BD5865">
        <w:rPr>
          <w:rFonts w:asciiTheme="majorBidi" w:hAnsiTheme="majorBidi" w:cstheme="majorBidi"/>
        </w:rPr>
        <w:t xml:space="preserve"> such as</w:t>
      </w:r>
      <w:r w:rsidR="00EF2828" w:rsidRPr="00BD5865">
        <w:rPr>
          <w:rFonts w:asciiTheme="majorBidi" w:hAnsiTheme="majorBidi" w:cstheme="majorBidi"/>
        </w:rPr>
        <w:t xml:space="preserve"> </w:t>
      </w:r>
      <w:del w:id="803" w:author="Author">
        <w:r w:rsidR="00EF2828" w:rsidRPr="00BD5865" w:rsidDel="007108F9">
          <w:rPr>
            <w:rFonts w:asciiTheme="majorBidi" w:hAnsiTheme="majorBidi" w:cstheme="majorBidi"/>
          </w:rPr>
          <w:delText>motives</w:delText>
        </w:r>
      </w:del>
      <w:ins w:id="804" w:author="Author">
        <w:r w:rsidR="007108F9" w:rsidRPr="00BD5865">
          <w:rPr>
            <w:rFonts w:asciiTheme="majorBidi" w:hAnsiTheme="majorBidi" w:cstheme="majorBidi"/>
          </w:rPr>
          <w:t>motiv</w:t>
        </w:r>
        <w:r w:rsidR="007108F9">
          <w:rPr>
            <w:rFonts w:asciiTheme="majorBidi" w:hAnsiTheme="majorBidi" w:cstheme="majorBidi"/>
          </w:rPr>
          <w:t>ation</w:t>
        </w:r>
      </w:ins>
      <w:r w:rsidR="00EF2828" w:rsidRPr="00BD5865">
        <w:rPr>
          <w:rFonts w:asciiTheme="majorBidi" w:hAnsiTheme="majorBidi" w:cstheme="majorBidi"/>
        </w:rPr>
        <w:t xml:space="preserve">, </w:t>
      </w:r>
      <w:ins w:id="805" w:author="Author">
        <w:r w:rsidR="007108F9">
          <w:rPr>
            <w:rFonts w:asciiTheme="majorBidi" w:hAnsiTheme="majorBidi" w:cstheme="majorBidi"/>
          </w:rPr>
          <w:t xml:space="preserve">positive </w:t>
        </w:r>
      </w:ins>
      <w:r w:rsidR="00EF2828" w:rsidRPr="00BD5865">
        <w:rPr>
          <w:rFonts w:asciiTheme="majorBidi" w:hAnsiTheme="majorBidi" w:cstheme="majorBidi"/>
        </w:rPr>
        <w:t>attitude</w:t>
      </w:r>
      <w:del w:id="806" w:author="Author">
        <w:r w:rsidR="00EF2828" w:rsidRPr="00BD5865" w:rsidDel="00671461">
          <w:rPr>
            <w:rFonts w:asciiTheme="majorBidi" w:hAnsiTheme="majorBidi" w:cstheme="majorBidi"/>
          </w:rPr>
          <w:delText>s</w:delText>
        </w:r>
      </w:del>
      <w:r w:rsidR="00EF2828" w:rsidRPr="00BD5865">
        <w:rPr>
          <w:rFonts w:asciiTheme="majorBidi" w:hAnsiTheme="majorBidi" w:cstheme="majorBidi"/>
        </w:rPr>
        <w:t xml:space="preserve">, </w:t>
      </w:r>
      <w:ins w:id="807" w:author="Author">
        <w:r w:rsidR="001538B6">
          <w:rPr>
            <w:rFonts w:asciiTheme="majorBidi" w:hAnsiTheme="majorBidi" w:cstheme="majorBidi"/>
          </w:rPr>
          <w:t xml:space="preserve">appropriate </w:t>
        </w:r>
      </w:ins>
      <w:r w:rsidR="00EF2828" w:rsidRPr="00BD5865">
        <w:rPr>
          <w:rFonts w:asciiTheme="majorBidi" w:hAnsiTheme="majorBidi" w:cstheme="majorBidi"/>
        </w:rPr>
        <w:t>values, skills, talent</w:t>
      </w:r>
      <w:ins w:id="808" w:author="Author">
        <w:r w:rsidR="0049270C">
          <w:rPr>
            <w:rFonts w:asciiTheme="majorBidi" w:hAnsiTheme="majorBidi" w:cstheme="majorBidi"/>
          </w:rPr>
          <w:t>s</w:t>
        </w:r>
      </w:ins>
      <w:r w:rsidR="00EF2828" w:rsidRPr="00BD5865">
        <w:rPr>
          <w:rFonts w:asciiTheme="majorBidi" w:hAnsiTheme="majorBidi" w:cstheme="majorBidi"/>
        </w:rPr>
        <w:t xml:space="preserve">, intelligence, </w:t>
      </w:r>
      <w:del w:id="809" w:author="Author">
        <w:r w:rsidR="00EF2828" w:rsidRPr="00BD5865" w:rsidDel="001538B6">
          <w:rPr>
            <w:rFonts w:asciiTheme="majorBidi" w:hAnsiTheme="majorBidi" w:cstheme="majorBidi"/>
          </w:rPr>
          <w:delText>abilities</w:delText>
        </w:r>
      </w:del>
      <w:ins w:id="810" w:author="Author">
        <w:r w:rsidR="001538B6" w:rsidRPr="00BD5865">
          <w:rPr>
            <w:rFonts w:asciiTheme="majorBidi" w:hAnsiTheme="majorBidi" w:cstheme="majorBidi"/>
          </w:rPr>
          <w:t>abilit</w:t>
        </w:r>
        <w:r w:rsidR="001538B6">
          <w:rPr>
            <w:rFonts w:asciiTheme="majorBidi" w:hAnsiTheme="majorBidi" w:cstheme="majorBidi"/>
          </w:rPr>
          <w:t>y</w:t>
        </w:r>
      </w:ins>
      <w:r w:rsidR="00EF2828" w:rsidRPr="00BD5865">
        <w:rPr>
          <w:rFonts w:asciiTheme="majorBidi" w:hAnsiTheme="majorBidi" w:cstheme="majorBidi"/>
        </w:rPr>
        <w:t>, knowledge, know-how</w:t>
      </w:r>
      <w:ins w:id="811" w:author="Author">
        <w:r w:rsidR="001538B6">
          <w:rPr>
            <w:rFonts w:asciiTheme="majorBidi" w:hAnsiTheme="majorBidi" w:cstheme="majorBidi"/>
          </w:rPr>
          <w:t>,</w:t>
        </w:r>
      </w:ins>
      <w:r w:rsidR="0049264E" w:rsidRPr="00BD5865">
        <w:rPr>
          <w:rFonts w:asciiTheme="majorBidi" w:hAnsiTheme="majorBidi" w:cstheme="majorBidi"/>
        </w:rPr>
        <w:t xml:space="preserve"> insight</w:t>
      </w:r>
      <w:r w:rsidR="00EF2828" w:rsidRPr="00BD5865">
        <w:rPr>
          <w:rFonts w:asciiTheme="majorBidi" w:hAnsiTheme="majorBidi" w:cstheme="majorBidi"/>
        </w:rPr>
        <w:t xml:space="preserve">, experience, social roles, </w:t>
      </w:r>
      <w:ins w:id="812" w:author="Author">
        <w:r w:rsidR="006B7BFA">
          <w:rPr>
            <w:rFonts w:asciiTheme="majorBidi" w:hAnsiTheme="majorBidi" w:cstheme="majorBidi"/>
          </w:rPr>
          <w:t xml:space="preserve">positive </w:t>
        </w:r>
      </w:ins>
      <w:r w:rsidR="00EF2828" w:rsidRPr="00BD5865">
        <w:rPr>
          <w:rFonts w:asciiTheme="majorBidi" w:hAnsiTheme="majorBidi" w:cstheme="majorBidi"/>
        </w:rPr>
        <w:t xml:space="preserve">self-image, </w:t>
      </w:r>
      <w:r w:rsidR="0049264E" w:rsidRPr="00BD5865">
        <w:rPr>
          <w:rFonts w:asciiTheme="majorBidi" w:hAnsiTheme="majorBidi" w:cstheme="majorBidi"/>
        </w:rPr>
        <w:t xml:space="preserve">and </w:t>
      </w:r>
      <w:ins w:id="813" w:author="Author">
        <w:r w:rsidR="006B7BFA">
          <w:rPr>
            <w:rFonts w:asciiTheme="majorBidi" w:hAnsiTheme="majorBidi" w:cstheme="majorBidi"/>
          </w:rPr>
          <w:t xml:space="preserve">positive </w:t>
        </w:r>
      </w:ins>
      <w:r w:rsidR="00EF2828" w:rsidRPr="00BD5865">
        <w:rPr>
          <w:rFonts w:asciiTheme="majorBidi" w:hAnsiTheme="majorBidi" w:cstheme="majorBidi"/>
        </w:rPr>
        <w:t xml:space="preserve">personal characteristics </w:t>
      </w:r>
      <w:r w:rsidR="00D1700E" w:rsidRPr="00BD5865">
        <w:rPr>
          <w:rFonts w:asciiTheme="majorBidi" w:hAnsiTheme="majorBidi" w:cstheme="majorBidi"/>
        </w:rPr>
        <w:fldChar w:fldCharType="begin" w:fldLock="1"/>
      </w:r>
      <w:r w:rsidR="00256B44" w:rsidRPr="00BD5865">
        <w:rPr>
          <w:rFonts w:asciiTheme="majorBidi" w:hAnsiTheme="majorBidi" w:cstheme="majorBidi"/>
        </w:rPr>
        <w:instrText>ADDIN CSL_CITATION {"citationItems":[{"id":"ITEM-1","itemData":{"ISSN":"1805-9295","author":[{"dropping-particle":"","family":"Lišková","given":"Stanislava","non-dropping-particle":"","parse-names":false,"suffix":""},{"dropping-particle":"","family":"Tomšík","given":"Pavel","non-dropping-particle":"","parse-names":false,"suffix":""}],"container-title":"Agricultural Economics","id":"ITEM-1","issue":"11","issued":{"date-parts":[["2013"]]},"page":"496-504","title":"Competency-based approach to human resources management","type":"article-journal","volume":"59"},"uris":["http://www.mendeley.com/documents/?uuid=4601248a-d8e3-4439-af84-fb043da90b07"]}],"mendeley":{"formattedCitation":"(Lišková &amp; Tomšík, 2013)","plainTextFormattedCitation":"(Lišková &amp; Tomšík, 2013)","previouslyFormattedCitation":"(Lišková &amp; Tomšík, 2013)"},"properties":{"noteIndex":0},"schema":"https://github.com/citation-style-language/schema/raw/master/csl-citation.json"}</w:instrText>
      </w:r>
      <w:r w:rsidR="00D1700E" w:rsidRPr="00BD5865">
        <w:rPr>
          <w:rFonts w:asciiTheme="majorBidi" w:hAnsiTheme="majorBidi" w:cstheme="majorBidi"/>
        </w:rPr>
        <w:fldChar w:fldCharType="separate"/>
      </w:r>
      <w:r w:rsidR="00D1700E" w:rsidRPr="00BD5865">
        <w:rPr>
          <w:rFonts w:asciiTheme="majorBidi" w:hAnsiTheme="majorBidi" w:cstheme="majorBidi"/>
          <w:noProof/>
        </w:rPr>
        <w:t>(Lišková &amp; Tomšík, 2013)</w:t>
      </w:r>
      <w:r w:rsidR="00D1700E" w:rsidRPr="00BD5865">
        <w:rPr>
          <w:rFonts w:asciiTheme="majorBidi" w:hAnsiTheme="majorBidi" w:cstheme="majorBidi"/>
        </w:rPr>
        <w:fldChar w:fldCharType="end"/>
      </w:r>
      <w:r w:rsidR="00EF2828" w:rsidRPr="00BD5865">
        <w:rPr>
          <w:rFonts w:asciiTheme="majorBidi" w:hAnsiTheme="majorBidi" w:cstheme="majorBidi"/>
        </w:rPr>
        <w:t xml:space="preserve">. </w:t>
      </w:r>
      <w:r w:rsidR="0049264E" w:rsidRPr="00BD5865">
        <w:rPr>
          <w:rFonts w:asciiTheme="majorBidi" w:hAnsiTheme="majorBidi" w:cstheme="majorBidi"/>
        </w:rPr>
        <w:t>T</w:t>
      </w:r>
      <w:r w:rsidR="006F74AC" w:rsidRPr="00BD5865">
        <w:rPr>
          <w:rFonts w:asciiTheme="majorBidi" w:hAnsiTheme="majorBidi" w:cstheme="majorBidi"/>
        </w:rPr>
        <w:t>he</w:t>
      </w:r>
      <w:ins w:id="814" w:author="Author">
        <w:r w:rsidR="004F6AB5">
          <w:rPr>
            <w:rFonts w:asciiTheme="majorBidi" w:hAnsiTheme="majorBidi" w:cstheme="majorBidi"/>
          </w:rPr>
          <w:t>se</w:t>
        </w:r>
      </w:ins>
      <w:r w:rsidR="006F74AC" w:rsidRPr="00BD5865">
        <w:rPr>
          <w:rFonts w:asciiTheme="majorBidi" w:hAnsiTheme="majorBidi" w:cstheme="majorBidi"/>
        </w:rPr>
        <w:t xml:space="preserve"> </w:t>
      </w:r>
      <w:del w:id="815" w:author="Author">
        <w:r w:rsidR="006F74AC" w:rsidRPr="00BD5865" w:rsidDel="004F6AB5">
          <w:rPr>
            <w:rFonts w:asciiTheme="majorBidi" w:hAnsiTheme="majorBidi" w:cstheme="majorBidi"/>
          </w:rPr>
          <w:delText xml:space="preserve">above </w:delText>
        </w:r>
      </w:del>
      <w:r w:rsidR="00482A35" w:rsidRPr="00BD5865">
        <w:rPr>
          <w:rFonts w:asciiTheme="majorBidi" w:hAnsiTheme="majorBidi" w:cstheme="majorBidi"/>
        </w:rPr>
        <w:t xml:space="preserve">are expressed through </w:t>
      </w:r>
      <w:r w:rsidR="00EF2828" w:rsidRPr="00BD5865">
        <w:rPr>
          <w:rFonts w:asciiTheme="majorBidi" w:hAnsiTheme="majorBidi" w:cstheme="majorBidi"/>
        </w:rPr>
        <w:t xml:space="preserve">specific </w:t>
      </w:r>
      <w:r w:rsidR="00482A35" w:rsidRPr="00BD5865">
        <w:rPr>
          <w:rFonts w:asciiTheme="majorBidi" w:hAnsiTheme="majorBidi" w:cstheme="majorBidi"/>
        </w:rPr>
        <w:t>behaviors</w:t>
      </w:r>
      <w:del w:id="816" w:author="Author">
        <w:r w:rsidR="006F74AC" w:rsidRPr="00BD5865" w:rsidDel="00EE5A61">
          <w:rPr>
            <w:rFonts w:asciiTheme="majorBidi" w:hAnsiTheme="majorBidi" w:cstheme="majorBidi"/>
          </w:rPr>
          <w:delText>,</w:delText>
        </w:r>
      </w:del>
      <w:r w:rsidR="006F74AC" w:rsidRPr="00BD5865">
        <w:rPr>
          <w:rFonts w:asciiTheme="majorBidi" w:hAnsiTheme="majorBidi" w:cstheme="majorBidi"/>
        </w:rPr>
        <w:t xml:space="preserve"> which</w:t>
      </w:r>
      <w:ins w:id="817" w:author="Author">
        <w:r w:rsidR="00EE5A61">
          <w:rPr>
            <w:rFonts w:asciiTheme="majorBidi" w:hAnsiTheme="majorBidi" w:cstheme="majorBidi"/>
          </w:rPr>
          <w:t>,</w:t>
        </w:r>
      </w:ins>
      <w:r w:rsidR="006F74AC" w:rsidRPr="00BD5865">
        <w:rPr>
          <w:rFonts w:asciiTheme="majorBidi" w:hAnsiTheme="majorBidi" w:cstheme="majorBidi"/>
        </w:rPr>
        <w:t xml:space="preserve"> in turn,</w:t>
      </w:r>
      <w:r w:rsidR="00EF2828" w:rsidRPr="00BD5865">
        <w:rPr>
          <w:rFonts w:asciiTheme="majorBidi" w:hAnsiTheme="majorBidi" w:cstheme="majorBidi"/>
        </w:rPr>
        <w:t xml:space="preserve"> </w:t>
      </w:r>
      <w:ins w:id="818" w:author="Author">
        <w:r w:rsidR="00DE3335">
          <w:rPr>
            <w:rFonts w:asciiTheme="majorBidi" w:hAnsiTheme="majorBidi" w:cstheme="majorBidi"/>
          </w:rPr>
          <w:t xml:space="preserve">are </w:t>
        </w:r>
      </w:ins>
      <w:r w:rsidR="00482A35" w:rsidRPr="00BD5865">
        <w:rPr>
          <w:rFonts w:asciiTheme="majorBidi" w:hAnsiTheme="majorBidi" w:cstheme="majorBidi"/>
        </w:rPr>
        <w:t>reflect</w:t>
      </w:r>
      <w:ins w:id="819" w:author="Author">
        <w:r w:rsidR="00DE3335">
          <w:rPr>
            <w:rFonts w:asciiTheme="majorBidi" w:hAnsiTheme="majorBidi" w:cstheme="majorBidi"/>
          </w:rPr>
          <w:t>ed in</w:t>
        </w:r>
      </w:ins>
      <w:r w:rsidR="00482A35" w:rsidRPr="00BD5865">
        <w:rPr>
          <w:rFonts w:asciiTheme="majorBidi" w:hAnsiTheme="majorBidi" w:cstheme="majorBidi"/>
        </w:rPr>
        <w:t xml:space="preserve"> </w:t>
      </w:r>
      <w:r w:rsidR="006F74AC" w:rsidRPr="00BD5865">
        <w:rPr>
          <w:rFonts w:asciiTheme="majorBidi" w:hAnsiTheme="majorBidi" w:cstheme="majorBidi"/>
        </w:rPr>
        <w:t>the way</w:t>
      </w:r>
      <w:r w:rsidR="00482A35" w:rsidRPr="00BD5865">
        <w:rPr>
          <w:rFonts w:asciiTheme="majorBidi" w:hAnsiTheme="majorBidi" w:cstheme="majorBidi"/>
        </w:rPr>
        <w:t xml:space="preserve"> individuals perform successfully</w:t>
      </w:r>
      <w:r w:rsidR="006F74AC" w:rsidRPr="00BD5865">
        <w:rPr>
          <w:rFonts w:asciiTheme="majorBidi" w:hAnsiTheme="majorBidi" w:cstheme="majorBidi"/>
        </w:rPr>
        <w:t xml:space="preserve"> </w:t>
      </w:r>
      <w:r w:rsidR="00482A35" w:rsidRPr="00BD5865">
        <w:rPr>
          <w:rFonts w:asciiTheme="majorBidi" w:hAnsiTheme="majorBidi" w:cstheme="majorBidi"/>
        </w:rPr>
        <w:t xml:space="preserve">in </w:t>
      </w:r>
      <w:del w:id="820" w:author="Author">
        <w:r w:rsidR="00482A35" w:rsidRPr="00BD5865" w:rsidDel="004F6AB5">
          <w:rPr>
            <w:rFonts w:asciiTheme="majorBidi" w:hAnsiTheme="majorBidi" w:cstheme="majorBidi"/>
          </w:rPr>
          <w:delText xml:space="preserve">different </w:delText>
        </w:r>
      </w:del>
      <w:ins w:id="821" w:author="Author">
        <w:r w:rsidR="004F6AB5">
          <w:rPr>
            <w:rFonts w:asciiTheme="majorBidi" w:hAnsiTheme="majorBidi" w:cstheme="majorBidi"/>
          </w:rPr>
          <w:t>various</w:t>
        </w:r>
        <w:r w:rsidR="004F6AB5" w:rsidRPr="00BD5865">
          <w:rPr>
            <w:rFonts w:asciiTheme="majorBidi" w:hAnsiTheme="majorBidi" w:cstheme="majorBidi"/>
          </w:rPr>
          <w:t xml:space="preserve"> </w:t>
        </w:r>
      </w:ins>
      <w:r w:rsidR="00482A35" w:rsidRPr="00BD5865">
        <w:rPr>
          <w:rFonts w:asciiTheme="majorBidi" w:hAnsiTheme="majorBidi" w:cstheme="majorBidi"/>
        </w:rPr>
        <w:t xml:space="preserve">circumstances </w:t>
      </w:r>
      <w:commentRangeStart w:id="822"/>
      <w:r w:rsidR="00482A35" w:rsidRPr="00A30939">
        <w:rPr>
          <w:rFonts w:asciiTheme="majorBidi" w:hAnsiTheme="majorBidi" w:cstheme="majorBidi"/>
        </w:rPr>
        <w:t>(</w:t>
      </w:r>
      <w:r w:rsidR="00482A35" w:rsidRPr="00A30939">
        <w:rPr>
          <w:rStyle w:val="citationreference"/>
          <w:rFonts w:asciiTheme="majorBidi" w:hAnsiTheme="majorBidi" w:cstheme="majorBidi"/>
          <w:shd w:val="clear" w:color="auto" w:fill="FFFFFF"/>
        </w:rPr>
        <w:t>Bartram, 2005 in</w:t>
      </w:r>
      <w:r w:rsidR="00252575" w:rsidRPr="00A30939">
        <w:rPr>
          <w:rStyle w:val="citationreference"/>
          <w:rFonts w:asciiTheme="majorBidi" w:hAnsiTheme="majorBidi" w:cstheme="majorBidi"/>
          <w:shd w:val="clear" w:color="auto" w:fill="FFFFFF"/>
        </w:rPr>
        <w:t>:</w:t>
      </w:r>
      <w:r w:rsidR="00482A35" w:rsidRPr="00A30939">
        <w:rPr>
          <w:rStyle w:val="citationreference"/>
          <w:rFonts w:asciiTheme="majorBidi" w:hAnsiTheme="majorBidi" w:cstheme="majorBidi"/>
          <w:shd w:val="clear" w:color="auto" w:fill="FFFFFF"/>
        </w:rPr>
        <w:t xml:space="preserve"> </w:t>
      </w:r>
      <w:r w:rsidR="00252575" w:rsidRPr="00A30939">
        <w:rPr>
          <w:rStyle w:val="citationreference"/>
          <w:rFonts w:asciiTheme="majorBidi" w:hAnsiTheme="majorBidi" w:cstheme="majorBidi"/>
          <w:shd w:val="clear" w:color="auto" w:fill="FFFFFF"/>
        </w:rPr>
        <w:fldChar w:fldCharType="begin" w:fldLock="1"/>
      </w:r>
      <w:r w:rsidR="00252575" w:rsidRPr="00A30939">
        <w:rPr>
          <w:rStyle w:val="citationreference"/>
          <w:rFonts w:asciiTheme="majorBidi" w:hAnsiTheme="majorBidi" w:cstheme="majorBidi"/>
          <w:shd w:val="clear" w:color="auto" w:fill="FFFFFF"/>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2013)","manualFormatting":"Consiglio et al., 2013)","plainTextFormattedCitation":"(Consiglio et al., 2013)","previouslyFormattedCitation":"(Consiglio et al., 2013)"},"properties":{"noteIndex":0},"schema":"https://github.com/citation-style-language/schema/raw/master/csl-citation.json"}</w:instrText>
      </w:r>
      <w:r w:rsidR="00252575" w:rsidRPr="00A30939">
        <w:rPr>
          <w:rStyle w:val="citationreference"/>
          <w:rFonts w:asciiTheme="majorBidi" w:hAnsiTheme="majorBidi" w:cstheme="majorBidi"/>
          <w:shd w:val="clear" w:color="auto" w:fill="FFFFFF"/>
        </w:rPr>
        <w:fldChar w:fldCharType="separate"/>
      </w:r>
      <w:r w:rsidR="00252575" w:rsidRPr="00A30939">
        <w:rPr>
          <w:rStyle w:val="citationreference"/>
          <w:rFonts w:asciiTheme="majorBidi" w:hAnsiTheme="majorBidi" w:cstheme="majorBidi"/>
          <w:noProof/>
          <w:shd w:val="clear" w:color="auto" w:fill="FFFFFF"/>
        </w:rPr>
        <w:t>Consiglio et al., 2013)</w:t>
      </w:r>
      <w:r w:rsidR="00252575" w:rsidRPr="00A30939">
        <w:rPr>
          <w:rStyle w:val="citationreference"/>
          <w:rFonts w:asciiTheme="majorBidi" w:hAnsiTheme="majorBidi" w:cstheme="majorBidi"/>
          <w:shd w:val="clear" w:color="auto" w:fill="FFFFFF"/>
        </w:rPr>
        <w:fldChar w:fldCharType="end"/>
      </w:r>
      <w:r w:rsidR="00482A35" w:rsidRPr="00BD5865">
        <w:rPr>
          <w:rFonts w:asciiTheme="majorBidi" w:hAnsiTheme="majorBidi" w:cstheme="majorBidi"/>
        </w:rPr>
        <w:t>.</w:t>
      </w:r>
      <w:commentRangeEnd w:id="822"/>
      <w:r w:rsidR="00A30939">
        <w:rPr>
          <w:rStyle w:val="CommentReference"/>
        </w:rPr>
        <w:commentReference w:id="822"/>
      </w:r>
      <w:r w:rsidR="00031705" w:rsidRPr="00BD5865">
        <w:rPr>
          <w:rFonts w:asciiTheme="majorBidi" w:hAnsiTheme="majorBidi" w:cstheme="majorBidi"/>
        </w:rPr>
        <w:t xml:space="preserve"> </w:t>
      </w:r>
    </w:p>
    <w:p w14:paraId="5E0A3F25" w14:textId="383161B6" w:rsidR="002621E1" w:rsidRPr="00BD5865" w:rsidDel="00A83FEB" w:rsidRDefault="0049264E" w:rsidP="00E24273">
      <w:pPr>
        <w:autoSpaceDE w:val="0"/>
        <w:autoSpaceDN w:val="0"/>
        <w:adjustRightInd w:val="0"/>
        <w:ind w:firstLine="720"/>
        <w:jc w:val="both"/>
        <w:rPr>
          <w:del w:id="823" w:author="Author"/>
          <w:rFonts w:asciiTheme="majorBidi" w:hAnsiTheme="majorBidi" w:cstheme="majorBidi"/>
        </w:rPr>
      </w:pPr>
      <w:r w:rsidRPr="00BD5865">
        <w:rPr>
          <w:rFonts w:asciiTheme="majorBidi" w:hAnsiTheme="majorBidi" w:cstheme="majorBidi"/>
        </w:rPr>
        <w:t>R</w:t>
      </w:r>
      <w:r w:rsidR="004557F2" w:rsidRPr="00BD5865">
        <w:rPr>
          <w:rFonts w:asciiTheme="majorBidi" w:hAnsiTheme="majorBidi" w:cstheme="majorBidi"/>
        </w:rPr>
        <w:t xml:space="preserve">esearch </w:t>
      </w:r>
      <w:ins w:id="824" w:author="Author">
        <w:r w:rsidR="00112844">
          <w:rPr>
            <w:rFonts w:asciiTheme="majorBidi" w:hAnsiTheme="majorBidi" w:cstheme="majorBidi"/>
          </w:rPr>
          <w:t>showing</w:t>
        </w:r>
      </w:ins>
      <w:del w:id="825" w:author="Author">
        <w:r w:rsidR="004557F2" w:rsidRPr="00BD5865" w:rsidDel="00112844">
          <w:rPr>
            <w:rFonts w:asciiTheme="majorBidi" w:hAnsiTheme="majorBidi" w:cstheme="majorBidi"/>
          </w:rPr>
          <w:delText>has shown</w:delText>
        </w:r>
      </w:del>
      <w:r w:rsidR="001803B5" w:rsidRPr="00BD5865">
        <w:rPr>
          <w:rFonts w:asciiTheme="majorBidi" w:hAnsiTheme="majorBidi" w:cstheme="majorBidi"/>
        </w:rPr>
        <w:t xml:space="preserve"> </w:t>
      </w:r>
      <w:del w:id="826" w:author="Author">
        <w:r w:rsidR="0097346C" w:rsidRPr="00BD5865" w:rsidDel="00D37E1D">
          <w:rPr>
            <w:rFonts w:asciiTheme="majorBidi" w:hAnsiTheme="majorBidi" w:cstheme="majorBidi"/>
          </w:rPr>
          <w:delText xml:space="preserve">that there is </w:delText>
        </w:r>
      </w:del>
      <w:r w:rsidR="0097346C" w:rsidRPr="00BD5865">
        <w:rPr>
          <w:rFonts w:asciiTheme="majorBidi" w:hAnsiTheme="majorBidi" w:cstheme="majorBidi"/>
        </w:rPr>
        <w:t xml:space="preserve">a </w:t>
      </w:r>
      <w:r w:rsidR="00EF2828" w:rsidRPr="00BD5865">
        <w:rPr>
          <w:rFonts w:asciiTheme="majorBidi" w:hAnsiTheme="majorBidi" w:cstheme="majorBidi"/>
        </w:rPr>
        <w:t xml:space="preserve">strong </w:t>
      </w:r>
      <w:r w:rsidR="001803B5" w:rsidRPr="00BD5865">
        <w:rPr>
          <w:rFonts w:asciiTheme="majorBidi" w:hAnsiTheme="majorBidi" w:cstheme="majorBidi"/>
        </w:rPr>
        <w:t xml:space="preserve">relationship between </w:t>
      </w:r>
      <w:r w:rsidR="00EB2972" w:rsidRPr="00BD5865">
        <w:rPr>
          <w:rFonts w:asciiTheme="majorBidi" w:hAnsiTheme="majorBidi" w:cstheme="majorBidi"/>
        </w:rPr>
        <w:t>competency</w:t>
      </w:r>
      <w:ins w:id="827" w:author="Author">
        <w:r w:rsidR="000063E3">
          <w:rPr>
            <w:rFonts w:asciiTheme="majorBidi" w:hAnsiTheme="majorBidi" w:cstheme="majorBidi"/>
          </w:rPr>
          <w:t xml:space="preserve"> </w:t>
        </w:r>
      </w:ins>
      <w:del w:id="828" w:author="Author">
        <w:r w:rsidR="00026AC1" w:rsidRPr="00BD5865" w:rsidDel="000063E3">
          <w:rPr>
            <w:rFonts w:asciiTheme="majorBidi" w:hAnsiTheme="majorBidi" w:cstheme="majorBidi"/>
          </w:rPr>
          <w:delText>-</w:delText>
        </w:r>
      </w:del>
      <w:r w:rsidR="00026AC1" w:rsidRPr="00BD5865">
        <w:rPr>
          <w:rFonts w:asciiTheme="majorBidi" w:hAnsiTheme="majorBidi" w:cstheme="majorBidi"/>
        </w:rPr>
        <w:t>based</w:t>
      </w:r>
      <w:r w:rsidR="00EB2972" w:rsidRPr="00BD5865">
        <w:rPr>
          <w:rFonts w:asciiTheme="majorBidi" w:hAnsiTheme="majorBidi" w:cstheme="majorBidi"/>
        </w:rPr>
        <w:t xml:space="preserve"> skills and </w:t>
      </w:r>
      <w:r w:rsidR="00026AC1" w:rsidRPr="00BD5865">
        <w:rPr>
          <w:rFonts w:asciiTheme="majorBidi" w:hAnsiTheme="majorBidi" w:cstheme="majorBidi"/>
        </w:rPr>
        <w:t xml:space="preserve">the </w:t>
      </w:r>
      <w:r w:rsidR="001803B5" w:rsidRPr="00BD5865">
        <w:rPr>
          <w:rFonts w:asciiTheme="majorBidi" w:hAnsiTheme="majorBidi" w:cstheme="majorBidi"/>
        </w:rPr>
        <w:t>F</w:t>
      </w:r>
      <w:r w:rsidR="00026AC1" w:rsidRPr="00BD5865">
        <w:rPr>
          <w:rFonts w:asciiTheme="majorBidi" w:hAnsiTheme="majorBidi" w:cstheme="majorBidi"/>
        </w:rPr>
        <w:t xml:space="preserve">FM </w:t>
      </w:r>
      <w:r w:rsidR="001803B5" w:rsidRPr="00BD5865">
        <w:rPr>
          <w:rFonts w:asciiTheme="majorBidi" w:hAnsiTheme="majorBidi" w:cstheme="majorBidi"/>
        </w:rPr>
        <w:t>traits</w:t>
      </w:r>
      <w:r w:rsidR="00885E83">
        <w:rPr>
          <w:rFonts w:asciiTheme="majorBidi" w:hAnsiTheme="majorBidi" w:cstheme="majorBidi"/>
        </w:rPr>
        <w:t xml:space="preserve"> </w:t>
      </w:r>
      <w:r w:rsidR="006D0FA8">
        <w:rPr>
          <w:rFonts w:asciiTheme="majorBidi" w:hAnsiTheme="majorBidi" w:cstheme="majorBidi"/>
        </w:rPr>
        <w:fldChar w:fldCharType="begin" w:fldLock="1"/>
      </w:r>
      <w:r w:rsidR="004F50BF">
        <w:rPr>
          <w:rFonts w:asciiTheme="majorBidi" w:hAnsiTheme="majorBidi" w:cstheme="majorBidi"/>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6D0FA8">
        <w:rPr>
          <w:rFonts w:asciiTheme="majorBidi" w:hAnsiTheme="majorBidi" w:cstheme="majorBidi"/>
        </w:rPr>
        <w:fldChar w:fldCharType="separate"/>
      </w:r>
      <w:r w:rsidR="006D0FA8" w:rsidRPr="006D0FA8">
        <w:rPr>
          <w:rFonts w:asciiTheme="majorBidi" w:hAnsiTheme="majorBidi" w:cstheme="majorBidi"/>
          <w:noProof/>
        </w:rPr>
        <w:t>(Consiglio et al., 2013)</w:t>
      </w:r>
      <w:r w:rsidR="006D0FA8">
        <w:rPr>
          <w:rFonts w:asciiTheme="majorBidi" w:hAnsiTheme="majorBidi" w:cstheme="majorBidi"/>
        </w:rPr>
        <w:fldChar w:fldCharType="end"/>
      </w:r>
      <w:del w:id="829" w:author="Author">
        <w:r w:rsidR="00026AC1" w:rsidRPr="00BD5865" w:rsidDel="00112844">
          <w:rPr>
            <w:rFonts w:asciiTheme="majorBidi" w:hAnsiTheme="majorBidi" w:cstheme="majorBidi"/>
          </w:rPr>
          <w:delText>.</w:delText>
        </w:r>
        <w:r w:rsidR="00EB2972" w:rsidRPr="00BD5865" w:rsidDel="00112844">
          <w:rPr>
            <w:rFonts w:asciiTheme="majorBidi" w:hAnsiTheme="majorBidi" w:cstheme="majorBidi"/>
          </w:rPr>
          <w:delText xml:space="preserve"> </w:delText>
        </w:r>
        <w:r w:rsidR="00026AC1" w:rsidRPr="00BD5865" w:rsidDel="00112844">
          <w:rPr>
            <w:rFonts w:asciiTheme="majorBidi" w:hAnsiTheme="majorBidi" w:cstheme="majorBidi"/>
          </w:rPr>
          <w:delText>This</w:delText>
        </w:r>
      </w:del>
      <w:r w:rsidR="00EB2972" w:rsidRPr="00BD5865">
        <w:rPr>
          <w:rFonts w:asciiTheme="majorBidi" w:hAnsiTheme="majorBidi" w:cstheme="majorBidi"/>
        </w:rPr>
        <w:t xml:space="preserve"> </w:t>
      </w:r>
      <w:r w:rsidR="00EB2972" w:rsidRPr="00BD5865">
        <w:t>provide</w:t>
      </w:r>
      <w:r w:rsidR="00026AC1" w:rsidRPr="00BD5865">
        <w:t>s</w:t>
      </w:r>
      <w:r w:rsidR="00EB2972" w:rsidRPr="00BD5865">
        <w:t xml:space="preserve"> </w:t>
      </w:r>
      <w:ins w:id="830" w:author="Author">
        <w:del w:id="831" w:author="Author">
          <w:r w:rsidR="00DE3335" w:rsidDel="00112844">
            <w:delText xml:space="preserve">for </w:delText>
          </w:r>
        </w:del>
      </w:ins>
      <w:r w:rsidR="00EB2972" w:rsidRPr="00BD5865">
        <w:rPr>
          <w:rFonts w:asciiTheme="majorBidi" w:hAnsiTheme="majorBidi" w:cstheme="majorBidi"/>
        </w:rPr>
        <w:t>a consistent theoretical frame</w:t>
      </w:r>
      <w:r w:rsidR="007A6400" w:rsidRPr="00BD5865">
        <w:rPr>
          <w:rFonts w:asciiTheme="majorBidi" w:hAnsiTheme="majorBidi" w:cstheme="majorBidi"/>
        </w:rPr>
        <w:t>work</w:t>
      </w:r>
      <w:r w:rsidR="00EB2972" w:rsidRPr="00BD5865">
        <w:rPr>
          <w:rFonts w:asciiTheme="majorBidi" w:hAnsiTheme="majorBidi" w:cstheme="majorBidi"/>
        </w:rPr>
        <w:t xml:space="preserve"> for grounding competency</w:t>
      </w:r>
      <w:ins w:id="832" w:author="Author">
        <w:r w:rsidR="00D37E1D">
          <w:rPr>
            <w:rFonts w:asciiTheme="majorBidi" w:hAnsiTheme="majorBidi" w:cstheme="majorBidi"/>
          </w:rPr>
          <w:t>-</w:t>
        </w:r>
        <w:del w:id="833" w:author="Author">
          <w:r w:rsidR="00DE3335" w:rsidDel="00D37E1D">
            <w:rPr>
              <w:rFonts w:asciiTheme="majorBidi" w:hAnsiTheme="majorBidi" w:cstheme="majorBidi"/>
            </w:rPr>
            <w:delText xml:space="preserve"> </w:delText>
          </w:r>
        </w:del>
      </w:ins>
      <w:del w:id="834" w:author="Author">
        <w:r w:rsidR="00026AC1" w:rsidRPr="00BD5865" w:rsidDel="00DE3335">
          <w:rPr>
            <w:rFonts w:asciiTheme="majorBidi" w:hAnsiTheme="majorBidi" w:cstheme="majorBidi"/>
          </w:rPr>
          <w:delText>-</w:delText>
        </w:r>
      </w:del>
      <w:r w:rsidR="00026AC1" w:rsidRPr="00BD5865">
        <w:rPr>
          <w:rFonts w:asciiTheme="majorBidi" w:hAnsiTheme="majorBidi" w:cstheme="majorBidi"/>
        </w:rPr>
        <w:t>based</w:t>
      </w:r>
      <w:r w:rsidR="00EB2972" w:rsidRPr="00BD5865">
        <w:rPr>
          <w:rFonts w:asciiTheme="majorBidi" w:hAnsiTheme="majorBidi" w:cstheme="majorBidi"/>
        </w:rPr>
        <w:t xml:space="preserve"> models applicable to differ</w:t>
      </w:r>
      <w:r w:rsidR="001863A7" w:rsidRPr="00BD5865">
        <w:rPr>
          <w:rFonts w:asciiTheme="majorBidi" w:hAnsiTheme="majorBidi" w:cstheme="majorBidi"/>
        </w:rPr>
        <w:t>e</w:t>
      </w:r>
      <w:r w:rsidR="00EB2972" w:rsidRPr="00BD5865">
        <w:rPr>
          <w:rFonts w:asciiTheme="majorBidi" w:hAnsiTheme="majorBidi" w:cstheme="majorBidi"/>
        </w:rPr>
        <w:t>nt kinds of roles and organizations</w:t>
      </w:r>
      <w:r w:rsidR="00EF2828" w:rsidRPr="00BD5865">
        <w:rPr>
          <w:rFonts w:asciiTheme="majorBidi" w:hAnsiTheme="majorBidi" w:cstheme="majorBidi"/>
        </w:rPr>
        <w:t>.</w:t>
      </w:r>
      <w:r w:rsidR="00EB2972" w:rsidRPr="00BD5865">
        <w:rPr>
          <w:rFonts w:asciiTheme="majorBidi" w:hAnsiTheme="majorBidi" w:cstheme="majorBidi"/>
        </w:rPr>
        <w:t xml:space="preserve"> </w:t>
      </w:r>
      <w:r w:rsidR="00304934" w:rsidRPr="00BD5865">
        <w:rPr>
          <w:rFonts w:asciiTheme="majorBidi" w:hAnsiTheme="majorBidi" w:cstheme="majorBidi"/>
        </w:rPr>
        <w:t xml:space="preserve">More </w:t>
      </w:r>
      <w:r w:rsidR="005E48DF" w:rsidRPr="00BD5865">
        <w:rPr>
          <w:rFonts w:asciiTheme="majorBidi" w:hAnsiTheme="majorBidi" w:cstheme="majorBidi"/>
        </w:rPr>
        <w:t>concretely</w:t>
      </w:r>
      <w:r w:rsidR="002621E1" w:rsidRPr="00BD5865">
        <w:rPr>
          <w:rFonts w:asciiTheme="majorBidi" w:hAnsiTheme="majorBidi" w:cstheme="majorBidi"/>
        </w:rPr>
        <w:t xml:space="preserve">, </w:t>
      </w:r>
      <w:ins w:id="835" w:author="Author">
        <w:r w:rsidR="00BC679D" w:rsidRPr="00BD5865">
          <w:rPr>
            <w:rFonts w:asciiTheme="majorBidi" w:hAnsiTheme="majorBidi" w:cstheme="majorBidi"/>
            <w:noProof/>
          </w:rPr>
          <w:t>Consiglio et al.</w:t>
        </w:r>
        <w:r w:rsidR="00457DB4">
          <w:rPr>
            <w:rFonts w:asciiTheme="majorBidi" w:hAnsiTheme="majorBidi" w:cstheme="majorBidi"/>
            <w:noProof/>
          </w:rPr>
          <w:t xml:space="preserve"> (2013)</w:t>
        </w:r>
        <w:r w:rsidR="00BC679D">
          <w:rPr>
            <w:rFonts w:asciiTheme="majorBidi" w:hAnsiTheme="majorBidi" w:cstheme="majorBidi"/>
            <w:noProof/>
          </w:rPr>
          <w:t>, among other studies,</w:t>
        </w:r>
      </w:ins>
      <w:del w:id="836" w:author="Author">
        <w:r w:rsidR="0097039A" w:rsidRPr="00BD5865" w:rsidDel="00BC679D">
          <w:rPr>
            <w:rFonts w:asciiTheme="majorBidi" w:hAnsiTheme="majorBidi" w:cstheme="majorBidi"/>
          </w:rPr>
          <w:delText>studies</w:delText>
        </w:r>
      </w:del>
      <w:r w:rsidR="0097039A" w:rsidRPr="00BD5865">
        <w:rPr>
          <w:rFonts w:asciiTheme="majorBidi" w:hAnsiTheme="majorBidi" w:cstheme="majorBidi"/>
        </w:rPr>
        <w:t xml:space="preserve"> </w:t>
      </w:r>
      <w:del w:id="837" w:author="Author">
        <w:r w:rsidR="0097039A" w:rsidRPr="00BD5865" w:rsidDel="003169E6">
          <w:rPr>
            <w:rFonts w:asciiTheme="majorBidi" w:hAnsiTheme="majorBidi" w:cstheme="majorBidi"/>
          </w:rPr>
          <w:delText xml:space="preserve">have </w:delText>
        </w:r>
        <w:r w:rsidR="004557F2" w:rsidRPr="00BD5865" w:rsidDel="0087319F">
          <w:rPr>
            <w:rFonts w:asciiTheme="majorBidi" w:hAnsiTheme="majorBidi" w:cstheme="majorBidi"/>
          </w:rPr>
          <w:delText>revealed</w:delText>
        </w:r>
        <w:r w:rsidR="002621E1" w:rsidRPr="00BD5865" w:rsidDel="0087319F">
          <w:rPr>
            <w:rFonts w:asciiTheme="majorBidi" w:hAnsiTheme="majorBidi" w:cstheme="majorBidi"/>
          </w:rPr>
          <w:delText xml:space="preserve"> </w:delText>
        </w:r>
      </w:del>
      <w:ins w:id="838" w:author="Author">
        <w:r w:rsidR="00457DB4">
          <w:rPr>
            <w:rFonts w:asciiTheme="majorBidi" w:hAnsiTheme="majorBidi" w:cstheme="majorBidi"/>
          </w:rPr>
          <w:t xml:space="preserve">have </w:t>
        </w:r>
        <w:r w:rsidR="0087319F">
          <w:rPr>
            <w:rFonts w:asciiTheme="majorBidi" w:hAnsiTheme="majorBidi" w:cstheme="majorBidi"/>
          </w:rPr>
          <w:t>show</w:t>
        </w:r>
        <w:r w:rsidR="00457DB4">
          <w:rPr>
            <w:rFonts w:asciiTheme="majorBidi" w:hAnsiTheme="majorBidi" w:cstheme="majorBidi"/>
          </w:rPr>
          <w:t>n</w:t>
        </w:r>
        <w:r w:rsidR="0087319F" w:rsidRPr="00BD5865">
          <w:rPr>
            <w:rFonts w:asciiTheme="majorBidi" w:hAnsiTheme="majorBidi" w:cstheme="majorBidi"/>
          </w:rPr>
          <w:t xml:space="preserve"> </w:t>
        </w:r>
        <w:r w:rsidR="00D37E1D">
          <w:rPr>
            <w:rFonts w:asciiTheme="majorBidi" w:hAnsiTheme="majorBidi" w:cstheme="majorBidi"/>
          </w:rPr>
          <w:t xml:space="preserve">associations between </w:t>
        </w:r>
      </w:ins>
      <w:del w:id="839" w:author="Author">
        <w:r w:rsidR="002621E1" w:rsidRPr="00BD5865" w:rsidDel="00D37E1D">
          <w:rPr>
            <w:rFonts w:asciiTheme="majorBidi" w:hAnsiTheme="majorBidi" w:cstheme="majorBidi"/>
          </w:rPr>
          <w:delText>that</w:delText>
        </w:r>
      </w:del>
      <w:r w:rsidR="002621E1" w:rsidRPr="00BD5865">
        <w:rPr>
          <w:rFonts w:asciiTheme="majorBidi" w:hAnsiTheme="majorBidi" w:cstheme="majorBidi"/>
        </w:rPr>
        <w:t xml:space="preserve"> </w:t>
      </w:r>
      <w:r w:rsidR="005E48DF" w:rsidRPr="00BD5865">
        <w:rPr>
          <w:rFonts w:asciiTheme="majorBidi" w:hAnsiTheme="majorBidi" w:cstheme="majorBidi"/>
        </w:rPr>
        <w:t xml:space="preserve">proactivity </w:t>
      </w:r>
      <w:r w:rsidR="002621E1" w:rsidRPr="00BD5865">
        <w:rPr>
          <w:rFonts w:asciiTheme="majorBidi" w:hAnsiTheme="majorBidi" w:cstheme="majorBidi"/>
        </w:rPr>
        <w:t>(</w:t>
      </w:r>
      <w:del w:id="840" w:author="Author">
        <w:r w:rsidR="002621E1" w:rsidRPr="00BD5865" w:rsidDel="00457DB4">
          <w:rPr>
            <w:rFonts w:asciiTheme="majorBidi" w:hAnsiTheme="majorBidi" w:cstheme="majorBidi"/>
          </w:rPr>
          <w:delText xml:space="preserve">i.e., </w:delText>
        </w:r>
      </w:del>
      <w:r w:rsidR="008804A0" w:rsidRPr="00BD5865">
        <w:rPr>
          <w:rFonts w:asciiTheme="majorBidi" w:hAnsiTheme="majorBidi" w:cstheme="majorBidi"/>
        </w:rPr>
        <w:t xml:space="preserve">rapidly deciding, </w:t>
      </w:r>
      <w:r w:rsidR="002621E1" w:rsidRPr="00BD5865">
        <w:rPr>
          <w:rFonts w:asciiTheme="majorBidi" w:hAnsiTheme="majorBidi" w:cstheme="majorBidi"/>
        </w:rPr>
        <w:t>starting</w:t>
      </w:r>
      <w:r w:rsidR="00BC2ED3" w:rsidRPr="00BD5865">
        <w:rPr>
          <w:rFonts w:asciiTheme="majorBidi" w:hAnsiTheme="majorBidi" w:cstheme="majorBidi"/>
        </w:rPr>
        <w:t>,</w:t>
      </w:r>
      <w:r w:rsidR="002621E1" w:rsidRPr="00BD5865">
        <w:rPr>
          <w:rFonts w:asciiTheme="majorBidi" w:hAnsiTheme="majorBidi" w:cstheme="majorBidi"/>
        </w:rPr>
        <w:t xml:space="preserve"> and </w:t>
      </w:r>
      <w:r w:rsidR="00026AC1" w:rsidRPr="00BD5865">
        <w:rPr>
          <w:rFonts w:asciiTheme="majorBidi" w:hAnsiTheme="majorBidi" w:cstheme="majorBidi"/>
        </w:rPr>
        <w:t>continuing</w:t>
      </w:r>
      <w:r w:rsidR="002621E1" w:rsidRPr="00BD5865">
        <w:rPr>
          <w:rFonts w:asciiTheme="majorBidi" w:hAnsiTheme="majorBidi" w:cstheme="majorBidi"/>
        </w:rPr>
        <w:t xml:space="preserve"> one’s own work) </w:t>
      </w:r>
      <w:ins w:id="841" w:author="Author">
        <w:r w:rsidR="00D37E1D">
          <w:rPr>
            <w:rFonts w:asciiTheme="majorBidi" w:hAnsiTheme="majorBidi" w:cstheme="majorBidi"/>
          </w:rPr>
          <w:t>and</w:t>
        </w:r>
      </w:ins>
      <w:del w:id="842" w:author="Author">
        <w:r w:rsidR="002621E1" w:rsidRPr="00BD5865" w:rsidDel="00D37E1D">
          <w:rPr>
            <w:rFonts w:asciiTheme="majorBidi" w:hAnsiTheme="majorBidi" w:cstheme="majorBidi"/>
          </w:rPr>
          <w:delText>is related to</w:delText>
        </w:r>
      </w:del>
      <w:r w:rsidR="002621E1" w:rsidRPr="00BD5865">
        <w:rPr>
          <w:rFonts w:asciiTheme="majorBidi" w:hAnsiTheme="majorBidi" w:cstheme="majorBidi"/>
        </w:rPr>
        <w:t xml:space="preserve"> </w:t>
      </w:r>
      <w:ins w:id="843" w:author="Author">
        <w:r w:rsidR="00D85866">
          <w:rPr>
            <w:rFonts w:asciiTheme="majorBidi" w:hAnsiTheme="majorBidi" w:cstheme="majorBidi"/>
          </w:rPr>
          <w:t>“e</w:t>
        </w:r>
      </w:ins>
      <w:del w:id="844" w:author="Author">
        <w:r w:rsidR="00304934" w:rsidRPr="00BD5865" w:rsidDel="0020667D">
          <w:rPr>
            <w:rFonts w:asciiTheme="majorBidi" w:hAnsiTheme="majorBidi" w:cstheme="majorBidi"/>
          </w:rPr>
          <w:delText>E</w:delText>
        </w:r>
        <w:r w:rsidR="002621E1" w:rsidRPr="00BD5865" w:rsidDel="0020667D">
          <w:rPr>
            <w:rFonts w:asciiTheme="majorBidi" w:hAnsiTheme="majorBidi" w:cstheme="majorBidi"/>
          </w:rPr>
          <w:delText>xtraversion</w:delText>
        </w:r>
      </w:del>
      <w:ins w:id="845" w:author="Author">
        <w:r w:rsidR="0020667D" w:rsidRPr="00BD5865">
          <w:rPr>
            <w:rFonts w:asciiTheme="majorBidi" w:hAnsiTheme="majorBidi" w:cstheme="majorBidi"/>
          </w:rPr>
          <w:t>xtraversion</w:t>
        </w:r>
        <w:r w:rsidR="00D37E1D">
          <w:rPr>
            <w:rFonts w:asciiTheme="majorBidi" w:hAnsiTheme="majorBidi" w:cstheme="majorBidi"/>
          </w:rPr>
          <w:t>;</w:t>
        </w:r>
      </w:ins>
      <w:del w:id="846" w:author="Author">
        <w:r w:rsidR="007C4A24" w:rsidRPr="00BD5865" w:rsidDel="00D37E1D">
          <w:rPr>
            <w:rFonts w:asciiTheme="majorBidi" w:hAnsiTheme="majorBidi" w:cstheme="majorBidi"/>
          </w:rPr>
          <w:delText>,</w:delText>
        </w:r>
      </w:del>
      <w:ins w:id="847" w:author="Author">
        <w:r w:rsidR="00D85866">
          <w:rPr>
            <w:rFonts w:asciiTheme="majorBidi" w:hAnsiTheme="majorBidi" w:cstheme="majorBidi"/>
          </w:rPr>
          <w:t>”</w:t>
        </w:r>
      </w:ins>
      <w:r w:rsidR="002621E1" w:rsidRPr="00BD5865">
        <w:rPr>
          <w:rFonts w:asciiTheme="majorBidi" w:hAnsiTheme="majorBidi" w:cstheme="majorBidi"/>
        </w:rPr>
        <w:t xml:space="preserve"> </w:t>
      </w:r>
      <w:del w:id="848" w:author="Author">
        <w:r w:rsidR="002621E1" w:rsidRPr="00BD5865" w:rsidDel="00D85866">
          <w:rPr>
            <w:rFonts w:asciiTheme="majorBidi" w:hAnsiTheme="majorBidi" w:cstheme="majorBidi"/>
          </w:rPr>
          <w:delText xml:space="preserve">that </w:delText>
        </w:r>
      </w:del>
      <w:r w:rsidR="00304934" w:rsidRPr="00BD5865">
        <w:rPr>
          <w:rFonts w:asciiTheme="majorBidi" w:hAnsiTheme="majorBidi" w:cstheme="majorBidi"/>
        </w:rPr>
        <w:t>t</w:t>
      </w:r>
      <w:r w:rsidR="002621E1" w:rsidRPr="00BD5865">
        <w:rPr>
          <w:rFonts w:asciiTheme="majorBidi" w:hAnsiTheme="majorBidi" w:cstheme="majorBidi"/>
        </w:rPr>
        <w:t>eamwork (</w:t>
      </w:r>
      <w:del w:id="849" w:author="Author">
        <w:r w:rsidR="002621E1" w:rsidRPr="00BD5865" w:rsidDel="00457DB4">
          <w:rPr>
            <w:rFonts w:asciiTheme="majorBidi" w:hAnsiTheme="majorBidi" w:cstheme="majorBidi"/>
          </w:rPr>
          <w:delText xml:space="preserve">i.e., </w:delText>
        </w:r>
      </w:del>
      <w:r w:rsidR="002621E1" w:rsidRPr="00BD5865">
        <w:rPr>
          <w:rFonts w:asciiTheme="majorBidi" w:hAnsiTheme="majorBidi" w:cstheme="majorBidi"/>
        </w:rPr>
        <w:t>effectively cooperating with colleagues, supporting them</w:t>
      </w:r>
      <w:r w:rsidR="00BC2ED3" w:rsidRPr="00BD5865">
        <w:rPr>
          <w:rFonts w:asciiTheme="majorBidi" w:hAnsiTheme="majorBidi" w:cstheme="majorBidi"/>
        </w:rPr>
        <w:t>,</w:t>
      </w:r>
      <w:r w:rsidR="002621E1" w:rsidRPr="00BD5865">
        <w:rPr>
          <w:rFonts w:asciiTheme="majorBidi" w:hAnsiTheme="majorBidi" w:cstheme="majorBidi"/>
        </w:rPr>
        <w:t xml:space="preserve"> and integrat</w:t>
      </w:r>
      <w:r w:rsidR="00026AC1" w:rsidRPr="00BD5865">
        <w:rPr>
          <w:rFonts w:asciiTheme="majorBidi" w:hAnsiTheme="majorBidi" w:cstheme="majorBidi"/>
        </w:rPr>
        <w:t>ing</w:t>
      </w:r>
      <w:r w:rsidR="002621E1" w:rsidRPr="00BD5865">
        <w:rPr>
          <w:rFonts w:asciiTheme="majorBidi" w:hAnsiTheme="majorBidi" w:cstheme="majorBidi"/>
        </w:rPr>
        <w:t xml:space="preserve"> </w:t>
      </w:r>
      <w:r w:rsidR="008804A0" w:rsidRPr="00BD5865">
        <w:rPr>
          <w:rFonts w:asciiTheme="majorBidi" w:hAnsiTheme="majorBidi" w:cstheme="majorBidi"/>
        </w:rPr>
        <w:t xml:space="preserve">their </w:t>
      </w:r>
      <w:r w:rsidR="002621E1" w:rsidRPr="00BD5865">
        <w:rPr>
          <w:rFonts w:asciiTheme="majorBidi" w:hAnsiTheme="majorBidi" w:cstheme="majorBidi"/>
        </w:rPr>
        <w:t>contribution</w:t>
      </w:r>
      <w:r w:rsidR="00026AC1" w:rsidRPr="00BD5865">
        <w:rPr>
          <w:rFonts w:asciiTheme="majorBidi" w:hAnsiTheme="majorBidi" w:cstheme="majorBidi"/>
        </w:rPr>
        <w:t>s</w:t>
      </w:r>
      <w:r w:rsidR="002E1E6B" w:rsidRPr="00BD5865">
        <w:rPr>
          <w:rFonts w:asciiTheme="majorBidi" w:hAnsiTheme="majorBidi" w:cstheme="majorBidi"/>
        </w:rPr>
        <w:t xml:space="preserve"> to one’s work perspective</w:t>
      </w:r>
      <w:r w:rsidR="002621E1" w:rsidRPr="00BD5865">
        <w:rPr>
          <w:rFonts w:asciiTheme="majorBidi" w:hAnsiTheme="majorBidi" w:cstheme="majorBidi"/>
        </w:rPr>
        <w:t xml:space="preserve">) </w:t>
      </w:r>
      <w:ins w:id="850" w:author="Author">
        <w:r w:rsidR="00D37E1D">
          <w:rPr>
            <w:rFonts w:asciiTheme="majorBidi" w:hAnsiTheme="majorBidi" w:cstheme="majorBidi"/>
          </w:rPr>
          <w:t>and</w:t>
        </w:r>
      </w:ins>
      <w:del w:id="851" w:author="Author">
        <w:r w:rsidR="002621E1" w:rsidRPr="00BD5865" w:rsidDel="00D85866">
          <w:rPr>
            <w:rFonts w:asciiTheme="majorBidi" w:hAnsiTheme="majorBidi" w:cstheme="majorBidi"/>
          </w:rPr>
          <w:delText xml:space="preserve">is related </w:delText>
        </w:r>
        <w:r w:rsidR="002621E1" w:rsidRPr="00BD5865" w:rsidDel="00D37E1D">
          <w:rPr>
            <w:rFonts w:asciiTheme="majorBidi" w:hAnsiTheme="majorBidi" w:cstheme="majorBidi"/>
          </w:rPr>
          <w:delText>to</w:delText>
        </w:r>
      </w:del>
      <w:r w:rsidR="002621E1" w:rsidRPr="00BD5865">
        <w:rPr>
          <w:rFonts w:asciiTheme="majorBidi" w:hAnsiTheme="majorBidi" w:cstheme="majorBidi"/>
        </w:rPr>
        <w:t xml:space="preserve"> </w:t>
      </w:r>
      <w:del w:id="852" w:author="Author">
        <w:r w:rsidR="00304934" w:rsidRPr="00BD5865" w:rsidDel="00452A2B">
          <w:rPr>
            <w:rFonts w:asciiTheme="majorBidi" w:hAnsiTheme="majorBidi" w:cstheme="majorBidi"/>
          </w:rPr>
          <w:delText>A</w:delText>
        </w:r>
        <w:r w:rsidR="002621E1" w:rsidRPr="00BD5865" w:rsidDel="00452A2B">
          <w:rPr>
            <w:rFonts w:asciiTheme="majorBidi" w:hAnsiTheme="majorBidi" w:cstheme="majorBidi"/>
          </w:rPr>
          <w:delText>greeableness</w:delText>
        </w:r>
      </w:del>
      <w:ins w:id="853" w:author="Author">
        <w:r w:rsidR="00D85866">
          <w:rPr>
            <w:rFonts w:asciiTheme="majorBidi" w:hAnsiTheme="majorBidi" w:cstheme="majorBidi"/>
          </w:rPr>
          <w:t>“a</w:t>
        </w:r>
        <w:r w:rsidR="00452A2B" w:rsidRPr="00BD5865">
          <w:rPr>
            <w:rFonts w:asciiTheme="majorBidi" w:hAnsiTheme="majorBidi" w:cstheme="majorBidi"/>
          </w:rPr>
          <w:t>greeableness</w:t>
        </w:r>
        <w:r w:rsidR="00D37E1D">
          <w:rPr>
            <w:rFonts w:asciiTheme="majorBidi" w:hAnsiTheme="majorBidi" w:cstheme="majorBidi"/>
          </w:rPr>
          <w:t>;</w:t>
        </w:r>
      </w:ins>
      <w:del w:id="854" w:author="Author">
        <w:r w:rsidR="007C4A24" w:rsidRPr="00BD5865" w:rsidDel="00D37E1D">
          <w:rPr>
            <w:rFonts w:asciiTheme="majorBidi" w:hAnsiTheme="majorBidi" w:cstheme="majorBidi"/>
          </w:rPr>
          <w:delText>,</w:delText>
        </w:r>
      </w:del>
      <w:ins w:id="855" w:author="Author">
        <w:r w:rsidR="00D85866">
          <w:rPr>
            <w:rFonts w:asciiTheme="majorBidi" w:hAnsiTheme="majorBidi" w:cstheme="majorBidi"/>
          </w:rPr>
          <w:t>”</w:t>
        </w:r>
      </w:ins>
      <w:r w:rsidR="002621E1" w:rsidRPr="00BD5865">
        <w:rPr>
          <w:rFonts w:asciiTheme="majorBidi" w:hAnsiTheme="majorBidi" w:cstheme="majorBidi"/>
        </w:rPr>
        <w:t xml:space="preserve"> </w:t>
      </w:r>
      <w:del w:id="856" w:author="Author">
        <w:r w:rsidR="002621E1" w:rsidRPr="00BD5865" w:rsidDel="00D85866">
          <w:rPr>
            <w:rFonts w:asciiTheme="majorBidi" w:hAnsiTheme="majorBidi" w:cstheme="majorBidi"/>
          </w:rPr>
          <w:delText xml:space="preserve">that </w:delText>
        </w:r>
      </w:del>
      <w:r w:rsidR="00304934" w:rsidRPr="00BD5865">
        <w:rPr>
          <w:rFonts w:asciiTheme="majorBidi" w:hAnsiTheme="majorBidi" w:cstheme="majorBidi"/>
        </w:rPr>
        <w:t>i</w:t>
      </w:r>
      <w:r w:rsidR="002621E1" w:rsidRPr="00BD5865">
        <w:rPr>
          <w:rFonts w:asciiTheme="majorBidi" w:hAnsiTheme="majorBidi" w:cstheme="majorBidi"/>
        </w:rPr>
        <w:t xml:space="preserve">nnovation </w:t>
      </w:r>
      <w:ins w:id="857" w:author="Author">
        <w:r w:rsidR="00D37E1D">
          <w:rPr>
            <w:rFonts w:asciiTheme="majorBidi" w:hAnsiTheme="majorBidi" w:cstheme="majorBidi"/>
          </w:rPr>
          <w:t>(</w:t>
        </w:r>
      </w:ins>
      <w:del w:id="858" w:author="Author">
        <w:r w:rsidR="002621E1" w:rsidRPr="00BD5865" w:rsidDel="0087319F">
          <w:rPr>
            <w:rFonts w:asciiTheme="majorBidi" w:hAnsiTheme="majorBidi" w:cstheme="majorBidi"/>
          </w:rPr>
          <w:delText>(</w:delText>
        </w:r>
        <w:r w:rsidR="002621E1" w:rsidRPr="00BD5865" w:rsidDel="00457DB4">
          <w:rPr>
            <w:rFonts w:asciiTheme="majorBidi" w:hAnsiTheme="majorBidi" w:cstheme="majorBidi"/>
          </w:rPr>
          <w:delText xml:space="preserve">i.e., </w:delText>
        </w:r>
      </w:del>
      <w:r w:rsidR="00026AC1" w:rsidRPr="00BD5865">
        <w:rPr>
          <w:rFonts w:asciiTheme="majorBidi" w:hAnsiTheme="majorBidi" w:cstheme="majorBidi"/>
        </w:rPr>
        <w:t xml:space="preserve">creatively </w:t>
      </w:r>
      <w:r w:rsidR="002621E1" w:rsidRPr="00BD5865">
        <w:rPr>
          <w:rFonts w:asciiTheme="majorBidi" w:hAnsiTheme="majorBidi" w:cstheme="majorBidi"/>
        </w:rPr>
        <w:t>handling work problems and situations)</w:t>
      </w:r>
      <w:ins w:id="859" w:author="Author">
        <w:r w:rsidR="00D37E1D">
          <w:rPr>
            <w:rFonts w:asciiTheme="majorBidi" w:hAnsiTheme="majorBidi" w:cstheme="majorBidi"/>
          </w:rPr>
          <w:t xml:space="preserve"> and</w:t>
        </w:r>
      </w:ins>
      <w:del w:id="860" w:author="Author">
        <w:r w:rsidR="002621E1" w:rsidRPr="00BD5865" w:rsidDel="0087319F">
          <w:rPr>
            <w:rFonts w:asciiTheme="majorBidi" w:hAnsiTheme="majorBidi" w:cstheme="majorBidi"/>
          </w:rPr>
          <w:delText xml:space="preserve"> </w:delText>
        </w:r>
        <w:r w:rsidR="002621E1" w:rsidRPr="00BD5865" w:rsidDel="00D85866">
          <w:rPr>
            <w:rFonts w:asciiTheme="majorBidi" w:hAnsiTheme="majorBidi" w:cstheme="majorBidi"/>
          </w:rPr>
          <w:delText xml:space="preserve">is related </w:delText>
        </w:r>
        <w:r w:rsidR="002621E1" w:rsidRPr="00BD5865" w:rsidDel="00D37E1D">
          <w:rPr>
            <w:rFonts w:asciiTheme="majorBidi" w:hAnsiTheme="majorBidi" w:cstheme="majorBidi"/>
          </w:rPr>
          <w:delText>to</w:delText>
        </w:r>
      </w:del>
      <w:r w:rsidR="005E48DF" w:rsidRPr="00BD5865">
        <w:rPr>
          <w:rFonts w:asciiTheme="majorBidi" w:hAnsiTheme="majorBidi" w:cstheme="majorBidi"/>
        </w:rPr>
        <w:t xml:space="preserve"> </w:t>
      </w:r>
      <w:ins w:id="861" w:author="Author">
        <w:r w:rsidR="00D85866">
          <w:rPr>
            <w:rFonts w:asciiTheme="majorBidi" w:hAnsiTheme="majorBidi" w:cstheme="majorBidi"/>
          </w:rPr>
          <w:t>“</w:t>
        </w:r>
      </w:ins>
      <w:del w:id="862" w:author="Author">
        <w:r w:rsidR="00304934" w:rsidRPr="00BD5865" w:rsidDel="0087319F">
          <w:rPr>
            <w:rFonts w:asciiTheme="majorBidi" w:hAnsiTheme="majorBidi" w:cstheme="majorBidi"/>
          </w:rPr>
          <w:delText>O</w:delText>
        </w:r>
        <w:r w:rsidR="002621E1" w:rsidRPr="00BD5865" w:rsidDel="0087319F">
          <w:rPr>
            <w:rFonts w:asciiTheme="majorBidi" w:hAnsiTheme="majorBidi" w:cstheme="majorBidi"/>
          </w:rPr>
          <w:delText>penness</w:delText>
        </w:r>
        <w:r w:rsidR="00304934" w:rsidRPr="00BD5865" w:rsidDel="0087319F">
          <w:rPr>
            <w:rFonts w:asciiTheme="majorBidi" w:hAnsiTheme="majorBidi" w:cstheme="majorBidi"/>
          </w:rPr>
          <w:delText xml:space="preserve"> </w:delText>
        </w:r>
      </w:del>
      <w:ins w:id="863" w:author="Author">
        <w:r w:rsidR="0087319F">
          <w:rPr>
            <w:rFonts w:asciiTheme="majorBidi" w:hAnsiTheme="majorBidi" w:cstheme="majorBidi"/>
          </w:rPr>
          <w:t>o</w:t>
        </w:r>
        <w:r w:rsidR="0087319F" w:rsidRPr="00BD5865">
          <w:rPr>
            <w:rFonts w:asciiTheme="majorBidi" w:hAnsiTheme="majorBidi" w:cstheme="majorBidi"/>
          </w:rPr>
          <w:t>penness</w:t>
        </w:r>
        <w:r w:rsidR="00D85866">
          <w:rPr>
            <w:rFonts w:asciiTheme="majorBidi" w:hAnsiTheme="majorBidi" w:cstheme="majorBidi"/>
          </w:rPr>
          <w:t>”</w:t>
        </w:r>
        <w:r w:rsidR="0087319F" w:rsidRPr="00BD5865">
          <w:rPr>
            <w:rFonts w:asciiTheme="majorBidi" w:hAnsiTheme="majorBidi" w:cstheme="majorBidi"/>
          </w:rPr>
          <w:t xml:space="preserve"> </w:t>
        </w:r>
      </w:ins>
      <w:commentRangeStart w:id="864"/>
      <w:del w:id="865" w:author="Author">
        <w:r w:rsidR="00304934" w:rsidRPr="00BD5865" w:rsidDel="0087319F">
          <w:rPr>
            <w:rFonts w:asciiTheme="majorBidi" w:hAnsiTheme="majorBidi" w:cstheme="majorBidi"/>
          </w:rPr>
          <w:delText xml:space="preserve">to </w:delText>
        </w:r>
      </w:del>
      <w:ins w:id="866" w:author="Author">
        <w:r w:rsidR="0087319F">
          <w:rPr>
            <w:rFonts w:asciiTheme="majorBidi" w:hAnsiTheme="majorBidi" w:cstheme="majorBidi"/>
          </w:rPr>
          <w:t>and</w:t>
        </w:r>
        <w:commentRangeEnd w:id="864"/>
        <w:r w:rsidR="00D85866">
          <w:rPr>
            <w:rStyle w:val="CommentReference"/>
          </w:rPr>
          <w:commentReference w:id="864"/>
        </w:r>
        <w:r w:rsidR="0087319F" w:rsidRPr="00BD5865">
          <w:rPr>
            <w:rFonts w:asciiTheme="majorBidi" w:hAnsiTheme="majorBidi" w:cstheme="majorBidi"/>
          </w:rPr>
          <w:t xml:space="preserve"> </w:t>
        </w:r>
        <w:r w:rsidR="00D85866">
          <w:rPr>
            <w:rFonts w:asciiTheme="majorBidi" w:hAnsiTheme="majorBidi" w:cstheme="majorBidi"/>
          </w:rPr>
          <w:t>“</w:t>
        </w:r>
      </w:ins>
      <w:del w:id="867" w:author="Author">
        <w:r w:rsidR="00304934" w:rsidRPr="00BD5865" w:rsidDel="0087319F">
          <w:rPr>
            <w:rFonts w:asciiTheme="majorBidi" w:hAnsiTheme="majorBidi" w:cstheme="majorBidi"/>
          </w:rPr>
          <w:delText>Experience</w:delText>
        </w:r>
      </w:del>
      <w:ins w:id="868" w:author="Author">
        <w:r w:rsidR="0087319F">
          <w:rPr>
            <w:rFonts w:asciiTheme="majorBidi" w:hAnsiTheme="majorBidi" w:cstheme="majorBidi"/>
          </w:rPr>
          <w:t>e</w:t>
        </w:r>
        <w:r w:rsidR="0087319F" w:rsidRPr="00BD5865">
          <w:rPr>
            <w:rFonts w:asciiTheme="majorBidi" w:hAnsiTheme="majorBidi" w:cstheme="majorBidi"/>
          </w:rPr>
          <w:t>xperience</w:t>
        </w:r>
        <w:r w:rsidR="00D37E1D">
          <w:rPr>
            <w:rFonts w:asciiTheme="majorBidi" w:hAnsiTheme="majorBidi" w:cstheme="majorBidi"/>
          </w:rPr>
          <w:t>;</w:t>
        </w:r>
      </w:ins>
      <w:del w:id="869" w:author="Author">
        <w:r w:rsidR="007C4A24" w:rsidRPr="00BD5865" w:rsidDel="00D37E1D">
          <w:rPr>
            <w:rFonts w:asciiTheme="majorBidi" w:hAnsiTheme="majorBidi" w:cstheme="majorBidi"/>
          </w:rPr>
          <w:delText>,</w:delText>
        </w:r>
      </w:del>
      <w:ins w:id="870" w:author="Author">
        <w:r w:rsidR="00D85866">
          <w:rPr>
            <w:rFonts w:asciiTheme="majorBidi" w:hAnsiTheme="majorBidi" w:cstheme="majorBidi"/>
          </w:rPr>
          <w:t>”</w:t>
        </w:r>
      </w:ins>
      <w:r w:rsidR="002621E1" w:rsidRPr="00BD5865">
        <w:rPr>
          <w:rFonts w:asciiTheme="majorBidi" w:hAnsiTheme="majorBidi" w:cstheme="majorBidi"/>
        </w:rPr>
        <w:t xml:space="preserve"> </w:t>
      </w:r>
      <w:del w:id="871" w:author="Author">
        <w:r w:rsidR="002621E1" w:rsidRPr="00BD5865" w:rsidDel="00D85866">
          <w:rPr>
            <w:rFonts w:asciiTheme="majorBidi" w:hAnsiTheme="majorBidi" w:cstheme="majorBidi"/>
          </w:rPr>
          <w:delText xml:space="preserve">that </w:delText>
        </w:r>
        <w:r w:rsidR="00304934" w:rsidRPr="00BD5865" w:rsidDel="00D85866">
          <w:rPr>
            <w:rFonts w:asciiTheme="majorBidi" w:hAnsiTheme="majorBidi" w:cstheme="majorBidi"/>
          </w:rPr>
          <w:delText>e</w:delText>
        </w:r>
        <w:r w:rsidR="002621E1" w:rsidRPr="00BD5865" w:rsidDel="00D85866">
          <w:rPr>
            <w:rFonts w:asciiTheme="majorBidi" w:hAnsiTheme="majorBidi" w:cstheme="majorBidi"/>
          </w:rPr>
          <w:delText>motion</w:delText>
        </w:r>
        <w:r w:rsidR="002621E1" w:rsidRPr="00BD5865" w:rsidDel="00B9227A">
          <w:rPr>
            <w:rFonts w:asciiTheme="majorBidi" w:hAnsiTheme="majorBidi" w:cstheme="majorBidi"/>
          </w:rPr>
          <w:delText xml:space="preserve"> </w:delText>
        </w:r>
      </w:del>
      <w:r w:rsidR="002621E1" w:rsidRPr="00BD5865">
        <w:rPr>
          <w:rFonts w:asciiTheme="majorBidi" w:hAnsiTheme="majorBidi" w:cstheme="majorBidi"/>
        </w:rPr>
        <w:t xml:space="preserve">management </w:t>
      </w:r>
      <w:ins w:id="872" w:author="Author">
        <w:r w:rsidR="00D85866">
          <w:rPr>
            <w:rFonts w:asciiTheme="majorBidi" w:hAnsiTheme="majorBidi" w:cstheme="majorBidi"/>
          </w:rPr>
          <w:t xml:space="preserve">of </w:t>
        </w:r>
        <w:r w:rsidR="00D85866" w:rsidRPr="00BD5865">
          <w:rPr>
            <w:rFonts w:asciiTheme="majorBidi" w:hAnsiTheme="majorBidi" w:cstheme="majorBidi"/>
          </w:rPr>
          <w:t>emotion</w:t>
        </w:r>
        <w:r w:rsidR="00D85866" w:rsidRPr="00BD5865" w:rsidDel="0087319F">
          <w:rPr>
            <w:rFonts w:asciiTheme="majorBidi" w:hAnsiTheme="majorBidi" w:cstheme="majorBidi"/>
          </w:rPr>
          <w:t xml:space="preserve"> </w:t>
        </w:r>
        <w:r w:rsidR="00D37E1D">
          <w:rPr>
            <w:rFonts w:asciiTheme="majorBidi" w:hAnsiTheme="majorBidi" w:cstheme="majorBidi"/>
          </w:rPr>
          <w:t>(</w:t>
        </w:r>
      </w:ins>
      <w:del w:id="873" w:author="Author">
        <w:r w:rsidR="002621E1" w:rsidRPr="00BD5865" w:rsidDel="0087319F">
          <w:rPr>
            <w:rFonts w:asciiTheme="majorBidi" w:hAnsiTheme="majorBidi" w:cstheme="majorBidi"/>
          </w:rPr>
          <w:delText>(</w:delText>
        </w:r>
        <w:r w:rsidR="002621E1" w:rsidRPr="00BD5865" w:rsidDel="00457DB4">
          <w:rPr>
            <w:rFonts w:asciiTheme="majorBidi" w:hAnsiTheme="majorBidi" w:cstheme="majorBidi"/>
          </w:rPr>
          <w:delText xml:space="preserve">i.e., </w:delText>
        </w:r>
      </w:del>
      <w:r w:rsidR="002621E1" w:rsidRPr="00BD5865">
        <w:rPr>
          <w:rFonts w:asciiTheme="majorBidi" w:hAnsiTheme="majorBidi" w:cstheme="majorBidi"/>
        </w:rPr>
        <w:t xml:space="preserve">effectively facing work stress, and emotionally effortful situations, such as negative feedback </w:t>
      </w:r>
      <w:r w:rsidR="002621E1" w:rsidRPr="00BD5865">
        <w:rPr>
          <w:rFonts w:asciiTheme="majorBidi" w:hAnsiTheme="majorBidi" w:cstheme="majorBidi"/>
        </w:rPr>
        <w:lastRenderedPageBreak/>
        <w:t xml:space="preserve">or </w:t>
      </w:r>
      <w:r w:rsidR="00026AC1" w:rsidRPr="00BD5865">
        <w:rPr>
          <w:rFonts w:asciiTheme="majorBidi" w:hAnsiTheme="majorBidi" w:cstheme="majorBidi"/>
        </w:rPr>
        <w:t xml:space="preserve">deadline </w:t>
      </w:r>
      <w:r w:rsidR="002621E1" w:rsidRPr="00BD5865">
        <w:rPr>
          <w:rFonts w:asciiTheme="majorBidi" w:hAnsiTheme="majorBidi" w:cstheme="majorBidi"/>
        </w:rPr>
        <w:t xml:space="preserve">pressure) </w:t>
      </w:r>
      <w:ins w:id="874" w:author="Author">
        <w:r w:rsidR="00D37E1D">
          <w:rPr>
            <w:rFonts w:asciiTheme="majorBidi" w:hAnsiTheme="majorBidi" w:cstheme="majorBidi"/>
          </w:rPr>
          <w:t>and</w:t>
        </w:r>
      </w:ins>
      <w:del w:id="875" w:author="Author">
        <w:r w:rsidR="002621E1" w:rsidRPr="00BD5865" w:rsidDel="00D85866">
          <w:rPr>
            <w:rFonts w:asciiTheme="majorBidi" w:hAnsiTheme="majorBidi" w:cstheme="majorBidi"/>
          </w:rPr>
          <w:delText xml:space="preserve">is related </w:delText>
        </w:r>
        <w:r w:rsidR="002621E1" w:rsidRPr="00BD5865" w:rsidDel="00D37E1D">
          <w:rPr>
            <w:rFonts w:asciiTheme="majorBidi" w:hAnsiTheme="majorBidi" w:cstheme="majorBidi"/>
          </w:rPr>
          <w:delText>to</w:delText>
        </w:r>
      </w:del>
      <w:r w:rsidR="002621E1" w:rsidRPr="00BD5865">
        <w:rPr>
          <w:rFonts w:asciiTheme="majorBidi" w:hAnsiTheme="majorBidi" w:cstheme="majorBidi"/>
        </w:rPr>
        <w:t xml:space="preserve"> </w:t>
      </w:r>
      <w:ins w:id="876" w:author="Author">
        <w:r w:rsidR="00D85866">
          <w:rPr>
            <w:rFonts w:asciiTheme="majorBidi" w:hAnsiTheme="majorBidi" w:cstheme="majorBidi"/>
          </w:rPr>
          <w:t>“e</w:t>
        </w:r>
      </w:ins>
      <w:del w:id="877" w:author="Author">
        <w:r w:rsidR="00304934" w:rsidRPr="00BD5865" w:rsidDel="00D85866">
          <w:rPr>
            <w:rFonts w:asciiTheme="majorBidi" w:hAnsiTheme="majorBidi" w:cstheme="majorBidi"/>
          </w:rPr>
          <w:delText>E</w:delText>
        </w:r>
      </w:del>
      <w:r w:rsidR="002621E1" w:rsidRPr="00BD5865">
        <w:rPr>
          <w:rFonts w:asciiTheme="majorBidi" w:hAnsiTheme="majorBidi" w:cstheme="majorBidi"/>
        </w:rPr>
        <w:t xml:space="preserve">motional </w:t>
      </w:r>
      <w:ins w:id="878" w:author="Author">
        <w:r w:rsidR="00D85866">
          <w:rPr>
            <w:rFonts w:asciiTheme="majorBidi" w:hAnsiTheme="majorBidi" w:cstheme="majorBidi"/>
          </w:rPr>
          <w:t>s</w:t>
        </w:r>
      </w:ins>
      <w:del w:id="879" w:author="Author">
        <w:r w:rsidR="00304934" w:rsidRPr="00BD5865" w:rsidDel="00D85866">
          <w:rPr>
            <w:rFonts w:asciiTheme="majorBidi" w:hAnsiTheme="majorBidi" w:cstheme="majorBidi"/>
          </w:rPr>
          <w:delText>S</w:delText>
        </w:r>
      </w:del>
      <w:r w:rsidR="002621E1" w:rsidRPr="00BD5865">
        <w:rPr>
          <w:rFonts w:asciiTheme="majorBidi" w:hAnsiTheme="majorBidi" w:cstheme="majorBidi"/>
        </w:rPr>
        <w:t>tability</w:t>
      </w:r>
      <w:ins w:id="880" w:author="Author">
        <w:r w:rsidR="00D37E1D">
          <w:rPr>
            <w:rFonts w:asciiTheme="majorBidi" w:hAnsiTheme="majorBidi" w:cstheme="majorBidi"/>
          </w:rPr>
          <w:t>;</w:t>
        </w:r>
      </w:ins>
      <w:del w:id="881" w:author="Author">
        <w:r w:rsidR="007C4A24" w:rsidRPr="00BD5865" w:rsidDel="00D37E1D">
          <w:rPr>
            <w:rFonts w:asciiTheme="majorBidi" w:hAnsiTheme="majorBidi" w:cstheme="majorBidi"/>
          </w:rPr>
          <w:delText>,</w:delText>
        </w:r>
      </w:del>
      <w:ins w:id="882" w:author="Author">
        <w:r w:rsidR="00D85866">
          <w:rPr>
            <w:rFonts w:asciiTheme="majorBidi" w:hAnsiTheme="majorBidi" w:cstheme="majorBidi"/>
          </w:rPr>
          <w:t>”</w:t>
        </w:r>
      </w:ins>
      <w:r w:rsidR="002621E1" w:rsidRPr="00BD5865">
        <w:rPr>
          <w:rFonts w:asciiTheme="majorBidi" w:hAnsiTheme="majorBidi" w:cstheme="majorBidi"/>
        </w:rPr>
        <w:t xml:space="preserve"> and </w:t>
      </w:r>
      <w:del w:id="883" w:author="Author">
        <w:r w:rsidR="002621E1" w:rsidRPr="00BD5865" w:rsidDel="000C3ACD">
          <w:rPr>
            <w:rFonts w:asciiTheme="majorBidi" w:hAnsiTheme="majorBidi" w:cstheme="majorBidi"/>
          </w:rPr>
          <w:delText xml:space="preserve">that </w:delText>
        </w:r>
      </w:del>
      <w:r w:rsidR="00304934" w:rsidRPr="00BD5865">
        <w:rPr>
          <w:rFonts w:asciiTheme="majorBidi" w:hAnsiTheme="majorBidi" w:cstheme="majorBidi"/>
        </w:rPr>
        <w:t>a</w:t>
      </w:r>
      <w:r w:rsidR="002621E1" w:rsidRPr="00BD5865">
        <w:rPr>
          <w:rFonts w:asciiTheme="majorBidi" w:hAnsiTheme="majorBidi" w:cstheme="majorBidi"/>
        </w:rPr>
        <w:t>ccomplishment (</w:t>
      </w:r>
      <w:del w:id="884" w:author="Author">
        <w:r w:rsidR="002621E1" w:rsidRPr="00BD5865" w:rsidDel="00457DB4">
          <w:rPr>
            <w:rFonts w:asciiTheme="majorBidi" w:hAnsiTheme="majorBidi" w:cstheme="majorBidi"/>
          </w:rPr>
          <w:delText xml:space="preserve">i.e., </w:delText>
        </w:r>
      </w:del>
      <w:r w:rsidR="008804A0" w:rsidRPr="00BD5865">
        <w:rPr>
          <w:rFonts w:asciiTheme="majorBidi" w:hAnsiTheme="majorBidi" w:cstheme="majorBidi"/>
        </w:rPr>
        <w:t xml:space="preserve">purposefully </w:t>
      </w:r>
      <w:r w:rsidR="002621E1" w:rsidRPr="00BD5865">
        <w:rPr>
          <w:rFonts w:asciiTheme="majorBidi" w:hAnsiTheme="majorBidi" w:cstheme="majorBidi"/>
        </w:rPr>
        <w:t xml:space="preserve">organizing </w:t>
      </w:r>
      <w:r w:rsidR="008804A0" w:rsidRPr="00BD5865">
        <w:rPr>
          <w:rFonts w:asciiTheme="majorBidi" w:hAnsiTheme="majorBidi" w:cstheme="majorBidi"/>
        </w:rPr>
        <w:t xml:space="preserve">and persisting in completing one’s </w:t>
      </w:r>
      <w:r w:rsidR="002621E1" w:rsidRPr="00BD5865">
        <w:rPr>
          <w:rFonts w:asciiTheme="majorBidi" w:hAnsiTheme="majorBidi" w:cstheme="majorBidi"/>
        </w:rPr>
        <w:t xml:space="preserve">work activities) </w:t>
      </w:r>
      <w:ins w:id="885" w:author="Author">
        <w:r w:rsidR="00D37E1D">
          <w:rPr>
            <w:rFonts w:asciiTheme="majorBidi" w:hAnsiTheme="majorBidi" w:cstheme="majorBidi"/>
          </w:rPr>
          <w:t>and</w:t>
        </w:r>
      </w:ins>
      <w:del w:id="886" w:author="Author">
        <w:r w:rsidR="002621E1" w:rsidRPr="00BD5865" w:rsidDel="000C3ACD">
          <w:rPr>
            <w:rFonts w:asciiTheme="majorBidi" w:hAnsiTheme="majorBidi" w:cstheme="majorBidi"/>
          </w:rPr>
          <w:delText xml:space="preserve">is related </w:delText>
        </w:r>
        <w:r w:rsidR="002621E1" w:rsidRPr="00BD5865" w:rsidDel="00D37E1D">
          <w:rPr>
            <w:rFonts w:asciiTheme="majorBidi" w:hAnsiTheme="majorBidi" w:cstheme="majorBidi"/>
          </w:rPr>
          <w:delText>to</w:delText>
        </w:r>
      </w:del>
      <w:r w:rsidR="002621E1" w:rsidRPr="00BD5865">
        <w:rPr>
          <w:rFonts w:asciiTheme="majorBidi" w:hAnsiTheme="majorBidi" w:cstheme="majorBidi"/>
        </w:rPr>
        <w:t xml:space="preserve"> </w:t>
      </w:r>
      <w:del w:id="887" w:author="Author">
        <w:r w:rsidR="00304934" w:rsidRPr="00BD5865" w:rsidDel="000C3ACD">
          <w:rPr>
            <w:rFonts w:asciiTheme="majorBidi" w:hAnsiTheme="majorBidi" w:cstheme="majorBidi"/>
          </w:rPr>
          <w:delText>C</w:delText>
        </w:r>
        <w:r w:rsidR="002621E1" w:rsidRPr="00BD5865" w:rsidDel="000C3ACD">
          <w:rPr>
            <w:rFonts w:asciiTheme="majorBidi" w:hAnsiTheme="majorBidi" w:cstheme="majorBidi"/>
          </w:rPr>
          <w:delText xml:space="preserve">onscientiousness </w:delText>
        </w:r>
      </w:del>
      <w:ins w:id="888" w:author="Author">
        <w:r w:rsidR="000C3ACD">
          <w:rPr>
            <w:rFonts w:asciiTheme="majorBidi" w:hAnsiTheme="majorBidi" w:cstheme="majorBidi"/>
          </w:rPr>
          <w:t>“c</w:t>
        </w:r>
        <w:r w:rsidR="000C3ACD" w:rsidRPr="00BD5865">
          <w:rPr>
            <w:rFonts w:asciiTheme="majorBidi" w:hAnsiTheme="majorBidi" w:cstheme="majorBidi"/>
          </w:rPr>
          <w:t>onscientiousness</w:t>
        </w:r>
        <w:r w:rsidR="000C3ACD">
          <w:rPr>
            <w:rFonts w:asciiTheme="majorBidi" w:hAnsiTheme="majorBidi" w:cstheme="majorBidi"/>
          </w:rPr>
          <w:t>”</w:t>
        </w:r>
        <w:r w:rsidR="000C3ACD" w:rsidRPr="00BD5865">
          <w:rPr>
            <w:rFonts w:asciiTheme="majorBidi" w:hAnsiTheme="majorBidi" w:cstheme="majorBidi"/>
          </w:rPr>
          <w:t xml:space="preserve"> </w:t>
        </w:r>
      </w:ins>
      <w:r w:rsidR="00252575" w:rsidRPr="00BD5865">
        <w:rPr>
          <w:rFonts w:asciiTheme="majorBidi" w:hAnsiTheme="majorBidi" w:cstheme="majorBidi"/>
        </w:rPr>
        <w:fldChar w:fldCharType="begin" w:fldLock="1"/>
      </w:r>
      <w:r w:rsidR="00450529" w:rsidRPr="00BD5865">
        <w:rPr>
          <w:rFonts w:asciiTheme="majorBidi" w:hAnsiTheme="majorBidi" w:cstheme="majorBidi"/>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252575" w:rsidRPr="00BD5865">
        <w:rPr>
          <w:rFonts w:asciiTheme="majorBidi" w:hAnsiTheme="majorBidi" w:cstheme="majorBidi"/>
        </w:rPr>
        <w:fldChar w:fldCharType="separate"/>
      </w:r>
      <w:r w:rsidR="00252575" w:rsidRPr="00BD5865">
        <w:rPr>
          <w:rFonts w:asciiTheme="majorBidi" w:hAnsiTheme="majorBidi" w:cstheme="majorBidi"/>
          <w:noProof/>
        </w:rPr>
        <w:t>(</w:t>
      </w:r>
      <w:del w:id="889" w:author="Author">
        <w:r w:rsidR="00252575" w:rsidRPr="00BD5865" w:rsidDel="003169E6">
          <w:rPr>
            <w:rFonts w:asciiTheme="majorBidi" w:hAnsiTheme="majorBidi" w:cstheme="majorBidi"/>
            <w:noProof/>
          </w:rPr>
          <w:delText>Consiglio et al., 2013</w:delText>
        </w:r>
      </w:del>
      <w:ins w:id="890" w:author="Author">
        <w:r w:rsidR="007A2B80" w:rsidRPr="006D0FA8">
          <w:rPr>
            <w:rFonts w:asciiTheme="majorBidi" w:hAnsiTheme="majorBidi" w:cstheme="majorBidi"/>
            <w:noProof/>
          </w:rPr>
          <w:t>Consiglio et al., 2013</w:t>
        </w:r>
      </w:ins>
      <w:r w:rsidR="00252575" w:rsidRPr="00BD5865">
        <w:rPr>
          <w:rFonts w:asciiTheme="majorBidi" w:hAnsiTheme="majorBidi" w:cstheme="majorBidi"/>
          <w:noProof/>
        </w:rPr>
        <w:t>)</w:t>
      </w:r>
      <w:r w:rsidR="00252575" w:rsidRPr="00BD5865">
        <w:rPr>
          <w:rFonts w:asciiTheme="majorBidi" w:hAnsiTheme="majorBidi" w:cstheme="majorBidi"/>
        </w:rPr>
        <w:fldChar w:fldCharType="end"/>
      </w:r>
      <w:r w:rsidR="002621E1" w:rsidRPr="00BD5865">
        <w:rPr>
          <w:rFonts w:asciiTheme="majorBidi" w:hAnsiTheme="majorBidi" w:cstheme="majorBidi"/>
        </w:rPr>
        <w:t>.</w:t>
      </w:r>
      <w:ins w:id="891" w:author="Author">
        <w:r w:rsidR="008B0EF5">
          <w:rPr>
            <w:rFonts w:asciiTheme="majorBidi" w:hAnsiTheme="majorBidi" w:cstheme="majorBidi"/>
          </w:rPr>
          <w:t xml:space="preserve"> </w:t>
        </w:r>
      </w:ins>
    </w:p>
    <w:p w14:paraId="387F712D" w14:textId="5DDBC88A" w:rsidR="00181013" w:rsidRPr="00BD5865" w:rsidRDefault="00705049" w:rsidP="00A83FEB">
      <w:pPr>
        <w:autoSpaceDE w:val="0"/>
        <w:autoSpaceDN w:val="0"/>
        <w:adjustRightInd w:val="0"/>
        <w:ind w:firstLine="720"/>
        <w:jc w:val="both"/>
        <w:rPr>
          <w:rFonts w:asciiTheme="majorBidi" w:hAnsiTheme="majorBidi" w:cstheme="majorBidi"/>
        </w:rPr>
      </w:pPr>
      <w:del w:id="892" w:author="Author">
        <w:r w:rsidRPr="00BD5865" w:rsidDel="00BC679D">
          <w:rPr>
            <w:rFonts w:asciiTheme="majorBidi" w:hAnsiTheme="majorBidi" w:cstheme="majorBidi"/>
          </w:rPr>
          <w:delText xml:space="preserve">Moreover, </w:delText>
        </w:r>
        <w:r w:rsidR="0049264E" w:rsidRPr="00BD5865" w:rsidDel="00BC679D">
          <w:rPr>
            <w:rFonts w:asciiTheme="majorBidi" w:hAnsiTheme="majorBidi" w:cstheme="majorBidi"/>
          </w:rPr>
          <w:delText>s</w:delText>
        </w:r>
      </w:del>
      <w:ins w:id="893" w:author="Author">
        <w:r w:rsidR="00BC679D">
          <w:rPr>
            <w:rFonts w:asciiTheme="majorBidi" w:hAnsiTheme="majorBidi" w:cstheme="majorBidi"/>
          </w:rPr>
          <w:t>S</w:t>
        </w:r>
      </w:ins>
      <w:r w:rsidR="0049264E" w:rsidRPr="00BD5865">
        <w:rPr>
          <w:rFonts w:asciiTheme="majorBidi" w:hAnsiTheme="majorBidi" w:cstheme="majorBidi"/>
        </w:rPr>
        <w:t>tudies</w:t>
      </w:r>
      <w:r w:rsidR="00B05F32" w:rsidRPr="00BD5865">
        <w:rPr>
          <w:rFonts w:asciiTheme="majorBidi" w:hAnsiTheme="majorBidi" w:cstheme="majorBidi"/>
        </w:rPr>
        <w:t xml:space="preserve"> </w:t>
      </w:r>
      <w:del w:id="894" w:author="Author">
        <w:r w:rsidR="00070D6A" w:rsidDel="00BC679D">
          <w:rPr>
            <w:rFonts w:asciiTheme="majorBidi" w:hAnsiTheme="majorBidi" w:cstheme="majorBidi"/>
          </w:rPr>
          <w:delText>in</w:delText>
        </w:r>
        <w:r w:rsidR="00070D6A" w:rsidRPr="00BD5865" w:rsidDel="00BC679D">
          <w:rPr>
            <w:rFonts w:asciiTheme="majorBidi" w:hAnsiTheme="majorBidi" w:cstheme="majorBidi"/>
          </w:rPr>
          <w:delText xml:space="preserve"> </w:delText>
        </w:r>
      </w:del>
      <w:ins w:id="895" w:author="Author">
        <w:r w:rsidR="00BC679D">
          <w:rPr>
            <w:rFonts w:asciiTheme="majorBidi" w:hAnsiTheme="majorBidi" w:cstheme="majorBidi"/>
          </w:rPr>
          <w:t>of</w:t>
        </w:r>
        <w:r w:rsidR="00BC679D" w:rsidRPr="00BD5865">
          <w:rPr>
            <w:rFonts w:asciiTheme="majorBidi" w:hAnsiTheme="majorBidi" w:cstheme="majorBidi"/>
          </w:rPr>
          <w:t xml:space="preserve"> </w:t>
        </w:r>
      </w:ins>
      <w:r w:rsidR="001E784B" w:rsidRPr="00BD5865">
        <w:rPr>
          <w:rFonts w:asciiTheme="majorBidi" w:hAnsiTheme="majorBidi" w:cstheme="majorBidi"/>
        </w:rPr>
        <w:t xml:space="preserve">the public sector </w:t>
      </w:r>
      <w:r w:rsidR="006F4496" w:rsidRPr="00BD5865">
        <w:rPr>
          <w:rFonts w:asciiTheme="majorBidi" w:hAnsiTheme="majorBidi" w:cstheme="majorBidi"/>
        </w:rPr>
        <w:t>ha</w:t>
      </w:r>
      <w:r w:rsidR="0049264E" w:rsidRPr="00BD5865">
        <w:rPr>
          <w:rFonts w:asciiTheme="majorBidi" w:hAnsiTheme="majorBidi" w:cstheme="majorBidi"/>
        </w:rPr>
        <w:t>ve</w:t>
      </w:r>
      <w:r w:rsidR="006F4496" w:rsidRPr="00BD5865">
        <w:rPr>
          <w:rFonts w:asciiTheme="majorBidi" w:hAnsiTheme="majorBidi" w:cstheme="majorBidi"/>
        </w:rPr>
        <w:t xml:space="preserve"> </w:t>
      </w:r>
      <w:ins w:id="896" w:author="Author">
        <w:r w:rsidR="00BC679D">
          <w:rPr>
            <w:rFonts w:asciiTheme="majorBidi" w:hAnsiTheme="majorBidi" w:cstheme="majorBidi"/>
          </w:rPr>
          <w:t xml:space="preserve">also </w:t>
        </w:r>
      </w:ins>
      <w:r w:rsidR="006F4496" w:rsidRPr="00BD5865">
        <w:rPr>
          <w:rFonts w:asciiTheme="majorBidi" w:hAnsiTheme="majorBidi" w:cstheme="majorBidi"/>
        </w:rPr>
        <w:t xml:space="preserve">discussed </w:t>
      </w:r>
      <w:r w:rsidR="00ED292F" w:rsidRPr="00BD5865">
        <w:rPr>
          <w:rFonts w:asciiTheme="majorBidi" w:hAnsiTheme="majorBidi" w:cstheme="majorBidi"/>
        </w:rPr>
        <w:t>the relation</w:t>
      </w:r>
      <w:ins w:id="897" w:author="Author">
        <w:r w:rsidR="00457DB4">
          <w:rPr>
            <w:rFonts w:asciiTheme="majorBidi" w:hAnsiTheme="majorBidi" w:cstheme="majorBidi"/>
          </w:rPr>
          <w:t>ship</w:t>
        </w:r>
      </w:ins>
      <w:r w:rsidR="00ED292F" w:rsidRPr="00BD5865">
        <w:rPr>
          <w:rFonts w:asciiTheme="majorBidi" w:hAnsiTheme="majorBidi" w:cstheme="majorBidi"/>
        </w:rPr>
        <w:t xml:space="preserve"> </w:t>
      </w:r>
      <w:del w:id="898" w:author="Author">
        <w:r w:rsidR="0049264E" w:rsidRPr="00BD5865" w:rsidDel="0006715C">
          <w:rPr>
            <w:rFonts w:asciiTheme="majorBidi" w:hAnsiTheme="majorBidi" w:cstheme="majorBidi"/>
          </w:rPr>
          <w:delText>comprising</w:delText>
        </w:r>
        <w:r w:rsidR="00ED292F" w:rsidRPr="00BD5865" w:rsidDel="0006715C">
          <w:rPr>
            <w:rFonts w:asciiTheme="majorBidi" w:hAnsiTheme="majorBidi" w:cstheme="majorBidi"/>
          </w:rPr>
          <w:delText xml:space="preserve"> </w:delText>
        </w:r>
      </w:del>
      <w:ins w:id="899" w:author="Author">
        <w:r w:rsidR="0006715C">
          <w:rPr>
            <w:rFonts w:asciiTheme="majorBidi" w:hAnsiTheme="majorBidi" w:cstheme="majorBidi"/>
          </w:rPr>
          <w:t>between</w:t>
        </w:r>
        <w:r w:rsidR="0006715C" w:rsidRPr="00BD5865">
          <w:rPr>
            <w:rFonts w:asciiTheme="majorBidi" w:hAnsiTheme="majorBidi" w:cstheme="majorBidi"/>
          </w:rPr>
          <w:t xml:space="preserve"> </w:t>
        </w:r>
      </w:ins>
      <w:r w:rsidR="00ED292F" w:rsidRPr="00BD5865">
        <w:rPr>
          <w:rFonts w:asciiTheme="majorBidi" w:hAnsiTheme="majorBidi" w:cstheme="majorBidi"/>
        </w:rPr>
        <w:t xml:space="preserve">personality traits </w:t>
      </w:r>
      <w:r w:rsidR="006D70C1" w:rsidRPr="00BD5865">
        <w:rPr>
          <w:rFonts w:asciiTheme="majorBidi" w:hAnsiTheme="majorBidi" w:cstheme="majorBidi"/>
          <w:noProof/>
        </w:rPr>
        <w:t>and</w:t>
      </w:r>
      <w:r w:rsidR="00ED292F" w:rsidRPr="00BD5865">
        <w:rPr>
          <w:rFonts w:asciiTheme="majorBidi" w:hAnsiTheme="majorBidi" w:cstheme="majorBidi"/>
        </w:rPr>
        <w:t xml:space="preserve"> job satisfaction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{"citationItems":[{"id":"ITEM-1","itemData":{"ISSN":"22494561","abstract":"This study investigates the Big Five Personality Traits to Job Satisfaction (Co-operation, job activities and overall performance) levels of the telecom employees. The respondents were selected based on the simple random techniques of 50 public sector and 50 private sector telecom employees in the Puducherry region. One Way Analysis of Variance is used to find out the significant difference in means perception among Telecom employees. The study proves that there is a sound, workable system helps an organization in delegating, motivating, goal setting and open avenues of communications, serves as an incubator for personality development and provide documentation needed to support all personnel decision. [ABSTRACT FROM AUTHOR]","author":[{"dropping-particle":"","family":"Irissappane","given":"D.","non-dropping-particle":"","parse-names":false,"suffix":""},{"dropping-particle":"","family":"Aravazhi Kavitha","given":"M.","non-dropping-particle":"","parse-names":false,"suffix":""}],"container-title":"CLEAR International Journal of Research in Commerce &amp; Management","id":"ITEM-1","issue":"7","issued":{"date-parts":[["2014","7"]]},"note":"Accession Number: 119643115; IRISSAPPANE, D. ARAVAZHI 1; KAVITHA, M. 2; Affiliations: 1: ASSOCIATE PROFESSOR, KANCHI MAMUNIVAR CENTRE FOR POSTGRADUATE STUDIES (AUTONOMOUS), PUDUCHERRY; 2: RESEARCH SCHOLAR, KANCHI MAMUNIVAR CENTRE FOR POSTGRADUATE STUDIES (AUTONOMOUS), PUDUCHERRY; Issue Info: Jul2014, Vol. 5 Issue 7, p16; Thesaurus Term: Job satisfaction; Thesaurus Term: Public sector; Thesaurus Term: Private sector; Subject Term: Telecommunication employees -- Psychology; Subject Term: Personality; Author-Supplied Keyword: Big Five Personality; Author-Supplied Keyword: Job Satisfaction; Author-Supplied Keyword: Telecom employees; Number of Pages: 6p; Document Type: Article","page":"16-21","title":"Big Five Personality Traits and job satisfaction: A comparative study between private and Public Sector Telecom employees","type":"article-journal","volume":"5"},"uris":["http://www.mendeley.com/documents/?uuid=071e167b-c96e-4b15-ae5e-124fb6e9f12c"]}],"mendeley":{"formattedCitation":"(Irissappane &amp; Aravazhi Kavitha, 2014)","plainTextFormattedCitation":"(Irissappane &amp; Aravazhi Kavitha, 2014)","previouslyFormattedCitation":"(Irissappane &amp; Aravazhi Kavitha, 2014)"},"properties":{"noteIndex":0},"schema":"https://github.com/citation-style-language/schema/raw/master/csl-citation.json"}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 xml:space="preserve">(Irissappane </w:t>
      </w:r>
      <w:r w:rsidR="00E166EB" w:rsidRPr="00CC6633">
        <w:rPr>
          <w:rFonts w:asciiTheme="majorBidi" w:hAnsiTheme="majorBidi" w:cstheme="majorBidi"/>
          <w:noProof/>
        </w:rPr>
        <w:t>&amp; Aravazhi</w:t>
      </w:r>
      <w:r w:rsidR="00E166EB" w:rsidRPr="00BD5865">
        <w:rPr>
          <w:rFonts w:asciiTheme="majorBidi" w:hAnsiTheme="majorBidi" w:cstheme="majorBidi"/>
          <w:noProof/>
        </w:rPr>
        <w:t xml:space="preserve"> Kavitha, 2014)</w:t>
      </w:r>
      <w:r w:rsidR="002711D1" w:rsidRPr="00BD5865">
        <w:rPr>
          <w:rFonts w:asciiTheme="majorBidi" w:hAnsiTheme="majorBidi" w:cstheme="majorBidi"/>
        </w:rPr>
        <w:fldChar w:fldCharType="end"/>
      </w:r>
      <w:ins w:id="900" w:author="Author">
        <w:r w:rsidR="008551B7">
          <w:rPr>
            <w:rFonts w:asciiTheme="majorBidi" w:hAnsiTheme="majorBidi" w:cstheme="majorBidi"/>
          </w:rPr>
          <w:t xml:space="preserve">, </w:t>
        </w:r>
      </w:ins>
      <w:del w:id="901" w:author="Author">
        <w:r w:rsidR="006F4496" w:rsidRPr="00BD5865" w:rsidDel="008551B7">
          <w:rPr>
            <w:rFonts w:asciiTheme="majorBidi" w:hAnsiTheme="majorBidi" w:cstheme="majorBidi"/>
          </w:rPr>
          <w:delText>.</w:delText>
        </w:r>
        <w:r w:rsidR="00ED292F" w:rsidRPr="00BD5865" w:rsidDel="008551B7">
          <w:rPr>
            <w:rFonts w:asciiTheme="majorBidi" w:hAnsiTheme="majorBidi" w:cstheme="majorBidi"/>
          </w:rPr>
          <w:delText xml:space="preserve"> </w:delText>
        </w:r>
        <w:r w:rsidR="00F96814" w:rsidRPr="00BD5865" w:rsidDel="008551B7">
          <w:rPr>
            <w:rFonts w:asciiTheme="majorBidi" w:hAnsiTheme="majorBidi" w:cstheme="majorBidi"/>
          </w:rPr>
          <w:delText>They</w:delText>
        </w:r>
        <w:r w:rsidR="00B05F32" w:rsidRPr="00BD5865" w:rsidDel="008551B7">
          <w:rPr>
            <w:rFonts w:asciiTheme="majorBidi" w:hAnsiTheme="majorBidi" w:cstheme="majorBidi"/>
          </w:rPr>
          <w:delText xml:space="preserve"> </w:delText>
        </w:r>
        <w:r w:rsidR="00104080" w:rsidRPr="00BD5865" w:rsidDel="008551B7">
          <w:rPr>
            <w:rFonts w:asciiTheme="majorBidi" w:hAnsiTheme="majorBidi" w:cstheme="majorBidi"/>
          </w:rPr>
          <w:delText xml:space="preserve">additionally </w:delText>
        </w:r>
        <w:r w:rsidR="00B05F32" w:rsidRPr="00BD5865" w:rsidDel="008551B7">
          <w:rPr>
            <w:rFonts w:asciiTheme="majorBidi" w:hAnsiTheme="majorBidi" w:cstheme="majorBidi"/>
          </w:rPr>
          <w:delText xml:space="preserve">addressed </w:delText>
        </w:r>
      </w:del>
      <w:ins w:id="902" w:author="Author">
        <w:r w:rsidR="00457DB4">
          <w:rPr>
            <w:rFonts w:asciiTheme="majorBidi" w:hAnsiTheme="majorBidi" w:cstheme="majorBidi"/>
          </w:rPr>
          <w:t xml:space="preserve">covering </w:t>
        </w:r>
      </w:ins>
      <w:r w:rsidR="00181013" w:rsidRPr="00BD5865">
        <w:rPr>
          <w:rFonts w:asciiTheme="majorBidi" w:hAnsiTheme="majorBidi" w:cstheme="majorBidi"/>
        </w:rPr>
        <w:t xml:space="preserve">topics such as </w:t>
      </w:r>
      <w:r w:rsidR="00ED292F" w:rsidRPr="00BD5865">
        <w:rPr>
          <w:rFonts w:asciiTheme="majorBidi" w:hAnsiTheme="majorBidi" w:cstheme="majorBidi"/>
        </w:rPr>
        <w:t xml:space="preserve">managerial context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{"citationItems":[{"id":"ITEM-1","itemData":{"ISSN":"0190-0692","author":[{"dropping-particle":"","family":"Manaf","given":"Halimah Abdul","non-dropping-particle":"","parse-names":false,"suffix":""},{"dropping-particle":"","family":"Armstrong","given":"Steven J","non-dropping-particle":"","parse-names":false,"suffix":""},{"dropping-particle":"","family":"Lawton","given":"Alan","non-dropping-particle":"","parse-names":false,"suffix":""},{"dropping-particle":"","family":"Harvey","given":"William S","non-dropping-particle":"","parse-names":false,"suffix":""}],"container-title":"International Journal of Public Administration","id":"ITEM-1","issue":"15","issued":{"date-parts":[["2018"]]},"page":"1258-1270","publisher":"Taylor &amp; Francis","title":"Managerial tacit knowledge, individual performance, and the moderating role of employee personality","type":"article-journal","volume":"41"},"uris":["http://www.mendeley.com/documents/?uuid=3465a83e-4d73-4c67-92d8-676b43f593fe"]}],"mendeley":{"formattedCitation":"(Manaf et al., 2018)","plainTextFormattedCitation":"(Manaf et al., 2018)","previouslyFormattedCitation":"(Manaf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(Manaf et al., 2018)</w:t>
      </w:r>
      <w:r w:rsidR="002711D1" w:rsidRPr="00BD5865">
        <w:rPr>
          <w:rFonts w:asciiTheme="majorBidi" w:hAnsiTheme="majorBidi" w:cstheme="majorBidi"/>
        </w:rPr>
        <w:fldChar w:fldCharType="end"/>
      </w:r>
      <w:r w:rsidR="006F4496" w:rsidRPr="00BD5865">
        <w:rPr>
          <w:rFonts w:asciiTheme="majorBidi" w:hAnsiTheme="majorBidi" w:cstheme="majorBidi"/>
        </w:rPr>
        <w:t>,</w:t>
      </w:r>
      <w:r w:rsidR="00ED292F" w:rsidRPr="00BD5865">
        <w:rPr>
          <w:rFonts w:asciiTheme="majorBidi" w:hAnsiTheme="majorBidi" w:cstheme="majorBidi"/>
        </w:rPr>
        <w:t xml:space="preserve"> </w:t>
      </w:r>
      <w:ins w:id="903" w:author="Author">
        <w:r w:rsidR="00DD29A0">
          <w:rPr>
            <w:rFonts w:asciiTheme="majorBidi" w:hAnsiTheme="majorBidi" w:cstheme="majorBidi"/>
          </w:rPr>
          <w:t xml:space="preserve">the </w:t>
        </w:r>
      </w:ins>
      <w:r w:rsidR="00ED292F" w:rsidRPr="00BD5865">
        <w:rPr>
          <w:rFonts w:asciiTheme="majorBidi" w:hAnsiTheme="majorBidi" w:cstheme="majorBidi"/>
        </w:rPr>
        <w:t xml:space="preserve">organizational health context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0267-8373","author":[{"dropping-particle":"","family":"Miller","given":"R.l","non-dropping-particle":"","parse-names":false,"suffix":""},{"dropping-particle":"","family":"Griffin","given":"M.A.","non-dropping-particle":"","parse-names":false,"suffix":""},{"dropping-particle":"","family":"Hart","given":"P.M.","non-dropping-particle":"","parse-names":false,"suffix":""}],"container-title":"Work &amp; Stress","id":"ITEM-1","issue":"1","issued":{"date-parts":[["1999","3"]]},"note":"Accession Number: 107206097. Language: English. Entry Date: 19990801. Revision Date: 20150820. Publication Type: Journal Article; research; tables/charts. Journal Subset: Biomedical; Europe; Peer Reviewed; UK &amp;amp; Ireland. Instrumentation: Short form of the Minnesota Satisfaction Questionnaire (Weiss et al); NEO five-factor inventory (Costa and McCrae); Occupational Positive and Negative Affect Scale (Hart et al). Grant Information: Supported by a National Health and Medical Research Council Public Health Fellowship (Grant No. 954208). NLM UID: 8707605.","page":"7-19","title":"Personality and organizational health: The role of conscientiousness","type":"article-journal","volume":"13"},"uris":["http://www.mendeley.com/documents/?uuid=53f6fb7a-ce30-4f45-9e38-3c004ef9de45"]}],"mendeley":{"formattedCitation":"(Miller et al., 1999)","plainTextFormattedCitation":"(Miller et al., 1999)","previouslyFormattedCitation":"(Miller et al., 1999)"},"properties":{"noteIndex":0},"schema":"https://github.com/citation-style-language/schema/raw/master/csl-citation.json"}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(Miller et al., 1999)</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motivation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{"citationItems":[{"id":"ITEM-1","itemData":{"ISSN":"14779803","abstract":"Public Service Motivation (PSM) is a topic that has generated considerable interest among Public Administration scholars. Research on PSM has mainly focused on either defining what PSM is and how this construct can be measured or on testing how PSM affects individual and organizational variables. However, very little is known about how the motivation to serve the public interest is influenced by personality. We evaluate the psychological antecedents of PSM by distinguishing two classes of motives behind PSM: affective versus nonaffective motives. Our analysis of data from responses to two independent questionnaires by 320 undergraduate students reveals that PSM is strongly influenced by core personality traits. Our results suggest that affective motives of PSM--Compassion (COM) and Self-Sacrifice (SS)--are positively influenced by the personality traits of Honesty-Humility, Emotionality, and Agreeableness, and negatively by Conscientiousness. In contrast, nonaffective PSM motives--Attraction to Policy-Making (APM) and Commitment to the Public Interest (CPI)--are positively associated with the Openness to Experience trait.","author":[{"dropping-particle":"","family":"Witteloostuijn","given":"Arjen","non-dropping-particle":"van","parse-names":false,"suffix":""},{"dropping-particle":"","family":"Esteve","given":"Marc","non-dropping-particle":"","parse-names":false,"suffix":""},{"dropping-particle":"","family":"Boyne","given":"George","non-dropping-particle":"","parse-names":false,"suffix":""}],"container-title":"Journal of Public Administration Research and Theory","id":"ITEM-1","issue":"1","issued":{"date-parts":[["2017","1"]]},"page":"20-35","title":"Public sector motivation ad fonts: Personality traits as antecedents of the motivation to serve the public interest","type":"article-journal","volume":"27"},"uris":["http://www.mendeley.com/documents/?uuid=c25f0daa-d8ad-3412-ba68-084389bfe384"]}],"mendeley":{"formattedCitation":"(van Witteloostuijn et al., 2017)","plainTextFormattedCitation":"(van Witteloostuijn et al., 2017)","previouslyFormattedCitation":"(van Witteloostuijn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w:t>
      </w:r>
      <w:ins w:id="904" w:author="Author">
        <w:r w:rsidR="00CC6633">
          <w:rPr>
            <w:rFonts w:asciiTheme="majorBidi" w:hAnsiTheme="majorBidi" w:cstheme="majorBidi"/>
            <w:noProof/>
          </w:rPr>
          <w:t>V</w:t>
        </w:r>
      </w:ins>
      <w:del w:id="905" w:author="Author">
        <w:r w:rsidR="005076AA" w:rsidRPr="00BD5865" w:rsidDel="00CC6633">
          <w:rPr>
            <w:rFonts w:asciiTheme="majorBidi" w:hAnsiTheme="majorBidi" w:cstheme="majorBidi"/>
            <w:noProof/>
          </w:rPr>
          <w:delText>v</w:delText>
        </w:r>
      </w:del>
      <w:r w:rsidR="005076AA" w:rsidRPr="00BD5865">
        <w:rPr>
          <w:rFonts w:asciiTheme="majorBidi" w:hAnsiTheme="majorBidi" w:cstheme="majorBidi"/>
          <w:noProof/>
        </w:rPr>
        <w:t>an Witteloostuijn et al., 2017)</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deviant behavior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1877-0428","author":[{"dropping-particle":"","family":"Abdullah","given":"Aida","non-dropping-particle":"","parse-names":false,"suffix":""},{"dropping-particle":"","family":"Marican","given":"Sabitha","non-dropping-particle":"","parse-names":false,"suffix":""}],"container-title":"Procedia-Social and Behavioral Sciences","id":"ITEM-1","issued":{"date-parts":[["2016"]]},"page":"19-25","title":"The effects of big-five personality traits on deviant behavior","type":"article-journal","volume":"219"},"uris":["http://www.mendeley.com/documents/?uuid=ca27ee60-4aae-4897-b02e-c9b8c8d53df4"]}],"mendeley":{"formattedCitation":"(A. Abdullah &amp; Marican, 2016)","plainTextFormattedCitation":"(A. Abdullah &amp; Marican, 2016)","previouslyFormattedCitation":"(A. Abdullah &amp; Marican, 2016)"},"properties":{"noteIndex":0},"schema":"https://github.com/citation-style-language/schema/raw/master/csl-citation.json"}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w:t>
      </w:r>
      <w:del w:id="906" w:author="Author">
        <w:r w:rsidR="00E166EB" w:rsidRPr="00BD5865" w:rsidDel="00CC6633">
          <w:rPr>
            <w:rFonts w:asciiTheme="majorBidi" w:hAnsiTheme="majorBidi" w:cstheme="majorBidi"/>
            <w:noProof/>
          </w:rPr>
          <w:delText xml:space="preserve">A. </w:delText>
        </w:r>
      </w:del>
      <w:r w:rsidR="00E166EB" w:rsidRPr="00BD5865">
        <w:rPr>
          <w:rFonts w:asciiTheme="majorBidi" w:hAnsiTheme="majorBidi" w:cstheme="majorBidi"/>
          <w:noProof/>
        </w:rPr>
        <w:t>Abdullah &amp; Marican, 2016)</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emotional intelligence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{"citationItems":[{"id":"ITEM-1","itemData":{"ISSN":"2008-7055","author":[{"dropping-particle":"","family":"Danaeefard","given":"Hassan","non-dropping-particle":"","parse-names":false,"suffix":""},{"dropping-particle":"","family":"Boustani","given":"Hamid Reza","non-dropping-particle":"","parse-names":false,"suffix":""},{"dropping-particle":"","family":"Khaefelahi","given":"Ahmadali","non-dropping-particle":"","parse-names":false,"suffix":""},{"dropping-particle":"","family":"Delkhah","given":"Jalil","non-dropping-particle":"","parse-names":false,"suffix":""}],"container-title":"Iranian Journal of Management Studies","id":"ITEM-1","issue":"2","issued":{"date-parts":[["2018"]]},"page":"323-349","title":"Attraction–selection–Attrition Theory in the public organization: The effects of personality traits on psychological ownership with regard to the mediating role of emotional intelligence","type":"article-journal","volume":"11"},"uris":["http://www.mendeley.com/documents/?uuid=5de10271-122e-409b-b13c-be034528f382"]}],"mendeley":{"formattedCitation":"(Danaeefard et al., 2018)","plainTextFormattedCitation":"(Danaeefard et al., 2018)","previouslyFormattedCitation":"(Danaeefard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(Danaeefard et al., 2018)</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teaching </w:t>
      </w:r>
      <w:r w:rsidR="002711D1" w:rsidRPr="00BD5865">
        <w:rPr>
          <w:rFonts w:asciiTheme="majorBidi" w:hAnsiTheme="majorBidi" w:cstheme="majorBidi"/>
        </w:rPr>
        <w:fldChar w:fldCharType="begin" w:fldLock="1"/>
      </w:r>
      <w:r w:rsidR="00C52F5B" w:rsidRPr="00BD5865">
        <w:rPr>
          <w:rFonts w:asciiTheme="majorBidi" w:hAnsiTheme="majorBidi" w:cstheme="majorBidi"/>
        </w:rPr>
        <w:instrText>ADDIN CSL_CITATION {"citationItems":[{"id":"ITEM-1","itemData":{"ISSN":"1523-6803","author":[{"dropping-particle":"","family":"Cooper","given":"Christopher A","non-dropping-particle":"","parse-names":false,"suffix":""},{"dropping-particle":"","family":"Campbell-Bridges","given":"Whittney","non-dropping-particle":"","parse-names":false,"suffix":""},{"dropping-particle":"","family":"McCord","given":"David M","non-dropping-particle":"","parse-names":false,"suffix":""}],"container-title":"Journal of Public Affairs Education","id":"ITEM-1","issue":"2","issued":{"date-parts":[["2017"]]},"page":"677-690","title":"Personality and the teaching of public administration: A case for the big five","type":"article-journal","volume":"23"},"uris":["http://www.mendeley.com/documents/?uuid=d0746a44-4f26-4505-a6be-31723ffbc1ee"]}],"mendeley":{"formattedCitation":"(Christopher A Cooper et al., 2017)","plainTextFormattedCitation":"(Christopher A Cooper et al., 2017)","previouslyFormattedCitation":"(Christopher A Cooper et al., 2017)"},"properties":{"noteIndex":0},"schema":"https://github.com/citation-style-language/schema/raw/master/csl-citation.json"}</w:instrText>
      </w:r>
      <w:r w:rsidR="002711D1" w:rsidRPr="00BD5865">
        <w:rPr>
          <w:rFonts w:asciiTheme="majorBidi" w:hAnsiTheme="majorBidi" w:cstheme="majorBidi"/>
        </w:rPr>
        <w:fldChar w:fldCharType="separate"/>
      </w:r>
      <w:r w:rsidR="00FC43C2" w:rsidRPr="00BD5865">
        <w:rPr>
          <w:rFonts w:asciiTheme="majorBidi" w:hAnsiTheme="majorBidi" w:cstheme="majorBidi"/>
          <w:noProof/>
        </w:rPr>
        <w:t>(</w:t>
      </w:r>
      <w:del w:id="907" w:author="Author">
        <w:r w:rsidR="00FC43C2" w:rsidRPr="00BD5865" w:rsidDel="00CC6633">
          <w:rPr>
            <w:rFonts w:asciiTheme="majorBidi" w:hAnsiTheme="majorBidi" w:cstheme="majorBidi"/>
            <w:noProof/>
          </w:rPr>
          <w:delText xml:space="preserve">Christopher A </w:delText>
        </w:r>
      </w:del>
      <w:r w:rsidR="00FC43C2" w:rsidRPr="00BD5865">
        <w:rPr>
          <w:rFonts w:asciiTheme="majorBidi" w:hAnsiTheme="majorBidi" w:cstheme="majorBidi"/>
          <w:noProof/>
        </w:rPr>
        <w:t>Cooper et al., 2017)</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and decision</w:t>
      </w:r>
      <w:ins w:id="908" w:author="Author">
        <w:r w:rsidR="00457DB4">
          <w:rPr>
            <w:rFonts w:asciiTheme="majorBidi" w:hAnsiTheme="majorBidi" w:cstheme="majorBidi"/>
          </w:rPr>
          <w:t>-</w:t>
        </w:r>
      </w:ins>
      <w:del w:id="909" w:author="Author">
        <w:r w:rsidR="00ED292F" w:rsidRPr="00BD5865" w:rsidDel="00457DB4">
          <w:rPr>
            <w:rFonts w:asciiTheme="majorBidi" w:hAnsiTheme="majorBidi" w:cstheme="majorBidi"/>
          </w:rPr>
          <w:delText xml:space="preserve"> </w:delText>
        </w:r>
      </w:del>
      <w:r w:rsidR="00ED292F" w:rsidRPr="00BD5865">
        <w:rPr>
          <w:rFonts w:asciiTheme="majorBidi" w:hAnsiTheme="majorBidi" w:cstheme="majorBidi"/>
        </w:rPr>
        <w:t xml:space="preserve">making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{"citationItems":[{"id":"ITEM-1","itemData":{"ISSN":"0020-8523","abstract":"Using a cross-sectional survey of 254 Turkish district governors, this study assesses the impact of personality on decision-making among public managers. The research evaluates self-reported results from the Five-Factor Model of personality and the Decision-Making Questionnaire of the psychology literature. The findings suggest that Openness, Conscientiousness, and Extraversion are important in the analysis of decision-making subjects, tasks, and contexts, respectively. Departing from previous research, the analysis here suggests that culture and structure are important factors in explaining personality and decision-making in public administration.Points for practitionersThis study offers policy implications for the recruitment, performance appraisal, training, and assignment of practitioners in the public service. Personality assessments can be used as a valuable tool during the evaluation of public officials under consideration for recruitment, appointment, and promotion. Matching the personalities of p...","author":[{"dropping-particle":"","family":"Filiz","given":"Erdinc","non-dropping-particle":"","parse-names":false,"suffix":""},{"dropping-particle":"","family":"Battaglio","given":"R. Paul","non-dropping-particle":"","parse-names":false,"suffix":""}],"container-title":"International Review of Administrative Sciences","id":"ITEM-1","issue":"1","issued":{"date-parts":[["2017"]]},"page":"3-22","title":"Personality and decision-making in public administration: the five-factor model in cultural perspective","type":"article-journal","volume":"83"},"uris":["http://www.mendeley.com/documents/?uuid=5eda6d18-40f6-3b40-aaba-cd63266c322b"]}],"mendeley":{"formattedCitation":"(Filiz &amp; Battaglio, 2017)","plainTextFormattedCitation":"(Filiz &amp; Battaglio, 2017)","previouslyFormattedCitation":"(Filiz &amp; Battaglio,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(Filiz &amp; Battaglio, 2017)</w:t>
      </w:r>
      <w:r w:rsidR="002711D1" w:rsidRPr="00BD5865">
        <w:rPr>
          <w:rFonts w:asciiTheme="majorBidi" w:hAnsiTheme="majorBidi" w:cstheme="majorBidi"/>
        </w:rPr>
        <w:fldChar w:fldCharType="end"/>
      </w:r>
      <w:r w:rsidR="007B7B9C" w:rsidRPr="00BD5865">
        <w:rPr>
          <w:rFonts w:asciiTheme="majorBidi" w:hAnsiTheme="majorBidi" w:cstheme="majorBidi"/>
        </w:rPr>
        <w:t>.</w:t>
      </w:r>
      <w:del w:id="910" w:author="Author">
        <w:r w:rsidR="007B7B9C" w:rsidRPr="00BD5865" w:rsidDel="00B9227A">
          <w:rPr>
            <w:rFonts w:asciiTheme="majorBidi" w:hAnsiTheme="majorBidi" w:cstheme="majorBidi"/>
          </w:rPr>
          <w:delText xml:space="preserve"> </w:delText>
        </w:r>
      </w:del>
      <w:ins w:id="911" w:author="Author">
        <w:r w:rsidR="00F07DCA">
          <w:rPr>
            <w:rFonts w:asciiTheme="majorBidi" w:hAnsiTheme="majorBidi" w:cstheme="majorBidi"/>
          </w:rPr>
          <w:t xml:space="preserve"> </w:t>
        </w:r>
        <w:r w:rsidR="00D23B32">
          <w:rPr>
            <w:rFonts w:asciiTheme="majorBidi" w:hAnsiTheme="majorBidi" w:cstheme="majorBidi"/>
          </w:rPr>
          <w:t xml:space="preserve">Although </w:t>
        </w:r>
      </w:ins>
      <w:del w:id="912" w:author="Author">
        <w:r w:rsidR="00181013" w:rsidRPr="00BD5865" w:rsidDel="00F07DCA">
          <w:rPr>
            <w:rFonts w:asciiTheme="majorBidi" w:hAnsiTheme="majorBidi" w:cstheme="majorBidi"/>
          </w:rPr>
          <w:delText xml:space="preserve">As to the </w:delText>
        </w:r>
      </w:del>
      <w:r w:rsidR="002E1E6B" w:rsidRPr="00BD5865">
        <w:rPr>
          <w:rFonts w:asciiTheme="majorBidi" w:hAnsiTheme="majorBidi" w:cstheme="majorBidi"/>
        </w:rPr>
        <w:t>FFM</w:t>
      </w:r>
      <w:ins w:id="913" w:author="Author">
        <w:r w:rsidR="00F07DCA">
          <w:rPr>
            <w:rFonts w:asciiTheme="majorBidi" w:hAnsiTheme="majorBidi" w:cstheme="majorBidi"/>
          </w:rPr>
          <w:t xml:space="preserve"> </w:t>
        </w:r>
      </w:ins>
      <w:del w:id="914" w:author="Author">
        <w:r w:rsidR="00A403FD" w:rsidDel="00F07DCA">
          <w:rPr>
            <w:rFonts w:asciiTheme="majorBidi" w:hAnsiTheme="majorBidi" w:cstheme="majorBidi"/>
          </w:rPr>
          <w:delText>’s</w:delText>
        </w:r>
        <w:r w:rsidR="002E1E6B" w:rsidRPr="00BD5865" w:rsidDel="00F07DCA">
          <w:rPr>
            <w:rFonts w:asciiTheme="majorBidi" w:hAnsiTheme="majorBidi" w:cstheme="majorBidi"/>
          </w:rPr>
          <w:delText xml:space="preserve"> </w:delText>
        </w:r>
        <w:r w:rsidR="00181013" w:rsidRPr="00BD5865" w:rsidDel="00F07DCA">
          <w:rPr>
            <w:rFonts w:asciiTheme="majorBidi" w:hAnsiTheme="majorBidi" w:cstheme="majorBidi"/>
          </w:rPr>
          <w:delText>r</w:delText>
        </w:r>
        <w:r w:rsidR="00BB4EDB" w:rsidRPr="00BD5865" w:rsidDel="00F07DCA">
          <w:rPr>
            <w:rFonts w:asciiTheme="majorBidi" w:hAnsiTheme="majorBidi" w:cstheme="majorBidi"/>
          </w:rPr>
          <w:delText>esearch</w:delText>
        </w:r>
        <w:r w:rsidR="00181013" w:rsidRPr="00BD5865" w:rsidDel="00F07DCA">
          <w:rPr>
            <w:rFonts w:asciiTheme="majorBidi" w:hAnsiTheme="majorBidi" w:cstheme="majorBidi"/>
          </w:rPr>
          <w:delText>,</w:delText>
        </w:r>
        <w:r w:rsidR="003B34D9" w:rsidRPr="00BD5865" w:rsidDel="00F07DCA">
          <w:rPr>
            <w:rFonts w:asciiTheme="majorBidi" w:hAnsiTheme="majorBidi" w:cstheme="majorBidi"/>
          </w:rPr>
          <w:delText xml:space="preserve"> </w:delText>
        </w:r>
      </w:del>
      <w:r w:rsidR="00F96814" w:rsidRPr="00BD5865">
        <w:rPr>
          <w:rFonts w:asciiTheme="majorBidi" w:hAnsiTheme="majorBidi" w:cstheme="majorBidi"/>
        </w:rPr>
        <w:t>studies have</w:t>
      </w:r>
      <w:r w:rsidR="007F1CF3" w:rsidRPr="00BD5865">
        <w:rPr>
          <w:rFonts w:asciiTheme="majorBidi" w:hAnsiTheme="majorBidi" w:cstheme="majorBidi"/>
        </w:rPr>
        <w:t xml:space="preserve"> centered on </w:t>
      </w:r>
      <w:r w:rsidR="003B34D9" w:rsidRPr="00BD5865">
        <w:rPr>
          <w:rFonts w:asciiTheme="majorBidi" w:hAnsiTheme="majorBidi" w:cstheme="majorBidi"/>
        </w:rPr>
        <w:t xml:space="preserve">its </w:t>
      </w:r>
      <w:del w:id="915" w:author="Author">
        <w:r w:rsidR="003B34D9" w:rsidRPr="00BD5865" w:rsidDel="00886D46">
          <w:rPr>
            <w:rFonts w:asciiTheme="majorBidi" w:hAnsiTheme="majorBidi" w:cstheme="majorBidi"/>
          </w:rPr>
          <w:delText xml:space="preserve">potential </w:delText>
        </w:r>
      </w:del>
      <w:ins w:id="916" w:author="Author">
        <w:r w:rsidR="00886D46">
          <w:rPr>
            <w:rFonts w:asciiTheme="majorBidi" w:hAnsiTheme="majorBidi" w:cstheme="majorBidi"/>
          </w:rPr>
          <w:t>ability to</w:t>
        </w:r>
        <w:r w:rsidR="00886D46" w:rsidRPr="00BD5865">
          <w:rPr>
            <w:rFonts w:asciiTheme="majorBidi" w:hAnsiTheme="majorBidi" w:cstheme="majorBidi"/>
          </w:rPr>
          <w:t xml:space="preserve"> </w:t>
        </w:r>
      </w:ins>
      <w:r w:rsidR="003B34D9" w:rsidRPr="00BD5865">
        <w:rPr>
          <w:rFonts w:asciiTheme="majorBidi" w:hAnsiTheme="majorBidi" w:cstheme="majorBidi"/>
        </w:rPr>
        <w:t>expla</w:t>
      </w:r>
      <w:ins w:id="917" w:author="Author">
        <w:r w:rsidR="00886D46">
          <w:rPr>
            <w:rFonts w:asciiTheme="majorBidi" w:hAnsiTheme="majorBidi" w:cstheme="majorBidi"/>
          </w:rPr>
          <w:t>i</w:t>
        </w:r>
      </w:ins>
      <w:r w:rsidR="003B34D9" w:rsidRPr="00BD5865">
        <w:rPr>
          <w:rFonts w:asciiTheme="majorBidi" w:hAnsiTheme="majorBidi" w:cstheme="majorBidi"/>
        </w:rPr>
        <w:t>n</w:t>
      </w:r>
      <w:del w:id="918" w:author="Author">
        <w:r w:rsidR="00181013" w:rsidRPr="00BD5865" w:rsidDel="00886D46">
          <w:rPr>
            <w:rFonts w:asciiTheme="majorBidi" w:hAnsiTheme="majorBidi" w:cstheme="majorBidi"/>
          </w:rPr>
          <w:delText>ations</w:delText>
        </w:r>
      </w:del>
      <w:r w:rsidR="003B34D9" w:rsidRPr="00BD5865">
        <w:rPr>
          <w:rFonts w:asciiTheme="majorBidi" w:hAnsiTheme="majorBidi" w:cstheme="majorBidi"/>
        </w:rPr>
        <w:t xml:space="preserve"> and predict</w:t>
      </w:r>
      <w:del w:id="919" w:author="Author">
        <w:r w:rsidR="00181013" w:rsidRPr="00BD5865" w:rsidDel="00886D46">
          <w:rPr>
            <w:rFonts w:asciiTheme="majorBidi" w:hAnsiTheme="majorBidi" w:cstheme="majorBidi"/>
          </w:rPr>
          <w:delText>ions</w:delText>
        </w:r>
      </w:del>
      <w:r w:rsidR="00181013" w:rsidRPr="00BD5865">
        <w:rPr>
          <w:rFonts w:asciiTheme="majorBidi" w:hAnsiTheme="majorBidi" w:cstheme="majorBidi"/>
        </w:rPr>
        <w:t xml:space="preserve"> </w:t>
      </w:r>
      <w:del w:id="920" w:author="Author">
        <w:r w:rsidR="00181013" w:rsidRPr="00BD5865" w:rsidDel="00886D46">
          <w:rPr>
            <w:rFonts w:asciiTheme="majorBidi" w:hAnsiTheme="majorBidi" w:cstheme="majorBidi"/>
          </w:rPr>
          <w:delText>of</w:delText>
        </w:r>
        <w:r w:rsidR="003B34D9" w:rsidRPr="00BD5865" w:rsidDel="00886D46">
          <w:rPr>
            <w:rFonts w:asciiTheme="majorBidi" w:hAnsiTheme="majorBidi" w:cstheme="majorBidi"/>
          </w:rPr>
          <w:delText xml:space="preserve"> </w:delText>
        </w:r>
        <w:r w:rsidR="007F1CF3" w:rsidRPr="00BD5865" w:rsidDel="00886D46">
          <w:rPr>
            <w:rFonts w:asciiTheme="majorBidi" w:hAnsiTheme="majorBidi" w:cstheme="majorBidi"/>
          </w:rPr>
          <w:delText>different</w:delText>
        </w:r>
      </w:del>
      <w:ins w:id="921" w:author="Author">
        <w:r w:rsidR="00457DB4">
          <w:rPr>
            <w:rFonts w:asciiTheme="majorBidi" w:hAnsiTheme="majorBidi" w:cstheme="majorBidi"/>
          </w:rPr>
          <w:t>diverse</w:t>
        </w:r>
        <w:del w:id="922" w:author="Author">
          <w:r w:rsidR="00886D46" w:rsidDel="00457DB4">
            <w:rPr>
              <w:rFonts w:asciiTheme="majorBidi" w:hAnsiTheme="majorBidi" w:cstheme="majorBidi"/>
            </w:rPr>
            <w:delText>various</w:delText>
          </w:r>
        </w:del>
      </w:ins>
      <w:r w:rsidR="007F1CF3" w:rsidRPr="00BD5865">
        <w:rPr>
          <w:rFonts w:asciiTheme="majorBidi" w:hAnsiTheme="majorBidi" w:cstheme="majorBidi"/>
        </w:rPr>
        <w:t xml:space="preserve"> </w:t>
      </w:r>
      <w:r w:rsidR="003B34D9" w:rsidRPr="00BD5865">
        <w:rPr>
          <w:rFonts w:asciiTheme="majorBidi" w:hAnsiTheme="majorBidi" w:cstheme="majorBidi"/>
        </w:rPr>
        <w:t>behaviors</w:t>
      </w:r>
      <w:ins w:id="923" w:author="Author">
        <w:r w:rsidR="00D23B32">
          <w:rPr>
            <w:rFonts w:asciiTheme="majorBidi" w:hAnsiTheme="majorBidi" w:cstheme="majorBidi"/>
          </w:rPr>
          <w:t>,</w:t>
        </w:r>
      </w:ins>
      <w:del w:id="924" w:author="Author">
        <w:r w:rsidR="007F1CF3" w:rsidRPr="00BD5865" w:rsidDel="00D23B32">
          <w:rPr>
            <w:rFonts w:asciiTheme="majorBidi" w:hAnsiTheme="majorBidi" w:cstheme="majorBidi"/>
          </w:rPr>
          <w:delText>.</w:delText>
        </w:r>
        <w:r w:rsidR="003B34D9" w:rsidRPr="00BD5865" w:rsidDel="00D23B32">
          <w:rPr>
            <w:rFonts w:asciiTheme="majorBidi" w:hAnsiTheme="majorBidi" w:cstheme="majorBidi"/>
          </w:rPr>
          <w:delText xml:space="preserve"> </w:delText>
        </w:r>
        <w:r w:rsidR="00181013" w:rsidRPr="00BD5865" w:rsidDel="00D23B32">
          <w:rPr>
            <w:rFonts w:asciiTheme="majorBidi" w:hAnsiTheme="majorBidi" w:cstheme="majorBidi"/>
          </w:rPr>
          <w:delText>Yet</w:delText>
        </w:r>
        <w:r w:rsidR="007F1CF3" w:rsidRPr="00BD5865" w:rsidDel="00D23B32">
          <w:rPr>
            <w:rFonts w:asciiTheme="majorBidi" w:hAnsiTheme="majorBidi" w:cstheme="majorBidi"/>
          </w:rPr>
          <w:delText>,</w:delText>
        </w:r>
      </w:del>
      <w:r w:rsidR="007F1CF3" w:rsidRPr="00BD5865">
        <w:rPr>
          <w:rFonts w:asciiTheme="majorBidi" w:hAnsiTheme="majorBidi" w:cstheme="majorBidi"/>
        </w:rPr>
        <w:t xml:space="preserve"> </w:t>
      </w:r>
      <w:ins w:id="925" w:author="Author">
        <w:r w:rsidR="005B2F33">
          <w:rPr>
            <w:rFonts w:asciiTheme="majorBidi" w:hAnsiTheme="majorBidi" w:cstheme="majorBidi"/>
          </w:rPr>
          <w:t xml:space="preserve">key </w:t>
        </w:r>
      </w:ins>
      <w:del w:id="926" w:author="Author">
        <w:r w:rsidR="00F96814" w:rsidRPr="00BD5865" w:rsidDel="0067337F">
          <w:rPr>
            <w:rFonts w:asciiTheme="majorBidi" w:hAnsiTheme="majorBidi" w:cstheme="majorBidi"/>
          </w:rPr>
          <w:delText xml:space="preserve">research </w:delText>
        </w:r>
      </w:del>
      <w:r w:rsidR="003B34D9" w:rsidRPr="00BD5865">
        <w:rPr>
          <w:rFonts w:asciiTheme="majorBidi" w:hAnsiTheme="majorBidi" w:cstheme="majorBidi"/>
        </w:rPr>
        <w:t xml:space="preserve">questions </w:t>
      </w:r>
      <w:ins w:id="927" w:author="Author">
        <w:r w:rsidR="00D23B32">
          <w:rPr>
            <w:rFonts w:asciiTheme="majorBidi" w:hAnsiTheme="majorBidi" w:cstheme="majorBidi"/>
          </w:rPr>
          <w:t>about</w:t>
        </w:r>
        <w:del w:id="928" w:author="Author">
          <w:r w:rsidR="0067337F" w:rsidRPr="00BD5865" w:rsidDel="00457DB4">
            <w:rPr>
              <w:rFonts w:asciiTheme="majorBidi" w:hAnsiTheme="majorBidi" w:cstheme="majorBidi"/>
            </w:rPr>
            <w:delText xml:space="preserve">relationship </w:delText>
          </w:r>
          <w:r w:rsidR="0067337F" w:rsidDel="00D23B32">
            <w:rPr>
              <w:rFonts w:asciiTheme="majorBidi" w:hAnsiTheme="majorBidi" w:cstheme="majorBidi"/>
            </w:rPr>
            <w:delText>relating to</w:delText>
          </w:r>
        </w:del>
        <w:r w:rsidR="0067337F" w:rsidRPr="00BD5865">
          <w:rPr>
            <w:rFonts w:asciiTheme="majorBidi" w:hAnsiTheme="majorBidi" w:cstheme="majorBidi"/>
          </w:rPr>
          <w:t xml:space="preserve"> </w:t>
        </w:r>
        <w:r w:rsidR="00457DB4">
          <w:rPr>
            <w:rFonts w:asciiTheme="majorBidi" w:hAnsiTheme="majorBidi" w:cstheme="majorBidi"/>
          </w:rPr>
          <w:t xml:space="preserve">the relationship between </w:t>
        </w:r>
        <w:r w:rsidR="0067337F" w:rsidRPr="00BD5865">
          <w:rPr>
            <w:rFonts w:asciiTheme="majorBidi" w:hAnsiTheme="majorBidi" w:cstheme="majorBidi"/>
          </w:rPr>
          <w:t xml:space="preserve">job performance and personality </w:t>
        </w:r>
      </w:ins>
      <w:r w:rsidR="003B34D9" w:rsidRPr="00BD5865">
        <w:rPr>
          <w:rFonts w:asciiTheme="majorBidi" w:hAnsiTheme="majorBidi" w:cstheme="majorBidi"/>
        </w:rPr>
        <w:t xml:space="preserve">still remain </w:t>
      </w:r>
      <w:del w:id="929" w:author="Author">
        <w:r w:rsidR="00BB4EDB" w:rsidRPr="00BD5865" w:rsidDel="00886D46">
          <w:rPr>
            <w:rFonts w:asciiTheme="majorBidi" w:hAnsiTheme="majorBidi" w:cstheme="majorBidi"/>
          </w:rPr>
          <w:delText>open</w:delText>
        </w:r>
        <w:r w:rsidR="00507934" w:rsidRPr="00BD5865" w:rsidDel="00886D46">
          <w:rPr>
            <w:rFonts w:asciiTheme="majorBidi" w:hAnsiTheme="majorBidi" w:cstheme="majorBidi"/>
          </w:rPr>
          <w:delText xml:space="preserve"> </w:delText>
        </w:r>
      </w:del>
      <w:ins w:id="930" w:author="Author">
        <w:r w:rsidR="00886D46">
          <w:rPr>
            <w:rFonts w:asciiTheme="majorBidi" w:hAnsiTheme="majorBidi" w:cstheme="majorBidi"/>
          </w:rPr>
          <w:t>un</w:t>
        </w:r>
        <w:r w:rsidR="0067337F">
          <w:rPr>
            <w:rFonts w:asciiTheme="majorBidi" w:hAnsiTheme="majorBidi" w:cstheme="majorBidi"/>
          </w:rPr>
          <w:t>answered</w:t>
        </w:r>
        <w:r w:rsidR="00886D46" w:rsidRPr="00BD5865">
          <w:rPr>
            <w:rFonts w:asciiTheme="majorBidi" w:hAnsiTheme="majorBidi" w:cstheme="majorBidi"/>
          </w:rPr>
          <w:t xml:space="preserve"> </w:t>
        </w:r>
      </w:ins>
      <w:del w:id="931" w:author="Author">
        <w:r w:rsidR="00507934" w:rsidRPr="00BD5865" w:rsidDel="0067337F">
          <w:rPr>
            <w:rFonts w:asciiTheme="majorBidi" w:hAnsiTheme="majorBidi" w:cstheme="majorBidi"/>
          </w:rPr>
          <w:delText>as to</w:delText>
        </w:r>
        <w:r w:rsidR="003B34D9" w:rsidRPr="00BD5865" w:rsidDel="0067337F">
          <w:rPr>
            <w:rFonts w:asciiTheme="majorBidi" w:hAnsiTheme="majorBidi" w:cstheme="majorBidi"/>
          </w:rPr>
          <w:delText xml:space="preserve"> the </w:delText>
        </w:r>
      </w:del>
      <w:ins w:id="932" w:author="Author">
        <w:r w:rsidR="0067337F">
          <w:rPr>
            <w:rFonts w:asciiTheme="majorBidi" w:hAnsiTheme="majorBidi" w:cstheme="majorBidi"/>
          </w:rPr>
          <w:t xml:space="preserve">by research </w:t>
        </w:r>
      </w:ins>
      <w:del w:id="933" w:author="Author">
        <w:r w:rsidR="003B34D9" w:rsidRPr="00BD5865" w:rsidDel="0067337F">
          <w:rPr>
            <w:rFonts w:asciiTheme="majorBidi" w:hAnsiTheme="majorBidi" w:cstheme="majorBidi"/>
          </w:rPr>
          <w:delText xml:space="preserve">relationship </w:delText>
        </w:r>
        <w:r w:rsidR="0049494A" w:rsidRPr="00BD5865" w:rsidDel="0067337F">
          <w:rPr>
            <w:rFonts w:asciiTheme="majorBidi" w:hAnsiTheme="majorBidi" w:cstheme="majorBidi"/>
          </w:rPr>
          <w:delText xml:space="preserve">comprising </w:delText>
        </w:r>
        <w:r w:rsidR="003B34D9" w:rsidRPr="00BD5865" w:rsidDel="0067337F">
          <w:rPr>
            <w:rFonts w:asciiTheme="majorBidi" w:hAnsiTheme="majorBidi" w:cstheme="majorBidi"/>
          </w:rPr>
          <w:delText xml:space="preserve">job performance and personality </w:delText>
        </w:r>
      </w:del>
      <w:r w:rsidR="002711D1" w:rsidRPr="00BD5865">
        <w:rPr>
          <w:rFonts w:asciiTheme="majorBidi" w:hAnsiTheme="majorBidi" w:cstheme="majorBidi"/>
        </w:rPr>
        <w:fldChar w:fldCharType="begin" w:fldLock="1"/>
      </w:r>
      <w:r w:rsidR="00E60B0D" w:rsidRPr="00BD5865">
        <w:rPr>
          <w:rFonts w:asciiTheme="majorBidi" w:hAnsiTheme="majorBidi" w:cstheme="majorBidi"/>
        </w:rPr>
        <w:instrText>ADDIN CSL_CITATION {"citationItems":[{"id":"ITEM-1","itemData":{"ISSN":"1478-3363","author":[{"dropping-particle":"","family":"Hung","given":"Wei-Tien","non-dropping-particle":"","parse-names":false,"suffix":""}],"container-title":"Total Quality Management &amp; Business Excellence","id":"ITEM-1","issue":"4","issued":{"date-parts":[["2018"]]},"page":"1-21","title":"Revisiting relationships between personality and job performance: Working hard and working smart","type":"article-journal","volume":"29"},"uris":["http://www.mendeley.com/documents/?uuid=33214cb9-fc15-4035-91dc-e5102d0b1bc3"]}],"mendeley":{"formattedCitation":"(Hung, 2018)","plainTextFormattedCitation":"(Hung, 2018)","previouslyFormattedCitation":"(Hung,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(Hung, 2018)</w:t>
      </w:r>
      <w:r w:rsidR="002711D1" w:rsidRPr="00BD5865">
        <w:rPr>
          <w:rFonts w:asciiTheme="majorBidi" w:hAnsiTheme="majorBidi" w:cstheme="majorBidi"/>
        </w:rPr>
        <w:fldChar w:fldCharType="end"/>
      </w:r>
      <w:r w:rsidR="003B34D9" w:rsidRPr="00BD5865">
        <w:rPr>
          <w:rFonts w:asciiTheme="majorBidi" w:hAnsiTheme="majorBidi" w:cstheme="majorBidi"/>
        </w:rPr>
        <w:t xml:space="preserve">. </w:t>
      </w:r>
    </w:p>
    <w:p w14:paraId="24B0DC08" w14:textId="53A9476C" w:rsidR="00236FA0" w:rsidDel="00170007" w:rsidRDefault="00BB4EDB" w:rsidP="00236FA0">
      <w:pPr>
        <w:autoSpaceDE w:val="0"/>
        <w:autoSpaceDN w:val="0"/>
        <w:adjustRightInd w:val="0"/>
        <w:ind w:firstLine="720"/>
        <w:jc w:val="both"/>
        <w:rPr>
          <w:del w:id="934" w:author="Author"/>
          <w:rFonts w:asciiTheme="majorBidi" w:hAnsiTheme="majorBidi" w:cstheme="majorBidi"/>
        </w:rPr>
      </w:pPr>
      <w:r w:rsidRPr="00BD5865">
        <w:rPr>
          <w:rFonts w:asciiTheme="majorBidi" w:hAnsiTheme="majorBidi" w:cstheme="majorBidi"/>
        </w:rPr>
        <w:t>T</w:t>
      </w:r>
      <w:r w:rsidR="003B34D9" w:rsidRPr="00BD5865">
        <w:rPr>
          <w:rFonts w:asciiTheme="majorBidi" w:hAnsiTheme="majorBidi" w:cstheme="majorBidi"/>
        </w:rPr>
        <w:t xml:space="preserve">his study </w:t>
      </w:r>
      <w:del w:id="935" w:author="Author">
        <w:r w:rsidR="006D70C1" w:rsidRPr="00BD5865" w:rsidDel="000439E8">
          <w:rPr>
            <w:rFonts w:asciiTheme="majorBidi" w:hAnsiTheme="majorBidi" w:cstheme="majorBidi"/>
          </w:rPr>
          <w:delText>close</w:delText>
        </w:r>
        <w:r w:rsidR="00A76123" w:rsidRPr="00BD5865" w:rsidDel="000439E8">
          <w:rPr>
            <w:rFonts w:asciiTheme="majorBidi" w:hAnsiTheme="majorBidi" w:cstheme="majorBidi"/>
          </w:rPr>
          <w:delText>s</w:delText>
        </w:r>
        <w:r w:rsidR="003B34D9" w:rsidRPr="00BD5865" w:rsidDel="000439E8">
          <w:rPr>
            <w:rFonts w:asciiTheme="majorBidi" w:hAnsiTheme="majorBidi" w:cstheme="majorBidi"/>
          </w:rPr>
          <w:delText xml:space="preserve"> th</w:delText>
        </w:r>
        <w:r w:rsidR="00A76123" w:rsidRPr="00BD5865" w:rsidDel="000439E8">
          <w:rPr>
            <w:rFonts w:asciiTheme="majorBidi" w:hAnsiTheme="majorBidi" w:cstheme="majorBidi"/>
          </w:rPr>
          <w:delText>e above</w:delText>
        </w:r>
      </w:del>
      <w:ins w:id="936" w:author="Author">
        <w:r w:rsidR="000439E8">
          <w:rPr>
            <w:rFonts w:asciiTheme="majorBidi" w:hAnsiTheme="majorBidi" w:cstheme="majorBidi"/>
          </w:rPr>
          <w:t>addresses these</w:t>
        </w:r>
      </w:ins>
      <w:r w:rsidR="003B34D9" w:rsidRPr="00BD5865">
        <w:rPr>
          <w:rFonts w:asciiTheme="majorBidi" w:hAnsiTheme="majorBidi" w:cstheme="majorBidi"/>
        </w:rPr>
        <w:t xml:space="preserve"> gap</w:t>
      </w:r>
      <w:ins w:id="937" w:author="Author">
        <w:r w:rsidR="000439E8">
          <w:rPr>
            <w:rFonts w:asciiTheme="majorBidi" w:hAnsiTheme="majorBidi" w:cstheme="majorBidi"/>
          </w:rPr>
          <w:t xml:space="preserve">s in the </w:t>
        </w:r>
        <w:r w:rsidR="00457DB4">
          <w:rPr>
            <w:rFonts w:asciiTheme="majorBidi" w:hAnsiTheme="majorBidi" w:cstheme="majorBidi"/>
          </w:rPr>
          <w:t>scholarship</w:t>
        </w:r>
        <w:del w:id="938" w:author="Author">
          <w:r w:rsidR="000439E8" w:rsidDel="00457DB4">
            <w:rPr>
              <w:rFonts w:asciiTheme="majorBidi" w:hAnsiTheme="majorBidi" w:cstheme="majorBidi"/>
            </w:rPr>
            <w:delText>research</w:delText>
          </w:r>
        </w:del>
      </w:ins>
      <w:r w:rsidR="0034525B" w:rsidRPr="00BD5865">
        <w:rPr>
          <w:rFonts w:asciiTheme="majorBidi" w:hAnsiTheme="majorBidi" w:cstheme="majorBidi"/>
        </w:rPr>
        <w:t xml:space="preserve"> by</w:t>
      </w:r>
      <w:r w:rsidR="003B34D9" w:rsidRPr="00BD5865">
        <w:rPr>
          <w:rFonts w:asciiTheme="majorBidi" w:hAnsiTheme="majorBidi" w:cstheme="majorBidi"/>
        </w:rPr>
        <w:t xml:space="preserve"> </w:t>
      </w:r>
      <w:ins w:id="939" w:author="Author">
        <w:r w:rsidR="006D157F">
          <w:rPr>
            <w:rFonts w:asciiTheme="majorBidi" w:hAnsiTheme="majorBidi" w:cstheme="majorBidi"/>
          </w:rPr>
          <w:t>identifying</w:t>
        </w:r>
      </w:ins>
      <w:del w:id="940" w:author="Author">
        <w:r w:rsidR="00D07438" w:rsidRPr="00BD5865" w:rsidDel="006D157F">
          <w:rPr>
            <w:rFonts w:asciiTheme="majorBidi" w:hAnsiTheme="majorBidi" w:cstheme="majorBidi"/>
          </w:rPr>
          <w:delText>revealing</w:delText>
        </w:r>
      </w:del>
      <w:r w:rsidR="00D07438" w:rsidRPr="00BD5865">
        <w:rPr>
          <w:rFonts w:asciiTheme="majorBidi" w:hAnsiTheme="majorBidi" w:cstheme="majorBidi"/>
        </w:rPr>
        <w:t xml:space="preserve"> </w:t>
      </w:r>
      <w:r w:rsidR="00F26D9F" w:rsidRPr="00BD5865">
        <w:rPr>
          <w:rFonts w:asciiTheme="majorBidi" w:hAnsiTheme="majorBidi" w:cstheme="majorBidi"/>
        </w:rPr>
        <w:t>which</w:t>
      </w:r>
      <w:r w:rsidR="003B34D9" w:rsidRPr="00BD5865">
        <w:rPr>
          <w:rFonts w:asciiTheme="majorBidi" w:hAnsiTheme="majorBidi" w:cstheme="majorBidi"/>
        </w:rPr>
        <w:t xml:space="preserve"> personality </w:t>
      </w:r>
      <w:r w:rsidR="003121B0" w:rsidRPr="00BD5865">
        <w:rPr>
          <w:rFonts w:asciiTheme="majorBidi" w:hAnsiTheme="majorBidi" w:cstheme="majorBidi"/>
        </w:rPr>
        <w:t>trait</w:t>
      </w:r>
      <w:r w:rsidR="006D70C1" w:rsidRPr="00BD5865">
        <w:rPr>
          <w:rFonts w:asciiTheme="majorBidi" w:hAnsiTheme="majorBidi" w:cstheme="majorBidi"/>
        </w:rPr>
        <w:t>s</w:t>
      </w:r>
      <w:r w:rsidR="003B34D9" w:rsidRPr="00BD5865">
        <w:rPr>
          <w:rFonts w:asciiTheme="majorBidi" w:hAnsiTheme="majorBidi" w:cstheme="majorBidi"/>
        </w:rPr>
        <w:t xml:space="preserve"> </w:t>
      </w:r>
      <w:r w:rsidR="00070D6A">
        <w:rPr>
          <w:rFonts w:asciiTheme="majorBidi" w:hAnsiTheme="majorBidi" w:cstheme="majorBidi"/>
        </w:rPr>
        <w:t>may</w:t>
      </w:r>
      <w:ins w:id="941" w:author="Author">
        <w:r w:rsidR="00D23B32">
          <w:rPr>
            <w:rFonts w:asciiTheme="majorBidi" w:hAnsiTheme="majorBidi" w:cstheme="majorBidi"/>
          </w:rPr>
          <w:t xml:space="preserve"> </w:t>
        </w:r>
      </w:ins>
      <w:del w:id="942" w:author="Author">
        <w:r w:rsidR="00070D6A" w:rsidDel="008418D5">
          <w:rPr>
            <w:rFonts w:asciiTheme="majorBidi" w:hAnsiTheme="majorBidi" w:cstheme="majorBidi"/>
          </w:rPr>
          <w:delText xml:space="preserve"> </w:delText>
        </w:r>
      </w:del>
      <w:r w:rsidR="003B34D9" w:rsidRPr="00BD5865">
        <w:rPr>
          <w:rFonts w:asciiTheme="majorBidi" w:hAnsiTheme="majorBidi" w:cstheme="majorBidi"/>
        </w:rPr>
        <w:t>predict outstanding performance</w:t>
      </w:r>
      <w:r w:rsidR="00D07438" w:rsidRPr="00BD5865">
        <w:rPr>
          <w:rFonts w:asciiTheme="majorBidi" w:hAnsiTheme="majorBidi" w:cstheme="majorBidi"/>
        </w:rPr>
        <w:t xml:space="preserve">, thus </w:t>
      </w:r>
      <w:r w:rsidR="00A76123" w:rsidRPr="00BD5865">
        <w:rPr>
          <w:rFonts w:asciiTheme="majorBidi" w:hAnsiTheme="majorBidi" w:cstheme="majorBidi"/>
        </w:rPr>
        <w:t>offer</w:t>
      </w:r>
      <w:r w:rsidR="00D07438" w:rsidRPr="00BD5865">
        <w:rPr>
          <w:rFonts w:asciiTheme="majorBidi" w:hAnsiTheme="majorBidi" w:cstheme="majorBidi"/>
        </w:rPr>
        <w:t>ing</w:t>
      </w:r>
      <w:r w:rsidR="00A76123" w:rsidRPr="00BD5865">
        <w:rPr>
          <w:rFonts w:asciiTheme="majorBidi" w:hAnsiTheme="majorBidi" w:cstheme="majorBidi"/>
        </w:rPr>
        <w:t xml:space="preserve"> an</w:t>
      </w:r>
      <w:r w:rsidR="00C522B2" w:rsidRPr="00BD5865">
        <w:rPr>
          <w:rFonts w:asciiTheme="majorBidi" w:hAnsiTheme="majorBidi" w:cstheme="majorBidi"/>
        </w:rPr>
        <w:t xml:space="preserve"> </w:t>
      </w:r>
      <w:bookmarkStart w:id="943" w:name="_Hlk34216382"/>
      <w:r w:rsidRPr="00BD5865">
        <w:rPr>
          <w:rFonts w:asciiTheme="majorBidi" w:hAnsiTheme="majorBidi" w:cstheme="majorBidi"/>
        </w:rPr>
        <w:t xml:space="preserve">innovative </w:t>
      </w:r>
      <w:del w:id="944" w:author="Author">
        <w:r w:rsidR="00A76123" w:rsidRPr="00BD5865" w:rsidDel="008418D5">
          <w:rPr>
            <w:rFonts w:asciiTheme="majorBidi" w:hAnsiTheme="majorBidi" w:cstheme="majorBidi"/>
          </w:rPr>
          <w:delText xml:space="preserve">explanation </w:delText>
        </w:r>
      </w:del>
      <w:ins w:id="945" w:author="Author">
        <w:r w:rsidR="008418D5">
          <w:rPr>
            <w:rFonts w:asciiTheme="majorBidi" w:hAnsiTheme="majorBidi" w:cstheme="majorBidi"/>
          </w:rPr>
          <w:t>analysis</w:t>
        </w:r>
        <w:r w:rsidR="008418D5" w:rsidRPr="00BD5865">
          <w:rPr>
            <w:rFonts w:asciiTheme="majorBidi" w:hAnsiTheme="majorBidi" w:cstheme="majorBidi"/>
          </w:rPr>
          <w:t xml:space="preserve"> </w:t>
        </w:r>
      </w:ins>
      <w:r w:rsidR="00D07438" w:rsidRPr="00BD5865">
        <w:rPr>
          <w:rFonts w:asciiTheme="majorBidi" w:hAnsiTheme="majorBidi" w:cstheme="majorBidi"/>
        </w:rPr>
        <w:t>that</w:t>
      </w:r>
      <w:r w:rsidR="00A76123" w:rsidRPr="00BD5865">
        <w:rPr>
          <w:rFonts w:asciiTheme="majorBidi" w:hAnsiTheme="majorBidi" w:cstheme="majorBidi"/>
        </w:rPr>
        <w:t xml:space="preserve"> </w:t>
      </w:r>
      <w:r w:rsidR="00A86B16" w:rsidRPr="00BD5865">
        <w:rPr>
          <w:rFonts w:asciiTheme="majorBidi" w:hAnsiTheme="majorBidi" w:cstheme="majorBidi"/>
        </w:rPr>
        <w:t xml:space="preserve">expands </w:t>
      </w:r>
      <w:r w:rsidR="00872700" w:rsidRPr="00BD5865">
        <w:rPr>
          <w:rFonts w:asciiTheme="majorBidi" w:hAnsiTheme="majorBidi" w:cstheme="majorBidi"/>
        </w:rPr>
        <w:t xml:space="preserve">the </w:t>
      </w:r>
      <w:r w:rsidR="00E069AF" w:rsidRPr="00BD5865">
        <w:rPr>
          <w:rFonts w:asciiTheme="majorBidi" w:hAnsiTheme="majorBidi" w:cstheme="majorBidi"/>
        </w:rPr>
        <w:t xml:space="preserve">FFM’s </w:t>
      </w:r>
      <w:ins w:id="946" w:author="Author">
        <w:r w:rsidR="008418D5">
          <w:rPr>
            <w:rFonts w:asciiTheme="majorBidi" w:hAnsiTheme="majorBidi" w:cstheme="majorBidi"/>
          </w:rPr>
          <w:t xml:space="preserve">range of </w:t>
        </w:r>
      </w:ins>
      <w:r w:rsidR="00872700" w:rsidRPr="00BD5865">
        <w:rPr>
          <w:rFonts w:asciiTheme="majorBidi" w:hAnsiTheme="majorBidi" w:cstheme="majorBidi"/>
        </w:rPr>
        <w:t>applicability</w:t>
      </w:r>
      <w:r w:rsidR="0019084A" w:rsidRPr="00BD5865">
        <w:rPr>
          <w:rFonts w:asciiTheme="majorBidi" w:hAnsiTheme="majorBidi" w:cstheme="majorBidi"/>
        </w:rPr>
        <w:t>.</w:t>
      </w:r>
      <w:r w:rsidR="00D92DF5" w:rsidRPr="00BD5865">
        <w:rPr>
          <w:rFonts w:asciiTheme="majorBidi" w:hAnsiTheme="majorBidi" w:cstheme="majorBidi"/>
        </w:rPr>
        <w:t xml:space="preserve"> </w:t>
      </w:r>
      <w:bookmarkEnd w:id="943"/>
      <w:del w:id="947" w:author="Author">
        <w:r w:rsidR="00A76123" w:rsidRPr="00BD5865" w:rsidDel="008418D5">
          <w:rPr>
            <w:rFonts w:asciiTheme="majorBidi" w:hAnsiTheme="majorBidi" w:cstheme="majorBidi"/>
          </w:rPr>
          <w:delText>Its</w:delText>
        </w:r>
        <w:r w:rsidR="0019084A" w:rsidRPr="00BD5865" w:rsidDel="008418D5">
          <w:rPr>
            <w:rFonts w:asciiTheme="majorBidi" w:hAnsiTheme="majorBidi" w:cstheme="majorBidi"/>
          </w:rPr>
          <w:delText xml:space="preserve"> </w:delText>
        </w:r>
      </w:del>
      <w:ins w:id="948" w:author="Author">
        <w:r w:rsidR="008418D5">
          <w:rPr>
            <w:rFonts w:asciiTheme="majorBidi" w:hAnsiTheme="majorBidi" w:cstheme="majorBidi"/>
          </w:rPr>
          <w:t>The study’s</w:t>
        </w:r>
        <w:r w:rsidR="008418D5" w:rsidRPr="00BD5865">
          <w:rPr>
            <w:rFonts w:asciiTheme="majorBidi" w:hAnsiTheme="majorBidi" w:cstheme="majorBidi"/>
          </w:rPr>
          <w:t xml:space="preserve"> </w:t>
        </w:r>
      </w:ins>
      <w:r w:rsidR="0019084A" w:rsidRPr="00BD5865">
        <w:rPr>
          <w:rFonts w:asciiTheme="majorBidi" w:hAnsiTheme="majorBidi" w:cstheme="majorBidi"/>
        </w:rPr>
        <w:t>theoretical</w:t>
      </w:r>
      <w:ins w:id="949" w:author="Author">
        <w:r w:rsidR="007C5718">
          <w:rPr>
            <w:rFonts w:asciiTheme="majorBidi" w:hAnsiTheme="majorBidi" w:cstheme="majorBidi"/>
          </w:rPr>
          <w:t>ly</w:t>
        </w:r>
        <w:r w:rsidR="008C7D46">
          <w:rPr>
            <w:rFonts w:asciiTheme="majorBidi" w:hAnsiTheme="majorBidi" w:cstheme="majorBidi"/>
          </w:rPr>
          <w:t xml:space="preserve"> </w:t>
        </w:r>
        <w:r w:rsidR="000439E8">
          <w:rPr>
            <w:rFonts w:asciiTheme="majorBidi" w:hAnsiTheme="majorBidi" w:cstheme="majorBidi"/>
          </w:rPr>
          <w:t>informed</w:t>
        </w:r>
      </w:ins>
      <w:r w:rsidR="0019084A" w:rsidRPr="00BD5865">
        <w:rPr>
          <w:rFonts w:asciiTheme="majorBidi" w:hAnsiTheme="majorBidi" w:cstheme="majorBidi"/>
        </w:rPr>
        <w:t xml:space="preserve"> tool combines th</w:t>
      </w:r>
      <w:r w:rsidR="00A76123" w:rsidRPr="00BD5865">
        <w:rPr>
          <w:rFonts w:asciiTheme="majorBidi" w:hAnsiTheme="majorBidi" w:cstheme="majorBidi"/>
        </w:rPr>
        <w:t xml:space="preserve">e FFM </w:t>
      </w:r>
      <w:r w:rsidR="0019084A" w:rsidRPr="00BD5865">
        <w:rPr>
          <w:rFonts w:asciiTheme="majorBidi" w:hAnsiTheme="majorBidi" w:cstheme="majorBidi"/>
        </w:rPr>
        <w:t xml:space="preserve">with </w:t>
      </w:r>
      <w:del w:id="950" w:author="Author">
        <w:r w:rsidR="003F2234" w:rsidRPr="00BD5865" w:rsidDel="008C7D46">
          <w:rPr>
            <w:rFonts w:asciiTheme="majorBidi" w:hAnsiTheme="majorBidi" w:cstheme="majorBidi"/>
          </w:rPr>
          <w:delText xml:space="preserve">the </w:delText>
        </w:r>
      </w:del>
      <w:r w:rsidR="0071724A" w:rsidRPr="00BD5865">
        <w:rPr>
          <w:rFonts w:asciiTheme="majorBidi" w:hAnsiTheme="majorBidi" w:cstheme="majorBidi"/>
        </w:rPr>
        <w:t xml:space="preserve">empirical data </w:t>
      </w:r>
      <w:del w:id="951" w:author="Author">
        <w:r w:rsidR="00070D6A" w:rsidRPr="00BD5865" w:rsidDel="00C638FA">
          <w:rPr>
            <w:rFonts w:asciiTheme="majorBidi" w:hAnsiTheme="majorBidi" w:cstheme="majorBidi"/>
          </w:rPr>
          <w:delText>provided</w:delText>
        </w:r>
        <w:r w:rsidR="0071724A" w:rsidRPr="00BD5865" w:rsidDel="00C638FA">
          <w:rPr>
            <w:rFonts w:asciiTheme="majorBidi" w:hAnsiTheme="majorBidi" w:cstheme="majorBidi"/>
          </w:rPr>
          <w:delText xml:space="preserve"> by </w:delText>
        </w:r>
      </w:del>
      <w:ins w:id="952" w:author="Author">
        <w:r w:rsidR="00C638FA">
          <w:rPr>
            <w:rFonts w:asciiTheme="majorBidi" w:hAnsiTheme="majorBidi" w:cstheme="majorBidi"/>
          </w:rPr>
          <w:t xml:space="preserve">on </w:t>
        </w:r>
      </w:ins>
      <w:r w:rsidR="003F2234" w:rsidRPr="00BD5865">
        <w:rPr>
          <w:rFonts w:asciiTheme="majorBidi" w:hAnsiTheme="majorBidi" w:cstheme="majorBidi"/>
        </w:rPr>
        <w:t xml:space="preserve">a group of </w:t>
      </w:r>
      <w:r w:rsidR="00C522B2" w:rsidRPr="00BD5865">
        <w:rPr>
          <w:rFonts w:asciiTheme="majorBidi" w:hAnsiTheme="majorBidi" w:cstheme="majorBidi"/>
        </w:rPr>
        <w:t>employees</w:t>
      </w:r>
      <w:r w:rsidR="003F2234" w:rsidRPr="00BD5865">
        <w:rPr>
          <w:rFonts w:asciiTheme="majorBidi" w:hAnsiTheme="majorBidi" w:cstheme="majorBidi"/>
        </w:rPr>
        <w:t>,</w:t>
      </w:r>
      <w:r w:rsidR="00A76123" w:rsidRPr="00BD5865">
        <w:rPr>
          <w:rFonts w:asciiTheme="majorBidi" w:hAnsiTheme="majorBidi" w:cstheme="majorBidi"/>
        </w:rPr>
        <w:t xml:space="preserve"> </w:t>
      </w:r>
      <w:ins w:id="953" w:author="Author">
        <w:r w:rsidR="00C638FA">
          <w:rPr>
            <w:rFonts w:asciiTheme="majorBidi" w:hAnsiTheme="majorBidi" w:cstheme="majorBidi"/>
          </w:rPr>
          <w:t xml:space="preserve">their </w:t>
        </w:r>
      </w:ins>
      <w:r w:rsidR="00C522B2" w:rsidRPr="00BD5865">
        <w:rPr>
          <w:rFonts w:asciiTheme="majorBidi" w:hAnsiTheme="majorBidi" w:cstheme="majorBidi"/>
        </w:rPr>
        <w:t>personality traits</w:t>
      </w:r>
      <w:ins w:id="954" w:author="Author">
        <w:r w:rsidR="00BD7CE2">
          <w:rPr>
            <w:rFonts w:asciiTheme="majorBidi" w:hAnsiTheme="majorBidi" w:cstheme="majorBidi"/>
          </w:rPr>
          <w:t>,</w:t>
        </w:r>
      </w:ins>
      <w:r w:rsidR="00C522B2" w:rsidRPr="00BD5865">
        <w:rPr>
          <w:rFonts w:asciiTheme="majorBidi" w:hAnsiTheme="majorBidi" w:cstheme="majorBidi"/>
        </w:rPr>
        <w:t xml:space="preserve"> and </w:t>
      </w:r>
      <w:ins w:id="955" w:author="Author">
        <w:r w:rsidR="00C638FA">
          <w:rPr>
            <w:rFonts w:asciiTheme="majorBidi" w:hAnsiTheme="majorBidi" w:cstheme="majorBidi"/>
          </w:rPr>
          <w:t xml:space="preserve">their </w:t>
        </w:r>
      </w:ins>
      <w:r w:rsidR="00C522B2" w:rsidRPr="00BD5865">
        <w:rPr>
          <w:rFonts w:asciiTheme="majorBidi" w:hAnsiTheme="majorBidi" w:cstheme="majorBidi"/>
        </w:rPr>
        <w:t>performance</w:t>
      </w:r>
      <w:r w:rsidR="003F2234" w:rsidRPr="002173B0">
        <w:rPr>
          <w:rFonts w:asciiTheme="majorBidi" w:hAnsiTheme="majorBidi" w:cstheme="majorBidi"/>
          <w:rPrChange w:id="956" w:author="Author">
            <w:rPr>
              <w:rFonts w:asciiTheme="majorBidi" w:hAnsiTheme="majorBidi" w:cstheme="majorBidi"/>
              <w:highlight w:val="yellow"/>
            </w:rPr>
          </w:rPrChange>
        </w:rPr>
        <w:t>.</w:t>
      </w:r>
      <w:r w:rsidR="009F6D27" w:rsidRPr="002173B0">
        <w:rPr>
          <w:rFonts w:asciiTheme="majorBidi" w:hAnsiTheme="majorBidi" w:cstheme="majorBidi"/>
          <w:rPrChange w:id="957" w:author="Author">
            <w:rPr>
              <w:rFonts w:asciiTheme="majorBidi" w:hAnsiTheme="majorBidi" w:cstheme="majorBidi"/>
              <w:highlight w:val="yellow"/>
            </w:rPr>
          </w:rPrChange>
        </w:rPr>
        <w:t xml:space="preserve"> </w:t>
      </w:r>
      <w:del w:id="958" w:author="Author">
        <w:r w:rsidR="00070D6A" w:rsidRPr="002173B0" w:rsidDel="007B4C05">
          <w:rPr>
            <w:rFonts w:asciiTheme="majorBidi" w:hAnsiTheme="majorBidi" w:cstheme="majorBidi"/>
            <w:rPrChange w:id="959" w:author="Author">
              <w:rPr>
                <w:rFonts w:asciiTheme="majorBidi" w:hAnsiTheme="majorBidi" w:cstheme="majorBidi"/>
                <w:highlight w:val="yellow"/>
              </w:rPr>
            </w:rPrChange>
          </w:rPr>
          <w:delText>[</w:delText>
        </w:r>
        <w:r w:rsidR="00E52DA7" w:rsidRPr="007B4C05" w:rsidDel="007B4C05">
          <w:rPr>
            <w:rFonts w:asciiTheme="majorBidi" w:hAnsiTheme="majorBidi" w:cstheme="majorBidi"/>
          </w:rPr>
          <w:delText>.</w:delText>
        </w:r>
        <w:r w:rsidR="006D70C1" w:rsidRPr="00BD5865" w:rsidDel="007B4C05">
          <w:rPr>
            <w:rFonts w:asciiTheme="majorBidi" w:hAnsiTheme="majorBidi" w:cstheme="majorBidi"/>
          </w:rPr>
          <w:delText xml:space="preserve"> </w:delText>
        </w:r>
      </w:del>
      <w:r w:rsidR="00A403FD">
        <w:rPr>
          <w:rFonts w:asciiTheme="majorBidi" w:hAnsiTheme="majorBidi" w:cstheme="majorBidi"/>
        </w:rPr>
        <w:t>Our</w:t>
      </w:r>
      <w:r w:rsidR="00D92DF5" w:rsidRPr="00BD5865">
        <w:rPr>
          <w:rFonts w:asciiTheme="majorBidi" w:hAnsiTheme="majorBidi" w:cstheme="majorBidi"/>
        </w:rPr>
        <w:t xml:space="preserve"> </w:t>
      </w:r>
      <w:r w:rsidR="00E069AF" w:rsidRPr="00BD5865">
        <w:rPr>
          <w:rFonts w:asciiTheme="majorBidi" w:hAnsiTheme="majorBidi" w:cstheme="majorBidi"/>
        </w:rPr>
        <w:t xml:space="preserve">expanded </w:t>
      </w:r>
      <w:r w:rsidR="00D92DF5" w:rsidRPr="00BD5865">
        <w:rPr>
          <w:rFonts w:asciiTheme="majorBidi" w:hAnsiTheme="majorBidi" w:cstheme="majorBidi"/>
        </w:rPr>
        <w:t>model</w:t>
      </w:r>
      <w:r w:rsidR="006D70C1" w:rsidRPr="00BD5865">
        <w:rPr>
          <w:rFonts w:asciiTheme="majorBidi" w:hAnsiTheme="majorBidi" w:cstheme="majorBidi"/>
        </w:rPr>
        <w:t xml:space="preserve"> </w:t>
      </w:r>
      <w:r w:rsidR="00636B5A" w:rsidRPr="00BD5865">
        <w:rPr>
          <w:rFonts w:asciiTheme="majorBidi" w:hAnsiTheme="majorBidi" w:cstheme="majorBidi"/>
        </w:rPr>
        <w:t xml:space="preserve">has been </w:t>
      </w:r>
      <w:r w:rsidR="006D70C1" w:rsidRPr="00BD5865">
        <w:rPr>
          <w:rFonts w:asciiTheme="majorBidi" w:hAnsiTheme="majorBidi" w:cstheme="majorBidi"/>
        </w:rPr>
        <w:t xml:space="preserve">tested in </w:t>
      </w:r>
      <w:r w:rsidR="001938C2" w:rsidRPr="00BD5865">
        <w:rPr>
          <w:rFonts w:asciiTheme="majorBidi" w:hAnsiTheme="majorBidi" w:cstheme="majorBidi"/>
        </w:rPr>
        <w:t>Israel</w:t>
      </w:r>
      <w:del w:id="960" w:author="Author">
        <w:r w:rsidR="006D70C1" w:rsidRPr="00BD5865" w:rsidDel="00CF115C">
          <w:rPr>
            <w:rFonts w:asciiTheme="majorBidi" w:hAnsiTheme="majorBidi" w:cstheme="majorBidi"/>
          </w:rPr>
          <w:delText>,</w:delText>
        </w:r>
      </w:del>
      <w:r w:rsidR="001938C2" w:rsidRPr="00BD5865">
        <w:rPr>
          <w:rFonts w:asciiTheme="majorBidi" w:hAnsiTheme="majorBidi" w:cstheme="majorBidi"/>
        </w:rPr>
        <w:t xml:space="preserve"> </w:t>
      </w:r>
      <w:r w:rsidR="006D70C1" w:rsidRPr="00BD5865">
        <w:rPr>
          <w:rFonts w:asciiTheme="majorBidi" w:hAnsiTheme="majorBidi" w:cstheme="majorBidi"/>
        </w:rPr>
        <w:t>which</w:t>
      </w:r>
      <w:ins w:id="961" w:author="Author">
        <w:r w:rsidR="00CF115C">
          <w:rPr>
            <w:rFonts w:asciiTheme="majorBidi" w:hAnsiTheme="majorBidi" w:cstheme="majorBidi"/>
          </w:rPr>
          <w:t>,</w:t>
        </w:r>
      </w:ins>
      <w:r w:rsidR="006D70C1" w:rsidRPr="00BD5865">
        <w:rPr>
          <w:rFonts w:asciiTheme="majorBidi" w:hAnsiTheme="majorBidi" w:cstheme="majorBidi"/>
        </w:rPr>
        <w:t xml:space="preserve"> </w:t>
      </w:r>
      <w:del w:id="962" w:author="Author">
        <w:r w:rsidR="00E069AF" w:rsidRPr="00BD5865" w:rsidDel="001D244D">
          <w:rPr>
            <w:rFonts w:asciiTheme="majorBidi" w:hAnsiTheme="majorBidi" w:cstheme="majorBidi"/>
          </w:rPr>
          <w:delText>following</w:delText>
        </w:r>
        <w:r w:rsidR="00A17936" w:rsidRPr="00BD5865" w:rsidDel="001D244D">
          <w:rPr>
            <w:rFonts w:asciiTheme="majorBidi" w:hAnsiTheme="majorBidi" w:cstheme="majorBidi"/>
          </w:rPr>
          <w:delText xml:space="preserve"> </w:delText>
        </w:r>
      </w:del>
      <w:ins w:id="963" w:author="Author">
        <w:r w:rsidR="004557EF">
          <w:rPr>
            <w:rFonts w:asciiTheme="majorBidi" w:hAnsiTheme="majorBidi" w:cstheme="majorBidi"/>
          </w:rPr>
          <w:t>like</w:t>
        </w:r>
        <w:del w:id="964" w:author="Author">
          <w:r w:rsidR="001D244D" w:rsidDel="004557EF">
            <w:rPr>
              <w:rFonts w:asciiTheme="majorBidi" w:hAnsiTheme="majorBidi" w:cstheme="majorBidi"/>
            </w:rPr>
            <w:delText>in line with</w:delText>
          </w:r>
        </w:del>
        <w:r w:rsidR="001D244D" w:rsidRPr="00BD5865">
          <w:rPr>
            <w:rFonts w:asciiTheme="majorBidi" w:hAnsiTheme="majorBidi" w:cstheme="majorBidi"/>
          </w:rPr>
          <w:t xml:space="preserve"> </w:t>
        </w:r>
      </w:ins>
      <w:r w:rsidR="00A17936" w:rsidRPr="00BD5865">
        <w:rPr>
          <w:rFonts w:asciiTheme="majorBidi" w:hAnsiTheme="majorBidi" w:cstheme="majorBidi"/>
        </w:rPr>
        <w:t xml:space="preserve">other </w:t>
      </w:r>
      <w:r w:rsidR="001938C2" w:rsidRPr="00BD5865">
        <w:rPr>
          <w:rFonts w:asciiTheme="majorBidi" w:hAnsiTheme="majorBidi" w:cstheme="majorBidi"/>
        </w:rPr>
        <w:t>OECD</w:t>
      </w:r>
      <w:r w:rsidR="006D70C1" w:rsidRPr="00BD5865">
        <w:rPr>
          <w:rFonts w:asciiTheme="majorBidi" w:hAnsiTheme="majorBidi" w:cstheme="majorBidi"/>
        </w:rPr>
        <w:t xml:space="preserve"> countr</w:t>
      </w:r>
      <w:r w:rsidR="00A17936" w:rsidRPr="00BD5865">
        <w:rPr>
          <w:rFonts w:asciiTheme="majorBidi" w:hAnsiTheme="majorBidi" w:cstheme="majorBidi"/>
        </w:rPr>
        <w:t>ies</w:t>
      </w:r>
      <w:ins w:id="965" w:author="Author">
        <w:r w:rsidR="00CF115C">
          <w:rPr>
            <w:rFonts w:asciiTheme="majorBidi" w:hAnsiTheme="majorBidi" w:cstheme="majorBidi"/>
          </w:rPr>
          <w:t>,</w:t>
        </w:r>
      </w:ins>
      <w:r w:rsidR="006D70C1" w:rsidRPr="00BD5865">
        <w:rPr>
          <w:rFonts w:asciiTheme="majorBidi" w:hAnsiTheme="majorBidi" w:cstheme="majorBidi"/>
        </w:rPr>
        <w:t xml:space="preserve"> has </w:t>
      </w:r>
      <w:r w:rsidR="001938C2" w:rsidRPr="00BD5865">
        <w:rPr>
          <w:rFonts w:asciiTheme="majorBidi" w:hAnsiTheme="majorBidi" w:cstheme="majorBidi"/>
        </w:rPr>
        <w:t xml:space="preserve">adopted </w:t>
      </w:r>
      <w:r w:rsidR="006D70C1" w:rsidRPr="00BD5865">
        <w:rPr>
          <w:rFonts w:asciiTheme="majorBidi" w:hAnsiTheme="majorBidi" w:cstheme="majorBidi"/>
        </w:rPr>
        <w:t xml:space="preserve">performance appraisal systems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Administration","id":"ITEM-1","issue":"3","issued":{"date-parts":[["2017"]]},"page":"275-294","title":"Cognitive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2017)","plainTextFormattedCitation":"(Belle et al., 2017)","previouslyFormattedCitation":"(Belle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(Belle et al., 2017)</w:t>
      </w:r>
      <w:r w:rsidR="002711D1" w:rsidRPr="00BD5865">
        <w:rPr>
          <w:rFonts w:asciiTheme="majorBidi" w:hAnsiTheme="majorBidi" w:cstheme="majorBidi"/>
        </w:rPr>
        <w:fldChar w:fldCharType="end"/>
      </w:r>
      <w:r w:rsidR="006D70C1" w:rsidRPr="00BD5865">
        <w:rPr>
          <w:rFonts w:asciiTheme="majorBidi" w:hAnsiTheme="majorBidi" w:cstheme="majorBidi"/>
        </w:rPr>
        <w:t>.</w:t>
      </w:r>
      <w:ins w:id="966" w:author="Author">
        <w:r w:rsidR="00B31EC5">
          <w:rPr>
            <w:rFonts w:asciiTheme="majorBidi" w:hAnsiTheme="majorBidi" w:cstheme="majorBidi"/>
          </w:rPr>
          <w:t xml:space="preserve"> </w:t>
        </w:r>
      </w:ins>
      <w:del w:id="967" w:author="Author">
        <w:r w:rsidR="006D70C1" w:rsidRPr="00BD5865" w:rsidDel="00B31EC5">
          <w:rPr>
            <w:rFonts w:asciiTheme="majorBidi" w:hAnsiTheme="majorBidi" w:cstheme="majorBidi"/>
          </w:rPr>
          <w:delText xml:space="preserve"> </w:delText>
        </w:r>
        <w:r w:rsidR="005922A5" w:rsidDel="00B31EC5">
          <w:rPr>
            <w:rFonts w:asciiTheme="majorBidi" w:hAnsiTheme="majorBidi" w:cstheme="majorBidi"/>
          </w:rPr>
          <w:delText xml:space="preserve"> Specifically</w:delText>
        </w:r>
        <w:r w:rsidR="00236FA0" w:rsidRPr="00BD5865" w:rsidDel="00B31EC5">
          <w:rPr>
            <w:rFonts w:asciiTheme="majorBidi" w:hAnsiTheme="majorBidi" w:cstheme="majorBidi"/>
          </w:rPr>
          <w:delText xml:space="preserve">, </w:delText>
        </w:r>
        <w:r w:rsidR="00A403FD" w:rsidDel="00B31EC5">
          <w:rPr>
            <w:rFonts w:asciiTheme="majorBidi" w:hAnsiTheme="majorBidi" w:cstheme="majorBidi"/>
          </w:rPr>
          <w:delText>we</w:delText>
        </w:r>
        <w:r w:rsidR="00236FA0" w:rsidRPr="00BD5865" w:rsidDel="00B31EC5">
          <w:rPr>
            <w:rFonts w:asciiTheme="majorBidi" w:hAnsiTheme="majorBidi" w:cstheme="majorBidi"/>
          </w:rPr>
          <w:delText xml:space="preserve"> offer a</w:delText>
        </w:r>
      </w:del>
      <w:ins w:id="968" w:author="Author">
        <w:r w:rsidR="00B31EC5">
          <w:rPr>
            <w:rFonts w:asciiTheme="majorBidi" w:hAnsiTheme="majorBidi" w:cstheme="majorBidi"/>
          </w:rPr>
          <w:t>Our</w:t>
        </w:r>
      </w:ins>
      <w:r w:rsidR="00DC159D" w:rsidRPr="00BD5865">
        <w:rPr>
          <w:rFonts w:asciiTheme="majorBidi" w:hAnsiTheme="majorBidi" w:cstheme="majorBidi"/>
        </w:rPr>
        <w:t xml:space="preserve"> practical a</w:t>
      </w:r>
      <w:r w:rsidR="00236FA0" w:rsidRPr="00BD5865">
        <w:rPr>
          <w:rFonts w:asciiTheme="majorBidi" w:hAnsiTheme="majorBidi" w:cstheme="majorBidi"/>
        </w:rPr>
        <w:t>n</w:t>
      </w:r>
      <w:r w:rsidR="00F76164" w:rsidRPr="00BD5865">
        <w:rPr>
          <w:rFonts w:asciiTheme="majorBidi" w:hAnsiTheme="majorBidi" w:cstheme="majorBidi"/>
        </w:rPr>
        <w:t>d</w:t>
      </w:r>
      <w:r w:rsidR="00236FA0" w:rsidRPr="00BD5865">
        <w:rPr>
          <w:rFonts w:asciiTheme="majorBidi" w:hAnsiTheme="majorBidi" w:cstheme="majorBidi"/>
        </w:rPr>
        <w:t xml:space="preserve"> innovative </w:t>
      </w:r>
      <w:commentRangeStart w:id="969"/>
      <w:r w:rsidR="00236FA0" w:rsidRPr="00BD5865">
        <w:rPr>
          <w:rFonts w:asciiTheme="majorBidi" w:hAnsiTheme="majorBidi" w:cstheme="majorBidi"/>
        </w:rPr>
        <w:t>tool</w:t>
      </w:r>
      <w:del w:id="970" w:author="Author">
        <w:r w:rsidR="00794573" w:rsidRPr="00BD5865" w:rsidDel="00B31EC5">
          <w:rPr>
            <w:rFonts w:asciiTheme="majorBidi" w:hAnsiTheme="majorBidi" w:cstheme="majorBidi"/>
          </w:rPr>
          <w:delText>, which</w:delText>
        </w:r>
      </w:del>
      <w:commentRangeEnd w:id="969"/>
      <w:r w:rsidR="00D23B32">
        <w:rPr>
          <w:rStyle w:val="CommentReference"/>
        </w:rPr>
        <w:commentReference w:id="969"/>
      </w:r>
      <w:r w:rsidR="00794573" w:rsidRPr="00BD5865">
        <w:rPr>
          <w:rFonts w:asciiTheme="majorBidi" w:hAnsiTheme="majorBidi" w:cstheme="majorBidi"/>
        </w:rPr>
        <w:t xml:space="preserve"> </w:t>
      </w:r>
      <w:del w:id="971" w:author="Author">
        <w:r w:rsidR="00794573" w:rsidRPr="00BD5865" w:rsidDel="00B31EC5">
          <w:rPr>
            <w:rFonts w:asciiTheme="majorBidi" w:hAnsiTheme="majorBidi" w:cstheme="majorBidi"/>
          </w:rPr>
          <w:delText>could</w:delText>
        </w:r>
        <w:r w:rsidR="00E728F3" w:rsidRPr="00BD5865" w:rsidDel="00B31EC5">
          <w:rPr>
            <w:rFonts w:asciiTheme="majorBidi" w:hAnsiTheme="majorBidi" w:cstheme="majorBidi"/>
          </w:rPr>
          <w:delText xml:space="preserve"> </w:delText>
        </w:r>
      </w:del>
      <w:ins w:id="972" w:author="Author">
        <w:r w:rsidR="00B31EC5" w:rsidRPr="00BD5865">
          <w:rPr>
            <w:rFonts w:asciiTheme="majorBidi" w:hAnsiTheme="majorBidi" w:cstheme="majorBidi"/>
          </w:rPr>
          <w:t>c</w:t>
        </w:r>
        <w:r w:rsidR="00B31EC5">
          <w:rPr>
            <w:rFonts w:asciiTheme="majorBidi" w:hAnsiTheme="majorBidi" w:cstheme="majorBidi"/>
          </w:rPr>
          <w:t>an</w:t>
        </w:r>
        <w:r w:rsidR="00B31EC5" w:rsidRPr="00BD5865">
          <w:rPr>
            <w:rFonts w:asciiTheme="majorBidi" w:hAnsiTheme="majorBidi" w:cstheme="majorBidi"/>
          </w:rPr>
          <w:t xml:space="preserve"> </w:t>
        </w:r>
      </w:ins>
      <w:r w:rsidR="00E728F3" w:rsidRPr="00BD5865">
        <w:rPr>
          <w:rFonts w:asciiTheme="majorBidi" w:hAnsiTheme="majorBidi" w:cstheme="majorBidi"/>
        </w:rPr>
        <w:t xml:space="preserve">assist </w:t>
      </w:r>
      <w:ins w:id="973" w:author="Author">
        <w:r w:rsidR="00B31EC5" w:rsidRPr="00BD5865">
          <w:rPr>
            <w:rFonts w:asciiTheme="majorBidi" w:hAnsiTheme="majorBidi" w:cstheme="majorBidi"/>
          </w:rPr>
          <w:t xml:space="preserve">public sector </w:t>
        </w:r>
      </w:ins>
      <w:r w:rsidR="00E728F3" w:rsidRPr="00BD5865">
        <w:rPr>
          <w:rFonts w:asciiTheme="majorBidi" w:hAnsiTheme="majorBidi" w:cstheme="majorBidi"/>
        </w:rPr>
        <w:t xml:space="preserve">HRM units </w:t>
      </w:r>
      <w:ins w:id="974" w:author="Author">
        <w:r w:rsidR="004557EF">
          <w:rPr>
            <w:rFonts w:asciiTheme="majorBidi" w:hAnsiTheme="majorBidi" w:cstheme="majorBidi"/>
          </w:rPr>
          <w:t>with their</w:t>
        </w:r>
      </w:ins>
      <w:del w:id="975" w:author="Author">
        <w:r w:rsidR="00E728F3" w:rsidRPr="00BD5865" w:rsidDel="004557EF">
          <w:rPr>
            <w:rFonts w:asciiTheme="majorBidi" w:hAnsiTheme="majorBidi" w:cstheme="majorBidi"/>
          </w:rPr>
          <w:delText>in</w:delText>
        </w:r>
      </w:del>
      <w:r w:rsidR="00E728F3" w:rsidRPr="00BD5865">
        <w:rPr>
          <w:rFonts w:asciiTheme="majorBidi" w:hAnsiTheme="majorBidi" w:cstheme="majorBidi"/>
        </w:rPr>
        <w:t xml:space="preserve"> </w:t>
      </w:r>
      <w:del w:id="976" w:author="Author">
        <w:r w:rsidR="00104080" w:rsidRPr="00BD5865" w:rsidDel="001D244D">
          <w:rPr>
            <w:rFonts w:asciiTheme="majorBidi" w:hAnsiTheme="majorBidi" w:cstheme="majorBidi"/>
          </w:rPr>
          <w:delText xml:space="preserve">the </w:delText>
        </w:r>
        <w:r w:rsidR="00236FA0" w:rsidRPr="00BD5865" w:rsidDel="00B31EC5">
          <w:rPr>
            <w:rFonts w:asciiTheme="majorBidi" w:hAnsiTheme="majorBidi" w:cstheme="majorBidi"/>
          </w:rPr>
          <w:delText>public sector</w:delText>
        </w:r>
        <w:r w:rsidR="00236FA0" w:rsidRPr="00BD5865" w:rsidDel="00B31EC5">
          <w:rPr>
            <w:rFonts w:asciiTheme="majorBidi" w:hAnsiTheme="majorBidi" w:cstheme="majorBidi"/>
            <w:noProof/>
          </w:rPr>
          <w:delText xml:space="preserve"> </w:delText>
        </w:r>
        <w:r w:rsidR="00236FA0" w:rsidRPr="00BD5865" w:rsidDel="00B31EC5">
          <w:rPr>
            <w:rFonts w:asciiTheme="majorBidi" w:hAnsiTheme="majorBidi" w:cstheme="majorBidi"/>
          </w:rPr>
          <w:delText xml:space="preserve">in </w:delText>
        </w:r>
      </w:del>
      <w:r w:rsidR="00236FA0" w:rsidRPr="00BD5865">
        <w:rPr>
          <w:rFonts w:asciiTheme="majorBidi" w:hAnsiTheme="majorBidi" w:cstheme="majorBidi"/>
        </w:rPr>
        <w:t>recruitment programs</w:t>
      </w:r>
      <w:r w:rsidR="00104080" w:rsidRPr="00BD5865">
        <w:rPr>
          <w:rFonts w:asciiTheme="majorBidi" w:hAnsiTheme="majorBidi" w:cstheme="majorBidi"/>
        </w:rPr>
        <w:t>,</w:t>
      </w:r>
      <w:r w:rsidR="00F76164" w:rsidRPr="00BD5865">
        <w:rPr>
          <w:rFonts w:asciiTheme="majorBidi" w:hAnsiTheme="majorBidi" w:cstheme="majorBidi"/>
        </w:rPr>
        <w:t xml:space="preserve"> </w:t>
      </w:r>
      <w:r w:rsidR="00236FA0" w:rsidRPr="00BD5865">
        <w:rPr>
          <w:rFonts w:asciiTheme="majorBidi" w:hAnsiTheme="majorBidi" w:cstheme="majorBidi"/>
        </w:rPr>
        <w:t>personnel training</w:t>
      </w:r>
      <w:r w:rsidR="00F76164" w:rsidRPr="00BD5865">
        <w:rPr>
          <w:rFonts w:asciiTheme="majorBidi" w:hAnsiTheme="majorBidi" w:cstheme="majorBidi"/>
        </w:rPr>
        <w:t>,</w:t>
      </w:r>
      <w:r w:rsidR="00236FA0" w:rsidRPr="00BD5865">
        <w:rPr>
          <w:rFonts w:asciiTheme="majorBidi" w:hAnsiTheme="majorBidi" w:cstheme="majorBidi"/>
        </w:rPr>
        <w:t xml:space="preserve"> and </w:t>
      </w:r>
      <w:del w:id="977" w:author="Author">
        <w:r w:rsidR="00F76164" w:rsidRPr="00BD5865" w:rsidDel="00C736C4">
          <w:rPr>
            <w:rFonts w:asciiTheme="majorBidi" w:hAnsiTheme="majorBidi" w:cstheme="majorBidi"/>
          </w:rPr>
          <w:delText xml:space="preserve">personnel </w:delText>
        </w:r>
      </w:del>
      <w:ins w:id="978" w:author="Author">
        <w:r w:rsidR="00C736C4">
          <w:rPr>
            <w:rFonts w:asciiTheme="majorBidi" w:hAnsiTheme="majorBidi" w:cstheme="majorBidi"/>
          </w:rPr>
          <w:t>staff</w:t>
        </w:r>
        <w:r w:rsidR="00C736C4" w:rsidRPr="00BD5865">
          <w:rPr>
            <w:rFonts w:asciiTheme="majorBidi" w:hAnsiTheme="majorBidi" w:cstheme="majorBidi"/>
          </w:rPr>
          <w:t xml:space="preserve"> </w:t>
        </w:r>
      </w:ins>
      <w:r w:rsidR="00236FA0" w:rsidRPr="00BD5865">
        <w:rPr>
          <w:rFonts w:asciiTheme="majorBidi" w:hAnsiTheme="majorBidi" w:cstheme="majorBidi"/>
          <w:noProof/>
        </w:rPr>
        <w:t>retention</w:t>
      </w:r>
      <w:ins w:id="979" w:author="Author">
        <w:r w:rsidR="00C736C4">
          <w:rPr>
            <w:rFonts w:asciiTheme="majorBidi" w:hAnsiTheme="majorBidi" w:cstheme="majorBidi"/>
            <w:noProof/>
          </w:rPr>
          <w:t>,</w:t>
        </w:r>
      </w:ins>
      <w:del w:id="980" w:author="Author">
        <w:r w:rsidR="00236FA0" w:rsidRPr="00BD5865" w:rsidDel="00C736C4">
          <w:rPr>
            <w:rFonts w:asciiTheme="majorBidi" w:hAnsiTheme="majorBidi" w:cstheme="majorBidi"/>
            <w:noProof/>
          </w:rPr>
          <w:delText>.</w:delText>
        </w:r>
      </w:del>
      <w:r w:rsidR="00236FA0" w:rsidRPr="00BD5865">
        <w:rPr>
          <w:rFonts w:asciiTheme="majorBidi" w:hAnsiTheme="majorBidi" w:cstheme="majorBidi"/>
        </w:rPr>
        <w:t xml:space="preserve"> </w:t>
      </w:r>
      <w:del w:id="981" w:author="Author">
        <w:r w:rsidR="00104080" w:rsidRPr="00BD5865" w:rsidDel="00C736C4">
          <w:rPr>
            <w:rFonts w:asciiTheme="majorBidi" w:hAnsiTheme="majorBidi" w:cstheme="majorBidi"/>
          </w:rPr>
          <w:delText>As</w:delText>
        </w:r>
        <w:r w:rsidR="00794573" w:rsidRPr="00BD5865" w:rsidDel="00C736C4">
          <w:rPr>
            <w:rFonts w:asciiTheme="majorBidi" w:hAnsiTheme="majorBidi" w:cstheme="majorBidi"/>
          </w:rPr>
          <w:delText xml:space="preserve"> </w:delText>
        </w:r>
      </w:del>
      <w:ins w:id="982" w:author="Author">
        <w:r w:rsidR="00C736C4">
          <w:rPr>
            <w:rFonts w:asciiTheme="majorBidi" w:hAnsiTheme="majorBidi" w:cstheme="majorBidi"/>
          </w:rPr>
          <w:t>a</w:t>
        </w:r>
        <w:r w:rsidR="00C736C4" w:rsidRPr="00BD5865">
          <w:rPr>
            <w:rFonts w:asciiTheme="majorBidi" w:hAnsiTheme="majorBidi" w:cstheme="majorBidi"/>
          </w:rPr>
          <w:t xml:space="preserve">s </w:t>
        </w:r>
      </w:ins>
      <w:r w:rsidR="00794573" w:rsidRPr="00BD5865">
        <w:rPr>
          <w:rFonts w:asciiTheme="majorBidi" w:hAnsiTheme="majorBidi" w:cstheme="majorBidi"/>
        </w:rPr>
        <w:t xml:space="preserve">it </w:t>
      </w:r>
      <w:del w:id="983" w:author="Author">
        <w:r w:rsidR="00794573" w:rsidRPr="00BD5865" w:rsidDel="00F22468">
          <w:rPr>
            <w:rFonts w:asciiTheme="majorBidi" w:hAnsiTheme="majorBidi" w:cstheme="majorBidi"/>
          </w:rPr>
          <w:delText>allow</w:delText>
        </w:r>
        <w:r w:rsidR="00DA65C9" w:rsidRPr="00BD5865" w:rsidDel="00F22468">
          <w:rPr>
            <w:rFonts w:asciiTheme="majorBidi" w:hAnsiTheme="majorBidi" w:cstheme="majorBidi"/>
          </w:rPr>
          <w:delText>s</w:delText>
        </w:r>
        <w:r w:rsidR="00236FA0" w:rsidRPr="00BD5865" w:rsidDel="00F22468">
          <w:rPr>
            <w:rFonts w:asciiTheme="majorBidi" w:hAnsiTheme="majorBidi" w:cstheme="majorBidi"/>
          </w:rPr>
          <w:delText xml:space="preserve"> </w:delText>
        </w:r>
      </w:del>
      <w:ins w:id="984" w:author="Author">
        <w:r w:rsidR="00F22468">
          <w:rPr>
            <w:rFonts w:asciiTheme="majorBidi" w:hAnsiTheme="majorBidi" w:cstheme="majorBidi"/>
          </w:rPr>
          <w:t>facilitate</w:t>
        </w:r>
        <w:r w:rsidR="00F22468" w:rsidRPr="00BD5865">
          <w:rPr>
            <w:rFonts w:asciiTheme="majorBidi" w:hAnsiTheme="majorBidi" w:cstheme="majorBidi"/>
          </w:rPr>
          <w:t xml:space="preserve">s </w:t>
        </w:r>
      </w:ins>
      <w:del w:id="985" w:author="Author">
        <w:r w:rsidR="00236FA0" w:rsidRPr="00BD5865" w:rsidDel="00C736C4">
          <w:rPr>
            <w:rFonts w:asciiTheme="majorBidi" w:hAnsiTheme="majorBidi" w:cstheme="majorBidi"/>
            <w:noProof/>
          </w:rPr>
          <w:delText>policymakers</w:delText>
        </w:r>
        <w:r w:rsidR="00236FA0" w:rsidRPr="00BD5865" w:rsidDel="00C736C4">
          <w:rPr>
            <w:rFonts w:asciiTheme="majorBidi" w:hAnsiTheme="majorBidi" w:cstheme="majorBidi"/>
          </w:rPr>
          <w:delText xml:space="preserve"> </w:delText>
        </w:r>
        <w:r w:rsidR="00794573" w:rsidRPr="00BD5865" w:rsidDel="00C736C4">
          <w:rPr>
            <w:rFonts w:asciiTheme="majorBidi" w:hAnsiTheme="majorBidi" w:cstheme="majorBidi"/>
          </w:rPr>
          <w:delText>and</w:delText>
        </w:r>
        <w:r w:rsidR="00C0604E" w:rsidRPr="00BD5865" w:rsidDel="00C736C4">
          <w:rPr>
            <w:rFonts w:asciiTheme="majorBidi" w:hAnsiTheme="majorBidi" w:cstheme="majorBidi"/>
          </w:rPr>
          <w:delText xml:space="preserve"> </w:delText>
        </w:r>
        <w:r w:rsidR="00794573" w:rsidRPr="00BD5865" w:rsidDel="00C736C4">
          <w:rPr>
            <w:rFonts w:asciiTheme="majorBidi" w:hAnsiTheme="majorBidi" w:cstheme="majorBidi"/>
          </w:rPr>
          <w:delText>HRM</w:delText>
        </w:r>
        <w:r w:rsidR="00236FA0" w:rsidRPr="00BD5865" w:rsidDel="00C736C4">
          <w:rPr>
            <w:rFonts w:asciiTheme="majorBidi" w:hAnsiTheme="majorBidi" w:cstheme="majorBidi"/>
          </w:rPr>
          <w:delText xml:space="preserve"> units to </w:delText>
        </w:r>
      </w:del>
      <w:ins w:id="986" w:author="Author">
        <w:r w:rsidR="004557EF">
          <w:rPr>
            <w:rFonts w:asciiTheme="majorBidi" w:hAnsiTheme="majorBidi" w:cstheme="majorBidi"/>
          </w:rPr>
          <w:t xml:space="preserve">the </w:t>
        </w:r>
      </w:ins>
      <w:r w:rsidR="00236FA0" w:rsidRPr="00BD5865">
        <w:rPr>
          <w:rFonts w:asciiTheme="majorBidi" w:hAnsiTheme="majorBidi" w:cstheme="majorBidi"/>
        </w:rPr>
        <w:t>assess</w:t>
      </w:r>
      <w:ins w:id="987" w:author="Author">
        <w:r w:rsidR="00C736C4">
          <w:rPr>
            <w:rFonts w:asciiTheme="majorBidi" w:hAnsiTheme="majorBidi" w:cstheme="majorBidi"/>
          </w:rPr>
          <w:t>ment of</w:t>
        </w:r>
      </w:ins>
      <w:r w:rsidR="00236FA0" w:rsidRPr="00BD5865">
        <w:rPr>
          <w:rFonts w:asciiTheme="majorBidi" w:hAnsiTheme="majorBidi" w:cstheme="majorBidi"/>
        </w:rPr>
        <w:t xml:space="preserve"> personality traits and </w:t>
      </w:r>
      <w:ins w:id="988" w:author="Author">
        <w:r w:rsidR="004B1526">
          <w:rPr>
            <w:rFonts w:asciiTheme="majorBidi" w:hAnsiTheme="majorBidi" w:cstheme="majorBidi"/>
          </w:rPr>
          <w:t>their relation</w:t>
        </w:r>
        <w:r w:rsidR="004557EF">
          <w:rPr>
            <w:rFonts w:asciiTheme="majorBidi" w:hAnsiTheme="majorBidi" w:cstheme="majorBidi"/>
          </w:rPr>
          <w:t>ship</w:t>
        </w:r>
        <w:r w:rsidR="004B1526">
          <w:rPr>
            <w:rFonts w:asciiTheme="majorBidi" w:hAnsiTheme="majorBidi" w:cstheme="majorBidi"/>
          </w:rPr>
          <w:t xml:space="preserve"> to </w:t>
        </w:r>
      </w:ins>
      <w:r w:rsidR="00236FA0" w:rsidRPr="00BD5865">
        <w:rPr>
          <w:rFonts w:asciiTheme="majorBidi" w:hAnsiTheme="majorBidi" w:cstheme="majorBidi"/>
        </w:rPr>
        <w:t>predict</w:t>
      </w:r>
      <w:ins w:id="989" w:author="Author">
        <w:r w:rsidR="004B1526">
          <w:rPr>
            <w:rFonts w:asciiTheme="majorBidi" w:hAnsiTheme="majorBidi" w:cstheme="majorBidi"/>
          </w:rPr>
          <w:t>ing</w:t>
        </w:r>
      </w:ins>
      <w:r w:rsidR="00236FA0" w:rsidRPr="00BD5865">
        <w:rPr>
          <w:rFonts w:asciiTheme="majorBidi" w:hAnsiTheme="majorBidi" w:cstheme="majorBidi"/>
        </w:rPr>
        <w:t xml:space="preserve"> outstanding performance</w:t>
      </w:r>
      <w:del w:id="990" w:author="Author">
        <w:r w:rsidR="00236FA0" w:rsidRPr="00BD5865" w:rsidDel="004B1526">
          <w:rPr>
            <w:rFonts w:asciiTheme="majorBidi" w:hAnsiTheme="majorBidi" w:cstheme="majorBidi"/>
          </w:rPr>
          <w:delText>s</w:delText>
        </w:r>
      </w:del>
      <w:ins w:id="991" w:author="Author">
        <w:r w:rsidR="00077209">
          <w:rPr>
            <w:rFonts w:asciiTheme="majorBidi" w:hAnsiTheme="majorBidi" w:cstheme="majorBidi"/>
          </w:rPr>
          <w:t>.</w:t>
        </w:r>
      </w:ins>
      <w:del w:id="992" w:author="Author">
        <w:r w:rsidR="00794573" w:rsidRPr="00BD5865" w:rsidDel="00077209">
          <w:rPr>
            <w:rFonts w:asciiTheme="majorBidi" w:hAnsiTheme="majorBidi" w:cstheme="majorBidi"/>
          </w:rPr>
          <w:delText>,</w:delText>
        </w:r>
        <w:r w:rsidR="00794573" w:rsidRPr="00BD5865" w:rsidDel="00170007">
          <w:rPr>
            <w:rFonts w:asciiTheme="majorBidi" w:hAnsiTheme="majorBidi" w:cstheme="majorBidi"/>
          </w:rPr>
          <w:delText xml:space="preserve"> </w:delText>
        </w:r>
        <w:r w:rsidR="00794573" w:rsidRPr="00BD5865" w:rsidDel="00077209">
          <w:rPr>
            <w:rFonts w:asciiTheme="majorBidi" w:hAnsiTheme="majorBidi" w:cstheme="majorBidi"/>
          </w:rPr>
          <w:delText xml:space="preserve">thus </w:delText>
        </w:r>
        <w:r w:rsidR="00236FA0" w:rsidRPr="00BD5865" w:rsidDel="00077209">
          <w:rPr>
            <w:rFonts w:asciiTheme="majorBidi" w:hAnsiTheme="majorBidi" w:cstheme="majorBidi"/>
          </w:rPr>
          <w:delText>positively influenc</w:delText>
        </w:r>
        <w:r w:rsidR="00794573" w:rsidRPr="00BD5865" w:rsidDel="00077209">
          <w:rPr>
            <w:rFonts w:asciiTheme="majorBidi" w:hAnsiTheme="majorBidi" w:cstheme="majorBidi"/>
          </w:rPr>
          <w:delText>ing</w:delText>
        </w:r>
        <w:r w:rsidR="00236FA0" w:rsidRPr="00BD5865" w:rsidDel="00077209">
          <w:rPr>
            <w:rFonts w:asciiTheme="majorBidi" w:hAnsiTheme="majorBidi" w:cstheme="majorBidi"/>
          </w:rPr>
          <w:delText xml:space="preserve"> organizational policies and </w:delText>
        </w:r>
        <w:r w:rsidR="00104080" w:rsidRPr="00BD5865" w:rsidDel="00077209">
          <w:rPr>
            <w:rFonts w:asciiTheme="majorBidi" w:hAnsiTheme="majorBidi" w:cstheme="majorBidi"/>
          </w:rPr>
          <w:delText>opening the road for</w:delText>
        </w:r>
        <w:r w:rsidR="00236FA0" w:rsidRPr="00BD5865" w:rsidDel="00077209">
          <w:rPr>
            <w:rFonts w:asciiTheme="majorBidi" w:hAnsiTheme="majorBidi" w:cstheme="majorBidi"/>
          </w:rPr>
          <w:delText xml:space="preserve"> financial development. </w:delText>
        </w:r>
      </w:del>
    </w:p>
    <w:p w14:paraId="6020DC9B" w14:textId="77777777" w:rsidR="00170007" w:rsidRDefault="00170007" w:rsidP="00077209">
      <w:pPr>
        <w:autoSpaceDE w:val="0"/>
        <w:autoSpaceDN w:val="0"/>
        <w:adjustRightInd w:val="0"/>
        <w:ind w:firstLine="720"/>
        <w:jc w:val="both"/>
        <w:rPr>
          <w:ins w:id="993" w:author="Author"/>
          <w:rFonts w:asciiTheme="majorBidi" w:hAnsiTheme="majorBidi" w:cstheme="majorBidi"/>
        </w:rPr>
      </w:pPr>
    </w:p>
    <w:p w14:paraId="48D71F09" w14:textId="3233930A" w:rsidR="00077209" w:rsidRDefault="00077209" w:rsidP="00236FA0">
      <w:pPr>
        <w:autoSpaceDE w:val="0"/>
        <w:autoSpaceDN w:val="0"/>
        <w:adjustRightInd w:val="0"/>
        <w:ind w:firstLine="720"/>
        <w:jc w:val="both"/>
        <w:rPr>
          <w:ins w:id="994" w:author="Author"/>
          <w:rFonts w:asciiTheme="majorBidi" w:hAnsiTheme="majorBidi" w:cstheme="majorBidi"/>
        </w:rPr>
      </w:pPr>
    </w:p>
    <w:p w14:paraId="0EE8513D" w14:textId="08629C23" w:rsidR="00056352" w:rsidRPr="00005FD7" w:rsidRDefault="00056352" w:rsidP="002173B0">
      <w:pPr>
        <w:pStyle w:val="ListParagraph"/>
        <w:numPr>
          <w:ilvl w:val="1"/>
          <w:numId w:val="4"/>
        </w:numPr>
        <w:autoSpaceDE w:val="0"/>
        <w:autoSpaceDN w:val="0"/>
        <w:adjustRightInd w:val="0"/>
        <w:jc w:val="both"/>
        <w:pPrChange w:id="995" w:author="Author">
          <w:pPr>
            <w:pStyle w:val="Heading2"/>
          </w:pPr>
        </w:pPrChange>
      </w:pPr>
      <w:r w:rsidRPr="00005FD7">
        <w:t>Performance</w:t>
      </w:r>
      <w:r w:rsidR="008B1B10" w:rsidRPr="00005FD7">
        <w:t xml:space="preserve"> Evaluation</w:t>
      </w:r>
    </w:p>
    <w:p w14:paraId="0EE8513E" w14:textId="084A7590" w:rsidR="00EF2AB1" w:rsidRPr="00BD5865" w:rsidRDefault="00266569" w:rsidP="00DE17EE">
      <w:pPr>
        <w:autoSpaceDE w:val="0"/>
        <w:autoSpaceDN w:val="0"/>
        <w:adjustRightInd w:val="0"/>
        <w:jc w:val="both"/>
        <w:rPr>
          <w:rFonts w:asciiTheme="majorBidi" w:hAnsiTheme="majorBidi" w:cstheme="majorBidi"/>
        </w:rPr>
      </w:pPr>
      <w:del w:id="996" w:author="Author">
        <w:r w:rsidRPr="00BD5865" w:rsidDel="00FD1D0F">
          <w:rPr>
            <w:rFonts w:asciiTheme="majorBidi" w:hAnsiTheme="majorBidi" w:cstheme="majorBidi"/>
          </w:rPr>
          <w:delText xml:space="preserve">Scholarly </w:delText>
        </w:r>
      </w:del>
      <w:ins w:id="997" w:author="Author">
        <w:r w:rsidR="00FD1D0F" w:rsidRPr="00BD5865">
          <w:rPr>
            <w:rFonts w:asciiTheme="majorBidi" w:hAnsiTheme="majorBidi" w:cstheme="majorBidi"/>
          </w:rPr>
          <w:t>Scholar</w:t>
        </w:r>
        <w:r w:rsidR="00FD1D0F">
          <w:rPr>
            <w:rFonts w:asciiTheme="majorBidi" w:hAnsiTheme="majorBidi" w:cstheme="majorBidi"/>
          </w:rPr>
          <w:t>s</w:t>
        </w:r>
        <w:r w:rsidR="00FD1D0F" w:rsidRPr="00BD5865">
          <w:rPr>
            <w:rFonts w:asciiTheme="majorBidi" w:hAnsiTheme="majorBidi" w:cstheme="majorBidi"/>
          </w:rPr>
          <w:t xml:space="preserve"> </w:t>
        </w:r>
      </w:ins>
      <w:del w:id="998" w:author="Author">
        <w:r w:rsidRPr="00BD5865" w:rsidDel="00FD1D0F">
          <w:rPr>
            <w:rFonts w:asciiTheme="majorBidi" w:hAnsiTheme="majorBidi" w:cstheme="majorBidi"/>
          </w:rPr>
          <w:delText xml:space="preserve">studies </w:delText>
        </w:r>
      </w:del>
      <w:r w:rsidR="00C23DFD" w:rsidRPr="00BD5865">
        <w:rPr>
          <w:rFonts w:asciiTheme="majorBidi" w:hAnsiTheme="majorBidi" w:cstheme="majorBidi"/>
        </w:rPr>
        <w:t xml:space="preserve">tend to </w:t>
      </w:r>
      <w:r w:rsidR="006608D0" w:rsidRPr="00BD5865">
        <w:rPr>
          <w:rFonts w:asciiTheme="majorBidi" w:hAnsiTheme="majorBidi" w:cstheme="majorBidi"/>
        </w:rPr>
        <w:t>associate</w:t>
      </w:r>
      <w:r w:rsidR="00C45B9A" w:rsidRPr="00BD5865">
        <w:rPr>
          <w:rFonts w:asciiTheme="majorBidi" w:hAnsiTheme="majorBidi" w:cstheme="majorBidi"/>
        </w:rPr>
        <w:t xml:space="preserve"> performance </w:t>
      </w:r>
      <w:r w:rsidR="00046186" w:rsidRPr="00BD5865">
        <w:rPr>
          <w:rFonts w:asciiTheme="majorBidi" w:hAnsiTheme="majorBidi" w:cstheme="majorBidi"/>
          <w:noProof/>
        </w:rPr>
        <w:t>with</w:t>
      </w:r>
      <w:r w:rsidR="00CE3F77" w:rsidRPr="00BD5865">
        <w:rPr>
          <w:rFonts w:asciiTheme="majorBidi" w:hAnsiTheme="majorBidi" w:cstheme="majorBidi"/>
          <w:noProof/>
        </w:rPr>
        <w:t xml:space="preserve"> </w:t>
      </w:r>
      <w:r w:rsidR="00C71E44" w:rsidRPr="00BD5865">
        <w:rPr>
          <w:rFonts w:asciiTheme="majorBidi" w:hAnsiTheme="majorBidi" w:cstheme="majorBidi"/>
        </w:rPr>
        <w:t xml:space="preserve">the way </w:t>
      </w:r>
      <w:r w:rsidRPr="00BD5865">
        <w:rPr>
          <w:rFonts w:asciiTheme="majorBidi" w:hAnsiTheme="majorBidi" w:cstheme="majorBidi"/>
        </w:rPr>
        <w:t xml:space="preserve">employees </w:t>
      </w:r>
      <w:del w:id="999" w:author="Author">
        <w:r w:rsidR="00C45B9A" w:rsidRPr="00BD5865" w:rsidDel="0030022B">
          <w:rPr>
            <w:rFonts w:asciiTheme="majorBidi" w:hAnsiTheme="majorBidi" w:cstheme="majorBidi"/>
          </w:rPr>
          <w:delText>work on</w:delText>
        </w:r>
      </w:del>
      <w:ins w:id="1000" w:author="Author">
        <w:r w:rsidR="0030022B">
          <w:rPr>
            <w:rFonts w:asciiTheme="majorBidi" w:hAnsiTheme="majorBidi" w:cstheme="majorBidi"/>
          </w:rPr>
          <w:t>conduct</w:t>
        </w:r>
      </w:ins>
      <w:r w:rsidR="00C45B9A" w:rsidRPr="00BD5865">
        <w:rPr>
          <w:rFonts w:asciiTheme="majorBidi" w:hAnsiTheme="majorBidi" w:cstheme="majorBidi"/>
        </w:rPr>
        <w:t xml:space="preserve"> </w:t>
      </w:r>
      <w:r w:rsidR="00C23DFD" w:rsidRPr="00BD5865">
        <w:rPr>
          <w:rFonts w:asciiTheme="majorBidi" w:hAnsiTheme="majorBidi" w:cstheme="majorBidi"/>
        </w:rPr>
        <w:t>their</w:t>
      </w:r>
      <w:r w:rsidR="00C45B9A" w:rsidRPr="00BD5865">
        <w:rPr>
          <w:rFonts w:asciiTheme="majorBidi" w:hAnsiTheme="majorBidi" w:cstheme="majorBidi"/>
        </w:rPr>
        <w:t xml:space="preserve"> duties </w:t>
      </w:r>
      <w:r w:rsidR="002711D1" w:rsidRPr="00BD5865">
        <w:rPr>
          <w:rFonts w:asciiTheme="majorBidi" w:hAnsiTheme="majorBidi" w:cstheme="majorBidi"/>
        </w:rPr>
        <w:fldChar w:fldCharType="begin" w:fldLock="1"/>
      </w:r>
      <w:r w:rsidR="00971666" w:rsidRPr="00BD5865">
        <w:rPr>
          <w:rFonts w:asciiTheme="majorBidi" w:hAnsiTheme="majorBidi" w:cstheme="majorBidi"/>
        </w:rPr>
        <w:instrText>ADDIN CSL_CITATION {"citationItems":[{"id":"ITEM-1","itemData":{"abstract":"Purpose Knowledge management in the public sector is relatively an ignored avenue of research and practice that has recently been given attention. Knowledge management initiatives in the public sector are now not limited to the developed countries anymore. The public sectors of various developing countries including Pakistan have developed knowledge management functions to address the problems of low organizational commitment (higher turnover rates) and knowledge-workers’ performance. Consequently, the purpose of this paper is to examine the mediation role of organizational commitment in the relationship between knowledge management practices and knowledge-worker performance. Design/methodology/approach The data were gathered from 341 knowledge workers of the public sector health department of Punjab Province, Pakistan, where knowledge management unit initiative has been taken. It was then analyzed using the structural equation modeling. Findings Organizational commitment partially mediates the relationsh...","author":[{"dropping-particle":"","family":"Razzaq","given":"Shahid","non-dropping-particle":"","parse-names":false,"suffix":""},{"dropping-particle":"","family":"Shujahat","given":"Muhammad","non-dropping-particle":"","parse-names":false,"suffix":""},{"dropping-particle":"","family":"Hussain","given":"Saddam","non-dropping-particle":"","parse-names":false,"suffix":""},{"dropping-particle":"","family":"Nawaz","given":"Faisal","non-dropping-particle":"","parse-names":false,"suffix":""},{"dropping-particle":"","family":"Wang","given":"Minhong","non-dropping-particle":"","parse-names":false,"suffix":""},{"dropping-particle":"","family":"Ali","given":"Murad","non-dropping-particle":"","parse-names":false,"suffix":""},{"dropping-particle":"","family":"Tehseen","given":"Shehnaz","non-dropping-particle":"","parse-names":false,"suffix":""}],"container-title":"Business Process Management Journal","id":"ITEM-1","issue":"5","issued":{"date-parts":[["2018"]]},"page":"923-947","title":"Knowledge management, organizational commitment and knowledge-worker performance: The neglected role of knowledge management in the public sector","type":"article-journal","volume":"25"},"uris":["http://www.mendeley.com/documents/?uuid=83edf515-d670-3ca1-a307-22b141400ca8"]}],"mendeley":{"formattedCitation":"(Razzaq et al., 2018)","plainTextFormattedCitation":"(Razzaq et al., 2018)","previouslyFormattedCitation":"(Razzaq et al.,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(Razzaq et al., 2018)</w:t>
      </w:r>
      <w:r w:rsidR="002711D1" w:rsidRPr="00BD5865">
        <w:rPr>
          <w:rFonts w:asciiTheme="majorBidi" w:hAnsiTheme="majorBidi" w:cstheme="majorBidi"/>
        </w:rPr>
        <w:fldChar w:fldCharType="end"/>
      </w:r>
      <w:ins w:id="1001" w:author="Author">
        <w:r w:rsidR="00FD1D0F">
          <w:rPr>
            <w:rFonts w:asciiTheme="majorBidi" w:hAnsiTheme="majorBidi" w:cstheme="majorBidi"/>
          </w:rPr>
          <w:t xml:space="preserve"> and </w:t>
        </w:r>
      </w:ins>
      <w:del w:id="1002" w:author="Author">
        <w:r w:rsidR="00C45B9A" w:rsidRPr="00BD5865" w:rsidDel="00FD1D0F">
          <w:rPr>
            <w:rFonts w:asciiTheme="majorBidi" w:hAnsiTheme="majorBidi" w:cstheme="majorBidi"/>
          </w:rPr>
          <w:delText xml:space="preserve">. </w:delText>
        </w:r>
        <w:r w:rsidRPr="00BD5865" w:rsidDel="00FD1D0F">
          <w:rPr>
            <w:rFonts w:asciiTheme="majorBidi" w:hAnsiTheme="majorBidi" w:cstheme="majorBidi"/>
          </w:rPr>
          <w:delText xml:space="preserve">Scholars </w:delText>
        </w:r>
      </w:del>
      <w:r w:rsidRPr="00BD5865">
        <w:rPr>
          <w:rFonts w:asciiTheme="majorBidi" w:hAnsiTheme="majorBidi" w:cstheme="majorBidi"/>
        </w:rPr>
        <w:t xml:space="preserve">have developed </w:t>
      </w:r>
      <w:del w:id="1003" w:author="Author">
        <w:r w:rsidRPr="00BD5865" w:rsidDel="00FD1D0F">
          <w:rPr>
            <w:rFonts w:asciiTheme="majorBidi" w:hAnsiTheme="majorBidi" w:cstheme="majorBidi"/>
          </w:rPr>
          <w:delText xml:space="preserve">multiple </w:delText>
        </w:r>
      </w:del>
      <w:ins w:id="1004" w:author="Author">
        <w:r w:rsidR="00FD1D0F">
          <w:rPr>
            <w:rFonts w:asciiTheme="majorBidi" w:hAnsiTheme="majorBidi" w:cstheme="majorBidi"/>
          </w:rPr>
          <w:t>various</w:t>
        </w:r>
        <w:r w:rsidR="00FD1D0F" w:rsidRPr="00BD5865">
          <w:rPr>
            <w:rFonts w:asciiTheme="majorBidi" w:hAnsiTheme="majorBidi" w:cstheme="majorBidi"/>
          </w:rPr>
          <w:t xml:space="preserve"> approaches </w:t>
        </w:r>
        <w:r w:rsidR="00FD1D0F">
          <w:rPr>
            <w:rFonts w:asciiTheme="majorBidi" w:hAnsiTheme="majorBidi" w:cstheme="majorBidi"/>
          </w:rPr>
          <w:t xml:space="preserve">to </w:t>
        </w:r>
      </w:ins>
      <w:r w:rsidRPr="00BD5865">
        <w:rPr>
          <w:rFonts w:asciiTheme="majorBidi" w:hAnsiTheme="majorBidi" w:cstheme="majorBidi"/>
        </w:rPr>
        <w:t xml:space="preserve">performance </w:t>
      </w:r>
      <w:del w:id="1005" w:author="Author">
        <w:r w:rsidRPr="00BD5865" w:rsidDel="00FD1D0F">
          <w:rPr>
            <w:rFonts w:asciiTheme="majorBidi" w:hAnsiTheme="majorBidi" w:cstheme="majorBidi"/>
          </w:rPr>
          <w:delText xml:space="preserve">approaches </w:delText>
        </w:r>
      </w:del>
      <w:r w:rsidRPr="00BD5865">
        <w:rPr>
          <w:rFonts w:asciiTheme="majorBidi" w:hAnsiTheme="majorBidi" w:cstheme="majorBidi"/>
        </w:rPr>
        <w:t>o</w:t>
      </w:r>
      <w:r w:rsidR="00D356A7" w:rsidRPr="00BD5865">
        <w:rPr>
          <w:rFonts w:asciiTheme="majorBidi" w:hAnsiTheme="majorBidi" w:cstheme="majorBidi"/>
        </w:rPr>
        <w:t xml:space="preserve">ver the </w:t>
      </w:r>
      <w:r w:rsidR="009D5C7A" w:rsidRPr="00BD5865">
        <w:rPr>
          <w:rFonts w:asciiTheme="majorBidi" w:hAnsiTheme="majorBidi" w:cstheme="majorBidi"/>
        </w:rPr>
        <w:t>l</w:t>
      </w:r>
      <w:r w:rsidR="00D356A7" w:rsidRPr="00BD5865">
        <w:rPr>
          <w:rFonts w:asciiTheme="majorBidi" w:hAnsiTheme="majorBidi" w:cstheme="majorBidi"/>
        </w:rPr>
        <w:t xml:space="preserve">ast </w:t>
      </w:r>
      <w:r w:rsidR="00D356A7" w:rsidRPr="00BD5865">
        <w:rPr>
          <w:rFonts w:asciiTheme="majorBidi" w:hAnsiTheme="majorBidi" w:cstheme="majorBidi"/>
          <w:noProof/>
        </w:rPr>
        <w:t>half</w:t>
      </w:r>
      <w:r w:rsidR="00915904" w:rsidRPr="00BD5865">
        <w:rPr>
          <w:rFonts w:asciiTheme="majorBidi" w:hAnsiTheme="majorBidi" w:cstheme="majorBidi"/>
          <w:noProof/>
        </w:rPr>
        <w:t>-</w:t>
      </w:r>
      <w:r w:rsidR="00D356A7" w:rsidRPr="00BD5865">
        <w:rPr>
          <w:rFonts w:asciiTheme="majorBidi" w:hAnsiTheme="majorBidi" w:cstheme="majorBidi"/>
          <w:noProof/>
        </w:rPr>
        <w:t>century</w:t>
      </w:r>
      <w:r w:rsidR="00D356A7" w:rsidRPr="00BD5865">
        <w:rPr>
          <w:rFonts w:asciiTheme="majorBidi" w:hAnsiTheme="majorBidi" w:cstheme="majorBidi"/>
        </w:rPr>
        <w:t xml:space="preserve"> </w:t>
      </w:r>
      <w:r w:rsidR="002711D1" w:rsidRPr="00BD5865">
        <w:rPr>
          <w:rStyle w:val="FootnoteReference"/>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Graham","given":"Kenny","non-dropping-particle":"","parse-names":false,"suffix":""},{"dropping-particle":"","family":"Bourne","given":"Michael","non-dropping-particle":"","parse-names":false,"suffix":""}],"container-title":"Wiley Encyclopedia of Management","id":"ITEM-1","issued":{"date-parts":[["2014"]]},"page":"1-3","publisher":"Wiley","title":"Performance measurement","type":"entry-encyclopedia"},"uris":["http://www.mendeley.com/documents/?uuid=c8631919-1e05-4b17-b85e-a95d273ba5cc"]},{"id":"ITEM-2","itemData":{"ISSN":"0734-371X","author":[{"dropping-particle":"","family":"Abner","given":"Gordon B","non-dropping-particle":"","parse-names":false,"suffix":""},{"dropping-particle":"","family":"Kim","given":"Sun Young","non-dropping-particle":"","parse-names":false,"suffix":""},{"dropping-particle":"","family":"Perry","given":"James L","non-dropping-particle":"","parse-names":false,"suffix":""}],"container-title":"Review of Public Personnel Administration","id":"ITEM-2","issue":"2","issued":{"date-parts":[["2017"]]},"page":"139-159","title":"Building evidence for public human resource management: Using middle range theory to link theory and data","type":"article-journal","volume":"37"},"uris":["http://www.mendeley.com/documents/?uuid=037936de-b42c-4f14-9bea-8a886afbc0a8"]},{"id":"ITEM-3","itemData":{"ISBN":"9783030387327 3030387321","abstract":"This book examines performance evaluation in the context of assessing the non-financial outcomes of human activities. The topic is particularly relevant when economic, environmental or social performance has to be evaluated, e.g. the efficiency of actions and the lifecycles of products. The authors combine multi-criteria decision-making and production theories to develop a theoretical and methodological foundation for performance evaluation. They also demonstrate the typical pitfalls that are hindering the implementation of contemporary methods in practice. Special emphasis is placed on efficiency measurement with data envelopment analysis (DEA), and on data aggregation in life cycle assessment (LCA).","author":[{"dropping-particle":"","family":"Dyckhoff","given":"Harald","non-dropping-particle":"","parse-names":false,"suffix":""},{"dropping-particle":"","family":"Souren","given":"Rainer","non-dropping-particle":"","parse-names":false,"suffix":""}],"id":"ITEM-3","issued":{"date-parts":[["2020"]]},"language":"English","publisher":"Springer","publisher-place":"Cham","title":"Performance evaluation: Foundations and challenges","type":"book"},"uris":["http://www.mendeley.com/documents/?uuid=b4423785-eba0-4c77-ac00-a0c774e1bf1d"]}],"mendeley":{"formattedCitation":"(Abner et al., 2017; Dyckhoff &amp; Souren, 2020; Graham &amp; Bourne, 2014)","plainTextFormattedCitation":"(Abner et al., 2017; Dyckhoff &amp; Souren, 2020; Graham &amp; Bourne, 2014)","previouslyFormattedCitation":"(Abner et al., 2017; Dyckhoff &amp; Souren, 2020; Graham &amp; Bourne, 2014)"},"properties":{"noteIndex":0},"schema":"https://github.com/citation-style-language/schema/raw/master/csl-citation.json"}</w:instrText>
      </w:r>
      <w:r w:rsidR="002711D1" w:rsidRPr="00BD5865">
        <w:rPr>
          <w:rStyle w:val="FootnoteReference"/>
          <w:rFonts w:asciiTheme="majorBidi" w:hAnsiTheme="majorBidi" w:cstheme="majorBidi"/>
        </w:rPr>
        <w:fldChar w:fldCharType="separate"/>
      </w:r>
      <w:r w:rsidR="005076AA" w:rsidRPr="00BD5865">
        <w:rPr>
          <w:rFonts w:asciiTheme="majorBidi" w:hAnsiTheme="majorBidi" w:cstheme="majorBidi"/>
          <w:noProof/>
        </w:rPr>
        <w:t>(Abner et al., 2017; Dyckhoff &amp; Souren, 2020; Graham &amp; Bourne, 2014)</w:t>
      </w:r>
      <w:r w:rsidR="002711D1" w:rsidRPr="00BD5865">
        <w:rPr>
          <w:rStyle w:val="FootnoteReference"/>
          <w:rFonts w:asciiTheme="majorBidi" w:hAnsiTheme="majorBidi" w:cstheme="majorBidi"/>
        </w:rPr>
        <w:fldChar w:fldCharType="end"/>
      </w:r>
      <w:r w:rsidR="00D356A7" w:rsidRPr="00BD5865">
        <w:rPr>
          <w:rFonts w:asciiTheme="majorBidi" w:hAnsiTheme="majorBidi" w:cstheme="majorBidi"/>
        </w:rPr>
        <w:t xml:space="preserve">. </w:t>
      </w:r>
      <w:r w:rsidR="00C23DFD" w:rsidRPr="00BD5865">
        <w:rPr>
          <w:rFonts w:asciiTheme="majorBidi" w:hAnsiTheme="majorBidi" w:cstheme="majorBidi"/>
        </w:rPr>
        <w:t>E</w:t>
      </w:r>
      <w:r w:rsidR="00FB46A1" w:rsidRPr="00BD5865">
        <w:rPr>
          <w:rFonts w:asciiTheme="majorBidi" w:hAnsiTheme="majorBidi" w:cstheme="majorBidi"/>
        </w:rPr>
        <w:t>mployee</w:t>
      </w:r>
      <w:del w:id="1006" w:author="Author">
        <w:r w:rsidR="00FB46A1" w:rsidRPr="00BD5865" w:rsidDel="002E27F3">
          <w:rPr>
            <w:rFonts w:asciiTheme="majorBidi" w:hAnsiTheme="majorBidi" w:cstheme="majorBidi"/>
          </w:rPr>
          <w:delText>s</w:delText>
        </w:r>
        <w:r w:rsidR="00C71E44" w:rsidRPr="00BD5865" w:rsidDel="002E27F3">
          <w:rPr>
            <w:rFonts w:asciiTheme="majorBidi" w:hAnsiTheme="majorBidi" w:cstheme="majorBidi"/>
          </w:rPr>
          <w:delText>’</w:delText>
        </w:r>
      </w:del>
      <w:r w:rsidR="00FB46A1" w:rsidRPr="00BD5865">
        <w:rPr>
          <w:rFonts w:asciiTheme="majorBidi" w:hAnsiTheme="majorBidi" w:cstheme="majorBidi"/>
        </w:rPr>
        <w:t xml:space="preserve"> evaluation </w:t>
      </w:r>
      <w:r w:rsidRPr="00BD5865">
        <w:rPr>
          <w:rFonts w:asciiTheme="majorBidi" w:hAnsiTheme="majorBidi" w:cstheme="majorBidi"/>
        </w:rPr>
        <w:t>has been identified as a</w:t>
      </w:r>
      <w:r w:rsidR="00FB46A1" w:rsidRPr="00BD5865">
        <w:rPr>
          <w:rFonts w:asciiTheme="majorBidi" w:hAnsiTheme="majorBidi" w:cstheme="majorBidi"/>
        </w:rPr>
        <w:t xml:space="preserve"> fundamental</w:t>
      </w:r>
      <w:r w:rsidRPr="00BD5865">
        <w:rPr>
          <w:rFonts w:asciiTheme="majorBidi" w:hAnsiTheme="majorBidi" w:cstheme="majorBidi"/>
        </w:rPr>
        <w:t xml:space="preserve"> tool</w:t>
      </w:r>
      <w:r w:rsidR="00FB46A1" w:rsidRPr="00BD5865">
        <w:rPr>
          <w:rFonts w:asciiTheme="majorBidi" w:hAnsiTheme="majorBidi" w:cstheme="majorBidi"/>
        </w:rPr>
        <w:t xml:space="preserve"> for </w:t>
      </w:r>
      <w:r w:rsidRPr="00BD5865">
        <w:rPr>
          <w:rFonts w:asciiTheme="majorBidi" w:hAnsiTheme="majorBidi" w:cstheme="majorBidi"/>
          <w:noProof/>
        </w:rPr>
        <w:t xml:space="preserve">effective </w:t>
      </w:r>
      <w:r w:rsidR="00FB46A1" w:rsidRPr="00BD5865">
        <w:rPr>
          <w:rFonts w:asciiTheme="majorBidi" w:hAnsiTheme="majorBidi" w:cstheme="majorBidi"/>
        </w:rPr>
        <w:t>organization</w:t>
      </w:r>
      <w:r w:rsidRPr="00BD5865">
        <w:rPr>
          <w:rFonts w:asciiTheme="majorBidi" w:hAnsiTheme="majorBidi" w:cstheme="majorBidi"/>
        </w:rPr>
        <w:t>al</w:t>
      </w:r>
      <w:r w:rsidR="00C71E44" w:rsidRPr="00BD5865">
        <w:rPr>
          <w:rFonts w:asciiTheme="majorBidi" w:hAnsiTheme="majorBidi" w:cstheme="majorBidi"/>
        </w:rPr>
        <w:t xml:space="preserve"> administration </w:t>
      </w:r>
      <w:r w:rsidR="002711D1" w:rsidRPr="00BD5865">
        <w:rPr>
          <w:rFonts w:asciiTheme="majorBidi" w:hAnsiTheme="majorBidi" w:cstheme="majorBidi"/>
        </w:rPr>
        <w:fldChar w:fldCharType="begin" w:fldLock="1"/>
      </w:r>
      <w:r w:rsidR="00381046" w:rsidRPr="00BD5865">
        <w:rPr>
          <w:rFonts w:asciiTheme="majorBidi" w:hAnsiTheme="majorBidi" w:cstheme="majorBidi"/>
        </w:rPr>
        <w:instrText>ADDIN CSL_CITATION {"citationItems":[{"id":"ITEM-1","itemData":{"ISSN":"1530-9576","author":[{"dropping-particle":"","family":"Bouckaert","given":"Geert","non-dropping-particle":"","parse-names":false,"suffix":""},{"dropping-particle":"","family":"Peters","given":"B Guy","non-dropping-particle":"","parse-names":false,"suffix":""}],"container-title":"Public performance &amp; management review","id":"ITEM-1","issue":"4","issued":{"date-parts":[["2002"]]},"page":"359-362","title":"Performance measurement and management: The Achilles’ heel in administrative modernization","type":"article-journal","volume":"25"},"uris":["http://www.mendeley.com/documents/?uuid=f9d68460-14d3-4a1e-b0bf-9e1f1f94cf89"]}],"mendeley":{"formattedCitation":"(Bouckaert &amp; Peters, 2002)","plainTextFormattedCitation":"(Bouckaert &amp; Peters, 2002)","previouslyFormattedCitation":"(Bouckaert &amp; Peters, 2002)"},"properties":{"noteIndex":0},"schema":"https://github.com/citation-style-language/schema/raw/master/csl-citation.json"}</w:instrText>
      </w:r>
      <w:r w:rsidR="002711D1" w:rsidRPr="00BD5865">
        <w:rPr>
          <w:rFonts w:asciiTheme="majorBidi" w:hAnsiTheme="majorBidi" w:cstheme="majorBidi"/>
        </w:rPr>
        <w:fldChar w:fldCharType="separate"/>
      </w:r>
      <w:r w:rsidR="008E4C95" w:rsidRPr="00BD5865">
        <w:rPr>
          <w:rFonts w:asciiTheme="majorBidi" w:hAnsiTheme="majorBidi" w:cstheme="majorBidi"/>
          <w:noProof/>
        </w:rPr>
        <w:t xml:space="preserve">(Bouckaert </w:t>
      </w:r>
      <w:r w:rsidR="008E4C95" w:rsidRPr="00BD5865">
        <w:rPr>
          <w:rFonts w:asciiTheme="majorBidi" w:hAnsiTheme="majorBidi" w:cstheme="majorBidi"/>
          <w:noProof/>
        </w:rPr>
        <w:lastRenderedPageBreak/>
        <w:t>&amp; Peters, 2002)</w:t>
      </w:r>
      <w:r w:rsidR="002711D1" w:rsidRPr="00BD5865">
        <w:rPr>
          <w:rFonts w:asciiTheme="majorBidi" w:hAnsiTheme="majorBidi" w:cstheme="majorBidi"/>
        </w:rPr>
        <w:fldChar w:fldCharType="end"/>
      </w:r>
      <w:ins w:id="1007" w:author="Author">
        <w:r w:rsidR="002E27F3">
          <w:rPr>
            <w:rFonts w:asciiTheme="majorBidi" w:hAnsiTheme="majorBidi" w:cstheme="majorBidi"/>
          </w:rPr>
          <w:t xml:space="preserve"> a</w:t>
        </w:r>
      </w:ins>
      <w:del w:id="1008" w:author="Author">
        <w:r w:rsidR="00B77216" w:rsidRPr="00BD5865" w:rsidDel="002E27F3">
          <w:rPr>
            <w:rFonts w:asciiTheme="majorBidi" w:hAnsiTheme="majorBidi" w:cstheme="majorBidi"/>
          </w:rPr>
          <w:delText>.</w:delText>
        </w:r>
        <w:r w:rsidR="00CA639C" w:rsidRPr="00BD5865" w:rsidDel="002E27F3">
          <w:rPr>
            <w:rFonts w:asciiTheme="majorBidi" w:hAnsiTheme="majorBidi" w:cstheme="majorBidi"/>
          </w:rPr>
          <w:delText xml:space="preserve"> </w:delText>
        </w:r>
        <w:r w:rsidR="0049494A" w:rsidRPr="00BD5865" w:rsidDel="002E27F3">
          <w:rPr>
            <w:rFonts w:asciiTheme="majorBidi" w:hAnsiTheme="majorBidi" w:cstheme="majorBidi"/>
          </w:rPr>
          <w:delText>A</w:delText>
        </w:r>
      </w:del>
      <w:r w:rsidR="0049494A" w:rsidRPr="00BD5865">
        <w:rPr>
          <w:rFonts w:asciiTheme="majorBidi" w:hAnsiTheme="majorBidi" w:cstheme="majorBidi"/>
        </w:rPr>
        <w:t xml:space="preserve">s </w:t>
      </w:r>
      <w:r w:rsidR="00C23DFD" w:rsidRPr="00BD5865">
        <w:rPr>
          <w:rFonts w:asciiTheme="majorBidi" w:hAnsiTheme="majorBidi" w:cstheme="majorBidi"/>
        </w:rPr>
        <w:t>i</w:t>
      </w:r>
      <w:r w:rsidR="0084789E" w:rsidRPr="00BD5865">
        <w:rPr>
          <w:rFonts w:asciiTheme="majorBidi" w:hAnsiTheme="majorBidi" w:cstheme="majorBidi"/>
        </w:rPr>
        <w:t>t</w:t>
      </w:r>
      <w:r w:rsidR="00CA639C" w:rsidRPr="00BD5865">
        <w:rPr>
          <w:rFonts w:asciiTheme="majorBidi" w:hAnsiTheme="majorBidi" w:cstheme="majorBidi"/>
        </w:rPr>
        <w:t xml:space="preserve"> improve</w:t>
      </w:r>
      <w:r w:rsidR="00174871" w:rsidRPr="00BD5865">
        <w:rPr>
          <w:rFonts w:asciiTheme="majorBidi" w:hAnsiTheme="majorBidi" w:cstheme="majorBidi"/>
        </w:rPr>
        <w:t>s</w:t>
      </w:r>
      <w:r w:rsidR="00CA639C" w:rsidRPr="00BD5865">
        <w:rPr>
          <w:rFonts w:asciiTheme="majorBidi" w:hAnsiTheme="majorBidi" w:cstheme="majorBidi"/>
        </w:rPr>
        <w:t xml:space="preserve"> organization</w:t>
      </w:r>
      <w:r w:rsidR="00507934" w:rsidRPr="00BD5865">
        <w:rPr>
          <w:rFonts w:asciiTheme="majorBidi" w:hAnsiTheme="majorBidi" w:cstheme="majorBidi"/>
        </w:rPr>
        <w:t xml:space="preserve">al </w:t>
      </w:r>
      <w:r w:rsidR="00CA639C" w:rsidRPr="00BD5865">
        <w:rPr>
          <w:rFonts w:asciiTheme="majorBidi" w:hAnsiTheme="majorBidi" w:cstheme="majorBidi"/>
        </w:rPr>
        <w:t>practices</w:t>
      </w:r>
      <w:r w:rsidRPr="00BD5865">
        <w:rPr>
          <w:rFonts w:asciiTheme="majorBidi" w:hAnsiTheme="majorBidi" w:cstheme="majorBidi"/>
        </w:rPr>
        <w:t xml:space="preserve"> </w:t>
      </w:r>
      <w:r w:rsidR="00B77216" w:rsidRPr="00BD5865">
        <w:rPr>
          <w:rFonts w:asciiTheme="majorBidi" w:hAnsiTheme="majorBidi" w:cstheme="majorBidi"/>
        </w:rPr>
        <w:t>when</w:t>
      </w:r>
      <w:r w:rsidR="00CA639C" w:rsidRPr="00BD5865">
        <w:rPr>
          <w:rFonts w:asciiTheme="majorBidi" w:hAnsiTheme="majorBidi" w:cstheme="majorBidi"/>
        </w:rPr>
        <w:t xml:space="preserve"> </w:t>
      </w:r>
      <w:r w:rsidR="00B77216" w:rsidRPr="00BD5865">
        <w:rPr>
          <w:rFonts w:asciiTheme="majorBidi" w:hAnsiTheme="majorBidi" w:cstheme="majorBidi"/>
        </w:rPr>
        <w:t xml:space="preserve">applied to </w:t>
      </w:r>
      <w:del w:id="1009" w:author="Author">
        <w:r w:rsidR="00C23DFD" w:rsidRPr="00BD5865" w:rsidDel="002E27F3">
          <w:rPr>
            <w:rFonts w:asciiTheme="majorBidi" w:hAnsiTheme="majorBidi" w:cstheme="majorBidi"/>
          </w:rPr>
          <w:delText xml:space="preserve">the performance </w:delText>
        </w:r>
      </w:del>
      <w:r w:rsidR="00C23DFD" w:rsidRPr="00BD5865">
        <w:rPr>
          <w:rFonts w:asciiTheme="majorBidi" w:hAnsiTheme="majorBidi" w:cstheme="majorBidi"/>
        </w:rPr>
        <w:t>distin</w:t>
      </w:r>
      <w:del w:id="1010" w:author="Author">
        <w:r w:rsidR="00C23DFD" w:rsidRPr="00BD5865" w:rsidDel="002E27F3">
          <w:rPr>
            <w:rFonts w:asciiTheme="majorBidi" w:hAnsiTheme="majorBidi" w:cstheme="majorBidi"/>
          </w:rPr>
          <w:delText>ction</w:delText>
        </w:r>
      </w:del>
      <w:ins w:id="1011" w:author="Author">
        <w:r w:rsidR="002E27F3">
          <w:rPr>
            <w:rFonts w:asciiTheme="majorBidi" w:hAnsiTheme="majorBidi" w:cstheme="majorBidi"/>
          </w:rPr>
          <w:t>guishing</w:t>
        </w:r>
      </w:ins>
      <w:r w:rsidR="00C23DFD" w:rsidRPr="00BD5865">
        <w:rPr>
          <w:rFonts w:asciiTheme="majorBidi" w:hAnsiTheme="majorBidi" w:cstheme="majorBidi"/>
        </w:rPr>
        <w:t xml:space="preserve"> </w:t>
      </w:r>
      <w:ins w:id="1012" w:author="Author">
        <w:r w:rsidR="002E27F3" w:rsidRPr="00BD5865">
          <w:rPr>
            <w:rFonts w:asciiTheme="majorBidi" w:hAnsiTheme="majorBidi" w:cstheme="majorBidi"/>
          </w:rPr>
          <w:t xml:space="preserve">outstanding </w:t>
        </w:r>
      </w:ins>
      <w:del w:id="1013" w:author="Author">
        <w:r w:rsidR="00C23DFD" w:rsidRPr="00BD5865" w:rsidDel="002E27F3">
          <w:rPr>
            <w:rFonts w:asciiTheme="majorBidi" w:hAnsiTheme="majorBidi" w:cstheme="majorBidi"/>
          </w:rPr>
          <w:delText xml:space="preserve">of </w:delText>
        </w:r>
        <w:r w:rsidR="00DA65C9" w:rsidRPr="00BD5865" w:rsidDel="002E27F3">
          <w:rPr>
            <w:rFonts w:asciiTheme="majorBidi" w:hAnsiTheme="majorBidi" w:cstheme="majorBidi"/>
          </w:rPr>
          <w:delText>common and</w:delText>
        </w:r>
      </w:del>
      <w:ins w:id="1014" w:author="Author">
        <w:r w:rsidR="002E27F3">
          <w:rPr>
            <w:rFonts w:asciiTheme="majorBidi" w:hAnsiTheme="majorBidi" w:cstheme="majorBidi"/>
          </w:rPr>
          <w:t xml:space="preserve">from </w:t>
        </w:r>
        <w:r w:rsidR="004557EF">
          <w:rPr>
            <w:rFonts w:asciiTheme="majorBidi" w:hAnsiTheme="majorBidi" w:cstheme="majorBidi"/>
          </w:rPr>
          <w:t>average</w:t>
        </w:r>
        <w:del w:id="1015" w:author="Author">
          <w:r w:rsidR="002E27F3" w:rsidDel="004557EF">
            <w:rPr>
              <w:rFonts w:asciiTheme="majorBidi" w:hAnsiTheme="majorBidi" w:cstheme="majorBidi"/>
            </w:rPr>
            <w:delText>normal</w:delText>
          </w:r>
        </w:del>
      </w:ins>
      <w:r w:rsidR="00DA65C9" w:rsidRPr="00BD5865">
        <w:rPr>
          <w:rFonts w:asciiTheme="majorBidi" w:hAnsiTheme="majorBidi" w:cstheme="majorBidi"/>
        </w:rPr>
        <w:t xml:space="preserve"> </w:t>
      </w:r>
      <w:del w:id="1016" w:author="Author">
        <w:r w:rsidR="00B77216" w:rsidRPr="00BD5865" w:rsidDel="002E27F3">
          <w:rPr>
            <w:rFonts w:asciiTheme="majorBidi" w:hAnsiTheme="majorBidi" w:cstheme="majorBidi"/>
          </w:rPr>
          <w:delText xml:space="preserve">outstanding </w:delText>
        </w:r>
      </w:del>
      <w:r w:rsidR="00C13CEA" w:rsidRPr="00BD5865">
        <w:rPr>
          <w:rFonts w:asciiTheme="majorBidi" w:hAnsiTheme="majorBidi" w:cstheme="majorBidi"/>
        </w:rPr>
        <w:t>employees</w:t>
      </w:r>
      <w:r w:rsidR="00B77216"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Management","id":"ITEM-1","issue":"1","issued":{"date-parts":[["2019"]]},"page":"171-193","publisher":"Emerald Publishing Limited","title":"Factors affecting employee performance: an empirical approach","type":"article-journal","volume":"68"},"uris":["http://www.mendeley.com/documents/?uuid=e7a42615-fe6d-4e65-a5b5-d9ef606a991d"]}],"mendeley":{"formattedCitation":"(Diamantidis &amp; Chatzoglou, 2019)","plainTextFormattedCitation":"(Diamantidis &amp; Chatzoglou, 2019)","previouslyFormattedCitation":"(Diamantidis &amp; Chatzoglou, 2019)"},"properties":{"noteIndex":0},"schema":"https://github.com/citation-style-language/schema/raw/master/csl-citation.json"}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(Diamantidis &amp; Chatzoglou, 2019)</w:t>
      </w:r>
      <w:r w:rsidR="002711D1" w:rsidRPr="00BD5865">
        <w:rPr>
          <w:rFonts w:asciiTheme="majorBidi" w:hAnsiTheme="majorBidi" w:cstheme="majorBidi"/>
        </w:rPr>
        <w:fldChar w:fldCharType="end"/>
      </w:r>
      <w:r w:rsidR="00CA639C" w:rsidRPr="00BD5865">
        <w:rPr>
          <w:rFonts w:asciiTheme="majorBidi" w:hAnsiTheme="majorBidi" w:cstheme="majorBidi"/>
        </w:rPr>
        <w:t xml:space="preserve">. </w:t>
      </w:r>
    </w:p>
    <w:p w14:paraId="55437797" w14:textId="2CA42535" w:rsidR="00DC6762" w:rsidRPr="00BD5865" w:rsidRDefault="00C23DFD" w:rsidP="008558FA">
      <w:pPr>
        <w:autoSpaceDE w:val="0"/>
        <w:autoSpaceDN w:val="0"/>
        <w:adjustRightInd w:val="0"/>
        <w:ind w:firstLine="720"/>
        <w:jc w:val="both"/>
        <w:rPr>
          <w:rFonts w:ascii="CdnvnfSykgrwAdvTT3713a231" w:eastAsiaTheme="minorHAnsi" w:hAnsi="CdnvnfSykgrwAdvTT3713a231" w:cs="CdnvnfSykgrwAdvTT3713a231"/>
          <w:sz w:val="20"/>
          <w:szCs w:val="20"/>
        </w:rPr>
      </w:pPr>
      <w:del w:id="1017" w:author="Author">
        <w:r w:rsidRPr="00BD5865" w:rsidDel="00617450">
          <w:rPr>
            <w:rFonts w:asciiTheme="majorBidi" w:hAnsiTheme="majorBidi" w:cstheme="majorBidi"/>
          </w:rPr>
          <w:delText>Moreover</w:delText>
        </w:r>
        <w:r w:rsidR="00266569" w:rsidRPr="00BD5865" w:rsidDel="00617450">
          <w:rPr>
            <w:rFonts w:asciiTheme="majorBidi" w:hAnsiTheme="majorBidi" w:cstheme="majorBidi"/>
          </w:rPr>
          <w:delText>, t</w:delText>
        </w:r>
      </w:del>
      <w:ins w:id="1018" w:author="Author">
        <w:r w:rsidR="00617450">
          <w:rPr>
            <w:rFonts w:asciiTheme="majorBidi" w:hAnsiTheme="majorBidi" w:cstheme="majorBidi"/>
          </w:rPr>
          <w:t>T</w:t>
        </w:r>
      </w:ins>
      <w:r w:rsidR="00EF2AB1" w:rsidRPr="00BD5865">
        <w:rPr>
          <w:rFonts w:asciiTheme="majorBidi" w:hAnsiTheme="majorBidi" w:cstheme="majorBidi"/>
        </w:rPr>
        <w:t xml:space="preserve">he </w:t>
      </w:r>
      <w:r w:rsidRPr="00BD5865">
        <w:rPr>
          <w:rFonts w:asciiTheme="majorBidi" w:hAnsiTheme="majorBidi" w:cstheme="majorBidi"/>
        </w:rPr>
        <w:t xml:space="preserve">implementation </w:t>
      </w:r>
      <w:r w:rsidR="00EF2AB1" w:rsidRPr="00BD5865">
        <w:rPr>
          <w:rFonts w:asciiTheme="majorBidi" w:hAnsiTheme="majorBidi" w:cstheme="majorBidi"/>
        </w:rPr>
        <w:t xml:space="preserve">of </w:t>
      </w:r>
      <w:del w:id="1019" w:author="Author">
        <w:r w:rsidR="00EF2AB1" w:rsidRPr="00BD5865" w:rsidDel="00617450">
          <w:rPr>
            <w:rFonts w:asciiTheme="majorBidi" w:hAnsiTheme="majorBidi" w:cstheme="majorBidi"/>
          </w:rPr>
          <w:delText xml:space="preserve">the </w:delText>
        </w:r>
      </w:del>
      <w:ins w:id="1020" w:author="Author">
        <w:r w:rsidR="00617450">
          <w:rPr>
            <w:rFonts w:asciiTheme="majorBidi" w:hAnsiTheme="majorBidi" w:cstheme="majorBidi"/>
          </w:rPr>
          <w:t>“n</w:t>
        </w:r>
      </w:ins>
      <w:del w:id="1021" w:author="Author">
        <w:r w:rsidR="00EF2AB1" w:rsidRPr="00BD5865" w:rsidDel="00617450">
          <w:rPr>
            <w:rFonts w:asciiTheme="majorBidi" w:hAnsiTheme="majorBidi" w:cstheme="majorBidi"/>
          </w:rPr>
          <w:delText>N</w:delText>
        </w:r>
      </w:del>
      <w:r w:rsidR="00EF2AB1" w:rsidRPr="00BD5865">
        <w:rPr>
          <w:rFonts w:asciiTheme="majorBidi" w:hAnsiTheme="majorBidi" w:cstheme="majorBidi"/>
        </w:rPr>
        <w:t xml:space="preserve">ew </w:t>
      </w:r>
      <w:ins w:id="1022" w:author="Author">
        <w:r w:rsidR="00617450">
          <w:rPr>
            <w:rFonts w:asciiTheme="majorBidi" w:hAnsiTheme="majorBidi" w:cstheme="majorBidi"/>
          </w:rPr>
          <w:t>p</w:t>
        </w:r>
      </w:ins>
      <w:del w:id="1023" w:author="Author">
        <w:r w:rsidR="00EF2AB1" w:rsidRPr="00BD5865" w:rsidDel="00617450">
          <w:rPr>
            <w:rFonts w:asciiTheme="majorBidi" w:hAnsiTheme="majorBidi" w:cstheme="majorBidi"/>
          </w:rPr>
          <w:delText>P</w:delText>
        </w:r>
      </w:del>
      <w:r w:rsidR="00EF2AB1" w:rsidRPr="00BD5865">
        <w:rPr>
          <w:rFonts w:asciiTheme="majorBidi" w:hAnsiTheme="majorBidi" w:cstheme="majorBidi"/>
        </w:rPr>
        <w:t xml:space="preserve">ublic </w:t>
      </w:r>
      <w:del w:id="1024" w:author="Author">
        <w:r w:rsidR="00EF2AB1" w:rsidRPr="00BD5865" w:rsidDel="00617450">
          <w:rPr>
            <w:rFonts w:asciiTheme="majorBidi" w:hAnsiTheme="majorBidi" w:cstheme="majorBidi"/>
          </w:rPr>
          <w:delText>Management</w:delText>
        </w:r>
      </w:del>
      <w:ins w:id="1025" w:author="Author">
        <w:r w:rsidR="00617450">
          <w:rPr>
            <w:rFonts w:asciiTheme="majorBidi" w:hAnsiTheme="majorBidi" w:cstheme="majorBidi"/>
          </w:rPr>
          <w:t>m</w:t>
        </w:r>
        <w:r w:rsidR="00617450" w:rsidRPr="00BD5865">
          <w:rPr>
            <w:rFonts w:asciiTheme="majorBidi" w:hAnsiTheme="majorBidi" w:cstheme="majorBidi"/>
          </w:rPr>
          <w:t>anagement</w:t>
        </w:r>
      </w:ins>
      <w:r w:rsidR="00EF2AB1" w:rsidRPr="00BD5865">
        <w:rPr>
          <w:rFonts w:asciiTheme="majorBidi" w:hAnsiTheme="majorBidi" w:cstheme="majorBidi"/>
        </w:rPr>
        <w:t>,</w:t>
      </w:r>
      <w:ins w:id="1026" w:author="Author">
        <w:r w:rsidR="00617450">
          <w:rPr>
            <w:rFonts w:asciiTheme="majorBidi" w:hAnsiTheme="majorBidi" w:cstheme="majorBidi"/>
          </w:rPr>
          <w:t>”</w:t>
        </w:r>
      </w:ins>
      <w:r w:rsidR="00EF2AB1" w:rsidRPr="00BD5865">
        <w:rPr>
          <w:rFonts w:asciiTheme="majorBidi" w:hAnsiTheme="majorBidi" w:cstheme="majorBidi"/>
        </w:rPr>
        <w:t xml:space="preserve"> a managerial</w:t>
      </w:r>
      <w:ins w:id="1027" w:author="Author">
        <w:r w:rsidR="00D23B32">
          <w:rPr>
            <w:rFonts w:asciiTheme="majorBidi" w:hAnsiTheme="majorBidi" w:cstheme="majorBidi"/>
          </w:rPr>
          <w:t xml:space="preserve"> </w:t>
        </w:r>
      </w:ins>
      <w:del w:id="1028" w:author="Author">
        <w:r w:rsidR="00EF2AB1" w:rsidRPr="00BD5865" w:rsidDel="00617450">
          <w:rPr>
            <w:rFonts w:asciiTheme="majorBidi" w:hAnsiTheme="majorBidi" w:cstheme="majorBidi"/>
          </w:rPr>
          <w:delText xml:space="preserve"> </w:delText>
        </w:r>
      </w:del>
      <w:r w:rsidR="00EF2AB1" w:rsidRPr="00BD5865">
        <w:rPr>
          <w:rFonts w:asciiTheme="majorBidi" w:hAnsiTheme="majorBidi" w:cstheme="majorBidi"/>
        </w:rPr>
        <w:t xml:space="preserve">practice </w:t>
      </w:r>
      <w:r w:rsidRPr="00BD5865">
        <w:rPr>
          <w:rFonts w:asciiTheme="majorBidi" w:hAnsiTheme="majorBidi" w:cstheme="majorBidi"/>
        </w:rPr>
        <w:t>adopted</w:t>
      </w:r>
      <w:r w:rsidR="00266569" w:rsidRPr="00BD5865">
        <w:rPr>
          <w:rFonts w:asciiTheme="majorBidi" w:hAnsiTheme="majorBidi" w:cstheme="majorBidi"/>
        </w:rPr>
        <w:t xml:space="preserve"> </w:t>
      </w:r>
      <w:r w:rsidR="00EF2AB1" w:rsidRPr="00BD5865">
        <w:rPr>
          <w:rFonts w:asciiTheme="majorBidi" w:hAnsiTheme="majorBidi" w:cstheme="majorBidi"/>
        </w:rPr>
        <w:t xml:space="preserve">from the private sector, </w:t>
      </w:r>
      <w:r w:rsidR="00266569" w:rsidRPr="00BD5865">
        <w:rPr>
          <w:rFonts w:asciiTheme="majorBidi" w:hAnsiTheme="majorBidi" w:cstheme="majorBidi"/>
        </w:rPr>
        <w:t xml:space="preserve">has </w:t>
      </w:r>
      <w:r w:rsidR="00101D43" w:rsidRPr="00BD5865">
        <w:rPr>
          <w:rFonts w:asciiTheme="majorBidi" w:hAnsiTheme="majorBidi" w:cstheme="majorBidi"/>
        </w:rPr>
        <w:t xml:space="preserve">transformed </w:t>
      </w:r>
      <w:r w:rsidR="00266569" w:rsidRPr="00BD5865">
        <w:rPr>
          <w:rFonts w:asciiTheme="majorBidi" w:hAnsiTheme="majorBidi" w:cstheme="majorBidi"/>
        </w:rPr>
        <w:t xml:space="preserve">both </w:t>
      </w:r>
      <w:del w:id="1029" w:author="Author">
        <w:r w:rsidR="00101D43" w:rsidRPr="00BD5865" w:rsidDel="00184554">
          <w:rPr>
            <w:rFonts w:asciiTheme="majorBidi" w:hAnsiTheme="majorBidi" w:cstheme="majorBidi"/>
          </w:rPr>
          <w:delText xml:space="preserve">the </w:delText>
        </w:r>
      </w:del>
      <w:r w:rsidR="00C71E44" w:rsidRPr="00BD5865">
        <w:rPr>
          <w:rFonts w:asciiTheme="majorBidi" w:hAnsiTheme="majorBidi" w:cstheme="majorBidi"/>
        </w:rPr>
        <w:t>decision</w:t>
      </w:r>
      <w:ins w:id="1030" w:author="Author">
        <w:r w:rsidR="00D23B32">
          <w:rPr>
            <w:rFonts w:asciiTheme="majorBidi" w:hAnsiTheme="majorBidi" w:cstheme="majorBidi"/>
          </w:rPr>
          <w:t>-</w:t>
        </w:r>
        <w:del w:id="1031" w:author="Author">
          <w:r w:rsidR="00184554" w:rsidDel="00D23B32">
            <w:rPr>
              <w:rFonts w:asciiTheme="majorBidi" w:hAnsiTheme="majorBidi" w:cstheme="majorBidi"/>
            </w:rPr>
            <w:delText xml:space="preserve"> </w:delText>
          </w:r>
        </w:del>
      </w:ins>
      <w:del w:id="1032" w:author="Author">
        <w:r w:rsidR="00C71E44" w:rsidRPr="00BD5865" w:rsidDel="00184554">
          <w:rPr>
            <w:rFonts w:asciiTheme="majorBidi" w:hAnsiTheme="majorBidi" w:cstheme="majorBidi"/>
          </w:rPr>
          <w:delText>-</w:delText>
        </w:r>
      </w:del>
      <w:r w:rsidR="00C71E44" w:rsidRPr="00BD5865">
        <w:rPr>
          <w:rFonts w:asciiTheme="majorBidi" w:hAnsiTheme="majorBidi" w:cstheme="majorBidi"/>
        </w:rPr>
        <w:t>making and</w:t>
      </w:r>
      <w:r w:rsidR="00B77216" w:rsidRPr="00BD5865">
        <w:rPr>
          <w:rFonts w:asciiTheme="majorBidi" w:hAnsiTheme="majorBidi" w:cstheme="majorBidi"/>
        </w:rPr>
        <w:t xml:space="preserve"> </w:t>
      </w:r>
      <w:del w:id="1033" w:author="Author">
        <w:r w:rsidR="003C6300" w:rsidDel="00184554">
          <w:rPr>
            <w:rFonts w:asciiTheme="majorBidi" w:hAnsiTheme="majorBidi" w:cstheme="majorBidi"/>
          </w:rPr>
          <w:delText xml:space="preserve">the </w:delText>
        </w:r>
      </w:del>
      <w:r w:rsidR="00C71E44" w:rsidRPr="00BD5865">
        <w:rPr>
          <w:rFonts w:asciiTheme="majorBidi" w:hAnsiTheme="majorBidi" w:cstheme="majorBidi"/>
        </w:rPr>
        <w:t>development</w:t>
      </w:r>
      <w:r w:rsidR="00D333E3" w:rsidRPr="00BD5865">
        <w:rPr>
          <w:rFonts w:asciiTheme="majorBidi" w:hAnsiTheme="majorBidi" w:cstheme="majorBidi"/>
        </w:rPr>
        <w:t>al</w:t>
      </w:r>
      <w:r w:rsidR="00C71E44" w:rsidRPr="00BD5865">
        <w:rPr>
          <w:rFonts w:asciiTheme="majorBidi" w:hAnsiTheme="majorBidi" w:cstheme="majorBidi"/>
        </w:rPr>
        <w:t xml:space="preserve"> </w:t>
      </w:r>
      <w:r w:rsidR="00101D43" w:rsidRPr="00BD5865">
        <w:rPr>
          <w:rFonts w:asciiTheme="majorBidi" w:hAnsiTheme="majorBidi" w:cstheme="majorBidi"/>
        </w:rPr>
        <w:t xml:space="preserve">criteria </w:t>
      </w:r>
      <w:del w:id="1034" w:author="Author">
        <w:r w:rsidR="009D5C7A" w:rsidRPr="00BD5865" w:rsidDel="00184554">
          <w:rPr>
            <w:rFonts w:asciiTheme="majorBidi" w:hAnsiTheme="majorBidi" w:cstheme="majorBidi"/>
          </w:rPr>
          <w:delText xml:space="preserve">employed </w:delText>
        </w:r>
      </w:del>
      <w:r w:rsidR="009D5C7A" w:rsidRPr="00BD5865">
        <w:rPr>
          <w:rFonts w:asciiTheme="majorBidi" w:hAnsiTheme="majorBidi" w:cstheme="majorBidi"/>
        </w:rPr>
        <w:t>in</w:t>
      </w:r>
      <w:r w:rsidR="00101D43" w:rsidRPr="00BD5865">
        <w:rPr>
          <w:rFonts w:asciiTheme="majorBidi" w:hAnsiTheme="majorBidi" w:cstheme="majorBidi"/>
        </w:rPr>
        <w:t xml:space="preserve"> </w:t>
      </w:r>
      <w:r w:rsidR="00343271" w:rsidRPr="00BD5865">
        <w:rPr>
          <w:rFonts w:asciiTheme="majorBidi" w:hAnsiTheme="majorBidi" w:cstheme="majorBidi"/>
        </w:rPr>
        <w:t xml:space="preserve">the </w:t>
      </w:r>
      <w:r w:rsidR="00101D43" w:rsidRPr="00BD5865">
        <w:rPr>
          <w:rFonts w:asciiTheme="majorBidi" w:hAnsiTheme="majorBidi" w:cstheme="majorBidi"/>
        </w:rPr>
        <w:t xml:space="preserve">public </w:t>
      </w:r>
      <w:r w:rsidR="00343271" w:rsidRPr="00BD5865">
        <w:rPr>
          <w:rFonts w:asciiTheme="majorBidi" w:hAnsiTheme="majorBidi" w:cstheme="majorBidi"/>
        </w:rPr>
        <w:t xml:space="preserve">sector </w:t>
      </w:r>
      <w:r w:rsidR="002711D1" w:rsidRPr="00BD5865">
        <w:rPr>
          <w:rFonts w:asciiTheme="majorBidi" w:hAnsiTheme="majorBidi" w:cstheme="majorBidi"/>
        </w:rPr>
        <w:fldChar w:fldCharType="begin" w:fldLock="1"/>
      </w:r>
      <w:r w:rsidR="00963808" w:rsidRPr="00BD5865">
        <w:rPr>
          <w:rFonts w:asciiTheme="majorBidi" w:hAnsiTheme="majorBidi" w:cstheme="majorBidi"/>
        </w:rPr>
        <w:instrText>ADDIN CSL_CITATION {"citationItems":[{"id":"ITEM-1","itemData":{"author":[{"dropping-particle":"","family":"Minassians","given":"Henrik P","non-dropping-particle":"","parse-names":false,"suffix":""},{"dropping-particle":"","family":"Ghazaryan","given":"Suren","non-dropping-particle":"","parse-names":false,"suffix":""}],"container-title":"Global encyclopedia of public administration, public policy, and governance","editor":[{"dropping-particle":"","family":"Farazmand","given":"Ali","non-dropping-particle":"","parse-names":false,"suffix":""}],"id":"ITEM-1","issued":{"date-parts":[["2018"]]},"page":"2433-2445","publisher":"Springer","publisher-place":"Cham","title":"Global performance measures","type":"chapter"},"uris":["http://www.mendeley.com/documents/?uuid=b3b11677-ecf9-4030-a3b2-eed7658b46fd"]},{"id":"ITEM-2","itemData":{"ISBN":"9462702039","editor":[{"dropping-particle":"","family":"Bouckaert","given":"Geert","non-dropping-particle":"","parse-names":false,"suffix":""},{"dropping-particle":"","family":"Jann","given":"Werner","non-dropping-particle":"","parse-names":false,"suffix":""}],"id":"ITEM-2","issued":{"date-parts":[["2020"]]},"publisher":"Leuven University Press","publisher-place":"Leuven","title":"European perspectives for public administration: The way Forward","type":"book"},"uris":["http://www.mendeley.com/documents/?uuid=3fc5de26-dd28-4daa-93b1-8032a39ae61a"]}],"mendeley":{"formattedCitation":"(Bouckaert &amp; Jann, 2020; Minassians &amp; Ghazaryan, 2018)","plainTextFormattedCitation":"(Bouckaert &amp; Jann, 2020; Minassians &amp; Ghazaryan, 2018)","previouslyFormattedCitation":"(Bouckaert &amp; Jann, 2020; Minassians &amp; Ghazaryan, 2018)"},"properties":{"noteIndex":0},"schema":"https://github.com/citation-style-language/schema/raw/master/csl-citation.json"}</w:instrText>
      </w:r>
      <w:r w:rsidR="002711D1" w:rsidRPr="00BD5865">
        <w:rPr>
          <w:rFonts w:asciiTheme="majorBidi" w:hAnsiTheme="majorBidi" w:cstheme="majorBidi"/>
        </w:rPr>
        <w:fldChar w:fldCharType="separate"/>
      </w:r>
      <w:r w:rsidR="00D47B84" w:rsidRPr="00BD5865">
        <w:rPr>
          <w:rFonts w:asciiTheme="majorBidi" w:hAnsiTheme="majorBidi" w:cstheme="majorBidi"/>
          <w:noProof/>
        </w:rPr>
        <w:t>(Bouckaert &amp; Jann, 2020; Minassians &amp; Ghazaryan, 2018)</w:t>
      </w:r>
      <w:r w:rsidR="002711D1" w:rsidRPr="00BD5865">
        <w:rPr>
          <w:rFonts w:asciiTheme="majorBidi" w:hAnsiTheme="majorBidi" w:cstheme="majorBidi"/>
        </w:rPr>
        <w:fldChar w:fldCharType="end"/>
      </w:r>
      <w:r w:rsidR="005F212F" w:rsidRPr="00BD5865">
        <w:rPr>
          <w:rFonts w:asciiTheme="majorBidi" w:hAnsiTheme="majorBidi" w:cstheme="majorBidi"/>
        </w:rPr>
        <w:t xml:space="preserve">. </w:t>
      </w:r>
      <w:del w:id="1035" w:author="Author">
        <w:r w:rsidR="005F212F" w:rsidRPr="00BD5865" w:rsidDel="002D64F5">
          <w:rPr>
            <w:rFonts w:asciiTheme="majorBidi" w:hAnsiTheme="majorBidi" w:cstheme="majorBidi"/>
          </w:rPr>
          <w:delText>The information generated by m</w:delText>
        </w:r>
      </w:del>
      <w:ins w:id="1036" w:author="Author">
        <w:r w:rsidR="002D64F5">
          <w:rPr>
            <w:rFonts w:asciiTheme="majorBidi" w:hAnsiTheme="majorBidi" w:cstheme="majorBidi"/>
          </w:rPr>
          <w:t>Data from m</w:t>
        </w:r>
      </w:ins>
      <w:r w:rsidR="005F212F" w:rsidRPr="00BD5865">
        <w:rPr>
          <w:rFonts w:asciiTheme="majorBidi" w:hAnsiTheme="majorBidi" w:cstheme="majorBidi"/>
        </w:rPr>
        <w:t>onitoring</w:t>
      </w:r>
      <w:r w:rsidR="00C71E44" w:rsidRPr="00BD5865">
        <w:rPr>
          <w:rFonts w:asciiTheme="majorBidi" w:hAnsiTheme="majorBidi" w:cstheme="majorBidi"/>
        </w:rPr>
        <w:t xml:space="preserve"> and</w:t>
      </w:r>
      <w:r w:rsidR="005F212F" w:rsidRPr="00BD5865">
        <w:rPr>
          <w:rFonts w:asciiTheme="majorBidi" w:hAnsiTheme="majorBidi" w:cstheme="majorBidi"/>
        </w:rPr>
        <w:t xml:space="preserve"> assessing individual and organizational performance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{"citationItems":[{"id":"ITEM-1","itemData":{"ISSN":"0734-371X","author":[{"dropping-particle":"","family":"Hoek","given":"Marieke","non-dropping-particle":"van der","parse-names":false,"suffix":""},{"dropping-particle":"","family":"Groeneveld","given":"Sandra","non-dropping-particle":"","parse-names":false,"suffix":""},{"dropping-particle":"","family":"Kuipers","given":"Ben","non-dropping-particle":"","parse-names":false,"suffix":""}],"container-title":"Review of public personnel administration","id":"ITEM-1","issue":"4","issued":{"date-parts":[["2018"]]},"page":"472-493","title":"Goal setting in teams: Goal clarity and team performance in the public sector","type":"article-journal","volume":"38"},"uris":["http://www.mendeley.com/documents/?uuid=3fe31e53-98d6-421e-9a50-fc88aef0ee9d"]},{"id":"ITEM-2","itemData":{"ISSN":"1552759X","abstract":"A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 van der Hoek et al., 2018)","plainTextFormattedCitation":"(Belle et al., 2017; van der Hoek et al., 2018)","previouslyFormattedCitation":"(Belle et al., 2017; van der Hoek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 xml:space="preserve">(Belle et al., 2017; </w:t>
      </w:r>
      <w:ins w:id="1037" w:author="Author">
        <w:r w:rsidR="008C4786">
          <w:rPr>
            <w:rFonts w:asciiTheme="majorBidi" w:hAnsiTheme="majorBidi" w:cstheme="majorBidi"/>
            <w:noProof/>
          </w:rPr>
          <w:t>V</w:t>
        </w:r>
      </w:ins>
      <w:del w:id="1038" w:author="Author">
        <w:r w:rsidR="005076AA" w:rsidRPr="00BD5865" w:rsidDel="008C4786">
          <w:rPr>
            <w:rFonts w:asciiTheme="majorBidi" w:hAnsiTheme="majorBidi" w:cstheme="majorBidi"/>
            <w:noProof/>
          </w:rPr>
          <w:delText>v</w:delText>
        </w:r>
      </w:del>
      <w:r w:rsidR="005076AA" w:rsidRPr="00BD5865">
        <w:rPr>
          <w:rFonts w:asciiTheme="majorBidi" w:hAnsiTheme="majorBidi" w:cstheme="majorBidi"/>
          <w:noProof/>
        </w:rPr>
        <w:t>an der Hoek et al., 2018)</w:t>
      </w:r>
      <w:r w:rsidR="002711D1" w:rsidRPr="00BD5865">
        <w:rPr>
          <w:rFonts w:asciiTheme="majorBidi" w:hAnsiTheme="majorBidi" w:cstheme="majorBidi"/>
        </w:rPr>
        <w:fldChar w:fldCharType="end"/>
      </w:r>
      <w:r w:rsidR="005F212F" w:rsidRPr="00BD5865">
        <w:rPr>
          <w:rFonts w:asciiTheme="majorBidi" w:hAnsiTheme="majorBidi" w:cstheme="majorBidi"/>
        </w:rPr>
        <w:t xml:space="preserve"> </w:t>
      </w:r>
      <w:del w:id="1039" w:author="Author">
        <w:r w:rsidR="005F212F" w:rsidRPr="00BD5865" w:rsidDel="00B01D2A">
          <w:rPr>
            <w:rFonts w:asciiTheme="majorBidi" w:hAnsiTheme="majorBidi" w:cstheme="majorBidi"/>
          </w:rPr>
          <w:delText xml:space="preserve">is </w:delText>
        </w:r>
      </w:del>
      <w:ins w:id="1040" w:author="Author">
        <w:r w:rsidR="00B01D2A">
          <w:rPr>
            <w:rFonts w:asciiTheme="majorBidi" w:hAnsiTheme="majorBidi" w:cstheme="majorBidi"/>
          </w:rPr>
          <w:t>are</w:t>
        </w:r>
        <w:r w:rsidR="00B01D2A" w:rsidRPr="00BD5865">
          <w:rPr>
            <w:rFonts w:asciiTheme="majorBidi" w:hAnsiTheme="majorBidi" w:cstheme="majorBidi"/>
          </w:rPr>
          <w:t xml:space="preserve"> </w:t>
        </w:r>
      </w:ins>
      <w:r w:rsidR="005F212F" w:rsidRPr="00BD5865">
        <w:rPr>
          <w:rFonts w:asciiTheme="majorBidi" w:hAnsiTheme="majorBidi" w:cstheme="majorBidi"/>
        </w:rPr>
        <w:t xml:space="preserve">used to </w:t>
      </w:r>
      <w:del w:id="1041" w:author="Author">
        <w:r w:rsidR="00343271" w:rsidRPr="00BD5865" w:rsidDel="00F04F46">
          <w:rPr>
            <w:rFonts w:asciiTheme="majorBidi" w:hAnsiTheme="majorBidi" w:cstheme="majorBidi"/>
          </w:rPr>
          <w:delText xml:space="preserve">evaluate </w:delText>
        </w:r>
      </w:del>
      <w:ins w:id="1042" w:author="Author">
        <w:r w:rsidR="00F04F46">
          <w:rPr>
            <w:rFonts w:asciiTheme="majorBidi" w:hAnsiTheme="majorBidi" w:cstheme="majorBidi"/>
          </w:rPr>
          <w:t>assess</w:t>
        </w:r>
        <w:r w:rsidR="00F04F46" w:rsidRPr="00BD5865">
          <w:rPr>
            <w:rFonts w:asciiTheme="majorBidi" w:hAnsiTheme="majorBidi" w:cstheme="majorBidi"/>
          </w:rPr>
          <w:t xml:space="preserve"> </w:t>
        </w:r>
      </w:ins>
      <w:r w:rsidR="005F212F" w:rsidRPr="00BD5865">
        <w:rPr>
          <w:rFonts w:asciiTheme="majorBidi" w:hAnsiTheme="majorBidi" w:cstheme="majorBidi"/>
        </w:rPr>
        <w:t>past performance</w:t>
      </w:r>
      <w:ins w:id="1043" w:author="Author">
        <w:r w:rsidR="00D23B32">
          <w:rPr>
            <w:rFonts w:asciiTheme="majorBidi" w:hAnsiTheme="majorBidi" w:cstheme="majorBidi"/>
          </w:rPr>
          <w:t>,</w:t>
        </w:r>
      </w:ins>
      <w:del w:id="1044" w:author="Author">
        <w:r w:rsidR="005F212F" w:rsidRPr="00BD5865" w:rsidDel="00F04F46">
          <w:rPr>
            <w:rFonts w:asciiTheme="majorBidi" w:hAnsiTheme="majorBidi" w:cstheme="majorBidi"/>
          </w:rPr>
          <w:delText>,</w:delText>
        </w:r>
      </w:del>
      <w:ins w:id="1045" w:author="Author">
        <w:r w:rsidR="004557EF">
          <w:rPr>
            <w:rFonts w:asciiTheme="majorBidi" w:hAnsiTheme="majorBidi" w:cstheme="majorBidi"/>
          </w:rPr>
          <w:t xml:space="preserve"> monitor ongoing performance,</w:t>
        </w:r>
        <w:r w:rsidR="00D23B32">
          <w:rPr>
            <w:rFonts w:asciiTheme="majorBidi" w:hAnsiTheme="majorBidi" w:cstheme="majorBidi"/>
          </w:rPr>
          <w:t xml:space="preserve"> </w:t>
        </w:r>
      </w:ins>
      <w:del w:id="1046" w:author="Author">
        <w:r w:rsidR="005F212F" w:rsidRPr="00BD5865" w:rsidDel="00F04F46">
          <w:rPr>
            <w:rFonts w:asciiTheme="majorBidi" w:hAnsiTheme="majorBidi" w:cstheme="majorBidi"/>
          </w:rPr>
          <w:delText xml:space="preserve"> monitor </w:delText>
        </w:r>
      </w:del>
      <w:ins w:id="1047" w:author="Author">
        <w:r w:rsidR="00F04F46">
          <w:rPr>
            <w:rFonts w:asciiTheme="majorBidi" w:hAnsiTheme="majorBidi" w:cstheme="majorBidi"/>
          </w:rPr>
          <w:t xml:space="preserve">and predict </w:t>
        </w:r>
      </w:ins>
      <w:r w:rsidR="005F212F" w:rsidRPr="00BD5865">
        <w:rPr>
          <w:rFonts w:asciiTheme="majorBidi" w:hAnsiTheme="majorBidi" w:cstheme="majorBidi"/>
        </w:rPr>
        <w:t>future</w:t>
      </w:r>
      <w:r w:rsidR="00161A36" w:rsidRPr="00BD5865">
        <w:rPr>
          <w:rFonts w:asciiTheme="majorBidi" w:hAnsiTheme="majorBidi" w:cstheme="majorBidi"/>
        </w:rPr>
        <w:t xml:space="preserve"> performance</w:t>
      </w:r>
      <w:r w:rsidR="005F212F" w:rsidRPr="00BD5865">
        <w:rPr>
          <w:rFonts w:asciiTheme="majorBidi" w:hAnsiTheme="majorBidi" w:cstheme="majorBidi"/>
        </w:rPr>
        <w:t xml:space="preserve">, provide feedback, and </w:t>
      </w:r>
      <w:r w:rsidR="00343271" w:rsidRPr="00BD5865">
        <w:rPr>
          <w:rFonts w:asciiTheme="majorBidi" w:hAnsiTheme="majorBidi" w:cstheme="majorBidi"/>
        </w:rPr>
        <w:t xml:space="preserve">establish </w:t>
      </w:r>
      <w:r w:rsidR="00B77216" w:rsidRPr="00BD5865">
        <w:rPr>
          <w:rFonts w:asciiTheme="majorBidi" w:hAnsiTheme="majorBidi" w:cstheme="majorBidi"/>
        </w:rPr>
        <w:t xml:space="preserve">organizational </w:t>
      </w:r>
      <w:r w:rsidR="005F212F" w:rsidRPr="00BD5865">
        <w:rPr>
          <w:rFonts w:asciiTheme="majorBidi" w:hAnsiTheme="majorBidi" w:cstheme="majorBidi"/>
        </w:rPr>
        <w:t xml:space="preserve">goals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0033-3352","author":[{"dropping-particle":"","family":"Belardinelli","given":"Paolo","non-dropping-particle":"","parse-names":false,"suffix":""},{"dropping-particle":"","family":"Bellé","given":"Nicola","non-dropping-particle":"","parse-names":false,"suffix":""},{"dropping-particle":"","family":"Sicilia","given":"Mariafrancesca","non-dropping-particle":"","parse-names":false,"suffix":""},{"dropping-particle":"","family":"Steccolini","given":"Ileana","non-dropping-particle":"","parse-names":false,"suffix":""}],"container-title":"Public Administration Review","id":"ITEM-1","issue":"6","issued":{"date-parts":[["2018"]]},"page":"841-851","title":"Framing effects under different uses of performance information: An experimental study on public managers","type":"article-journal","volume":"78"},"uris":["http://www.mendeley.com/documents/?uuid=07ae5751-4bcd-4a2f-8fcd-fefd69a4d06d"]},{"id":"ITEM-2","itemData":{"ISSN":"0033-3298","author":[{"dropping-particle":"","family":"Micheli","given":"Pietro","non-dropping-particle":"","parse-names":false,"suffix":""},{"dropping-particle":"","family":"Pavlov","given":"Andrey","non-dropping-particle":"","parse-names":false,"suffix":""}],"container-title":"Public Administration","id":"ITEM-2","issued":{"date-parts":[["2020"]]},"page":"29-45","title":"What is performance measurement for? Multiple uses of performance information within organizations","type":"article-journal","volume":"98"},"uris":["http://www.mendeley.com/documents/?uuid=ba1baacb-6fb0-403f-b4f8-0e0c062438fa"]}],"mendeley":{"formattedCitation":"(Belardinelli et al., 2018; Micheli &amp; Pavlov, 2020)","plainTextFormattedCitation":"(Belardinelli et al., 2018; Micheli &amp; Pavlov, 2020)","previouslyFormattedCitation":"(Belardinelli et al., 2018; Micheli &amp; Pavlov, 2020)"},"properties":{"noteIndex":0},"schema":"https://github.com/citation-style-language/schema/raw/master/csl-citation.json"}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(Belardinelli et al., 2018; Micheli &amp; Pavlov, 2020)</w:t>
      </w:r>
      <w:r w:rsidR="002711D1" w:rsidRPr="00BD5865">
        <w:rPr>
          <w:rFonts w:asciiTheme="majorBidi" w:hAnsiTheme="majorBidi" w:cstheme="majorBidi"/>
        </w:rPr>
        <w:fldChar w:fldCharType="end"/>
      </w:r>
      <w:r w:rsidR="005F212F" w:rsidRPr="00BD5865">
        <w:rPr>
          <w:rFonts w:asciiTheme="majorBidi" w:hAnsiTheme="majorBidi" w:cstheme="majorBidi"/>
        </w:rPr>
        <w:t>.</w:t>
      </w:r>
      <w:r w:rsidR="00920D06" w:rsidRPr="00BD5865">
        <w:rPr>
          <w:rFonts w:asciiTheme="majorBidi" w:hAnsiTheme="majorBidi" w:cstheme="majorBidi"/>
        </w:rPr>
        <w:t xml:space="preserve"> </w:t>
      </w:r>
      <w:del w:id="1048" w:author="Author">
        <w:r w:rsidR="000C6A93" w:rsidRPr="00BD5865" w:rsidDel="00F04F46">
          <w:rPr>
            <w:rFonts w:asciiTheme="majorBidi" w:hAnsiTheme="majorBidi" w:cstheme="majorBidi"/>
          </w:rPr>
          <w:delText xml:space="preserve">In addition, </w:delText>
        </w:r>
        <w:r w:rsidR="0077123F" w:rsidRPr="00BD5865" w:rsidDel="00F04F46">
          <w:rPr>
            <w:rFonts w:asciiTheme="majorBidi" w:hAnsiTheme="majorBidi" w:cstheme="majorBidi"/>
          </w:rPr>
          <w:delText>r</w:delText>
        </w:r>
      </w:del>
      <w:ins w:id="1049" w:author="Author">
        <w:r w:rsidR="00F04F46">
          <w:rPr>
            <w:rFonts w:asciiTheme="majorBidi" w:hAnsiTheme="majorBidi" w:cstheme="majorBidi"/>
          </w:rPr>
          <w:t>R</w:t>
        </w:r>
      </w:ins>
      <w:r w:rsidR="0077123F" w:rsidRPr="00BD5865">
        <w:rPr>
          <w:rFonts w:asciiTheme="majorBidi" w:hAnsiTheme="majorBidi" w:cstheme="majorBidi"/>
        </w:rPr>
        <w:t xml:space="preserve">ecent studies have </w:t>
      </w:r>
      <w:ins w:id="1050" w:author="Author">
        <w:r w:rsidR="004557EF">
          <w:rPr>
            <w:rFonts w:asciiTheme="majorBidi" w:hAnsiTheme="majorBidi" w:cstheme="majorBidi"/>
          </w:rPr>
          <w:t>shown</w:t>
        </w:r>
      </w:ins>
      <w:del w:id="1051" w:author="Author">
        <w:r w:rsidR="0077123F" w:rsidRPr="00BD5865" w:rsidDel="004557EF">
          <w:rPr>
            <w:rFonts w:asciiTheme="majorBidi" w:hAnsiTheme="majorBidi" w:cstheme="majorBidi"/>
          </w:rPr>
          <w:delText>revealed</w:delText>
        </w:r>
      </w:del>
      <w:r w:rsidR="0077123F" w:rsidRPr="00BD5865">
        <w:rPr>
          <w:rFonts w:asciiTheme="majorBidi" w:hAnsiTheme="majorBidi" w:cstheme="majorBidi"/>
        </w:rPr>
        <w:t xml:space="preserve"> </w:t>
      </w:r>
      <w:r w:rsidR="00DC6762" w:rsidRPr="00BD5865">
        <w:rPr>
          <w:rFonts w:asciiTheme="majorBidi" w:hAnsiTheme="majorBidi" w:cstheme="majorBidi"/>
        </w:rPr>
        <w:t xml:space="preserve">the </w:t>
      </w:r>
      <w:r w:rsidR="00971FE1" w:rsidRPr="00BD5865">
        <w:rPr>
          <w:rFonts w:asciiTheme="majorBidi" w:hAnsiTheme="majorBidi" w:cstheme="majorBidi"/>
        </w:rPr>
        <w:t xml:space="preserve">positive </w:t>
      </w:r>
      <w:r w:rsidR="00DC6762" w:rsidRPr="00BD5865">
        <w:rPr>
          <w:rFonts w:asciiTheme="majorBidi" w:hAnsiTheme="majorBidi" w:cstheme="majorBidi"/>
        </w:rPr>
        <w:t>impact</w:t>
      </w:r>
      <w:r w:rsidR="00343271" w:rsidRPr="00BD5865">
        <w:rPr>
          <w:rFonts w:asciiTheme="majorBidi" w:hAnsiTheme="majorBidi" w:cstheme="majorBidi"/>
        </w:rPr>
        <w:t xml:space="preserve"> </w:t>
      </w:r>
      <w:ins w:id="1052" w:author="Author">
        <w:r w:rsidR="004557EF">
          <w:rPr>
            <w:rFonts w:asciiTheme="majorBidi" w:hAnsiTheme="majorBidi" w:cstheme="majorBidi"/>
          </w:rPr>
          <w:t>of</w:t>
        </w:r>
      </w:ins>
      <w:del w:id="1053" w:author="Author">
        <w:r w:rsidR="00343271" w:rsidRPr="00BD5865" w:rsidDel="004557EF">
          <w:rPr>
            <w:rFonts w:asciiTheme="majorBidi" w:hAnsiTheme="majorBidi" w:cstheme="majorBidi"/>
          </w:rPr>
          <w:delText>which</w:delText>
        </w:r>
      </w:del>
      <w:r w:rsidR="00DC6762" w:rsidRPr="00BD5865">
        <w:rPr>
          <w:rFonts w:asciiTheme="majorBidi" w:hAnsiTheme="majorBidi" w:cstheme="majorBidi"/>
        </w:rPr>
        <w:t xml:space="preserve"> </w:t>
      </w:r>
      <w:r w:rsidR="000C6A93" w:rsidRPr="00BD5865">
        <w:rPr>
          <w:rFonts w:asciiTheme="majorBidi" w:hAnsiTheme="majorBidi" w:cstheme="majorBidi"/>
        </w:rPr>
        <w:t xml:space="preserve">intergovernmental strategies </w:t>
      </w:r>
      <w:del w:id="1054" w:author="Author">
        <w:r w:rsidR="00343271" w:rsidRPr="00BD5865" w:rsidDel="004557EF">
          <w:rPr>
            <w:rFonts w:asciiTheme="majorBidi" w:hAnsiTheme="majorBidi" w:cstheme="majorBidi"/>
          </w:rPr>
          <w:delText xml:space="preserve">have </w:delText>
        </w:r>
      </w:del>
      <w:r w:rsidR="0049494A" w:rsidRPr="00BD5865">
        <w:rPr>
          <w:rFonts w:asciiTheme="majorBidi" w:hAnsiTheme="majorBidi" w:cstheme="majorBidi"/>
        </w:rPr>
        <w:t>o</w:t>
      </w:r>
      <w:r w:rsidR="00DC6762" w:rsidRPr="00BD5865">
        <w:rPr>
          <w:rFonts w:asciiTheme="majorBidi" w:hAnsiTheme="majorBidi" w:cstheme="majorBidi"/>
        </w:rPr>
        <w:t xml:space="preserve">n </w:t>
      </w:r>
      <w:r w:rsidR="000C6A93" w:rsidRPr="00BD5865">
        <w:rPr>
          <w:rFonts w:asciiTheme="majorBidi" w:hAnsiTheme="majorBidi" w:cstheme="majorBidi"/>
        </w:rPr>
        <w:t>foster</w:t>
      </w:r>
      <w:r w:rsidR="00DC6762" w:rsidRPr="00BD5865">
        <w:rPr>
          <w:rFonts w:asciiTheme="majorBidi" w:hAnsiTheme="majorBidi" w:cstheme="majorBidi"/>
        </w:rPr>
        <w:t>ing</w:t>
      </w:r>
      <w:r w:rsidR="000C6A93" w:rsidRPr="00BD5865">
        <w:rPr>
          <w:rFonts w:asciiTheme="majorBidi" w:hAnsiTheme="majorBidi" w:cstheme="majorBidi"/>
        </w:rPr>
        <w:t xml:space="preserve"> managerial awareness and </w:t>
      </w:r>
      <w:del w:id="1055" w:author="Author">
        <w:r w:rsidR="000C6A93" w:rsidRPr="00BD5865" w:rsidDel="001317D2">
          <w:rPr>
            <w:rFonts w:asciiTheme="majorBidi" w:hAnsiTheme="majorBidi" w:cstheme="majorBidi"/>
          </w:rPr>
          <w:delText>increas</w:delText>
        </w:r>
        <w:r w:rsidR="00DC6762" w:rsidRPr="00BD5865" w:rsidDel="001317D2">
          <w:rPr>
            <w:rFonts w:asciiTheme="majorBidi" w:hAnsiTheme="majorBidi" w:cstheme="majorBidi"/>
          </w:rPr>
          <w:delText>ing</w:delText>
        </w:r>
        <w:r w:rsidR="000C6A93" w:rsidRPr="00BD5865" w:rsidDel="001317D2">
          <w:rPr>
            <w:rFonts w:asciiTheme="majorBidi" w:hAnsiTheme="majorBidi" w:cstheme="majorBidi"/>
          </w:rPr>
          <w:delText xml:space="preserve"> </w:delText>
        </w:r>
        <w:r w:rsidR="00255B47" w:rsidRPr="00BD5865" w:rsidDel="001317D2">
          <w:rPr>
            <w:rFonts w:asciiTheme="majorBidi" w:hAnsiTheme="majorBidi" w:cstheme="majorBidi"/>
          </w:rPr>
          <w:delText>the employment o</w:delText>
        </w:r>
      </w:del>
      <w:ins w:id="1056" w:author="Author">
        <w:r w:rsidR="001317D2">
          <w:rPr>
            <w:rFonts w:asciiTheme="majorBidi" w:hAnsiTheme="majorBidi" w:cstheme="majorBidi"/>
          </w:rPr>
          <w:t>enhancing</w:t>
        </w:r>
      </w:ins>
      <w:del w:id="1057" w:author="Author">
        <w:r w:rsidR="00255B47" w:rsidRPr="00BD5865" w:rsidDel="001317D2">
          <w:rPr>
            <w:rFonts w:asciiTheme="majorBidi" w:hAnsiTheme="majorBidi" w:cstheme="majorBidi"/>
          </w:rPr>
          <w:delText>f</w:delText>
        </w:r>
      </w:del>
      <w:r w:rsidR="00255B47" w:rsidRPr="00BD5865">
        <w:rPr>
          <w:rFonts w:asciiTheme="majorBidi" w:hAnsiTheme="majorBidi" w:cstheme="majorBidi"/>
        </w:rPr>
        <w:t xml:space="preserve"> </w:t>
      </w:r>
      <w:r w:rsidR="000C6A93" w:rsidRPr="00BD5865">
        <w:rPr>
          <w:rFonts w:asciiTheme="majorBidi" w:hAnsiTheme="majorBidi" w:cstheme="majorBidi"/>
        </w:rPr>
        <w:t>performance management</w:t>
      </w:r>
      <w:r w:rsidR="00927B0F" w:rsidRPr="00BD5865">
        <w:rPr>
          <w:rFonts w:asciiTheme="majorBidi" w:hAnsiTheme="majorBidi" w:cstheme="majorBidi"/>
        </w:rPr>
        <w:t xml:space="preserve"> strategies</w:t>
      </w:r>
      <w:r w:rsidR="000C6A93" w:rsidRPr="00BD5865">
        <w:rPr>
          <w:rFonts w:asciiTheme="majorBidi" w:hAnsiTheme="majorBidi" w:cstheme="majorBidi"/>
        </w:rPr>
        <w:t xml:space="preserve"> </w:t>
      </w:r>
      <w:r w:rsidR="00255B47" w:rsidRPr="00BD5865">
        <w:rPr>
          <w:rFonts w:asciiTheme="majorBidi" w:hAnsiTheme="majorBidi" w:cstheme="majorBidi"/>
        </w:rPr>
        <w:t xml:space="preserve">in the public sector </w:t>
      </w:r>
      <w:r w:rsidR="00256B44"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{"citationItems":[{"id":"ITEM-1","itemData":{"DOI":"10.1080/15309576.2020.1736588","ISSN":"1530-9576","author":[{"dropping-particle":"","family":"Ateh","given":"Muhammad Yusuf","non-dropping-particle":"","parse-names":false,"suffix":""},{"dropping-particle":"","family":"Berman","given":"Evan","non-dropping-particle":"","parse-names":false,"suffix":""},{"dropping-particle":"","family":"Prasojo","given":"Eko","non-dropping-particle":"","parse-names":false,"suffix":""}],"container-title":"Public Performance &amp; Management Review","id":"ITEM-1","issued":{"date-parts":[["2020","3","20"]]},"note":"doi: 10.1080/15309576.2020.1736588","page":"1-32","publisher":"Routledge","title":"Intergovernmental strategies advancing performance management use","type":"article-journal"},"uris":["http://www.mendeley.com/documents/?uuid=18cdf1aa-50a1-4018-9809-05d7307ccc26"]}],"mendeley":{"formattedCitation":"(Ateh et al., 2020)","plainTextFormattedCitation":"(Ateh et al., 2020)","previouslyFormattedCitation":"(Ateh et al., 2020)"},"properties":{"noteIndex":0},"schema":"https://github.com/citation-style-language/schema/raw/master/csl-citation.json"}</w:instrText>
      </w:r>
      <w:r w:rsidR="00256B44" w:rsidRPr="00BD5865">
        <w:rPr>
          <w:rFonts w:asciiTheme="majorBidi" w:hAnsiTheme="majorBidi" w:cstheme="majorBidi"/>
        </w:rPr>
        <w:fldChar w:fldCharType="separate"/>
      </w:r>
      <w:r w:rsidR="005076AA" w:rsidRPr="00BD5865">
        <w:rPr>
          <w:rFonts w:asciiTheme="majorBidi" w:hAnsiTheme="majorBidi" w:cstheme="majorBidi"/>
          <w:noProof/>
        </w:rPr>
        <w:t>(Ateh et al., 2020)</w:t>
      </w:r>
      <w:r w:rsidR="00256B44" w:rsidRPr="00BD5865">
        <w:rPr>
          <w:rFonts w:asciiTheme="majorBidi" w:hAnsiTheme="majorBidi" w:cstheme="majorBidi"/>
        </w:rPr>
        <w:fldChar w:fldCharType="end"/>
      </w:r>
      <w:r w:rsidR="000C6A93" w:rsidRPr="00BD5865">
        <w:rPr>
          <w:rFonts w:asciiTheme="majorBidi" w:hAnsiTheme="majorBidi" w:cstheme="majorBidi"/>
        </w:rPr>
        <w:t xml:space="preserve">. </w:t>
      </w:r>
      <w:r w:rsidR="00A17171" w:rsidRPr="00BD5865">
        <w:rPr>
          <w:rFonts w:asciiTheme="majorBidi" w:hAnsiTheme="majorBidi" w:cstheme="majorBidi"/>
        </w:rPr>
        <w:t>S</w:t>
      </w:r>
      <w:r w:rsidR="00971FE1" w:rsidRPr="00BD5865">
        <w:rPr>
          <w:rFonts w:asciiTheme="majorBidi" w:hAnsiTheme="majorBidi" w:cstheme="majorBidi"/>
        </w:rPr>
        <w:t xml:space="preserve">cholars </w:t>
      </w:r>
      <w:commentRangeStart w:id="1058"/>
      <w:r w:rsidR="00FC461E" w:rsidRPr="00BD5865">
        <w:rPr>
          <w:rFonts w:asciiTheme="majorBidi" w:hAnsiTheme="majorBidi" w:cstheme="majorBidi"/>
        </w:rPr>
        <w:t>could</w:t>
      </w:r>
      <w:commentRangeEnd w:id="1058"/>
      <w:r w:rsidR="00D23B32">
        <w:rPr>
          <w:rStyle w:val="CommentReference"/>
        </w:rPr>
        <w:commentReference w:id="1058"/>
      </w:r>
      <w:r w:rsidR="00971FE1" w:rsidRPr="00BD5865">
        <w:rPr>
          <w:rFonts w:asciiTheme="majorBidi" w:hAnsiTheme="majorBidi" w:cstheme="majorBidi"/>
        </w:rPr>
        <w:t xml:space="preserve"> </w:t>
      </w:r>
      <w:r w:rsidR="00A17171" w:rsidRPr="00BD5865">
        <w:rPr>
          <w:rFonts w:asciiTheme="majorBidi" w:hAnsiTheme="majorBidi" w:cstheme="majorBidi"/>
        </w:rPr>
        <w:t>additionally</w:t>
      </w:r>
      <w:r w:rsidR="00971FE1" w:rsidRPr="00BD5865">
        <w:rPr>
          <w:rFonts w:asciiTheme="majorBidi" w:hAnsiTheme="majorBidi" w:cstheme="majorBidi"/>
        </w:rPr>
        <w:t xml:space="preserve"> </w:t>
      </w:r>
      <w:del w:id="1059" w:author="Author">
        <w:r w:rsidR="00FC461E" w:rsidRPr="00BD5865" w:rsidDel="007960C2">
          <w:rPr>
            <w:rFonts w:asciiTheme="majorBidi" w:hAnsiTheme="majorBidi" w:cstheme="majorBidi"/>
          </w:rPr>
          <w:delText>determine</w:delText>
        </w:r>
        <w:r w:rsidR="00255B47" w:rsidRPr="00BD5865" w:rsidDel="007960C2">
          <w:rPr>
            <w:rFonts w:asciiTheme="majorBidi" w:hAnsiTheme="majorBidi" w:cstheme="majorBidi"/>
          </w:rPr>
          <w:delText xml:space="preserve"> </w:delText>
        </w:r>
      </w:del>
      <w:ins w:id="1060" w:author="Author">
        <w:r w:rsidR="007960C2" w:rsidRPr="00BD5865">
          <w:rPr>
            <w:rFonts w:asciiTheme="majorBidi" w:hAnsiTheme="majorBidi" w:cstheme="majorBidi"/>
          </w:rPr>
          <w:t>de</w:t>
        </w:r>
        <w:r w:rsidR="007960C2">
          <w:rPr>
            <w:rFonts w:asciiTheme="majorBidi" w:hAnsiTheme="majorBidi" w:cstheme="majorBidi"/>
          </w:rPr>
          <w:t>monstrat</w:t>
        </w:r>
        <w:r w:rsidR="007960C2" w:rsidRPr="00BD5865">
          <w:rPr>
            <w:rFonts w:asciiTheme="majorBidi" w:hAnsiTheme="majorBidi" w:cstheme="majorBidi"/>
          </w:rPr>
          <w:t xml:space="preserve">e </w:t>
        </w:r>
      </w:ins>
      <w:r w:rsidR="00255B47" w:rsidRPr="00BD5865">
        <w:rPr>
          <w:rFonts w:asciiTheme="majorBidi" w:hAnsiTheme="majorBidi" w:cstheme="majorBidi"/>
        </w:rPr>
        <w:t>that</w:t>
      </w:r>
      <w:r w:rsidR="00971FE1" w:rsidRPr="00BD5865">
        <w:rPr>
          <w:rFonts w:asciiTheme="majorBidi" w:hAnsiTheme="majorBidi" w:cstheme="majorBidi"/>
        </w:rPr>
        <w:t xml:space="preserve"> the integrat</w:t>
      </w:r>
      <w:r w:rsidR="00075BBF" w:rsidRPr="00BD5865">
        <w:rPr>
          <w:rFonts w:asciiTheme="majorBidi" w:hAnsiTheme="majorBidi" w:cstheme="majorBidi"/>
        </w:rPr>
        <w:t>i</w:t>
      </w:r>
      <w:r w:rsidR="00971FE1" w:rsidRPr="00BD5865">
        <w:rPr>
          <w:rFonts w:asciiTheme="majorBidi" w:hAnsiTheme="majorBidi" w:cstheme="majorBidi"/>
        </w:rPr>
        <w:t xml:space="preserve">on of </w:t>
      </w:r>
      <w:commentRangeStart w:id="1061"/>
      <w:r w:rsidR="00971FE1" w:rsidRPr="00BD5865">
        <w:rPr>
          <w:rFonts w:asciiTheme="majorBidi" w:hAnsiTheme="majorBidi" w:cstheme="majorBidi"/>
        </w:rPr>
        <w:t>c</w:t>
      </w:r>
      <w:r w:rsidR="0077123F" w:rsidRPr="00BD5865">
        <w:rPr>
          <w:rFonts w:asciiTheme="majorBidi" w:hAnsiTheme="majorBidi" w:cstheme="majorBidi"/>
        </w:rPr>
        <w:t xml:space="preserve">ommunity indicators </w:t>
      </w:r>
      <w:commentRangeEnd w:id="1061"/>
      <w:r w:rsidR="007960C2">
        <w:rPr>
          <w:rStyle w:val="CommentReference"/>
        </w:rPr>
        <w:commentReference w:id="1061"/>
      </w:r>
      <w:r w:rsidR="0077123F" w:rsidRPr="00BD5865">
        <w:rPr>
          <w:rFonts w:asciiTheme="majorBidi" w:hAnsiTheme="majorBidi" w:cstheme="majorBidi"/>
        </w:rPr>
        <w:t>with performance measurement systems</w:t>
      </w:r>
      <w:r w:rsidR="00971FE1" w:rsidRPr="00BD5865">
        <w:rPr>
          <w:rFonts w:asciiTheme="majorBidi" w:hAnsiTheme="majorBidi" w:cstheme="majorBidi"/>
        </w:rPr>
        <w:t xml:space="preserve"> leads </w:t>
      </w:r>
      <w:r w:rsidR="0077123F" w:rsidRPr="00BD5865">
        <w:rPr>
          <w:rFonts w:asciiTheme="majorBidi" w:hAnsiTheme="majorBidi" w:cstheme="majorBidi"/>
        </w:rPr>
        <w:t xml:space="preserve">to </w:t>
      </w:r>
      <w:r w:rsidR="00FC461E" w:rsidRPr="00BD5865">
        <w:rPr>
          <w:rFonts w:asciiTheme="majorBidi" w:hAnsiTheme="majorBidi" w:cstheme="majorBidi"/>
        </w:rPr>
        <w:t xml:space="preserve">more accurate </w:t>
      </w:r>
      <w:r w:rsidR="0077123F" w:rsidRPr="00BD5865">
        <w:rPr>
          <w:rFonts w:asciiTheme="majorBidi" w:hAnsiTheme="majorBidi" w:cstheme="majorBidi"/>
        </w:rPr>
        <w:t>budget</w:t>
      </w:r>
      <w:ins w:id="1062" w:author="Author">
        <w:r w:rsidR="007960C2">
          <w:rPr>
            <w:rFonts w:asciiTheme="majorBidi" w:hAnsiTheme="majorBidi" w:cstheme="majorBidi"/>
          </w:rPr>
          <w:t>ary</w:t>
        </w:r>
      </w:ins>
      <w:r w:rsidR="0077123F" w:rsidRPr="00BD5865">
        <w:rPr>
          <w:rFonts w:asciiTheme="majorBidi" w:hAnsiTheme="majorBidi" w:cstheme="majorBidi"/>
        </w:rPr>
        <w:t xml:space="preserve"> </w:t>
      </w:r>
      <w:del w:id="1063" w:author="Author">
        <w:r w:rsidR="0077123F" w:rsidRPr="00BD5865" w:rsidDel="007960C2">
          <w:rPr>
            <w:rFonts w:asciiTheme="majorBidi" w:hAnsiTheme="majorBidi" w:cstheme="majorBidi"/>
          </w:rPr>
          <w:delText xml:space="preserve">information </w:delText>
        </w:r>
      </w:del>
      <w:r w:rsidR="0077123F" w:rsidRPr="00BD5865">
        <w:rPr>
          <w:rFonts w:asciiTheme="majorBidi" w:hAnsiTheme="majorBidi" w:cstheme="majorBidi"/>
        </w:rPr>
        <w:t xml:space="preserve">decisions, greater </w:t>
      </w:r>
      <w:commentRangeStart w:id="1064"/>
      <w:r w:rsidR="0077123F" w:rsidRPr="00BD5865">
        <w:rPr>
          <w:rFonts w:asciiTheme="majorBidi" w:hAnsiTheme="majorBidi" w:cstheme="majorBidi"/>
        </w:rPr>
        <w:t>trust and credibility</w:t>
      </w:r>
      <w:commentRangeEnd w:id="1064"/>
      <w:r w:rsidR="0087741E">
        <w:rPr>
          <w:rStyle w:val="CommentReference"/>
        </w:rPr>
        <w:commentReference w:id="1064"/>
      </w:r>
      <w:r w:rsidR="0077123F" w:rsidRPr="00BD5865">
        <w:rPr>
          <w:rFonts w:asciiTheme="majorBidi" w:hAnsiTheme="majorBidi" w:cstheme="majorBidi"/>
        </w:rPr>
        <w:t xml:space="preserve">, </w:t>
      </w:r>
      <w:r w:rsidR="00A17171" w:rsidRPr="00BD5865">
        <w:rPr>
          <w:rFonts w:asciiTheme="majorBidi" w:hAnsiTheme="majorBidi" w:cstheme="majorBidi"/>
        </w:rPr>
        <w:t>and</w:t>
      </w:r>
      <w:r w:rsidR="0077123F" w:rsidRPr="00BD5865">
        <w:rPr>
          <w:rFonts w:asciiTheme="majorBidi" w:hAnsiTheme="majorBidi" w:cstheme="majorBidi"/>
        </w:rPr>
        <w:t xml:space="preserve"> </w:t>
      </w:r>
      <w:r w:rsidR="00FC461E" w:rsidRPr="00BD5865">
        <w:rPr>
          <w:rFonts w:asciiTheme="majorBidi" w:hAnsiTheme="majorBidi" w:cstheme="majorBidi"/>
        </w:rPr>
        <w:t xml:space="preserve">positive </w:t>
      </w:r>
      <w:r w:rsidR="0077123F" w:rsidRPr="00BD5865">
        <w:rPr>
          <w:rFonts w:asciiTheme="majorBidi" w:hAnsiTheme="majorBidi" w:cstheme="majorBidi"/>
        </w:rPr>
        <w:t>changes in agenc</w:t>
      </w:r>
      <w:r w:rsidR="00255B47" w:rsidRPr="00BD5865">
        <w:rPr>
          <w:rFonts w:asciiTheme="majorBidi" w:hAnsiTheme="majorBidi" w:cstheme="majorBidi"/>
        </w:rPr>
        <w:t>y</w:t>
      </w:r>
      <w:r w:rsidR="0077123F" w:rsidRPr="00BD5865">
        <w:rPr>
          <w:rFonts w:asciiTheme="majorBidi" w:hAnsiTheme="majorBidi" w:cstheme="majorBidi"/>
        </w:rPr>
        <w:t xml:space="preserve"> behavior and service delivery </w:t>
      </w:r>
      <w:r w:rsidR="00D04DF7"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{"citationItems":[{"id":"ITEM-1","itemData":{"ISSN":"2524-5309","abstract":"In this article, we discuss a retrospective study that examined the integration of community indicators (CI) with performance measurement systems (PM). The Community Indicators Consortium (CIC) promoted integration through its maturity model and related projects and research endeavors. Interviews with knowledgeable individuals from organizations considered exemplars of integration by the CIC suggests that political leadership and collaboration with stakeholders may act as both drivers and challenges to integration. The information derived from CI-PM integration efforts gets used primarily for reporting out and in some cases helps to inform budget decisions. Reported impacts of integration include greater trust and credibility, change of behavior within agencies involved, and changes in service delivery. Though most of the integration efforts studied continue to advance, there is no guarantee of their sustainability and at least one of the efforts has ceased. New perspective from some interview participants suggests acknowledgement of the aspirational value of CI-PM integration. We conclude with recommendations for further exploration to assess its potential as a framework for citizen engagement providing more guidance over public policy and concurrently improving the outcomes of public service.","author":[{"dropping-particle":"","family":"Lancer Julnes","given":"Patria","non-dropping-particle":"de","parse-names":false,"suffix":""},{"dropping-particle":"","family":"Broom","given":"Cheryle","non-dropping-particle":"","parse-names":false,"suffix":""},{"dropping-particle":"","family":"Park","given":"Soyoung","non-dropping-particle":"","parse-names":false,"suffix":""}],"container-title":"International Journal of Community Well-Being","id":"ITEM-1","issue":"1","issued":{"date-parts":[["2020"]]},"page":"85-106","title":"A suggested model for integrating community indicators with performance measurement: Challenges and opportunities","type":"article-journal","volume":"3"},"uris":["http://www.mendeley.com/documents/?uuid=6c02cd4f-1acf-4009-9899-d02a04800fe1"]}],"mendeley":{"formattedCitation":"(de Lancer Julnes et al., 2020)","plainTextFormattedCitation":"(de Lancer Julnes et al., 2020)","previouslyFormattedCitation":"(de Lancer Julnes et al., 2020)"},"properties":{"noteIndex":0},"schema":"https://github.com/citation-style-language/schema/raw/master/csl-citation.json"}</w:instrText>
      </w:r>
      <w:r w:rsidR="00D04DF7" w:rsidRPr="00BD5865">
        <w:rPr>
          <w:rFonts w:asciiTheme="majorBidi" w:hAnsiTheme="majorBidi" w:cstheme="majorBidi"/>
        </w:rPr>
        <w:fldChar w:fldCharType="separate"/>
      </w:r>
      <w:r w:rsidR="005076AA" w:rsidRPr="00BD5865">
        <w:rPr>
          <w:rFonts w:asciiTheme="majorBidi" w:hAnsiTheme="majorBidi" w:cstheme="majorBidi"/>
          <w:noProof/>
        </w:rPr>
        <w:t>(</w:t>
      </w:r>
      <w:ins w:id="1065" w:author="Author">
        <w:r w:rsidR="00715282">
          <w:rPr>
            <w:rFonts w:asciiTheme="majorBidi" w:hAnsiTheme="majorBidi" w:cstheme="majorBidi"/>
            <w:noProof/>
          </w:rPr>
          <w:t>D</w:t>
        </w:r>
      </w:ins>
      <w:del w:id="1066" w:author="Author">
        <w:r w:rsidR="005076AA" w:rsidRPr="00BD5865" w:rsidDel="00715282">
          <w:rPr>
            <w:rFonts w:asciiTheme="majorBidi" w:hAnsiTheme="majorBidi" w:cstheme="majorBidi"/>
            <w:noProof/>
          </w:rPr>
          <w:delText>d</w:delText>
        </w:r>
      </w:del>
      <w:r w:rsidR="005076AA" w:rsidRPr="00BD5865">
        <w:rPr>
          <w:rFonts w:asciiTheme="majorBidi" w:hAnsiTheme="majorBidi" w:cstheme="majorBidi"/>
          <w:noProof/>
        </w:rPr>
        <w:t>e Lancer Julnes et al., 2020)</w:t>
      </w:r>
      <w:r w:rsidR="00D04DF7" w:rsidRPr="00BD5865">
        <w:rPr>
          <w:rFonts w:asciiTheme="majorBidi" w:hAnsiTheme="majorBidi" w:cstheme="majorBidi"/>
        </w:rPr>
        <w:fldChar w:fldCharType="end"/>
      </w:r>
      <w:r w:rsidR="00F14A79" w:rsidRPr="00BD5865">
        <w:rPr>
          <w:rFonts w:asciiTheme="majorBidi" w:hAnsiTheme="majorBidi" w:cstheme="majorBidi"/>
        </w:rPr>
        <w:t>.</w:t>
      </w:r>
      <w:r w:rsidR="0077123F" w:rsidRPr="00BD5865">
        <w:rPr>
          <w:rFonts w:asciiTheme="majorBidi" w:hAnsiTheme="majorBidi" w:cstheme="majorBidi"/>
        </w:rPr>
        <w:t xml:space="preserve"> </w:t>
      </w:r>
    </w:p>
    <w:p w14:paraId="2B554D6B" w14:textId="7D7D3BBA" w:rsidR="0029519F" w:rsidRPr="00BD5865" w:rsidRDefault="00255B47" w:rsidP="007F76CD">
      <w:pPr>
        <w:autoSpaceDE w:val="0"/>
        <w:autoSpaceDN w:val="0"/>
        <w:adjustRightInd w:val="0"/>
        <w:ind w:firstLine="720"/>
        <w:jc w:val="both"/>
        <w:rPr>
          <w:rFonts w:asciiTheme="majorBidi" w:hAnsiTheme="majorBidi" w:cstheme="majorBidi"/>
        </w:rPr>
      </w:pPr>
      <w:del w:id="1067" w:author="Author">
        <w:r w:rsidRPr="00BD5865" w:rsidDel="0087741E">
          <w:rPr>
            <w:rFonts w:asciiTheme="majorBidi" w:hAnsiTheme="majorBidi" w:cstheme="majorBidi"/>
          </w:rPr>
          <w:delText>Nonetheless</w:delText>
        </w:r>
        <w:r w:rsidR="00920D06" w:rsidRPr="00BD5865" w:rsidDel="0087741E">
          <w:rPr>
            <w:rFonts w:asciiTheme="majorBidi" w:hAnsiTheme="majorBidi" w:cstheme="majorBidi"/>
          </w:rPr>
          <w:delText>,</w:delText>
        </w:r>
        <w:r w:rsidR="00D333E3" w:rsidRPr="00BD5865" w:rsidDel="0087741E">
          <w:rPr>
            <w:rFonts w:asciiTheme="majorBidi" w:hAnsiTheme="majorBidi" w:cstheme="majorBidi"/>
          </w:rPr>
          <w:delText xml:space="preserve"> </w:delText>
        </w:r>
        <w:r w:rsidR="00920D06" w:rsidRPr="00BD5865" w:rsidDel="0087741E">
          <w:rPr>
            <w:rFonts w:asciiTheme="majorBidi" w:hAnsiTheme="majorBidi" w:cstheme="majorBidi"/>
          </w:rPr>
          <w:delText>t</w:delText>
        </w:r>
      </w:del>
      <w:ins w:id="1068" w:author="Author">
        <w:r w:rsidR="0087741E">
          <w:rPr>
            <w:rFonts w:asciiTheme="majorBidi" w:hAnsiTheme="majorBidi" w:cstheme="majorBidi"/>
          </w:rPr>
          <w:t>T</w:t>
        </w:r>
      </w:ins>
      <w:r w:rsidR="00920D06" w:rsidRPr="00BD5865">
        <w:rPr>
          <w:rFonts w:asciiTheme="majorBidi" w:hAnsiTheme="majorBidi" w:cstheme="majorBidi"/>
        </w:rPr>
        <w:t xml:space="preserve">here is no scholarly consensus </w:t>
      </w:r>
      <w:del w:id="1069" w:author="Author">
        <w:r w:rsidR="005922A5" w:rsidDel="0087741E">
          <w:rPr>
            <w:rFonts w:asciiTheme="majorBidi" w:hAnsiTheme="majorBidi" w:cstheme="majorBidi"/>
          </w:rPr>
          <w:delText>concerning</w:delText>
        </w:r>
        <w:r w:rsidR="00920D06" w:rsidRPr="00BD5865" w:rsidDel="0087741E">
          <w:rPr>
            <w:rFonts w:asciiTheme="majorBidi" w:hAnsiTheme="majorBidi" w:cstheme="majorBidi"/>
          </w:rPr>
          <w:delText xml:space="preserve"> </w:delText>
        </w:r>
      </w:del>
      <w:ins w:id="1070" w:author="Author">
        <w:r w:rsidR="0087741E">
          <w:rPr>
            <w:rFonts w:asciiTheme="majorBidi" w:hAnsiTheme="majorBidi" w:cstheme="majorBidi"/>
          </w:rPr>
          <w:t>on</w:t>
        </w:r>
        <w:r w:rsidR="0087741E" w:rsidRPr="00BD5865">
          <w:rPr>
            <w:rFonts w:asciiTheme="majorBidi" w:hAnsiTheme="majorBidi" w:cstheme="majorBidi"/>
          </w:rPr>
          <w:t xml:space="preserve"> </w:t>
        </w:r>
      </w:ins>
      <w:r w:rsidR="00920D06" w:rsidRPr="00BD5865">
        <w:rPr>
          <w:rFonts w:asciiTheme="majorBidi" w:hAnsiTheme="majorBidi" w:cstheme="majorBidi"/>
        </w:rPr>
        <w:t xml:space="preserve">how to measure governmental effectiveness </w:t>
      </w:r>
      <w:r w:rsidR="00920D06" w:rsidRPr="00BD5865">
        <w:rPr>
          <w:rFonts w:asciiTheme="majorBidi" w:eastAsiaTheme="minorHAnsi" w:hAnsiTheme="majorBidi" w:cstheme="majorBidi"/>
        </w:rPr>
        <w:fldChar w:fldCharType="begin" w:fldLock="1"/>
      </w:r>
      <w:r w:rsidR="00920D06" w:rsidRPr="00BD5865">
        <w:rPr>
          <w:rFonts w:asciiTheme="majorBidi" w:eastAsiaTheme="minorHAnsi" w:hAnsiTheme="majorBidi" w:cstheme="majorBidi"/>
        </w:rPr>
        <w:instrText>ADDIN CSL_CITATION {"citationItems":[{"id":"ITEM-1","itemData":{"ISBN":"9781107177598","author":[{"dropping-particle":"","family":"Dahlström","given":"Carl","non-dropping-particle":"","parse-names":false,"suffix":""},{"dropping-particle":"","family":"Lapuente","given":"Victor","non-dropping-particle":"","parse-names":false,"suffix":""}],"container-title":"Organizing Leviathan: Politicians, Bureaucrats, and the Making of Good Government","editor":[{"dropping-particle":"","family":"Dahlström","given":"Carl","non-dropping-particle":"","parse-names":false,"suffix":""},{"dropping-particle":"","family":"Lapuente","given":"Victor","non-dropping-particle":"","parse-names":false,"suffix":""}],"id":"ITEM-1","issued":{"date-parts":[["2017"]]},"page":"128-154","publisher":"Cambridge University Press","publisher-place":"Cambridge","title":"Effectiveness","type":"chapter"},"uris":["http://www.mendeley.com/documents/?uuid=5bf8cefd-60ee-4436-8e9f-d0448dc59117"]}],"mendeley":{"formattedCitation":"(Dahlström &amp; Lapuente, 2017)","plainTextFormattedCitation":"(Dahlström &amp; Lapuente, 2017)","previouslyFormattedCitation":"(Dahlström &amp; Lapuente, 2017)"},"properties":{"noteIndex":0},"schema":"https://github.com/citation-style-language/schema/raw/master/csl-citation.json"}</w:instrText>
      </w:r>
      <w:r w:rsidR="00920D06" w:rsidRPr="00BD5865">
        <w:rPr>
          <w:rFonts w:asciiTheme="majorBidi" w:eastAsiaTheme="minorHAnsi" w:hAnsiTheme="majorBidi" w:cstheme="majorBidi"/>
        </w:rPr>
        <w:fldChar w:fldCharType="separate"/>
      </w:r>
      <w:r w:rsidR="00920D06" w:rsidRPr="00BD5865">
        <w:rPr>
          <w:rFonts w:asciiTheme="majorBidi" w:eastAsiaTheme="minorHAnsi" w:hAnsiTheme="majorBidi" w:cstheme="majorBidi"/>
          <w:noProof/>
        </w:rPr>
        <w:t>(Dahlström &amp; Lapuente, 2017)</w:t>
      </w:r>
      <w:r w:rsidR="00920D06" w:rsidRPr="00BD5865">
        <w:rPr>
          <w:rFonts w:asciiTheme="majorBidi" w:eastAsiaTheme="minorHAnsi" w:hAnsiTheme="majorBidi" w:cstheme="majorBidi"/>
        </w:rPr>
        <w:fldChar w:fldCharType="end"/>
      </w:r>
      <w:r w:rsidR="00920D06" w:rsidRPr="00BD5865">
        <w:rPr>
          <w:rFonts w:asciiTheme="majorBidi" w:hAnsiTheme="majorBidi" w:cstheme="majorBidi"/>
        </w:rPr>
        <w:t xml:space="preserve">. </w:t>
      </w:r>
      <w:r w:rsidRPr="00BD5865">
        <w:rPr>
          <w:rFonts w:asciiTheme="majorBidi" w:hAnsiTheme="majorBidi" w:cstheme="majorBidi"/>
        </w:rPr>
        <w:t xml:space="preserve">Scholars have formulated </w:t>
      </w:r>
      <w:del w:id="1071" w:author="Author">
        <w:r w:rsidR="00346809" w:rsidRPr="00BD5865" w:rsidDel="007351EB">
          <w:rPr>
            <w:rFonts w:asciiTheme="majorBidi" w:hAnsiTheme="majorBidi" w:cstheme="majorBidi"/>
          </w:rPr>
          <w:delText xml:space="preserve">different </w:delText>
        </w:r>
      </w:del>
      <w:ins w:id="1072" w:author="Author">
        <w:r w:rsidR="007351EB">
          <w:rPr>
            <w:rFonts w:asciiTheme="majorBidi" w:hAnsiTheme="majorBidi" w:cstheme="majorBidi"/>
          </w:rPr>
          <w:t>various</w:t>
        </w:r>
        <w:r w:rsidR="007351EB" w:rsidRPr="00BD5865">
          <w:rPr>
            <w:rFonts w:asciiTheme="majorBidi" w:hAnsiTheme="majorBidi" w:cstheme="majorBidi"/>
          </w:rPr>
          <w:t xml:space="preserve"> </w:t>
        </w:r>
      </w:ins>
      <w:r w:rsidR="00346809" w:rsidRPr="00BD5865">
        <w:rPr>
          <w:rFonts w:asciiTheme="majorBidi" w:hAnsiTheme="majorBidi" w:cstheme="majorBidi"/>
        </w:rPr>
        <w:t>performance</w:t>
      </w:r>
      <w:r w:rsidR="001A2794" w:rsidRPr="00BD5865">
        <w:rPr>
          <w:rFonts w:asciiTheme="majorBidi" w:hAnsiTheme="majorBidi" w:cstheme="majorBidi"/>
        </w:rPr>
        <w:t xml:space="preserve"> and</w:t>
      </w:r>
      <w:r w:rsidR="00346809" w:rsidRPr="00BD5865">
        <w:rPr>
          <w:rFonts w:asciiTheme="majorBidi" w:hAnsiTheme="majorBidi" w:cstheme="majorBidi"/>
        </w:rPr>
        <w:t xml:space="preserve"> evaluation models</w:t>
      </w:r>
      <w:r w:rsidR="00920D06" w:rsidRPr="00BD5865">
        <w:rPr>
          <w:rFonts w:asciiTheme="majorBidi" w:hAnsiTheme="majorBidi" w:cstheme="majorBidi"/>
        </w:rPr>
        <w:t xml:space="preserve"> for the public sector</w:t>
      </w:r>
      <w:r w:rsidR="00346809"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Management","id":"ITEM-1","issue":"1","issued":{"date-parts":[["2019"]]},"page":"171-193","publisher":"Emerald Publishing Limited","title":"Factors affecting employee performance: an empirical approach","type":"article-journal","volume":"68"},"uris":["http://www.mendeley.com/documents/?uuid=e7a42615-fe6d-4e65-a5b5-d9ef606a991d"]},{"id":"ITEM-2","itemData":{"ISSN":"0190-0692","author":[{"dropping-particle":"","family":"Kotchegura","given":"Alexander","non-dropping-particle":"","parse-names":false,"suffix":""},{"dropping-particle":"","family":"Demchenko","given":"Alina","non-dropping-particle":"","parse-names":false,"suffix":""},{"dropping-particle":"","family":"Kim","given":"Pan Suk","non-dropping-particle":"","parse-names":false,"suffix":""}],"container-title":"International Journal of Public Administration","id":"ITEM-2","issue":"6","issued":{"date-parts":[["2019"]]},"page":"477-485","title":"Performance evaluation of regional governors: The case of the Russian Federation","type":"article-journal","volume":"43"},"uris":["http://www.mendeley.com/documents/?uuid=d281fe22-05b0-4590-8d94-846282ded038"]}],"mendeley":{"formattedCitation":"(Diamantidis &amp; Chatzoglou, 2019; Kotchegura et al., 2019)","plainTextFormattedCitation":"(Diamantidis &amp; Chatzoglou, 2019; Kotchegura et al., 2019)","previouslyFormattedCitation":"(Diamantidis &amp; Chatzoglou, 2019; Kotchegura et al., 2019)"},"properties":{"noteIndex":0},"schema":"https://github.com/citation-style-language/schema/raw/master/csl-citation.json"}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(Diamantidis &amp; Chatzoglou, 2019; Kotchegura et al., 2019)</w:t>
      </w:r>
      <w:r w:rsidR="002711D1" w:rsidRPr="00BD5865">
        <w:rPr>
          <w:rFonts w:asciiTheme="majorBidi" w:hAnsiTheme="majorBidi" w:cstheme="majorBidi"/>
        </w:rPr>
        <w:fldChar w:fldCharType="end"/>
      </w:r>
      <w:r w:rsidR="00920D06" w:rsidRPr="00BD5865">
        <w:rPr>
          <w:rFonts w:asciiTheme="majorBidi" w:hAnsiTheme="majorBidi" w:cstheme="majorBidi"/>
        </w:rPr>
        <w:t>.</w:t>
      </w:r>
      <w:r w:rsidR="00EB5321" w:rsidRPr="00BD5865">
        <w:rPr>
          <w:rFonts w:asciiTheme="majorBidi" w:hAnsiTheme="majorBidi" w:cstheme="majorBidi"/>
        </w:rPr>
        <w:t xml:space="preserve"> </w:t>
      </w:r>
      <w:r w:rsidRPr="00BD5865">
        <w:rPr>
          <w:rFonts w:asciiTheme="majorBidi" w:hAnsiTheme="majorBidi" w:cstheme="majorBidi"/>
        </w:rPr>
        <w:t>S</w:t>
      </w:r>
      <w:r w:rsidR="00920D06" w:rsidRPr="00BD5865">
        <w:rPr>
          <w:rFonts w:asciiTheme="majorBidi" w:hAnsiTheme="majorBidi" w:cstheme="majorBidi"/>
        </w:rPr>
        <w:t xml:space="preserve">ome </w:t>
      </w:r>
      <w:r w:rsidRPr="00BD5865">
        <w:rPr>
          <w:rFonts w:asciiTheme="majorBidi" w:hAnsiTheme="majorBidi" w:cstheme="majorBidi"/>
        </w:rPr>
        <w:t>contend</w:t>
      </w:r>
      <w:r w:rsidR="00BC33CE" w:rsidRPr="00BD5865">
        <w:rPr>
          <w:rFonts w:asciiTheme="majorBidi" w:hAnsiTheme="majorBidi" w:cstheme="majorBidi"/>
        </w:rPr>
        <w:t xml:space="preserve"> </w:t>
      </w:r>
      <w:r w:rsidR="00920D06" w:rsidRPr="00BD5865">
        <w:rPr>
          <w:rFonts w:asciiTheme="majorBidi" w:hAnsiTheme="majorBidi" w:cstheme="majorBidi"/>
        </w:rPr>
        <w:t>that th</w:t>
      </w:r>
      <w:r w:rsidR="00BC33CE" w:rsidRPr="00BD5865">
        <w:rPr>
          <w:rFonts w:asciiTheme="majorBidi" w:hAnsiTheme="majorBidi" w:cstheme="majorBidi"/>
        </w:rPr>
        <w:t xml:space="preserve">e </w:t>
      </w:r>
      <w:r w:rsidR="00243FC1" w:rsidRPr="00BD5865">
        <w:rPr>
          <w:rFonts w:asciiTheme="majorBidi" w:hAnsiTheme="majorBidi" w:cstheme="majorBidi"/>
        </w:rPr>
        <w:t xml:space="preserve">performance data available from the </w:t>
      </w:r>
      <w:r w:rsidR="00BC33CE" w:rsidRPr="00BD5865">
        <w:rPr>
          <w:rFonts w:asciiTheme="majorBidi" w:hAnsiTheme="majorBidi" w:cstheme="majorBidi"/>
        </w:rPr>
        <w:t>public</w:t>
      </w:r>
      <w:r w:rsidR="0074626E" w:rsidRPr="00BD5865">
        <w:rPr>
          <w:rFonts w:asciiTheme="majorBidi" w:hAnsiTheme="majorBidi" w:cstheme="majorBidi"/>
        </w:rPr>
        <w:t xml:space="preserve"> sector</w:t>
      </w:r>
      <w:r w:rsidR="00C0193B" w:rsidRPr="00BD5865">
        <w:rPr>
          <w:rFonts w:asciiTheme="majorBidi" w:hAnsiTheme="majorBidi" w:cstheme="majorBidi"/>
        </w:rPr>
        <w:t xml:space="preserve"> are</w:t>
      </w:r>
      <w:r w:rsidR="0074626E" w:rsidRPr="00BD5865">
        <w:rPr>
          <w:rFonts w:asciiTheme="majorBidi" w:hAnsiTheme="majorBidi" w:cstheme="majorBidi"/>
        </w:rPr>
        <w:t xml:space="preserve"> characterized by </w:t>
      </w:r>
      <w:r w:rsidR="00443DA7" w:rsidRPr="00BD5865">
        <w:rPr>
          <w:rFonts w:asciiTheme="majorBidi" w:hAnsiTheme="majorBidi" w:cstheme="majorBidi"/>
        </w:rPr>
        <w:t>low quality and credibility</w:t>
      </w:r>
      <w:r w:rsidR="00243FC1" w:rsidRPr="00BD5865">
        <w:rPr>
          <w:rFonts w:asciiTheme="majorBidi" w:hAnsiTheme="majorBidi" w:cstheme="majorBidi"/>
        </w:rPr>
        <w:t xml:space="preserve"> </w:t>
      </w:r>
      <w:del w:id="1073" w:author="Author">
        <w:r w:rsidR="00450529" w:rsidRPr="00BD5865" w:rsidDel="00E535D9">
          <w:rPr>
            <w:rFonts w:asciiTheme="majorBidi" w:hAnsiTheme="majorBidi" w:cstheme="majorBidi"/>
          </w:rPr>
          <w:fldChar w:fldCharType="begin" w:fldLock="1"/>
        </w:r>
        <w:r w:rsidR="007308C0" w:rsidRPr="00BD5865" w:rsidDel="00E535D9">
          <w:rPr>
            <w:rFonts w:asciiTheme="majorBidi" w:hAnsiTheme="majorBidi" w:cstheme="majorBidi"/>
          </w:rPr>
          <w:delInstrText>ADDIN CSL_CITATION {"citationItems":[{"id":"ITEM-1","itemData":{"ISSN":"1530-9576","author":[{"dropping-particle":"","family":"Lee","given":"Chongmyoung","non-dropping-particle":"","parse-names":false,"suffix":""}],"container-title":"Public Performance &amp; Management Review","id":"ITEM-1","issue":"1","issued":{"date-parts":[["2020"]]},"page":"81-108","title":"Understanding the diverse purposes of performance information use in nonprofits: An empirical study of factors influencing the use of performance measures","type":"article-journal","volume":"43"},"uris":["http://www.mendeley.com/documents/?uuid=7a0078b4-92db-4143-8fe1-1022a1cc9e8c"]}],"mendeley":{"formattedCitation":"(Lee, 2020)","plainTextFormattedCitation":"(Lee, 2020)","previouslyFormattedCitation":"(Lee, 2020)"},"properties":{"noteIndex":0},"schema":"https://github.com/citation-style-language/schema/raw/master/csl-citation.json"}</w:delInstrText>
        </w:r>
        <w:r w:rsidR="00450529" w:rsidRPr="00BD5865" w:rsidDel="00E535D9">
          <w:rPr>
            <w:rFonts w:asciiTheme="majorBidi" w:hAnsiTheme="majorBidi" w:cstheme="majorBidi"/>
          </w:rPr>
          <w:fldChar w:fldCharType="separate"/>
        </w:r>
        <w:r w:rsidR="00450529" w:rsidRPr="00BD5865" w:rsidDel="00E535D9">
          <w:rPr>
            <w:rFonts w:asciiTheme="majorBidi" w:hAnsiTheme="majorBidi" w:cstheme="majorBidi"/>
            <w:noProof/>
          </w:rPr>
          <w:delText>(Lee, 2020)</w:delText>
        </w:r>
        <w:r w:rsidR="00450529" w:rsidRPr="00BD5865" w:rsidDel="00E535D9">
          <w:rPr>
            <w:rFonts w:asciiTheme="majorBidi" w:hAnsiTheme="majorBidi" w:cstheme="majorBidi"/>
          </w:rPr>
          <w:fldChar w:fldCharType="end"/>
        </w:r>
        <w:r w:rsidR="000F499A" w:rsidRPr="00BD5865" w:rsidDel="00E535D9">
          <w:rPr>
            <w:rFonts w:asciiTheme="majorBidi" w:hAnsiTheme="majorBidi" w:cstheme="majorBidi"/>
          </w:rPr>
          <w:delText>.</w:delText>
        </w:r>
      </w:del>
      <w:ins w:id="1074" w:author="Author">
        <w:r w:rsidR="00E535D9" w:rsidRPr="00BD5865">
          <w:rPr>
            <w:rFonts w:asciiTheme="majorBidi" w:hAnsiTheme="majorBidi" w:cstheme="majorBidi"/>
          </w:rPr>
          <w:fldChar w:fldCharType="begin" w:fldLock="1"/>
        </w:r>
        <w:r w:rsidR="00E535D9" w:rsidRPr="00BD5865">
          <w:rPr>
            <w:rFonts w:asciiTheme="majorBidi" w:hAnsiTheme="majorBidi" w:cstheme="majorBidi"/>
          </w:rPr>
          <w:instrText>ADDIN CSL_CITATION {"citationItems":[{"id":"ITEM-1","itemData":{"ISSN":"1530-9576","author":[{"dropping-particle":"","family":"Lee","given":"Chongmyoung","non-dropping-particle":"","parse-names":false,"suffix":""}],"container-title":"Public Performance &amp; Management Review","id":"ITEM-1","issue":"1","issued":{"date-parts":[["2020"]]},"page":"81-108","title":"Understanding the diverse purposes of performance information use in nonprofits: An empirical study of factors influencing the use of performance measures","type":"article-journal","volume":"43"},"uris":["http://www.mendeley.com/documents/?uuid=7a0078b4-92db-4143-8fe1-1022a1cc9e8c"]}],"mendeley":{"formattedCitation":"(Lee, 2020)","plainTextFormattedCitation":"(Lee, 2020)","previouslyFormattedCitation":"(Lee, 2020)"},"properties":{"noteIndex":0},"schema":"https://github.com/citation-style-language/schema/raw/master/csl-citation.json"}</w:instrText>
        </w:r>
        <w:r w:rsidR="00E535D9" w:rsidRPr="00BD5865">
          <w:rPr>
            <w:rFonts w:asciiTheme="majorBidi" w:hAnsiTheme="majorBidi" w:cstheme="majorBidi"/>
          </w:rPr>
          <w:fldChar w:fldCharType="separate"/>
        </w:r>
        <w:r w:rsidR="00E535D9" w:rsidRPr="00BD5865">
          <w:rPr>
            <w:rFonts w:asciiTheme="majorBidi" w:hAnsiTheme="majorBidi" w:cstheme="majorBidi"/>
            <w:noProof/>
          </w:rPr>
          <w:t>(Lee, 2020)</w:t>
        </w:r>
        <w:r w:rsidR="00E535D9" w:rsidRPr="00BD5865">
          <w:rPr>
            <w:rFonts w:asciiTheme="majorBidi" w:hAnsiTheme="majorBidi" w:cstheme="majorBidi"/>
          </w:rPr>
          <w:fldChar w:fldCharType="end"/>
        </w:r>
        <w:r w:rsidR="006C35A4">
          <w:rPr>
            <w:rFonts w:asciiTheme="majorBidi" w:hAnsiTheme="majorBidi" w:cstheme="majorBidi"/>
          </w:rPr>
          <w:t>,</w:t>
        </w:r>
        <w:r w:rsidR="00E535D9">
          <w:rPr>
            <w:rFonts w:asciiTheme="majorBidi" w:hAnsiTheme="majorBidi" w:cstheme="majorBidi"/>
          </w:rPr>
          <w:t xml:space="preserve"> </w:t>
        </w:r>
        <w:r w:rsidR="006C35A4">
          <w:rPr>
            <w:rFonts w:asciiTheme="majorBidi" w:hAnsiTheme="majorBidi" w:cstheme="majorBidi"/>
          </w:rPr>
          <w:t>something</w:t>
        </w:r>
        <w:r w:rsidR="00E535D9">
          <w:rPr>
            <w:rFonts w:asciiTheme="majorBidi" w:hAnsiTheme="majorBidi" w:cstheme="majorBidi"/>
          </w:rPr>
          <w:t xml:space="preserve"> </w:t>
        </w:r>
      </w:ins>
      <w:del w:id="1075" w:author="Author">
        <w:r w:rsidR="000F499A" w:rsidRPr="00BD5865" w:rsidDel="007351EB">
          <w:rPr>
            <w:rFonts w:asciiTheme="majorBidi" w:hAnsiTheme="majorBidi" w:cstheme="majorBidi"/>
          </w:rPr>
          <w:delText xml:space="preserve"> </w:delText>
        </w:r>
      </w:del>
      <w:r w:rsidR="00097F40" w:rsidRPr="00BD5865">
        <w:rPr>
          <w:rFonts w:asciiTheme="majorBidi" w:hAnsiTheme="majorBidi" w:cstheme="majorBidi"/>
        </w:rPr>
        <w:t xml:space="preserve">Israeli scholars have </w:t>
      </w:r>
      <w:r w:rsidR="00C0193B" w:rsidRPr="00BD5865">
        <w:rPr>
          <w:rFonts w:asciiTheme="majorBidi" w:hAnsiTheme="majorBidi" w:cstheme="majorBidi"/>
        </w:rPr>
        <w:t xml:space="preserve">claimed </w:t>
      </w:r>
      <w:del w:id="1076" w:author="Author">
        <w:r w:rsidR="00097F40" w:rsidRPr="00BD5865" w:rsidDel="00E535D9">
          <w:rPr>
            <w:rFonts w:asciiTheme="majorBidi" w:hAnsiTheme="majorBidi" w:cstheme="majorBidi"/>
          </w:rPr>
          <w:delText>the same concerning</w:delText>
        </w:r>
      </w:del>
      <w:ins w:id="1077" w:author="Author">
        <w:r w:rsidR="00E535D9">
          <w:rPr>
            <w:rFonts w:asciiTheme="majorBidi" w:hAnsiTheme="majorBidi" w:cstheme="majorBidi"/>
          </w:rPr>
          <w:t>in relation to</w:t>
        </w:r>
      </w:ins>
      <w:r w:rsidR="00097F40" w:rsidRPr="00BD5865">
        <w:rPr>
          <w:rFonts w:asciiTheme="majorBidi" w:hAnsiTheme="majorBidi" w:cstheme="majorBidi"/>
        </w:rPr>
        <w:t xml:space="preserve"> the Israeli public </w:t>
      </w:r>
      <w:proofErr w:type="spellStart"/>
      <w:r w:rsidR="00097F40" w:rsidRPr="00BD5865">
        <w:rPr>
          <w:rFonts w:asciiTheme="majorBidi" w:hAnsiTheme="majorBidi" w:cstheme="majorBidi"/>
        </w:rPr>
        <w:t>sector</w:t>
      </w:r>
      <w:ins w:id="1078" w:author="Author">
        <w:del w:id="1079" w:author="Author">
          <w:r w:rsidR="00E535D9" w:rsidDel="00B626C9">
            <w:rPr>
              <w:rFonts w:asciiTheme="majorBidi" w:hAnsiTheme="majorBidi" w:cstheme="majorBidi"/>
            </w:rPr>
            <w:delText xml:space="preserve"> </w:delText>
          </w:r>
        </w:del>
        <w:r w:rsidR="00E535D9">
          <w:rPr>
            <w:rFonts w:asciiTheme="majorBidi" w:hAnsiTheme="majorBidi" w:cstheme="majorBidi"/>
          </w:rPr>
          <w:t>specifically</w:t>
        </w:r>
      </w:ins>
      <w:proofErr w:type="spellEnd"/>
      <w:r w:rsidR="00097F40" w:rsidRPr="00BD5865">
        <w:rPr>
          <w:rFonts w:asciiTheme="majorBidi" w:hAnsiTheme="majorBidi" w:cstheme="majorBidi"/>
        </w:rPr>
        <w:t xml:space="preserve"> </w:t>
      </w:r>
      <w:r w:rsidR="00CF7EC9" w:rsidRPr="00BD5865">
        <w:rPr>
          <w:rFonts w:asciiTheme="majorBidi" w:hAnsiTheme="majorBidi" w:cstheme="majorBidi"/>
        </w:rPr>
        <w:fldChar w:fldCharType="begin" w:fldLock="1"/>
      </w:r>
      <w:r w:rsidR="00082F37" w:rsidRPr="00BD5865">
        <w:rPr>
          <w:rFonts w:asciiTheme="majorBidi" w:hAnsiTheme="majorBidi" w:cstheme="majorBidi"/>
        </w:rPr>
        <w:instrText>ADDIN CSL_CITATION {"citationItems":[{"id":"ITEM-1","itemData":{"ISSN":"1353-7121","author":[{"dropping-particle":"","family":"Mizrahi","given":"Shlomo","non-dropping-particle":"","parse-names":false,"suffix":""},{"dropping-particle":"","family":"Minchuk","given":"Yizhaq","non-dropping-particle":"","parse-names":false,"suffix":""}],"container-title":"Israel Affairs","id":"ITEM-1","issue":"3","issued":{"date-parts":[["2019"]]},"page":"452-466","title":"Performance management, gaming and monitoring in Israeli organisations","type":"article-journal","volume":"25"},"uris":["http://www.mendeley.com/documents/?uuid=02881994-696b-4f1b-ba7c-f60bf6eef054"]}],"mendeley":{"formattedCitation":"(Mizrahi &amp; Minchuk, 2019)","plainTextFormattedCitation":"(Mizrahi &amp; Minchuk, 2019)","previouslyFormattedCitation":"(Mizrahi &amp; Minchuk, 2019)"},"properties":{"noteIndex":0},"schema":"https://github.com/citation-style-language/schema/raw/master/csl-citation.json"}</w:instrText>
      </w:r>
      <w:r w:rsidR="00CF7EC9" w:rsidRPr="00BD5865">
        <w:rPr>
          <w:rFonts w:asciiTheme="majorBidi" w:hAnsiTheme="majorBidi" w:cstheme="majorBidi"/>
        </w:rPr>
        <w:fldChar w:fldCharType="separate"/>
      </w:r>
      <w:r w:rsidR="00CF7EC9" w:rsidRPr="00BD5865">
        <w:rPr>
          <w:rFonts w:asciiTheme="majorBidi" w:hAnsiTheme="majorBidi" w:cstheme="majorBidi"/>
          <w:noProof/>
        </w:rPr>
        <w:t>(Mizrahi &amp; Minchuk, 2019)</w:t>
      </w:r>
      <w:r w:rsidR="00CF7EC9" w:rsidRPr="00BD5865">
        <w:rPr>
          <w:rFonts w:asciiTheme="majorBidi" w:hAnsiTheme="majorBidi" w:cstheme="majorBidi"/>
        </w:rPr>
        <w:fldChar w:fldCharType="end"/>
      </w:r>
      <w:r w:rsidR="00097F40" w:rsidRPr="00543E45">
        <w:rPr>
          <w:rFonts w:asciiTheme="majorBidi" w:hAnsiTheme="majorBidi" w:cstheme="majorBidi"/>
        </w:rPr>
        <w:t>.</w:t>
      </w:r>
      <w:commentRangeStart w:id="1080"/>
      <w:r w:rsidR="00A31E11" w:rsidRPr="00543E45">
        <w:rPr>
          <w:rStyle w:val="FootnoteReference"/>
        </w:rPr>
        <w:footnoteReference w:id="3"/>
      </w:r>
      <w:commentRangeEnd w:id="1080"/>
      <w:r w:rsidR="006E5C6E">
        <w:rPr>
          <w:rStyle w:val="CommentReference"/>
        </w:rPr>
        <w:commentReference w:id="1080"/>
      </w:r>
      <w:r w:rsidR="007407DE" w:rsidRPr="00BD5865">
        <w:rPr>
          <w:rFonts w:asciiTheme="majorBidi" w:hAnsiTheme="majorBidi" w:cstheme="majorBidi"/>
        </w:rPr>
        <w:t xml:space="preserve"> </w:t>
      </w:r>
      <w:r w:rsidR="0051180F" w:rsidRPr="00BD5865">
        <w:rPr>
          <w:rFonts w:asciiTheme="majorBidi" w:hAnsiTheme="majorBidi" w:cstheme="majorBidi"/>
        </w:rPr>
        <w:t xml:space="preserve">Moreover, </w:t>
      </w:r>
      <w:r w:rsidR="00C0193B" w:rsidRPr="00BD5865">
        <w:rPr>
          <w:rFonts w:asciiTheme="majorBidi" w:hAnsiTheme="majorBidi" w:cstheme="majorBidi"/>
        </w:rPr>
        <w:t xml:space="preserve">studies have shown that </w:t>
      </w:r>
      <w:del w:id="1082" w:author="Author">
        <w:r w:rsidR="00E52FDA" w:rsidRPr="00BD5865" w:rsidDel="00AA5E83">
          <w:rPr>
            <w:rFonts w:asciiTheme="majorBidi" w:hAnsiTheme="majorBidi" w:cstheme="majorBidi"/>
          </w:rPr>
          <w:delText xml:space="preserve">the </w:delText>
        </w:r>
        <w:r w:rsidR="00C0193B" w:rsidRPr="00BD5865" w:rsidDel="00AA5E83">
          <w:rPr>
            <w:rFonts w:asciiTheme="majorBidi" w:hAnsiTheme="majorBidi" w:cstheme="majorBidi"/>
          </w:rPr>
          <w:delText>foregoing</w:delText>
        </w:r>
      </w:del>
      <w:ins w:id="1083" w:author="Author">
        <w:r w:rsidR="00AA5E83">
          <w:rPr>
            <w:rFonts w:asciiTheme="majorBidi" w:hAnsiTheme="majorBidi" w:cstheme="majorBidi"/>
          </w:rPr>
          <w:t>this</w:t>
        </w:r>
      </w:ins>
      <w:r w:rsidR="00920D06" w:rsidRPr="00BD5865">
        <w:rPr>
          <w:rFonts w:asciiTheme="majorBidi" w:hAnsiTheme="majorBidi" w:cstheme="majorBidi"/>
        </w:rPr>
        <w:t xml:space="preserve"> </w:t>
      </w:r>
      <w:r w:rsidR="00436A58" w:rsidRPr="00BD5865">
        <w:rPr>
          <w:rFonts w:asciiTheme="majorBidi" w:hAnsiTheme="majorBidi" w:cstheme="majorBidi"/>
        </w:rPr>
        <w:t xml:space="preserve">has </w:t>
      </w:r>
      <w:r w:rsidR="00FC461E" w:rsidRPr="00BD5865">
        <w:rPr>
          <w:rFonts w:asciiTheme="majorBidi" w:hAnsiTheme="majorBidi" w:cstheme="majorBidi"/>
        </w:rPr>
        <w:t xml:space="preserve">led to </w:t>
      </w:r>
      <w:r w:rsidR="00436A58" w:rsidRPr="00BD5865">
        <w:rPr>
          <w:rFonts w:asciiTheme="majorBidi" w:hAnsiTheme="majorBidi" w:cstheme="majorBidi"/>
        </w:rPr>
        <w:t xml:space="preserve">controversies </w:t>
      </w:r>
      <w:del w:id="1084" w:author="Author">
        <w:r w:rsidR="00436A58" w:rsidRPr="00BD5865" w:rsidDel="00AA5E83">
          <w:rPr>
            <w:rFonts w:asciiTheme="majorBidi" w:hAnsiTheme="majorBidi" w:cstheme="majorBidi"/>
          </w:rPr>
          <w:delText>as to</w:delText>
        </w:r>
      </w:del>
      <w:ins w:id="1085" w:author="Author">
        <w:r w:rsidR="00AA5E83">
          <w:rPr>
            <w:rFonts w:asciiTheme="majorBidi" w:hAnsiTheme="majorBidi" w:cstheme="majorBidi"/>
          </w:rPr>
          <w:t xml:space="preserve">over </w:t>
        </w:r>
      </w:ins>
      <w:del w:id="1086" w:author="Author">
        <w:r w:rsidR="00436A58" w:rsidRPr="00BD5865" w:rsidDel="004D288F">
          <w:rPr>
            <w:rFonts w:asciiTheme="majorBidi" w:hAnsiTheme="majorBidi" w:cstheme="majorBidi"/>
          </w:rPr>
          <w:delText xml:space="preserve"> </w:delText>
        </w:r>
      </w:del>
      <w:r w:rsidR="00436A58" w:rsidRPr="00BD5865">
        <w:rPr>
          <w:rFonts w:asciiTheme="majorBidi" w:hAnsiTheme="majorBidi" w:cstheme="majorBidi"/>
        </w:rPr>
        <w:t>effective reso</w:t>
      </w:r>
      <w:r w:rsidR="00E90D0E" w:rsidRPr="00BD5865">
        <w:rPr>
          <w:rFonts w:asciiTheme="majorBidi" w:hAnsiTheme="majorBidi" w:cstheme="majorBidi"/>
        </w:rPr>
        <w:t>u</w:t>
      </w:r>
      <w:r w:rsidR="00436A58" w:rsidRPr="00BD5865">
        <w:rPr>
          <w:rFonts w:asciiTheme="majorBidi" w:hAnsiTheme="majorBidi" w:cstheme="majorBidi"/>
        </w:rPr>
        <w:t>rce allocation deci</w:t>
      </w:r>
      <w:r w:rsidR="00436A58" w:rsidRPr="00E1067A">
        <w:rPr>
          <w:rFonts w:asciiTheme="majorBidi" w:hAnsiTheme="majorBidi" w:cstheme="majorBidi"/>
        </w:rPr>
        <w:t xml:space="preserve">sions </w:t>
      </w:r>
      <w:r w:rsidR="00BE7ACC" w:rsidRPr="00E1067A">
        <w:rPr>
          <w:rFonts w:asciiTheme="majorBidi" w:hAnsiTheme="majorBidi" w:cstheme="majorBidi"/>
        </w:rPr>
        <w:fldChar w:fldCharType="begin" w:fldLock="1"/>
      </w:r>
      <w:r w:rsidR="00EF188D" w:rsidRPr="00E1067A">
        <w:rPr>
          <w:rFonts w:asciiTheme="majorBidi" w:hAnsiTheme="majorBidi" w:cstheme="majorBidi"/>
        </w:rPr>
        <w:instrText>ADDIN CSL_CITATION {"citationItems":[{"id":"ITEM-1","itemData":{"ISSN":"1356-3890","author":[{"dropping-particle":"","family":"Lancer Julnes","given":"Patria","non-dropping-particle":"de","parse-names":false,"suffix":""}],"container-title":"Evaluation","id":"ITEM-1","issue":"2","issued":{"date-parts":[["2006"]]},"page":"219-235","title":"Performance measurement: An effective tool for government accountability? The debate goes on","type":"article-journal","volume":"12"},"uris":["http://www.mendeley.com/documents/?uuid=20760a51-1804-4de6-a007-f8dd2acb9f10"]}],"mendeley":{"formattedCitation":"(de Lancer Julnes, 2006)","plainTextFormattedCitation":"(de Lancer Julnes, 2006)","previouslyFormattedCitation":"(de Lancer Julnes, 2006)"},"properties":{"noteIndex":0},"schema":"https://github.com/citation-style-language/schema/raw/master/csl-citation.json"}</w:instrText>
      </w:r>
      <w:r w:rsidR="00BE7ACC" w:rsidRPr="00E1067A">
        <w:rPr>
          <w:rFonts w:asciiTheme="majorBidi" w:hAnsiTheme="majorBidi" w:cstheme="majorBidi"/>
        </w:rPr>
        <w:fldChar w:fldCharType="separate"/>
      </w:r>
      <w:r w:rsidR="00BE7ACC" w:rsidRPr="00E1067A">
        <w:rPr>
          <w:rFonts w:asciiTheme="majorBidi" w:hAnsiTheme="majorBidi" w:cstheme="majorBidi"/>
          <w:noProof/>
        </w:rPr>
        <w:t>(</w:t>
      </w:r>
      <w:ins w:id="1087" w:author="Author">
        <w:r w:rsidR="00F4078E" w:rsidRPr="002173B0">
          <w:rPr>
            <w:rFonts w:asciiTheme="majorBidi" w:hAnsiTheme="majorBidi" w:cstheme="majorBidi"/>
            <w:noProof/>
            <w:rPrChange w:id="1088" w:author="Author">
              <w:rPr>
                <w:rFonts w:asciiTheme="majorBidi" w:hAnsiTheme="majorBidi" w:cstheme="majorBidi"/>
                <w:noProof/>
                <w:highlight w:val="yellow"/>
              </w:rPr>
            </w:rPrChange>
          </w:rPr>
          <w:t>D</w:t>
        </w:r>
      </w:ins>
      <w:del w:id="1089" w:author="Author">
        <w:r w:rsidR="00BE7ACC" w:rsidRPr="00E1067A" w:rsidDel="00F4078E">
          <w:rPr>
            <w:rFonts w:asciiTheme="majorBidi" w:hAnsiTheme="majorBidi" w:cstheme="majorBidi"/>
            <w:noProof/>
          </w:rPr>
          <w:delText>d</w:delText>
        </w:r>
      </w:del>
      <w:r w:rsidR="00BE7ACC" w:rsidRPr="00E1067A">
        <w:rPr>
          <w:rFonts w:asciiTheme="majorBidi" w:hAnsiTheme="majorBidi" w:cstheme="majorBidi"/>
          <w:noProof/>
        </w:rPr>
        <w:t>e Lancer Julnes, 2006)</w:t>
      </w:r>
      <w:r w:rsidR="00BE7ACC" w:rsidRPr="00E1067A">
        <w:rPr>
          <w:rFonts w:asciiTheme="majorBidi" w:hAnsiTheme="majorBidi" w:cstheme="majorBidi"/>
        </w:rPr>
        <w:fldChar w:fldCharType="end"/>
      </w:r>
      <w:r w:rsidR="00920D06" w:rsidRPr="00BD5865">
        <w:rPr>
          <w:rFonts w:asciiTheme="majorBidi" w:hAnsiTheme="majorBidi" w:cstheme="majorBidi"/>
        </w:rPr>
        <w:t xml:space="preserve"> and p</w:t>
      </w:r>
      <w:r w:rsidR="007C01FB" w:rsidRPr="00BD5865">
        <w:rPr>
          <w:rFonts w:asciiTheme="majorBidi" w:hAnsiTheme="majorBidi" w:cstheme="majorBidi"/>
        </w:rPr>
        <w:t>olicy implementation</w:t>
      </w:r>
      <w:r w:rsidR="000C6A93" w:rsidRPr="00BD5865">
        <w:rPr>
          <w:rFonts w:asciiTheme="majorBidi" w:hAnsiTheme="majorBidi" w:cstheme="majorBidi"/>
        </w:rPr>
        <w:t xml:space="preserve">, which </w:t>
      </w:r>
      <w:del w:id="1090" w:author="Author">
        <w:r w:rsidR="00C0193B" w:rsidRPr="00BD5865" w:rsidDel="004D288F">
          <w:rPr>
            <w:rFonts w:asciiTheme="majorBidi" w:hAnsiTheme="majorBidi" w:cstheme="majorBidi"/>
          </w:rPr>
          <w:delText>in</w:delText>
        </w:r>
        <w:r w:rsidR="00BC33CE" w:rsidRPr="00BD5865" w:rsidDel="004D288F">
          <w:rPr>
            <w:rFonts w:asciiTheme="majorBidi" w:hAnsiTheme="majorBidi" w:cstheme="majorBidi"/>
          </w:rPr>
          <w:delText xml:space="preserve"> </w:delText>
        </w:r>
        <w:r w:rsidR="007451A3" w:rsidRPr="00BD5865" w:rsidDel="004D288F">
          <w:rPr>
            <w:rFonts w:asciiTheme="majorBidi" w:hAnsiTheme="majorBidi" w:cstheme="majorBidi"/>
          </w:rPr>
          <w:delText>addition</w:delText>
        </w:r>
        <w:r w:rsidR="00C0193B" w:rsidRPr="00BD5865" w:rsidDel="004D288F">
          <w:rPr>
            <w:rFonts w:asciiTheme="majorBidi" w:hAnsiTheme="majorBidi" w:cstheme="majorBidi"/>
          </w:rPr>
          <w:delText xml:space="preserve">, </w:delText>
        </w:r>
      </w:del>
      <w:r w:rsidR="00C0193B" w:rsidRPr="00BD5865">
        <w:rPr>
          <w:rFonts w:asciiTheme="majorBidi" w:hAnsiTheme="majorBidi" w:cstheme="majorBidi"/>
        </w:rPr>
        <w:t xml:space="preserve">are </w:t>
      </w:r>
      <w:ins w:id="1091" w:author="Author">
        <w:r w:rsidR="004D288F">
          <w:rPr>
            <w:rFonts w:asciiTheme="majorBidi" w:hAnsiTheme="majorBidi" w:cstheme="majorBidi"/>
          </w:rPr>
          <w:t xml:space="preserve">also </w:t>
        </w:r>
      </w:ins>
      <w:r w:rsidR="00C0193B" w:rsidRPr="00BD5865">
        <w:rPr>
          <w:rFonts w:asciiTheme="majorBidi" w:hAnsiTheme="majorBidi" w:cstheme="majorBidi"/>
        </w:rPr>
        <w:t>usually</w:t>
      </w:r>
      <w:r w:rsidR="00BC33CE" w:rsidRPr="00BD5865">
        <w:rPr>
          <w:rFonts w:asciiTheme="majorBidi" w:hAnsiTheme="majorBidi" w:cstheme="majorBidi"/>
        </w:rPr>
        <w:t xml:space="preserve"> </w:t>
      </w:r>
      <w:r w:rsidR="0074626E" w:rsidRPr="00BD5865">
        <w:rPr>
          <w:rFonts w:asciiTheme="majorBidi" w:hAnsiTheme="majorBidi" w:cstheme="majorBidi"/>
        </w:rPr>
        <w:t xml:space="preserve">influenced by political and cultural </w:t>
      </w:r>
      <w:r w:rsidR="00994C4C" w:rsidRPr="00BD5865">
        <w:rPr>
          <w:rFonts w:asciiTheme="majorBidi" w:hAnsiTheme="majorBidi" w:cstheme="majorBidi"/>
        </w:rPr>
        <w:t xml:space="preserve">criteria </w:t>
      </w:r>
      <w:r w:rsidR="009A4B09" w:rsidRPr="00BD5865">
        <w:rPr>
          <w:rFonts w:asciiTheme="majorBidi" w:hAnsiTheme="majorBidi" w:cstheme="majorBidi"/>
        </w:rPr>
        <w:lastRenderedPageBreak/>
        <w:fldChar w:fldCharType="begin" w:fldLock="1"/>
      </w:r>
      <w:r w:rsidR="006A297B" w:rsidRPr="00BD5865">
        <w:rPr>
          <w:rFonts w:asciiTheme="majorBidi" w:hAnsiTheme="majorBidi" w:cstheme="majorBidi"/>
        </w:rPr>
        <w:instrText>ADDIN CSL_CITATION {"citationItems":[{"id":"ITEM-1","itemData":{"ISSN":"2524-5309","abstract":"In this article, we discuss a retrospective study that examined the integration of community indicators (CI) with performance measurement systems (PM). The Community Indicators Consortium (CIC) promoted integration through its maturity model and related projects and research endeavors. Interviews with knowledgeable individuals from organizations considered exemplars of integration by the CIC suggests that political leadership and collaboration with stakeholders may act as both drivers and challenges to integration. The information derived from CI-PM integration efforts gets used primarily for reporting out and in some cases helps to inform budget decisions. Reported impacts of integration include greater trust and credibility, change of behavior within agencies involved, and changes in service delivery. Though most of the integration efforts studied continue to advance, there is no guarantee of their sustainability and at least one of the efforts has ceased. New perspective from some interview participants suggests acknowledgement of the aspirational value of CI-PM integration. We conclude with recommendations for further exploration to assess its potential as a framework for citizen engagement providing more guidance over public policy and concurrently improving the outcomes of public service.","author":[{"dropping-particle":"","family":"Lancer Julnes","given":"Patria","non-dropping-particle":"de","parse-names":false,"suffix":""},{"dropping-particle":"","family":"Broom","given":"Cheryle","non-dropping-particle":"","parse-names":false,"suffix":""},{"dropping-particle":"","family":"Park","given":"Soyoung","non-dropping-particle":"","parse-names":false,"suffix":""}],"container-title":"International Journal of Community Well-Being","id":"ITEM-1","issue":"1","issued":{"date-parts":[["2020"]]},"page":"85-106","title":"A suggested model for integrating community indicators with performance measurement: Challenges and opportunities","type":"article-journal","volume":"3"},"uris":["http://www.mendeley.com/documents/?uuid=6c02cd4f-1acf-4009-9899-d02a04800fe1"]}],"mendeley":{"formattedCitation":"(de Lancer Julnes et al., 2020)","plainTextFormattedCitation":"(de Lancer Julnes et al., 2020)","previouslyFormattedCitation":"(de Lancer Julnes et al., 2020)"},"properties":{"noteIndex":0},"schema":"https://github.com/citation-style-language/schema/raw/master/csl-citation.json"}</w:instrText>
      </w:r>
      <w:r w:rsidR="009A4B09" w:rsidRPr="00BD5865">
        <w:rPr>
          <w:rFonts w:asciiTheme="majorBidi" w:hAnsiTheme="majorBidi" w:cstheme="majorBidi"/>
        </w:rPr>
        <w:fldChar w:fldCharType="separate"/>
      </w:r>
      <w:r w:rsidR="009A4B09" w:rsidRPr="00BD5865">
        <w:rPr>
          <w:rFonts w:asciiTheme="majorBidi" w:hAnsiTheme="majorBidi" w:cstheme="majorBidi"/>
          <w:noProof/>
        </w:rPr>
        <w:t>(</w:t>
      </w:r>
      <w:ins w:id="1092" w:author="Author">
        <w:r w:rsidR="00F4078E">
          <w:rPr>
            <w:rFonts w:asciiTheme="majorBidi" w:hAnsiTheme="majorBidi" w:cstheme="majorBidi"/>
            <w:noProof/>
          </w:rPr>
          <w:t>D</w:t>
        </w:r>
      </w:ins>
      <w:del w:id="1093" w:author="Author">
        <w:r w:rsidR="009A4B09" w:rsidRPr="00BD5865" w:rsidDel="00F4078E">
          <w:rPr>
            <w:rFonts w:asciiTheme="majorBidi" w:hAnsiTheme="majorBidi" w:cstheme="majorBidi"/>
            <w:noProof/>
          </w:rPr>
          <w:delText>d</w:delText>
        </w:r>
      </w:del>
      <w:r w:rsidR="009A4B09" w:rsidRPr="00BD5865">
        <w:rPr>
          <w:rFonts w:asciiTheme="majorBidi" w:hAnsiTheme="majorBidi" w:cstheme="majorBidi"/>
          <w:noProof/>
        </w:rPr>
        <w:t>e Lancer Julnes et al., 2020)</w:t>
      </w:r>
      <w:r w:rsidR="009A4B09" w:rsidRPr="00BD5865">
        <w:rPr>
          <w:rFonts w:asciiTheme="majorBidi" w:hAnsiTheme="majorBidi" w:cstheme="majorBidi"/>
        </w:rPr>
        <w:fldChar w:fldCharType="end"/>
      </w:r>
      <w:r w:rsidR="00FD02FA" w:rsidRPr="00BD5865">
        <w:rPr>
          <w:rFonts w:asciiTheme="majorBidi" w:hAnsiTheme="majorBidi" w:cstheme="majorBidi"/>
        </w:rPr>
        <w:t xml:space="preserve">, including values </w:t>
      </w:r>
      <w:r w:rsidR="00AE2A14"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1000039951","author":[{"dropping-particle":"","family":"Christensen","given":"Tom","non-dropping-particle":"","parse-names":false,"suffix":""},{"dropping-particle":"","family":"Lægreid","given":"Per","non-dropping-particle":"","parse-names":false,"suffix":""},{"dropping-particle":"","family":"Rovik","given":"Kjell Arne","non-dropping-particle":"","parse-names":false,"suffix":""}],"id":"ITEM-1","issued":{"date-parts":[["2020"]]},"publisher":"Routledge","publisher-place":"Abingdon","title":"Organization theory and the public sector: Instrument, culture and myth","type":"book"},"uris":["http://www.mendeley.com/documents/?uuid=84226f52-d39a-4de7-be76-eeb563be23b2"]}],"mendeley":{"formattedCitation":"(Christensen et al., 2020)","plainTextFormattedCitation":"(Christensen et al., 2020)","previouslyFormattedCitation":"(Christensen et al., 2020)"},"properties":{"noteIndex":0},"schema":"https://github.com/citation-style-language/schema/raw/master/csl-citation.json"}</w:instrText>
      </w:r>
      <w:r w:rsidR="00AE2A14" w:rsidRPr="00BD5865">
        <w:rPr>
          <w:rFonts w:asciiTheme="majorBidi" w:hAnsiTheme="majorBidi" w:cstheme="majorBidi"/>
        </w:rPr>
        <w:fldChar w:fldCharType="separate"/>
      </w:r>
      <w:r w:rsidR="005076AA" w:rsidRPr="00BD5865">
        <w:rPr>
          <w:rFonts w:asciiTheme="majorBidi" w:hAnsiTheme="majorBidi" w:cstheme="majorBidi"/>
          <w:noProof/>
        </w:rPr>
        <w:t>(Christensen et al., 2020)</w:t>
      </w:r>
      <w:r w:rsidR="00AE2A14" w:rsidRPr="00BD5865">
        <w:rPr>
          <w:rFonts w:asciiTheme="majorBidi" w:hAnsiTheme="majorBidi" w:cstheme="majorBidi"/>
        </w:rPr>
        <w:fldChar w:fldCharType="end"/>
      </w:r>
      <w:r w:rsidR="0074626E" w:rsidRPr="00BD5865">
        <w:rPr>
          <w:rFonts w:asciiTheme="majorBidi" w:hAnsiTheme="majorBidi" w:cstheme="majorBidi"/>
        </w:rPr>
        <w:t xml:space="preserve">. </w:t>
      </w:r>
      <w:r w:rsidR="00994C4C" w:rsidRPr="00BD5865">
        <w:rPr>
          <w:rFonts w:asciiTheme="majorBidi" w:hAnsiTheme="majorBidi" w:cstheme="majorBidi"/>
        </w:rPr>
        <w:t>In this context,</w:t>
      </w:r>
      <w:r w:rsidR="0051180F" w:rsidRPr="00BD5865">
        <w:rPr>
          <w:rFonts w:asciiTheme="majorBidi" w:hAnsiTheme="majorBidi" w:cstheme="majorBidi"/>
        </w:rPr>
        <w:t xml:space="preserve"> scholars</w:t>
      </w:r>
      <w:r w:rsidR="007451A3" w:rsidRPr="00BD5865">
        <w:rPr>
          <w:rFonts w:asciiTheme="majorBidi" w:hAnsiTheme="majorBidi" w:cstheme="majorBidi"/>
        </w:rPr>
        <w:t xml:space="preserve"> have </w:t>
      </w:r>
      <w:r w:rsidR="0051180F" w:rsidRPr="00BD5865">
        <w:rPr>
          <w:rFonts w:asciiTheme="majorBidi" w:hAnsiTheme="majorBidi" w:cstheme="majorBidi"/>
        </w:rPr>
        <w:t xml:space="preserve">also </w:t>
      </w:r>
      <w:r w:rsidR="00994C4C" w:rsidRPr="00BD5865">
        <w:rPr>
          <w:rFonts w:asciiTheme="majorBidi" w:hAnsiTheme="majorBidi" w:cstheme="majorBidi"/>
        </w:rPr>
        <w:t xml:space="preserve">questioned </w:t>
      </w:r>
      <w:r w:rsidR="0029519F" w:rsidRPr="00BD5865">
        <w:rPr>
          <w:rFonts w:asciiTheme="majorBidi" w:hAnsiTheme="majorBidi" w:cstheme="majorBidi"/>
        </w:rPr>
        <w:t xml:space="preserve">the public </w:t>
      </w:r>
      <w:r w:rsidR="00994C4C" w:rsidRPr="00BD5865">
        <w:rPr>
          <w:rFonts w:asciiTheme="majorBidi" w:hAnsiTheme="majorBidi" w:cstheme="majorBidi"/>
        </w:rPr>
        <w:t>sector</w:t>
      </w:r>
      <w:r w:rsidR="0029519F" w:rsidRPr="00BD5865">
        <w:rPr>
          <w:rFonts w:asciiTheme="majorBidi" w:hAnsiTheme="majorBidi" w:cstheme="majorBidi"/>
        </w:rPr>
        <w:t xml:space="preserve">’s ability to </w:t>
      </w:r>
      <w:r w:rsidR="00994C4C" w:rsidRPr="00BD5865">
        <w:rPr>
          <w:rFonts w:asciiTheme="majorBidi" w:hAnsiTheme="majorBidi" w:cstheme="majorBidi"/>
        </w:rPr>
        <w:t xml:space="preserve">incorporate </w:t>
      </w:r>
      <w:del w:id="1094" w:author="Author">
        <w:r w:rsidR="00994C4C" w:rsidRPr="00BD5865" w:rsidDel="00C57801">
          <w:rPr>
            <w:rFonts w:asciiTheme="majorBidi" w:hAnsiTheme="majorBidi" w:cstheme="majorBidi"/>
          </w:rPr>
          <w:delText xml:space="preserve">and persistently </w:delText>
        </w:r>
      </w:del>
      <w:r w:rsidR="00543137" w:rsidRPr="00BD5865">
        <w:rPr>
          <w:rFonts w:asciiTheme="majorBidi" w:hAnsiTheme="majorBidi" w:cstheme="majorBidi"/>
        </w:rPr>
        <w:t>sustain</w:t>
      </w:r>
      <w:ins w:id="1095" w:author="Author">
        <w:r w:rsidR="00C57801">
          <w:rPr>
            <w:rFonts w:asciiTheme="majorBidi" w:hAnsiTheme="majorBidi" w:cstheme="majorBidi"/>
          </w:rPr>
          <w:t>able</w:t>
        </w:r>
      </w:ins>
      <w:r w:rsidR="0029519F" w:rsidRPr="00BD5865">
        <w:rPr>
          <w:rFonts w:asciiTheme="majorBidi" w:hAnsiTheme="majorBidi" w:cstheme="majorBidi"/>
        </w:rPr>
        <w:t xml:space="preserve"> performance measurement systems into their decision</w:t>
      </w:r>
      <w:ins w:id="1096" w:author="Author">
        <w:r w:rsidR="00B626C9">
          <w:rPr>
            <w:rFonts w:asciiTheme="majorBidi" w:hAnsiTheme="majorBidi" w:cstheme="majorBidi"/>
          </w:rPr>
          <w:t>-</w:t>
        </w:r>
        <w:del w:id="1097" w:author="Author">
          <w:r w:rsidR="001A21BF" w:rsidDel="00B626C9">
            <w:rPr>
              <w:rFonts w:asciiTheme="majorBidi" w:hAnsiTheme="majorBidi" w:cstheme="majorBidi"/>
            </w:rPr>
            <w:delText xml:space="preserve"> </w:delText>
          </w:r>
        </w:del>
      </w:ins>
      <w:del w:id="1098" w:author="Author">
        <w:r w:rsidR="0029519F" w:rsidRPr="00BD5865" w:rsidDel="001A21BF">
          <w:rPr>
            <w:rFonts w:asciiTheme="majorBidi" w:hAnsiTheme="majorBidi" w:cstheme="majorBidi"/>
          </w:rPr>
          <w:delText>-</w:delText>
        </w:r>
      </w:del>
      <w:r w:rsidR="0029519F" w:rsidRPr="00BD5865">
        <w:rPr>
          <w:rFonts w:asciiTheme="majorBidi" w:hAnsiTheme="majorBidi" w:cstheme="majorBidi"/>
        </w:rPr>
        <w:t xml:space="preserve">making frameworks </w:t>
      </w:r>
      <w:r w:rsidR="00FE7C47"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0190-0692","author":[{"dropping-particle":"","family":"Holzer","given":"Marc","non-dropping-particle":"","parse-names":false,"suffix":""},{"dropping-particle":"","family":"Ballard","given":"Andrew","non-dropping-particle":"","parse-names":false,"suffix":""},{"dropping-particle":"","family":"Kim","given":"Mirae","non-dropping-particle":"","parse-names":false,"suffix":""},{"dropping-particle":"","family":"Peng","given":"Shuyang","non-dropping-particle":"","parse-names":false,"suffix":""},{"dropping-particle":"","family":"Deat","given":"Felix","non-dropping-particle":"","parse-names":false,"suffix":""}],"container-title":"International Journal of Public Administration","id":"ITEM-1","issue":"2","issued":{"date-parts":[["2019","1","25"]]},"note":"doi: 10.1080/01900692.2017.1405445","page":"132-143","title":"Obstacles and opportunities for sustaining performance management systems","type":"article-journal","volume":"42"},"uris":["http://www.mendeley.com/documents/?uuid=441bb6de-0999-4e91-a2be-bdb99c3dba38"]}],"mendeley":{"formattedCitation":"(Holzer et al., 2019)","plainTextFormattedCitation":"(Holzer et al., 2019)","previouslyFormattedCitation":"(Holzer et al., 2019)"},"properties":{"noteIndex":0},"schema":"https://github.com/citation-style-language/schema/raw/master/csl-citation.json"}</w:instrText>
      </w:r>
      <w:r w:rsidR="00FE7C47" w:rsidRPr="00BD5865">
        <w:rPr>
          <w:rFonts w:asciiTheme="majorBidi" w:hAnsiTheme="majorBidi" w:cstheme="majorBidi"/>
        </w:rPr>
        <w:fldChar w:fldCharType="separate"/>
      </w:r>
      <w:r w:rsidR="005076AA" w:rsidRPr="00BD5865">
        <w:rPr>
          <w:rFonts w:asciiTheme="majorBidi" w:hAnsiTheme="majorBidi" w:cstheme="majorBidi"/>
          <w:noProof/>
        </w:rPr>
        <w:t>(Holzer et al., 2019)</w:t>
      </w:r>
      <w:r w:rsidR="00FE7C47" w:rsidRPr="00BD5865">
        <w:rPr>
          <w:rFonts w:asciiTheme="majorBidi" w:hAnsiTheme="majorBidi" w:cstheme="majorBidi"/>
        </w:rPr>
        <w:fldChar w:fldCharType="end"/>
      </w:r>
      <w:r w:rsidR="00B03A6A" w:rsidRPr="00BD5865">
        <w:rPr>
          <w:rFonts w:asciiTheme="majorBidi" w:hAnsiTheme="majorBidi" w:cstheme="majorBidi"/>
        </w:rPr>
        <w:t>.</w:t>
      </w:r>
    </w:p>
    <w:p w14:paraId="0EE85141" w14:textId="1F187C5D" w:rsidR="00007B89" w:rsidRPr="00BD5865" w:rsidRDefault="00CB27A6" w:rsidP="007F76CD">
      <w:pPr>
        <w:ind w:firstLine="720"/>
        <w:jc w:val="both"/>
      </w:pPr>
      <w:r>
        <w:t>O</w:t>
      </w:r>
      <w:r w:rsidR="00D333E3" w:rsidRPr="00BD5865">
        <w:t>ur</w:t>
      </w:r>
      <w:r w:rsidR="00161A36" w:rsidRPr="00BD5865">
        <w:t xml:space="preserve"> </w:t>
      </w:r>
      <w:r w:rsidR="0005786A" w:rsidRPr="00BD5865">
        <w:t xml:space="preserve">research </w:t>
      </w:r>
      <w:r w:rsidR="00543137" w:rsidRPr="00BD5865">
        <w:t xml:space="preserve">offers a different </w:t>
      </w:r>
      <w:r w:rsidR="0062251C" w:rsidRPr="00BD5865">
        <w:t>insigh</w:t>
      </w:r>
      <w:ins w:id="1099" w:author="Author">
        <w:r w:rsidR="006D39E0">
          <w:t>t and</w:t>
        </w:r>
      </w:ins>
      <w:del w:id="1100" w:author="Author">
        <w:r w:rsidR="0062251C" w:rsidRPr="00BD5865" w:rsidDel="006D39E0">
          <w:delText>t</w:delText>
        </w:r>
        <w:r w:rsidR="00543137" w:rsidRPr="00BD5865" w:rsidDel="006D39E0">
          <w:delText>. It</w:delText>
        </w:r>
      </w:del>
      <w:r w:rsidR="00543137" w:rsidRPr="00BD5865">
        <w:t xml:space="preserve"> </w:t>
      </w:r>
      <w:ins w:id="1101" w:author="Author">
        <w:r w:rsidR="00B626C9">
          <w:t xml:space="preserve">draws </w:t>
        </w:r>
      </w:ins>
      <w:del w:id="1102" w:author="Author">
        <w:r w:rsidR="00D74169" w:rsidRPr="00BD5865" w:rsidDel="00B626C9">
          <w:delText>stems</w:delText>
        </w:r>
        <w:r w:rsidR="0005786A" w:rsidRPr="00BD5865" w:rsidDel="00B626C9">
          <w:delText xml:space="preserve"> </w:delText>
        </w:r>
      </w:del>
      <w:r w:rsidR="0005786A" w:rsidRPr="00BD5865">
        <w:t xml:space="preserve">from </w:t>
      </w:r>
      <w:r w:rsidR="002711D1" w:rsidRPr="00BD5865">
        <w:rPr>
          <w:rFonts w:eastAsia="Calibri"/>
        </w:rPr>
        <w:fldChar w:fldCharType="begin" w:fldLock="1"/>
      </w:r>
      <w:r w:rsidR="008E4C95" w:rsidRPr="00BD5865">
        <w:rPr>
          <w:rFonts w:eastAsia="Calibr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1997)","manualFormatting":"Motowidlo, Borman, &amp; Schmit's (1997)","plainTextFormattedCitation":"(Motowidlo et al., 1997)","previouslyFormattedCitation":"(Motowidlo et al., 1997)"},"properties":{"noteIndex":0},"schema":"https://github.com/citation-style-language/schema/raw/master/csl-citation.json"}</w:instrText>
      </w:r>
      <w:r w:rsidR="002711D1" w:rsidRPr="00BD5865">
        <w:rPr>
          <w:rFonts w:eastAsia="Calibri"/>
        </w:rPr>
        <w:fldChar w:fldCharType="separate"/>
      </w:r>
      <w:r w:rsidR="00D74169" w:rsidRPr="00BD5865">
        <w:rPr>
          <w:rFonts w:eastAsia="Calibri"/>
          <w:noProof/>
        </w:rPr>
        <w:t>Motowid</w:t>
      </w:r>
      <w:r w:rsidR="00EB4BA8" w:rsidRPr="00BD5865">
        <w:rPr>
          <w:rFonts w:eastAsia="Calibri"/>
          <w:noProof/>
        </w:rPr>
        <w:t>l</w:t>
      </w:r>
      <w:r w:rsidR="00D74169" w:rsidRPr="00BD5865">
        <w:rPr>
          <w:rFonts w:eastAsia="Calibri"/>
          <w:noProof/>
        </w:rPr>
        <w:t xml:space="preserve">o, Borman, </w:t>
      </w:r>
      <w:del w:id="1103" w:author="Author">
        <w:r w:rsidR="00D74169" w:rsidRPr="00BD5865" w:rsidDel="00B066B5">
          <w:rPr>
            <w:rFonts w:eastAsia="Calibri"/>
            <w:noProof/>
          </w:rPr>
          <w:delText xml:space="preserve">&amp; </w:delText>
        </w:r>
      </w:del>
      <w:ins w:id="1104" w:author="Author">
        <w:r w:rsidR="00B066B5">
          <w:rPr>
            <w:rFonts w:eastAsia="Calibri"/>
            <w:noProof/>
          </w:rPr>
          <w:t>and</w:t>
        </w:r>
        <w:r w:rsidR="00B066B5" w:rsidRPr="00BD5865">
          <w:rPr>
            <w:rFonts w:eastAsia="Calibri"/>
            <w:noProof/>
          </w:rPr>
          <w:t xml:space="preserve"> </w:t>
        </w:r>
      </w:ins>
      <w:r w:rsidR="00D74169" w:rsidRPr="00BD5865">
        <w:rPr>
          <w:rFonts w:eastAsia="Calibri"/>
          <w:noProof/>
        </w:rPr>
        <w:t>Schmit</w:t>
      </w:r>
      <w:ins w:id="1105" w:author="Author">
        <w:r w:rsidR="00E72E26" w:rsidRPr="00BD5865">
          <w:t>’</w:t>
        </w:r>
      </w:ins>
      <w:del w:id="1106" w:author="Author">
        <w:r w:rsidR="0047228C" w:rsidRPr="00BD5865" w:rsidDel="00B066B5">
          <w:rPr>
            <w:rFonts w:eastAsia="Calibri"/>
            <w:noProof/>
          </w:rPr>
          <w:delText>'</w:delText>
        </w:r>
      </w:del>
      <w:r w:rsidR="0047228C" w:rsidRPr="00BD5865">
        <w:rPr>
          <w:rFonts w:eastAsia="Calibri"/>
          <w:noProof/>
        </w:rPr>
        <w:t>s</w:t>
      </w:r>
      <w:r w:rsidR="00D74169" w:rsidRPr="00BD5865">
        <w:rPr>
          <w:rFonts w:eastAsia="Calibri"/>
          <w:noProof/>
        </w:rPr>
        <w:t xml:space="preserve"> (1997)</w:t>
      </w:r>
      <w:r w:rsidR="002711D1" w:rsidRPr="00BD5865">
        <w:rPr>
          <w:rFonts w:eastAsia="Calibri"/>
        </w:rPr>
        <w:fldChar w:fldCharType="end"/>
      </w:r>
      <w:r w:rsidR="00D74169" w:rsidRPr="00BD5865">
        <w:rPr>
          <w:rFonts w:eastAsia="Calibri"/>
        </w:rPr>
        <w:t xml:space="preserve"> job performance </w:t>
      </w:r>
      <w:r w:rsidR="00D74169" w:rsidRPr="00BD5865">
        <w:t xml:space="preserve">model, which </w:t>
      </w:r>
      <w:r w:rsidR="00305A54" w:rsidRPr="00BD5865">
        <w:t>divides</w:t>
      </w:r>
      <w:r w:rsidR="00056352" w:rsidRPr="00BD5865">
        <w:t xml:space="preserve"> employee</w:t>
      </w:r>
      <w:del w:id="1107" w:author="Author">
        <w:r w:rsidR="001A2794" w:rsidRPr="00BD5865" w:rsidDel="00E72E26">
          <w:delText>s’</w:delText>
        </w:r>
      </w:del>
      <w:r w:rsidR="00056352" w:rsidRPr="00BD5865">
        <w:t xml:space="preserve"> performanc</w:t>
      </w:r>
      <w:ins w:id="1108" w:author="Author">
        <w:r w:rsidR="006C43A5">
          <w:t>e</w:t>
        </w:r>
      </w:ins>
      <w:del w:id="1109" w:author="Author">
        <w:r w:rsidR="00056352" w:rsidRPr="00BD5865" w:rsidDel="00E72E26">
          <w:delText>e</w:delText>
        </w:r>
        <w:r w:rsidR="00D74169" w:rsidRPr="00BD5865" w:rsidDel="006C43A5">
          <w:delText>s</w:delText>
        </w:r>
      </w:del>
      <w:r w:rsidR="00D74169" w:rsidRPr="00BD5865">
        <w:t xml:space="preserve"> </w:t>
      </w:r>
      <w:r w:rsidR="00305A54" w:rsidRPr="00BD5865">
        <w:t xml:space="preserve">into </w:t>
      </w:r>
      <w:r w:rsidR="00056352" w:rsidRPr="00BD5865">
        <w:rPr>
          <w:rFonts w:eastAsia="Calibri"/>
        </w:rPr>
        <w:t xml:space="preserve">task and contextual </w:t>
      </w:r>
      <w:del w:id="1110" w:author="Author">
        <w:r w:rsidR="00056352" w:rsidRPr="00BD5865" w:rsidDel="00E72E26">
          <w:rPr>
            <w:rFonts w:eastAsia="Calibri"/>
          </w:rPr>
          <w:delText>performance</w:delText>
        </w:r>
      </w:del>
      <w:ins w:id="1111" w:author="Author">
        <w:r w:rsidR="00E72E26">
          <w:rPr>
            <w:rFonts w:eastAsia="Calibri"/>
          </w:rPr>
          <w:t>categories</w:t>
        </w:r>
      </w:ins>
      <w:r w:rsidR="00757BE9" w:rsidRPr="00BD5865">
        <w:rPr>
          <w:rFonts w:eastAsia="Calibri"/>
        </w:rPr>
        <w:t xml:space="preserve">. </w:t>
      </w:r>
      <w:r w:rsidR="008B3633" w:rsidRPr="00BD5865">
        <w:rPr>
          <w:rFonts w:eastAsia="Calibri"/>
        </w:rPr>
        <w:t>Our</w:t>
      </w:r>
      <w:r w:rsidR="00757BE9" w:rsidRPr="00BD5865">
        <w:rPr>
          <w:rFonts w:eastAsia="Calibri"/>
        </w:rPr>
        <w:t xml:space="preserve"> model p</w:t>
      </w:r>
      <w:ins w:id="1112" w:author="Author">
        <w:r w:rsidR="0047080E">
          <w:rPr>
            <w:rFonts w:eastAsia="Calibri"/>
          </w:rPr>
          <w:t>osits</w:t>
        </w:r>
      </w:ins>
      <w:del w:id="1113" w:author="Author">
        <w:r w:rsidR="00757BE9" w:rsidRPr="00BD5865" w:rsidDel="0047080E">
          <w:rPr>
            <w:rFonts w:eastAsia="Calibri"/>
          </w:rPr>
          <w:delText>resents</w:delText>
        </w:r>
      </w:del>
      <w:r w:rsidR="00757BE9" w:rsidRPr="00BD5865">
        <w:rPr>
          <w:rFonts w:eastAsia="Calibri"/>
        </w:rPr>
        <w:t xml:space="preserve"> personality as a primary </w:t>
      </w:r>
      <w:r w:rsidR="00543137" w:rsidRPr="00BD5865">
        <w:rPr>
          <w:rFonts w:eastAsia="Calibri"/>
        </w:rPr>
        <w:t xml:space="preserve">and reliable </w:t>
      </w:r>
      <w:r w:rsidR="00757BE9" w:rsidRPr="00BD5865">
        <w:rPr>
          <w:rFonts w:eastAsia="Calibri"/>
        </w:rPr>
        <w:t>predictor of</w:t>
      </w:r>
      <w:r w:rsidR="00D8753B" w:rsidRPr="00BD5865">
        <w:rPr>
          <w:rFonts w:eastAsia="Calibri"/>
        </w:rPr>
        <w:t xml:space="preserve"> both</w:t>
      </w:r>
      <w:r w:rsidR="00757BE9" w:rsidRPr="00BD5865">
        <w:rPr>
          <w:rFonts w:eastAsia="Calibri"/>
        </w:rPr>
        <w:t xml:space="preserve"> </w:t>
      </w:r>
      <w:r w:rsidR="002711D1" w:rsidRPr="00BD5865">
        <w:rPr>
          <w:rFonts w:eastAsia="Calibri"/>
        </w:rPr>
        <w:fldChar w:fldCharType="begin" w:fldLock="1"/>
      </w:r>
      <w:r w:rsidR="002E3C6B" w:rsidRPr="00BD5865">
        <w:rPr>
          <w:rFonts w:eastAsia="Calibr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1997)","plainTextFormattedCitation":"(Motowidlo et al., 1997)","previouslyFormattedCitation":"(Motowidlo et al., 1997)"},"properties":{"noteIndex":0},"schema":"https://github.com/citation-style-language/schema/raw/master/csl-citation.json"}</w:instrText>
      </w:r>
      <w:r w:rsidR="002711D1" w:rsidRPr="00BD5865">
        <w:rPr>
          <w:rFonts w:eastAsia="Calibri"/>
        </w:rPr>
        <w:fldChar w:fldCharType="separate"/>
      </w:r>
      <w:r w:rsidR="00E166EB" w:rsidRPr="00BD5865">
        <w:rPr>
          <w:rFonts w:eastAsia="Calibri"/>
          <w:noProof/>
        </w:rPr>
        <w:t>(Motowidlo et al., 1997)</w:t>
      </w:r>
      <w:r w:rsidR="002711D1" w:rsidRPr="00BD5865">
        <w:rPr>
          <w:rFonts w:eastAsia="Calibri"/>
        </w:rPr>
        <w:fldChar w:fldCharType="end"/>
      </w:r>
      <w:r w:rsidR="00056352" w:rsidRPr="00BD5865">
        <w:rPr>
          <w:rFonts w:eastAsia="Calibri"/>
        </w:rPr>
        <w:t>.</w:t>
      </w:r>
      <w:r w:rsidR="00D74169" w:rsidRPr="00BD5865">
        <w:rPr>
          <w:rFonts w:eastAsia="Calibri"/>
        </w:rPr>
        <w:t xml:space="preserve"> </w:t>
      </w:r>
      <w:r w:rsidR="001A2794" w:rsidRPr="00BD5865">
        <w:rPr>
          <w:rFonts w:eastAsia="Calibri"/>
        </w:rPr>
        <w:t>In addition, it</w:t>
      </w:r>
      <w:r w:rsidR="00D74169" w:rsidRPr="00BD5865">
        <w:rPr>
          <w:rFonts w:eastAsia="Calibri"/>
        </w:rPr>
        <w:t xml:space="preserve"> describe</w:t>
      </w:r>
      <w:r w:rsidR="00915904" w:rsidRPr="00BD5865">
        <w:rPr>
          <w:rFonts w:eastAsia="Calibri"/>
        </w:rPr>
        <w:t>s</w:t>
      </w:r>
      <w:r w:rsidR="00F3146F" w:rsidRPr="00BD5865">
        <w:rPr>
          <w:rFonts w:eastAsia="Calibri"/>
        </w:rPr>
        <w:t xml:space="preserve"> </w:t>
      </w:r>
      <w:r w:rsidR="00056352" w:rsidRPr="00BD5865">
        <w:rPr>
          <w:rFonts w:eastAsia="Calibri"/>
        </w:rPr>
        <w:t xml:space="preserve">the relationship </w:t>
      </w:r>
      <w:del w:id="1114" w:author="Author">
        <w:r w:rsidR="00FC461E" w:rsidRPr="00BD5865" w:rsidDel="006D39E0">
          <w:rPr>
            <w:rFonts w:eastAsia="Calibri"/>
          </w:rPr>
          <w:delText>comprising</w:delText>
        </w:r>
        <w:r w:rsidR="00056352" w:rsidRPr="00BD5865" w:rsidDel="006D39E0">
          <w:rPr>
            <w:rFonts w:eastAsia="Calibri"/>
          </w:rPr>
          <w:delText xml:space="preserve"> </w:delText>
        </w:r>
      </w:del>
      <w:ins w:id="1115" w:author="Author">
        <w:r w:rsidR="006D39E0">
          <w:rPr>
            <w:rFonts w:eastAsia="Calibri"/>
          </w:rPr>
          <w:t>between</w:t>
        </w:r>
        <w:r w:rsidR="006D39E0" w:rsidRPr="00BD5865">
          <w:rPr>
            <w:rFonts w:eastAsia="Calibri"/>
          </w:rPr>
          <w:t xml:space="preserve"> </w:t>
        </w:r>
      </w:ins>
      <w:r w:rsidR="00056352" w:rsidRPr="00BD5865">
        <w:rPr>
          <w:rFonts w:eastAsia="Calibri"/>
        </w:rPr>
        <w:t xml:space="preserve">task and contextual performance as </w:t>
      </w:r>
      <w:ins w:id="1116" w:author="Author">
        <w:r w:rsidR="00124EF7">
          <w:rPr>
            <w:rFonts w:eastAsia="Calibri"/>
          </w:rPr>
          <w:t xml:space="preserve">providing </w:t>
        </w:r>
      </w:ins>
      <w:r w:rsidR="00056352" w:rsidRPr="00BD5865">
        <w:rPr>
          <w:rFonts w:eastAsia="Calibri"/>
        </w:rPr>
        <w:t xml:space="preserve">a mechanism </w:t>
      </w:r>
      <w:r w:rsidR="00FC461E" w:rsidRPr="00BD5865">
        <w:rPr>
          <w:rFonts w:eastAsia="Calibri"/>
        </w:rPr>
        <w:t>through which</w:t>
      </w:r>
      <w:del w:id="1117" w:author="Author">
        <w:r w:rsidDel="00124EF7">
          <w:rPr>
            <w:rFonts w:eastAsia="Calibri"/>
          </w:rPr>
          <w:delText>,</w:delText>
        </w:r>
      </w:del>
      <w:r w:rsidR="00056352" w:rsidRPr="00BD5865">
        <w:rPr>
          <w:rFonts w:eastAsia="Calibri"/>
        </w:rPr>
        <w:t xml:space="preserve"> contextual activities shape organizational activities</w:t>
      </w:r>
      <w:r w:rsidR="00A17909" w:rsidRPr="00BD5865">
        <w:rPr>
          <w:rFonts w:eastAsia="Calibri"/>
        </w:rPr>
        <w:t xml:space="preserve"> </w:t>
      </w:r>
      <w:r w:rsidR="002711D1" w:rsidRPr="00BD5865">
        <w:rPr>
          <w:rFonts w:eastAsia="Calibri"/>
        </w:rPr>
        <w:fldChar w:fldCharType="begin" w:fldLock="1"/>
      </w:r>
      <w:r w:rsidR="002A12E0" w:rsidRPr="00BD5865">
        <w:rPr>
          <w:rFonts w:eastAsia="Calibri"/>
        </w:rPr>
        <w:instrText>ADDIN CSL_CITATION {"citationItems":[{"id":"ITEM-1","itemData":{"ISSN":"1572-963X","abstract":"The public sector performance movement has intensified during the past three decades, increasing formalized planning, control and reporting across all OECD countries. Notwithstanding the extant literature on performance management, empirical evidence on how and why performance information is used in day-to-day practice is still rare. Such research is relevant not only to advance theory but also to inform decision makers in designing the conditions that effectively contribute to performance and accountability improvements. We aim to contribute to a better understanding of the effects and determinants of use by considering the characteristics of performance management systems, the characteristics of users and context features. We selected two central government case studies from Italy, a country that has adopted several reforms on performance management since the early 1990s. In order to gain insights from both supply and demand side, for each ministry we interviewed people responsible for the design and functioning of the performance management system and top managers that are supposed to use performance information when taking decisions. Results show the prevalence of passive rather than purposeful use. Motivations and obstacles to the use of performance information are identified, drawing relevant practical and policy implications.","author":[{"dropping-particle":"","family":"Cepiku","given":"Denita","non-dropping-particle":"","parse-names":false,"suffix":""},{"dropping-particle":"","family":"Hinna","given":"Alessandro","non-dropping-particle":"","parse-names":false,"suffix":""},{"dropping-particle":"","family":"Scarozza","given":"Danila","non-dropping-particle":"","parse-names":false,"suffix":""},{"dropping-particle":"","family":"Savignon","given":"Andrea Bonomi","non-dropping-particle":"","parse-names":false,"suffix":""}],"container-title":"Journal of Management &amp; Governance","id":"ITEM-1","issue":"4","issued":{"date-parts":[["2017"]]},"page":"963-991","title":"Performance information use in public administration: an exploratory study of determinants and effects","type":"article-journal","volume":"21"},"uris":["http://www.mendeley.com/documents/?uuid=2b1ec30d-5a29-4538-9d41-e69cfac1505d"]},{"id":"ITEM-2","itemData":{"ISSN":"2633-9439","author":[{"dropping-particle":"","family":"Bhardwaj","given":"Bhawana","non-dropping-particle":"","parse-names":false,"suffix":""},{"dropping-particle":"","family":"Kalia","given":"Namrita","non-dropping-particle":"","parse-names":false,"suffix":""}],"container-title":"Vilakshan-XIMB Journal of Management","id":"ITEM-2","issued":{"date-parts":[["2021"]]},"title":"Contextual and task performance: role of employee engagement and organizational culture in hospitality industry","type":"article-journal"},"uris":["http://www.mendeley.com/documents/?uuid=aad9a72e-5336-45e3-a77a-61c13d2dce6a"]}],"mendeley":{"formattedCitation":"(Bhardwaj &amp; Kalia, 2021; Cepiku et al., 2017)","plainTextFormattedCitation":"(Bhardwaj &amp; Kalia, 2021; Cepiku et al., 2017)","previouslyFormattedCitation":"(Bhardwaj &amp; Kalia, 2021; Cepiku et al., 2017)"},"properties":{"noteIndex":0},"schema":"https://github.com/citation-style-language/schema/raw/master/csl-citation.json"}</w:instrText>
      </w:r>
      <w:r w:rsidR="002711D1" w:rsidRPr="00BD5865">
        <w:rPr>
          <w:rFonts w:eastAsia="Calibri"/>
        </w:rPr>
        <w:fldChar w:fldCharType="separate"/>
      </w:r>
      <w:r w:rsidR="00050FB0" w:rsidRPr="00BD5865">
        <w:rPr>
          <w:rFonts w:eastAsia="Calibri"/>
          <w:noProof/>
        </w:rPr>
        <w:t>(Bhardwaj &amp; Kalia, 2021; Cepiku et al., 2017)</w:t>
      </w:r>
      <w:r w:rsidR="002711D1" w:rsidRPr="00BD5865">
        <w:rPr>
          <w:rFonts w:eastAsia="Calibri"/>
        </w:rPr>
        <w:fldChar w:fldCharType="end"/>
      </w:r>
      <w:r w:rsidR="00056352" w:rsidRPr="00BD5865">
        <w:rPr>
          <w:rFonts w:eastAsia="Calibri"/>
        </w:rPr>
        <w:t xml:space="preserve">. </w:t>
      </w:r>
      <w:del w:id="1118" w:author="Author">
        <w:r w:rsidR="00056352" w:rsidRPr="00BD5865" w:rsidDel="00762BB6">
          <w:rPr>
            <w:rFonts w:eastAsia="Calibri"/>
          </w:rPr>
          <w:delText>Th</w:delText>
        </w:r>
        <w:r w:rsidR="0062251C" w:rsidRPr="00BD5865" w:rsidDel="00762BB6">
          <w:rPr>
            <w:rFonts w:eastAsia="Calibri"/>
          </w:rPr>
          <w:delText xml:space="preserve">e </w:delText>
        </w:r>
      </w:del>
      <w:ins w:id="1119" w:author="Author">
        <w:r w:rsidR="00762BB6" w:rsidRPr="00BD5865">
          <w:rPr>
            <w:rFonts w:eastAsia="Calibri"/>
          </w:rPr>
          <w:t>Th</w:t>
        </w:r>
        <w:r w:rsidR="00762BB6">
          <w:rPr>
            <w:rFonts w:eastAsia="Calibri"/>
          </w:rPr>
          <w:t>is</w:t>
        </w:r>
        <w:r w:rsidR="00762BB6" w:rsidRPr="00BD5865">
          <w:rPr>
            <w:rFonts w:eastAsia="Calibri"/>
          </w:rPr>
          <w:t xml:space="preserve"> </w:t>
        </w:r>
      </w:ins>
      <w:del w:id="1120" w:author="Author">
        <w:r w:rsidR="0062251C" w:rsidRPr="00BD5865" w:rsidDel="00762BB6">
          <w:rPr>
            <w:rFonts w:eastAsia="Calibri"/>
          </w:rPr>
          <w:delText>above</w:delText>
        </w:r>
        <w:r w:rsidR="00056352" w:rsidRPr="00BD5865" w:rsidDel="00762BB6">
          <w:rPr>
            <w:rFonts w:eastAsia="Calibri"/>
          </w:rPr>
          <w:delText xml:space="preserve"> </w:delText>
        </w:r>
      </w:del>
      <w:r w:rsidR="00305A54" w:rsidRPr="00BD5865">
        <w:rPr>
          <w:rFonts w:eastAsia="Calibri"/>
        </w:rPr>
        <w:t xml:space="preserve">has been </w:t>
      </w:r>
      <w:r w:rsidR="00056352" w:rsidRPr="00BD5865">
        <w:rPr>
          <w:rFonts w:eastAsia="Calibri"/>
        </w:rPr>
        <w:t xml:space="preserve">confirmed </w:t>
      </w:r>
      <w:r w:rsidR="0062251C" w:rsidRPr="00BD5865">
        <w:rPr>
          <w:rFonts w:eastAsia="Calibri"/>
        </w:rPr>
        <w:t xml:space="preserve">by </w:t>
      </w:r>
      <w:del w:id="1121" w:author="Author">
        <w:r w:rsidR="0062251C" w:rsidRPr="00BD5865" w:rsidDel="00762BB6">
          <w:rPr>
            <w:rFonts w:eastAsia="Calibri"/>
          </w:rPr>
          <w:delText>different</w:delText>
        </w:r>
        <w:r w:rsidR="00305A54" w:rsidRPr="00BD5865" w:rsidDel="00762BB6">
          <w:rPr>
            <w:rFonts w:eastAsia="Calibri"/>
          </w:rPr>
          <w:delText xml:space="preserve"> </w:delText>
        </w:r>
      </w:del>
      <w:ins w:id="1122" w:author="Author">
        <w:r w:rsidR="00762BB6">
          <w:rPr>
            <w:rFonts w:eastAsia="Calibri"/>
          </w:rPr>
          <w:t>various</w:t>
        </w:r>
        <w:r w:rsidR="00762BB6" w:rsidRPr="00BD5865">
          <w:rPr>
            <w:rFonts w:eastAsia="Calibri"/>
          </w:rPr>
          <w:t xml:space="preserve"> </w:t>
        </w:r>
      </w:ins>
      <w:del w:id="1123" w:author="Author">
        <w:r w:rsidR="003D6755" w:rsidRPr="00BD5865" w:rsidDel="00762BB6">
          <w:rPr>
            <w:rFonts w:eastAsia="Calibri"/>
          </w:rPr>
          <w:delText xml:space="preserve">scholarly </w:delText>
        </w:r>
        <w:r w:rsidR="00056352" w:rsidRPr="00BD5865" w:rsidDel="00762BB6">
          <w:rPr>
            <w:rFonts w:eastAsia="Calibri"/>
          </w:rPr>
          <w:delText>research</w:delText>
        </w:r>
        <w:r w:rsidR="0062251C" w:rsidRPr="00BD5865" w:rsidDel="00762BB6">
          <w:rPr>
            <w:rFonts w:eastAsia="Calibri"/>
          </w:rPr>
          <w:delText>es</w:delText>
        </w:r>
      </w:del>
      <w:ins w:id="1124" w:author="Author">
        <w:r w:rsidR="00762BB6">
          <w:rPr>
            <w:rFonts w:eastAsia="Calibri"/>
          </w:rPr>
          <w:t>studies</w:t>
        </w:r>
      </w:ins>
      <w:r w:rsidR="009D0910">
        <w:rPr>
          <w:rFonts w:eastAsia="Calibri"/>
        </w:rPr>
        <w:t xml:space="preserve"> revealing</w:t>
      </w:r>
      <w:r w:rsidR="00056352" w:rsidRPr="00BD5865">
        <w:rPr>
          <w:rFonts w:eastAsia="Calibri"/>
        </w:rPr>
        <w:t xml:space="preserve"> that contextual behavior </w:t>
      </w:r>
      <w:r w:rsidR="00962BE8" w:rsidRPr="00BD5865">
        <w:rPr>
          <w:rFonts w:eastAsia="Calibri"/>
        </w:rPr>
        <w:t>not only</w:t>
      </w:r>
      <w:r w:rsidR="0062251C" w:rsidRPr="00BD5865">
        <w:rPr>
          <w:rFonts w:eastAsia="Calibri"/>
        </w:rPr>
        <w:t xml:space="preserve"> </w:t>
      </w:r>
      <w:r w:rsidR="00056352" w:rsidRPr="00BD5865">
        <w:rPr>
          <w:rFonts w:eastAsia="Calibri"/>
        </w:rPr>
        <w:t>affect</w:t>
      </w:r>
      <w:r w:rsidR="0062251C" w:rsidRPr="00BD5865">
        <w:rPr>
          <w:rFonts w:eastAsia="Calibri"/>
        </w:rPr>
        <w:t>s</w:t>
      </w:r>
      <w:r w:rsidR="00056352" w:rsidRPr="00BD5865">
        <w:rPr>
          <w:rFonts w:eastAsia="Calibri"/>
        </w:rPr>
        <w:t xml:space="preserve"> </w:t>
      </w:r>
      <w:r w:rsidR="00305A54" w:rsidRPr="00BD5865">
        <w:rPr>
          <w:rFonts w:eastAsia="Calibri"/>
        </w:rPr>
        <w:t>performance</w:t>
      </w:r>
      <w:r w:rsidR="009D0910">
        <w:rPr>
          <w:rFonts w:eastAsia="Calibri"/>
        </w:rPr>
        <w:t>,</w:t>
      </w:r>
      <w:r w:rsidR="00B643B5" w:rsidRPr="00BD5865">
        <w:rPr>
          <w:rFonts w:eastAsia="Calibri"/>
        </w:rPr>
        <w:t xml:space="preserve"> </w:t>
      </w:r>
      <w:r w:rsidR="00962BE8" w:rsidRPr="00BD5865">
        <w:rPr>
          <w:rFonts w:eastAsia="Calibri"/>
        </w:rPr>
        <w:t>but</w:t>
      </w:r>
      <w:r w:rsidR="00B643B5" w:rsidRPr="00BD5865">
        <w:rPr>
          <w:rFonts w:eastAsia="Calibri"/>
        </w:rPr>
        <w:t xml:space="preserve"> </w:t>
      </w:r>
      <w:r w:rsidR="00056352" w:rsidRPr="00BD5865">
        <w:rPr>
          <w:rFonts w:eastAsia="Calibri"/>
        </w:rPr>
        <w:t>overall performance</w:t>
      </w:r>
      <w:r w:rsidR="00305A54" w:rsidRPr="00BD5865">
        <w:rPr>
          <w:rFonts w:eastAsia="Calibri"/>
        </w:rPr>
        <w:t xml:space="preserve"> parameters</w:t>
      </w:r>
      <w:ins w:id="1125" w:author="Author">
        <w:r w:rsidR="00B626C9">
          <w:rPr>
            <w:rFonts w:eastAsia="Calibri"/>
          </w:rPr>
          <w:t>,</w:t>
        </w:r>
        <w:r w:rsidR="007536F9">
          <w:rPr>
            <w:rFonts w:eastAsia="Calibri"/>
          </w:rPr>
          <w:t xml:space="preserve"> too</w:t>
        </w:r>
      </w:ins>
      <w:r w:rsidR="00056352" w:rsidRPr="00BD5865">
        <w:rPr>
          <w:rFonts w:eastAsia="Calibri"/>
        </w:rPr>
        <w:t xml:space="preserve"> </w:t>
      </w:r>
      <w:r w:rsidR="002711D1" w:rsidRPr="00BD5865">
        <w:rPr>
          <w:rFonts w:eastAsia="Calibri"/>
        </w:rPr>
        <w:fldChar w:fldCharType="begin" w:fldLock="1"/>
      </w:r>
      <w:r w:rsidR="008E4C95" w:rsidRPr="00BD5865">
        <w:rPr>
          <w:rFonts w:eastAsia="Calibri"/>
        </w:rPr>
        <w:instrText>ADDIN CSL_CITATION {"citationItems":[{"id":"ITEM-1","itemData":{"ISBN":"9781446207215","author":[{"dropping-particle":"","family":"Ones","given":"Deniz","non-dropping-particle":"","parse-names":false,"suffix":""},{"dropping-particle":"","family":"Anderson","given":"Neil","non-dropping-particle":"","parse-names":false,"suffix":""},{"dropping-particle":"","family":"Viswesvaran","given":"Chockalingam","non-dropping-particle":"","parse-names":false,"suffix":""},{"dropping-particle":"","family":"Sinangil","given":"Handan","non-dropping-particle":"","parse-names":false,"suffix":""}],"id":"ITEM-1","issued":{"date-parts":[["2018"]]},"number-of-pages":"55-72","publisher":"SAGE","publisher-place":"Thousand Oaks","title":"The Sage handbook of industrial, work and organizational psychology: Personnel psychology and employee performance","type":"book"},"uris":["http://www.mendeley.com/documents/?uuid=c8eeaca8-2693-455b-a568-eb4d23ae5f60"]},{"id":"ITEM-2","itemData":{"ISSN":"20493207","abstract":"Purpose The purpose of this paper is to synthesize the fragmented literature on organizational citizenship behavior (OCB), leader–member exchange (LMX), learning, innovative work behavior (IWB) and employee performance across different countries, disciplines and organizations, thereby broadening the literature breath and making gap identification comprehensive. Second, it provides information on how much studies have been concentrated on Africa with the goal of provoking scholarly work in a unique cultural setting on the interrelatedness of these concepts. Design/methodology/approach Relevant literature search was undertaken using key search terms, “employee performance,” “OCB,” “LMX,” “IWB,” “individual learning” and “team learning.” Findings The findings show positive relationships between the behaviors and employee performance. They also reveal an interesting diversity in the study across multidisciplinary fields holding both cultural and contextual significance for academia and practitioners. Research...","author":[{"dropping-particle":"","family":"Atatsi","given":"Eli Ayawo","non-dropping-particle":"","parse-names":false,"suffix":""},{"dropping-particle":"","family":"Stoffers","given":"Jol","non-dropping-particle":"","parse-names":false,"suffix":""},{"dropping-particle":"","family":"Kil","given":"Ad","non-dropping-particle":"","parse-names":false,"suffix":""}],"container-title":"Journal of Advances in Management Research","id":"ITEM-2","issue":"3","issued":{"date-parts":[["2019"]]},"page":"329-351","title":"Factors affecting employee performance: A systematic literature review","type":"article-journal","volume":"16"},"uris":["http://www.mendeley.com/documents/?uuid=76cb50e9-99d3-310d-81e7-3a5f21551747"]}],"mendeley":{"formattedCitation":"(Atatsi et al., 2019; Ones et al., 2018)","plainTextFormattedCitation":"(Atatsi et al., 2019; Ones et al., 2018)","previouslyFormattedCitation":"(Atatsi et al., 2019; Ones et al., 2018)"},"properties":{"noteIndex":0},"schema":"https://github.com/citation-style-language/schema/raw/master/csl-citation.json"}</w:instrText>
      </w:r>
      <w:r w:rsidR="002711D1" w:rsidRPr="00BD5865">
        <w:rPr>
          <w:rFonts w:eastAsia="Calibri"/>
        </w:rPr>
        <w:fldChar w:fldCharType="separate"/>
      </w:r>
      <w:r w:rsidR="005076AA" w:rsidRPr="00BD5865">
        <w:rPr>
          <w:rFonts w:eastAsia="Calibri"/>
          <w:noProof/>
        </w:rPr>
        <w:t>(Atatsi et al., 2019; Ones et al., 2018)</w:t>
      </w:r>
      <w:r w:rsidR="002711D1" w:rsidRPr="00BD5865">
        <w:rPr>
          <w:rFonts w:eastAsia="Calibri"/>
        </w:rPr>
        <w:fldChar w:fldCharType="end"/>
      </w:r>
      <w:r w:rsidR="00056352" w:rsidRPr="00BD5865">
        <w:rPr>
          <w:rFonts w:eastAsia="Calibri"/>
        </w:rPr>
        <w:t xml:space="preserve">. </w:t>
      </w:r>
      <w:del w:id="1126" w:author="Author">
        <w:r w:rsidR="00925E22" w:rsidRPr="00BD5865" w:rsidDel="00D6687A">
          <w:rPr>
            <w:rFonts w:eastAsiaTheme="minorHAnsi"/>
          </w:rPr>
          <w:delText>In addition, o</w:delText>
        </w:r>
      </w:del>
      <w:ins w:id="1127" w:author="Author">
        <w:r w:rsidR="00D6687A">
          <w:rPr>
            <w:rFonts w:eastAsiaTheme="minorHAnsi"/>
          </w:rPr>
          <w:t>O</w:t>
        </w:r>
      </w:ins>
      <w:r w:rsidR="00925E22" w:rsidRPr="00BD5865">
        <w:rPr>
          <w:rFonts w:eastAsiaTheme="minorHAnsi"/>
        </w:rPr>
        <w:t xml:space="preserve">ur research </w:t>
      </w:r>
      <w:r w:rsidR="006A4E4E" w:rsidRPr="00BD5865">
        <w:rPr>
          <w:rFonts w:eastAsiaTheme="minorHAnsi"/>
        </w:rPr>
        <w:t xml:space="preserve">briefly </w:t>
      </w:r>
      <w:r w:rsidR="00962BE8" w:rsidRPr="00BD5865">
        <w:rPr>
          <w:rFonts w:eastAsiaTheme="minorHAnsi"/>
        </w:rPr>
        <w:t xml:space="preserve">discusses </w:t>
      </w:r>
      <w:r w:rsidR="00925E22" w:rsidRPr="00BD5865">
        <w:rPr>
          <w:rFonts w:eastAsiaTheme="minorHAnsi"/>
        </w:rPr>
        <w:t xml:space="preserve">three </w:t>
      </w:r>
      <w:proofErr w:type="gramStart"/>
      <w:r w:rsidR="00925E22" w:rsidRPr="00BD5865">
        <w:rPr>
          <w:rFonts w:eastAsiaTheme="minorHAnsi"/>
        </w:rPr>
        <w:t>major</w:t>
      </w:r>
      <w:proofErr w:type="gramEnd"/>
      <w:ins w:id="1128" w:author="Author">
        <w:r w:rsidR="00D6687A">
          <w:rPr>
            <w:rFonts w:eastAsiaTheme="minorHAnsi"/>
          </w:rPr>
          <w:t>,</w:t>
        </w:r>
      </w:ins>
      <w:r w:rsidR="00925E22" w:rsidRPr="00BD5865">
        <w:rPr>
          <w:rFonts w:eastAsiaTheme="minorHAnsi"/>
        </w:rPr>
        <w:t xml:space="preserve"> </w:t>
      </w:r>
      <w:commentRangeStart w:id="1129"/>
      <w:r w:rsidR="00925E22" w:rsidRPr="00BD5865">
        <w:rPr>
          <w:rFonts w:eastAsiaTheme="minorHAnsi"/>
        </w:rPr>
        <w:t>paradigmatic</w:t>
      </w:r>
      <w:commentRangeEnd w:id="1129"/>
      <w:r w:rsidR="00D6687A">
        <w:rPr>
          <w:rStyle w:val="CommentReference"/>
        </w:rPr>
        <w:commentReference w:id="1129"/>
      </w:r>
      <w:r w:rsidR="00925E22" w:rsidRPr="00BD5865">
        <w:rPr>
          <w:rFonts w:eastAsiaTheme="minorHAnsi"/>
        </w:rPr>
        <w:t xml:space="preserve"> cases of occupational groups and work contexts in the Israeli public sector</w:t>
      </w:r>
      <w:r w:rsidR="0017667F" w:rsidRPr="00BD5865">
        <w:rPr>
          <w:rFonts w:eastAsiaTheme="minorHAnsi"/>
        </w:rPr>
        <w:t xml:space="preserve">, </w:t>
      </w:r>
      <w:del w:id="1130" w:author="Author">
        <w:r w:rsidR="00925E22" w:rsidRPr="00BD5865" w:rsidDel="00C34EE3">
          <w:rPr>
            <w:rFonts w:eastAsiaTheme="minorHAnsi"/>
          </w:rPr>
          <w:delText xml:space="preserve">thus </w:delText>
        </w:r>
      </w:del>
      <w:r w:rsidR="00925E22" w:rsidRPr="00BD5865">
        <w:rPr>
          <w:rFonts w:eastAsiaTheme="minorHAnsi"/>
        </w:rPr>
        <w:t xml:space="preserve">providing </w:t>
      </w:r>
      <w:del w:id="1131" w:author="Author">
        <w:r w:rsidR="00925E22" w:rsidRPr="00BD5865" w:rsidDel="00C34EE3">
          <w:rPr>
            <w:rFonts w:eastAsiaTheme="minorHAnsi"/>
          </w:rPr>
          <w:delText xml:space="preserve">its </w:delText>
        </w:r>
      </w:del>
      <w:r w:rsidR="00925E22" w:rsidRPr="00BD5865">
        <w:rPr>
          <w:rFonts w:eastAsiaTheme="minorHAnsi"/>
        </w:rPr>
        <w:t>results with</w:t>
      </w:r>
      <w:r w:rsidR="00EB3AB4" w:rsidRPr="00BD5865">
        <w:rPr>
          <w:rFonts w:eastAsiaTheme="minorHAnsi"/>
        </w:rPr>
        <w:t xml:space="preserve"> </w:t>
      </w:r>
      <w:del w:id="1132" w:author="Author">
        <w:r w:rsidR="00EB3AB4" w:rsidRPr="00BD5865" w:rsidDel="00717FA1">
          <w:rPr>
            <w:rFonts w:eastAsiaTheme="minorHAnsi"/>
          </w:rPr>
          <w:delText>greater</w:delText>
        </w:r>
        <w:r w:rsidR="00925E22" w:rsidRPr="00BD5865" w:rsidDel="00717FA1">
          <w:rPr>
            <w:rFonts w:eastAsiaTheme="minorHAnsi"/>
          </w:rPr>
          <w:delText xml:space="preserve"> </w:delText>
        </w:r>
      </w:del>
      <w:r w:rsidR="00925E22" w:rsidRPr="00BD5865">
        <w:rPr>
          <w:rFonts w:eastAsiaTheme="minorHAnsi"/>
        </w:rPr>
        <w:t>empirical rigor.</w:t>
      </w:r>
      <w:r w:rsidR="0017667F" w:rsidRPr="00BD5865">
        <w:rPr>
          <w:rFonts w:eastAsiaTheme="minorHAnsi"/>
        </w:rPr>
        <w:t xml:space="preserve"> The</w:t>
      </w:r>
      <w:ins w:id="1133" w:author="Author">
        <w:r w:rsidR="002A4AE7">
          <w:rPr>
            <w:rFonts w:eastAsiaTheme="minorHAnsi"/>
          </w:rPr>
          <w:t>se</w:t>
        </w:r>
      </w:ins>
      <w:r w:rsidR="0017667F" w:rsidRPr="00BD5865">
        <w:rPr>
          <w:rFonts w:eastAsiaTheme="minorHAnsi"/>
        </w:rPr>
        <w:t xml:space="preserve"> </w:t>
      </w:r>
      <w:ins w:id="1134" w:author="Author">
        <w:r w:rsidR="002A4AE7" w:rsidRPr="00BD5865">
          <w:rPr>
            <w:rFonts w:eastAsiaTheme="minorHAnsi"/>
          </w:rPr>
          <w:t xml:space="preserve">groups and work contexts </w:t>
        </w:r>
      </w:ins>
      <w:del w:id="1135" w:author="Author">
        <w:r w:rsidR="0017667F" w:rsidRPr="00BD5865" w:rsidDel="002A4AE7">
          <w:rPr>
            <w:rFonts w:eastAsiaTheme="minorHAnsi"/>
          </w:rPr>
          <w:delText xml:space="preserve">latter </w:delText>
        </w:r>
      </w:del>
      <w:r w:rsidR="0017667F" w:rsidRPr="00BD5865">
        <w:rPr>
          <w:rFonts w:eastAsiaTheme="minorHAnsi"/>
        </w:rPr>
        <w:t xml:space="preserve">comprise the education, </w:t>
      </w:r>
      <w:r w:rsidR="00986C3D" w:rsidRPr="00BD5865">
        <w:rPr>
          <w:rFonts w:eastAsiaTheme="minorHAnsi"/>
        </w:rPr>
        <w:t>welfare</w:t>
      </w:r>
      <w:r w:rsidR="00BC2ED3" w:rsidRPr="00BD5865">
        <w:rPr>
          <w:rFonts w:eastAsiaTheme="minorHAnsi"/>
        </w:rPr>
        <w:t>,</w:t>
      </w:r>
      <w:r w:rsidR="00986C3D" w:rsidRPr="00BD5865">
        <w:rPr>
          <w:rFonts w:eastAsiaTheme="minorHAnsi"/>
        </w:rPr>
        <w:t xml:space="preserve"> and </w:t>
      </w:r>
      <w:r w:rsidR="0017667F" w:rsidRPr="00BD5865">
        <w:rPr>
          <w:rFonts w:eastAsiaTheme="minorHAnsi"/>
        </w:rPr>
        <w:t>health care</w:t>
      </w:r>
      <w:ins w:id="1136" w:author="Author">
        <w:r w:rsidR="00484763">
          <w:rPr>
            <w:rFonts w:eastAsiaTheme="minorHAnsi"/>
          </w:rPr>
          <w:t>,</w:t>
        </w:r>
      </w:ins>
      <w:r w:rsidR="0017667F" w:rsidRPr="00BD5865">
        <w:rPr>
          <w:rFonts w:eastAsiaTheme="minorHAnsi"/>
        </w:rPr>
        <w:t xml:space="preserve"> and </w:t>
      </w:r>
      <w:r w:rsidR="00986C3D" w:rsidRPr="00BD5865">
        <w:rPr>
          <w:rFonts w:eastAsiaTheme="minorHAnsi"/>
        </w:rPr>
        <w:t>defense</w:t>
      </w:r>
      <w:r w:rsidR="0017667F" w:rsidRPr="00BD5865">
        <w:rPr>
          <w:rFonts w:eastAsiaTheme="minorHAnsi"/>
        </w:rPr>
        <w:t xml:space="preserve"> sectors </w:t>
      </w:r>
      <w:commentRangeStart w:id="1137"/>
      <w:r w:rsidR="00421ED5" w:rsidRPr="00BD5865">
        <w:rPr>
          <w:rFonts w:eastAsiaTheme="minorHAnsi"/>
        </w:rPr>
        <w:fldChar w:fldCharType="begin" w:fldLock="1"/>
      </w:r>
      <w:r w:rsidR="00325745" w:rsidRPr="00BD5865">
        <w:rPr>
          <w:rFonts w:eastAsiaTheme="minorHAnsi"/>
        </w:rPr>
        <w:instrText>ADDIN CSL_CITATION {"citationItems":[{"id":"ITEM-1","itemData":{"author":[{"dropping-particle":"","family":"Israel Central Bureau of Statistics","given":"","non-dropping-particle":"","parse-names":false,"suffix":""}],"id":"ITEM-1","issued":{"date-parts":[["2021"]]},"number-of-pages":"1-553","publisher-place":"Jerusalem","title":"Labor force survey 2019","type":"report"},"uris":["http://www.mendeley.com/documents/?uuid=d3aa848b-422b-40f4-b0c5-622c20eca5ab"]}],"mendeley":{"formattedCitation":"(Israel Central Bureau of Statistics, 2021)","plainTextFormattedCitation":"(Israel Central Bureau of Statistics, 2021)","previouslyFormattedCitation":"(Israel Central Bureau of Statistics, 2021)"},"properties":{"noteIndex":0},"schema":"https://github.com/citation-style-language/schema/raw/master/csl-citation.json"}</w:instrText>
      </w:r>
      <w:r w:rsidR="00421ED5" w:rsidRPr="00BD5865">
        <w:rPr>
          <w:rFonts w:eastAsiaTheme="minorHAnsi"/>
        </w:rPr>
        <w:fldChar w:fldCharType="separate"/>
      </w:r>
      <w:r w:rsidR="00421ED5" w:rsidRPr="00BD5865">
        <w:rPr>
          <w:rFonts w:eastAsiaTheme="minorHAnsi"/>
          <w:noProof/>
        </w:rPr>
        <w:t>(Israel Central Bureau of Statistics, 2021)</w:t>
      </w:r>
      <w:r w:rsidR="00421ED5" w:rsidRPr="00BD5865">
        <w:rPr>
          <w:rFonts w:eastAsiaTheme="minorHAnsi"/>
        </w:rPr>
        <w:fldChar w:fldCharType="end"/>
      </w:r>
      <w:r w:rsidR="00421ED5" w:rsidRPr="00BD5865">
        <w:t>.</w:t>
      </w:r>
      <w:commentRangeEnd w:id="1137"/>
      <w:r w:rsidR="002A4AE7">
        <w:rPr>
          <w:rStyle w:val="CommentReference"/>
        </w:rPr>
        <w:commentReference w:id="1137"/>
      </w:r>
      <w:r w:rsidR="00421ED5" w:rsidRPr="00BD5865">
        <w:t xml:space="preserve"> </w:t>
      </w:r>
    </w:p>
    <w:p w14:paraId="3E4DBE62" w14:textId="425A51F8" w:rsidR="00271D31" w:rsidRPr="00BD5865" w:rsidRDefault="00271D31" w:rsidP="008558FA">
      <w:pPr>
        <w:ind w:firstLine="720"/>
        <w:jc w:val="both"/>
        <w:rPr>
          <w:rFonts w:asciiTheme="majorBidi" w:hAnsiTheme="majorBidi" w:cstheme="majorBidi"/>
        </w:rPr>
      </w:pPr>
      <w:r w:rsidRPr="00BD5865">
        <w:rPr>
          <w:rFonts w:asciiTheme="majorBidi" w:hAnsiTheme="majorBidi" w:cstheme="majorBidi"/>
        </w:rPr>
        <w:t xml:space="preserve">The Jewish population in </w:t>
      </w:r>
      <w:r w:rsidR="005F3AA1" w:rsidRPr="00BD5865">
        <w:rPr>
          <w:rFonts w:asciiTheme="majorBidi" w:hAnsiTheme="majorBidi" w:cstheme="majorBidi"/>
        </w:rPr>
        <w:t>Israel</w:t>
      </w:r>
      <w:r w:rsidRPr="00BD5865">
        <w:rPr>
          <w:rFonts w:asciiTheme="majorBidi" w:hAnsiTheme="majorBidi" w:cstheme="majorBidi"/>
        </w:rPr>
        <w:t xml:space="preserve"> is composed </w:t>
      </w:r>
      <w:r w:rsidR="00B643B5" w:rsidRPr="00BD5865">
        <w:rPr>
          <w:rFonts w:asciiTheme="majorBidi" w:hAnsiTheme="majorBidi" w:cstheme="majorBidi"/>
        </w:rPr>
        <w:t>of</w:t>
      </w:r>
      <w:r w:rsidRPr="00BD5865">
        <w:rPr>
          <w:rFonts w:asciiTheme="majorBidi" w:hAnsiTheme="majorBidi" w:cstheme="majorBidi"/>
        </w:rPr>
        <w:t xml:space="preserve"> </w:t>
      </w:r>
      <w:ins w:id="1138" w:author="Author">
        <w:r w:rsidR="00860A46">
          <w:rPr>
            <w:rFonts w:asciiTheme="majorBidi" w:hAnsiTheme="majorBidi" w:cstheme="majorBidi"/>
          </w:rPr>
          <w:t xml:space="preserve">both </w:t>
        </w:r>
      </w:ins>
      <w:del w:id="1139" w:author="Author">
        <w:r w:rsidR="0090436C" w:rsidRPr="00BD5865" w:rsidDel="00AA1F16">
          <w:rPr>
            <w:rFonts w:asciiTheme="majorBidi" w:hAnsiTheme="majorBidi" w:cstheme="majorBidi"/>
          </w:rPr>
          <w:delText>Jewish</w:delText>
        </w:r>
        <w:r w:rsidR="005F3AA1" w:rsidRPr="00BD5865" w:rsidDel="00AA1F16">
          <w:rPr>
            <w:rFonts w:asciiTheme="majorBidi" w:hAnsiTheme="majorBidi" w:cstheme="majorBidi"/>
          </w:rPr>
          <w:delText xml:space="preserve"> </w:delText>
        </w:r>
      </w:del>
      <w:r w:rsidR="005F3AA1" w:rsidRPr="00BD5865">
        <w:rPr>
          <w:rFonts w:asciiTheme="majorBidi" w:hAnsiTheme="majorBidi" w:cstheme="majorBidi"/>
        </w:rPr>
        <w:t>immigrants</w:t>
      </w:r>
      <w:del w:id="1140" w:author="Author">
        <w:r w:rsidR="005F3AA1" w:rsidRPr="00BD5865" w:rsidDel="00AA1F16">
          <w:rPr>
            <w:rFonts w:asciiTheme="majorBidi" w:hAnsiTheme="majorBidi" w:cstheme="majorBidi"/>
          </w:rPr>
          <w:delText xml:space="preserve"> </w:delText>
        </w:r>
      </w:del>
      <w:ins w:id="1141" w:author="Author">
        <w:r w:rsidR="00AA1F16">
          <w:rPr>
            <w:rFonts w:asciiTheme="majorBidi" w:hAnsiTheme="majorBidi" w:cstheme="majorBidi"/>
          </w:rPr>
          <w:t xml:space="preserve"> </w:t>
        </w:r>
        <w:r w:rsidR="00860A46">
          <w:rPr>
            <w:rFonts w:asciiTheme="majorBidi" w:hAnsiTheme="majorBidi" w:cstheme="majorBidi"/>
          </w:rPr>
          <w:t>(</w:t>
        </w:r>
      </w:ins>
      <w:del w:id="1142" w:author="Author">
        <w:r w:rsidR="005F3AA1" w:rsidRPr="00BD5865" w:rsidDel="00AA1F16">
          <w:rPr>
            <w:rFonts w:asciiTheme="majorBidi" w:hAnsiTheme="majorBidi" w:cstheme="majorBidi"/>
          </w:rPr>
          <w:delText>(</w:delText>
        </w:r>
      </w:del>
      <w:r w:rsidR="007A4927">
        <w:rPr>
          <w:rFonts w:asciiTheme="majorBidi" w:hAnsiTheme="majorBidi" w:cstheme="majorBidi"/>
        </w:rPr>
        <w:t xml:space="preserve">mainly from the former </w:t>
      </w:r>
      <w:r w:rsidR="00151443" w:rsidRPr="00BD5865">
        <w:rPr>
          <w:rFonts w:asciiTheme="majorBidi" w:hAnsiTheme="majorBidi" w:cstheme="majorBidi"/>
        </w:rPr>
        <w:t>Russian Federation</w:t>
      </w:r>
      <w:r w:rsidR="005F3AA1" w:rsidRPr="00BD5865">
        <w:rPr>
          <w:rFonts w:asciiTheme="majorBidi" w:hAnsiTheme="majorBidi" w:cstheme="majorBidi"/>
        </w:rPr>
        <w:t xml:space="preserve">, </w:t>
      </w:r>
      <w:r w:rsidR="007A4927">
        <w:rPr>
          <w:rFonts w:asciiTheme="majorBidi" w:hAnsiTheme="majorBidi" w:cstheme="majorBidi"/>
        </w:rPr>
        <w:t>North Africa, Western Europe</w:t>
      </w:r>
      <w:r w:rsidR="005F3AA1" w:rsidRPr="00BD5865">
        <w:rPr>
          <w:rFonts w:asciiTheme="majorBidi" w:hAnsiTheme="majorBidi" w:cstheme="majorBidi"/>
        </w:rPr>
        <w:t xml:space="preserve">, </w:t>
      </w:r>
      <w:ins w:id="1143" w:author="Author">
        <w:r w:rsidR="00AA1F16">
          <w:rPr>
            <w:rFonts w:asciiTheme="majorBidi" w:hAnsiTheme="majorBidi" w:cstheme="majorBidi"/>
          </w:rPr>
          <w:t xml:space="preserve">the </w:t>
        </w:r>
      </w:ins>
      <w:del w:id="1144" w:author="Author">
        <w:r w:rsidR="005F3AA1" w:rsidRPr="00BD5865" w:rsidDel="00AA1F16">
          <w:rPr>
            <w:rFonts w:asciiTheme="majorBidi" w:hAnsiTheme="majorBidi" w:cstheme="majorBidi"/>
          </w:rPr>
          <w:delText>USA</w:delText>
        </w:r>
      </w:del>
      <w:ins w:id="1145" w:author="Author">
        <w:r w:rsidR="00AA1F16" w:rsidRPr="00BD5865">
          <w:rPr>
            <w:rFonts w:asciiTheme="majorBidi" w:hAnsiTheme="majorBidi" w:cstheme="majorBidi"/>
          </w:rPr>
          <w:t>U</w:t>
        </w:r>
        <w:r w:rsidR="00AA1F16">
          <w:rPr>
            <w:rFonts w:asciiTheme="majorBidi" w:hAnsiTheme="majorBidi" w:cstheme="majorBidi"/>
          </w:rPr>
          <w:t>nited States</w:t>
        </w:r>
      </w:ins>
      <w:r w:rsidR="005F3AA1" w:rsidRPr="00BD5865">
        <w:rPr>
          <w:rFonts w:asciiTheme="majorBidi" w:hAnsiTheme="majorBidi" w:cstheme="majorBidi"/>
        </w:rPr>
        <w:t xml:space="preserve">, </w:t>
      </w:r>
      <w:ins w:id="1146" w:author="Author">
        <w:r w:rsidR="00AA1F16">
          <w:rPr>
            <w:rFonts w:asciiTheme="majorBidi" w:hAnsiTheme="majorBidi" w:cstheme="majorBidi"/>
          </w:rPr>
          <w:t xml:space="preserve">and </w:t>
        </w:r>
      </w:ins>
      <w:r w:rsidR="005F3AA1" w:rsidRPr="00BD5865">
        <w:rPr>
          <w:rFonts w:asciiTheme="majorBidi" w:hAnsiTheme="majorBidi" w:cstheme="majorBidi"/>
        </w:rPr>
        <w:t>South America</w:t>
      </w:r>
      <w:ins w:id="1147" w:author="Author">
        <w:r w:rsidR="00860A46">
          <w:rPr>
            <w:rFonts w:asciiTheme="majorBidi" w:hAnsiTheme="majorBidi" w:cstheme="majorBidi"/>
          </w:rPr>
          <w:t>)</w:t>
        </w:r>
      </w:ins>
      <w:del w:id="1148" w:author="Author">
        <w:r w:rsidR="005F3AA1" w:rsidRPr="00BD5865" w:rsidDel="00AA1F16">
          <w:rPr>
            <w:rFonts w:asciiTheme="majorBidi" w:hAnsiTheme="majorBidi" w:cstheme="majorBidi"/>
          </w:rPr>
          <w:delText>,</w:delText>
        </w:r>
      </w:del>
      <w:r w:rsidR="005F3AA1" w:rsidRPr="00BD5865">
        <w:rPr>
          <w:rFonts w:asciiTheme="majorBidi" w:hAnsiTheme="majorBidi" w:cstheme="majorBidi"/>
        </w:rPr>
        <w:t xml:space="preserve"> </w:t>
      </w:r>
      <w:del w:id="1149" w:author="Author">
        <w:r w:rsidR="005F3AA1" w:rsidRPr="00BD5865" w:rsidDel="00AA1F16">
          <w:rPr>
            <w:rFonts w:asciiTheme="majorBidi" w:hAnsiTheme="majorBidi" w:cstheme="majorBidi"/>
          </w:rPr>
          <w:delText xml:space="preserve">etc.) </w:delText>
        </w:r>
      </w:del>
      <w:r w:rsidRPr="00BD5865">
        <w:rPr>
          <w:rFonts w:asciiTheme="majorBidi" w:hAnsiTheme="majorBidi" w:cstheme="majorBidi"/>
        </w:rPr>
        <w:t>and</w:t>
      </w:r>
      <w:r w:rsidR="005F3AA1" w:rsidRPr="00BD5865">
        <w:rPr>
          <w:rFonts w:asciiTheme="majorBidi" w:hAnsiTheme="majorBidi" w:cstheme="majorBidi"/>
        </w:rPr>
        <w:t xml:space="preserve"> </w:t>
      </w:r>
      <w:del w:id="1150" w:author="Author">
        <w:r w:rsidR="005F3AA1" w:rsidRPr="00BD5865" w:rsidDel="00053D20">
          <w:rPr>
            <w:rFonts w:asciiTheme="majorBidi" w:hAnsiTheme="majorBidi" w:cstheme="majorBidi"/>
          </w:rPr>
          <w:delText xml:space="preserve">native </w:delText>
        </w:r>
        <w:r w:rsidR="005F3AA1" w:rsidRPr="00BD5865" w:rsidDel="00AA1F16">
          <w:rPr>
            <w:rFonts w:asciiTheme="majorBidi" w:hAnsiTheme="majorBidi" w:cstheme="majorBidi"/>
          </w:rPr>
          <w:delText xml:space="preserve">Jewish </w:delText>
        </w:r>
        <w:r w:rsidR="005F3AA1" w:rsidRPr="00BD5865" w:rsidDel="00053D20">
          <w:rPr>
            <w:rFonts w:asciiTheme="majorBidi" w:hAnsiTheme="majorBidi" w:cstheme="majorBidi"/>
          </w:rPr>
          <w:delText>residents</w:delText>
        </w:r>
      </w:del>
      <w:ins w:id="1151" w:author="Author">
        <w:r w:rsidR="00053D20">
          <w:rPr>
            <w:rFonts w:asciiTheme="majorBidi" w:hAnsiTheme="majorBidi" w:cstheme="majorBidi"/>
          </w:rPr>
          <w:t xml:space="preserve">those born </w:t>
        </w:r>
        <w:r w:rsidR="00484763">
          <w:rPr>
            <w:rFonts w:asciiTheme="majorBidi" w:hAnsiTheme="majorBidi" w:cstheme="majorBidi"/>
          </w:rPr>
          <w:t>in the country</w:t>
        </w:r>
        <w:del w:id="1152" w:author="Author">
          <w:r w:rsidR="00053D20" w:rsidDel="00484763">
            <w:rPr>
              <w:rFonts w:asciiTheme="majorBidi" w:hAnsiTheme="majorBidi" w:cstheme="majorBidi"/>
            </w:rPr>
            <w:delText>there</w:delText>
          </w:r>
        </w:del>
      </w:ins>
      <w:r w:rsidR="005F3AA1" w:rsidRPr="00BD5865">
        <w:rPr>
          <w:rFonts w:asciiTheme="majorBidi" w:hAnsiTheme="majorBidi" w:cstheme="majorBidi"/>
        </w:rPr>
        <w:t xml:space="preserve">. </w:t>
      </w:r>
      <w:r w:rsidRPr="00BD5865">
        <w:rPr>
          <w:rFonts w:asciiTheme="majorBidi" w:hAnsiTheme="majorBidi" w:cstheme="majorBidi"/>
        </w:rPr>
        <w:t xml:space="preserve">Thus, a </w:t>
      </w:r>
      <w:r w:rsidR="005F3AA1" w:rsidRPr="00BD5865">
        <w:rPr>
          <w:rFonts w:asciiTheme="majorBidi" w:hAnsiTheme="majorBidi" w:cstheme="majorBidi"/>
        </w:rPr>
        <w:t>culturally heterogeneous Jewish majority liv</w:t>
      </w:r>
      <w:r w:rsidRPr="00BD5865">
        <w:rPr>
          <w:rFonts w:asciiTheme="majorBidi" w:hAnsiTheme="majorBidi" w:cstheme="majorBidi"/>
        </w:rPr>
        <w:t>es</w:t>
      </w:r>
      <w:r w:rsidR="005F3AA1" w:rsidRPr="00BD5865">
        <w:rPr>
          <w:rFonts w:asciiTheme="majorBidi" w:hAnsiTheme="majorBidi" w:cstheme="majorBidi"/>
        </w:rPr>
        <w:t xml:space="preserve"> together with a large</w:t>
      </w:r>
      <w:del w:id="1153" w:author="Author">
        <w:r w:rsidRPr="00BD5865" w:rsidDel="00053D20">
          <w:rPr>
            <w:rFonts w:asciiTheme="majorBidi" w:hAnsiTheme="majorBidi" w:cstheme="majorBidi"/>
          </w:rPr>
          <w:delText>,</w:delText>
        </w:r>
      </w:del>
      <w:r w:rsidRPr="00BD5865">
        <w:rPr>
          <w:rFonts w:asciiTheme="majorBidi" w:hAnsiTheme="majorBidi" w:cstheme="majorBidi"/>
        </w:rPr>
        <w:t xml:space="preserve"> albeit </w:t>
      </w:r>
      <w:ins w:id="1154" w:author="Author">
        <w:r w:rsidR="00F15143">
          <w:rPr>
            <w:rFonts w:asciiTheme="majorBidi" w:hAnsiTheme="majorBidi" w:cstheme="majorBidi"/>
          </w:rPr>
          <w:t xml:space="preserve">also </w:t>
        </w:r>
      </w:ins>
      <w:r w:rsidRPr="00BD5865">
        <w:rPr>
          <w:rFonts w:asciiTheme="majorBidi" w:hAnsiTheme="majorBidi" w:cstheme="majorBidi"/>
        </w:rPr>
        <w:t>culturally and religiously diverse</w:t>
      </w:r>
      <w:r w:rsidR="005F3AA1" w:rsidRPr="00BD5865">
        <w:rPr>
          <w:rFonts w:asciiTheme="majorBidi" w:hAnsiTheme="majorBidi" w:cstheme="majorBidi"/>
        </w:rPr>
        <w:t xml:space="preserve"> Arab minority</w:t>
      </w:r>
      <w:r w:rsidRPr="00BD5865">
        <w:rPr>
          <w:rFonts w:asciiTheme="majorBidi" w:hAnsiTheme="majorBidi" w:cstheme="majorBidi"/>
        </w:rPr>
        <w:t xml:space="preserve"> comprising</w:t>
      </w:r>
      <w:r w:rsidR="005F3AA1" w:rsidRPr="00BD5865">
        <w:rPr>
          <w:rFonts w:asciiTheme="majorBidi" w:hAnsiTheme="majorBidi" w:cstheme="majorBidi"/>
        </w:rPr>
        <w:t xml:space="preserve"> Muslims, Christians, Druze, and Bedouins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{"citationItems":[{"id":"ITEM-1","itemData":{"ISSN":"1353-7121","author":[{"dropping-particle":"","family":"Sharkansky","given":"Ira","non-dropping-particle":"","parse-names":false,"suffix":""}],"container-title":"Israel Affairs","id":"ITEM-1","issue":"4","issued":{"date-parts":[["2002"]]},"page":"45-64","title":"The functioning of whatever is the Israeli state","type":"article-journal","volume":"8"},"uris":["http://www.mendeley.com/documents/?uuid=0fa0ac19-d0b8-329c-aa95-15c2a4ba4fbb"]}],"mendeley":{"formattedCitation":"(Sharkansky, 2002)","plainTextFormattedCitation":"(Sharkansky, 2002)","previouslyFormattedCitation":"(Sharkansky, 2002)"},"properties":{"noteIndex":0},"schema":"https://github.com/citation-style-language/schema/raw/master/csl-citation.json"}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(Sharkansky, 2002)</w:t>
      </w:r>
      <w:r w:rsidR="002711D1" w:rsidRPr="00BD5865">
        <w:rPr>
          <w:rFonts w:asciiTheme="majorBidi" w:hAnsiTheme="majorBidi" w:cstheme="majorBidi"/>
        </w:rPr>
        <w:fldChar w:fldCharType="end"/>
      </w:r>
      <w:r w:rsidR="005F3AA1" w:rsidRPr="00BD5865">
        <w:rPr>
          <w:rFonts w:asciiTheme="majorBidi" w:hAnsiTheme="majorBidi" w:cstheme="majorBidi"/>
        </w:rPr>
        <w:t>.</w:t>
      </w:r>
      <w:r w:rsidR="008B1B10" w:rsidRPr="00BD5865">
        <w:rPr>
          <w:rFonts w:asciiTheme="majorBidi" w:hAnsiTheme="majorBidi" w:cstheme="majorBidi"/>
        </w:rPr>
        <w:t xml:space="preserve"> </w:t>
      </w:r>
      <w:r w:rsidR="00AC3D9D" w:rsidRPr="00BD5865">
        <w:rPr>
          <w:rFonts w:asciiTheme="majorBidi" w:hAnsiTheme="majorBidi" w:cstheme="majorBidi"/>
        </w:rPr>
        <w:t>D</w:t>
      </w:r>
      <w:r w:rsidR="00AC3D9D" w:rsidRPr="00BD5865">
        <w:rPr>
          <w:rFonts w:asciiTheme="majorBidi" w:hAnsiTheme="majorBidi" w:cstheme="majorBidi"/>
          <w:noProof/>
        </w:rPr>
        <w:t xml:space="preserve">ue </w:t>
      </w:r>
      <w:r w:rsidR="00AC3D9D" w:rsidRPr="00BD5865">
        <w:rPr>
          <w:rFonts w:asciiTheme="majorBidi" w:hAnsiTheme="majorBidi" w:cstheme="majorBidi"/>
        </w:rPr>
        <w:t>to its ethnic and cultural divers</w:t>
      </w:r>
      <w:r w:rsidRPr="00BD5865">
        <w:rPr>
          <w:rFonts w:asciiTheme="majorBidi" w:hAnsiTheme="majorBidi" w:cstheme="majorBidi"/>
        </w:rPr>
        <w:t>ity</w:t>
      </w:r>
      <w:r w:rsidR="00843141" w:rsidRPr="00BD5865">
        <w:rPr>
          <w:rFonts w:asciiTheme="majorBidi" w:hAnsiTheme="majorBidi" w:cstheme="majorBidi"/>
        </w:rPr>
        <w:t>,</w:t>
      </w:r>
      <w:r w:rsidR="00AC3D9D" w:rsidRPr="00BD5865">
        <w:rPr>
          <w:rFonts w:asciiTheme="majorBidi" w:hAnsiTheme="majorBidi" w:cstheme="majorBidi"/>
        </w:rPr>
        <w:t xml:space="preserve"> </w:t>
      </w:r>
      <w:r w:rsidR="00AA5F34" w:rsidRPr="00BD5865">
        <w:rPr>
          <w:rFonts w:asciiTheme="majorBidi" w:hAnsiTheme="majorBidi" w:cstheme="majorBidi"/>
        </w:rPr>
        <w:t xml:space="preserve">Israeli society provides an interesting </w:t>
      </w:r>
      <w:r w:rsidR="00A57B64" w:rsidRPr="00BD5865">
        <w:rPr>
          <w:rFonts w:asciiTheme="majorBidi" w:hAnsiTheme="majorBidi" w:cstheme="majorBidi"/>
        </w:rPr>
        <w:t>case</w:t>
      </w:r>
      <w:r w:rsidR="00AA5F34" w:rsidRPr="00BD5865">
        <w:rPr>
          <w:rFonts w:asciiTheme="majorBidi" w:hAnsiTheme="majorBidi" w:cstheme="majorBidi"/>
        </w:rPr>
        <w:t xml:space="preserve"> </w:t>
      </w:r>
      <w:r w:rsidR="00843141" w:rsidRPr="00BD5865">
        <w:rPr>
          <w:rFonts w:asciiTheme="majorBidi" w:hAnsiTheme="majorBidi" w:cstheme="majorBidi"/>
        </w:rPr>
        <w:t>for studying</w:t>
      </w:r>
      <w:r w:rsidR="00AA5F34" w:rsidRPr="00BD5865">
        <w:rPr>
          <w:rFonts w:asciiTheme="majorBidi" w:hAnsiTheme="majorBidi" w:cstheme="majorBidi"/>
        </w:rPr>
        <w:t xml:space="preserve"> </w:t>
      </w:r>
      <w:r w:rsidR="00A57B64" w:rsidRPr="00BD5865">
        <w:rPr>
          <w:rFonts w:asciiTheme="majorBidi" w:hAnsiTheme="majorBidi" w:cstheme="majorBidi"/>
        </w:rPr>
        <w:t xml:space="preserve">the </w:t>
      </w:r>
      <w:r w:rsidR="002E5CEA" w:rsidRPr="00BD5865">
        <w:rPr>
          <w:rFonts w:asciiTheme="majorBidi" w:hAnsiTheme="majorBidi" w:cstheme="majorBidi"/>
        </w:rPr>
        <w:t>antecedents</w:t>
      </w:r>
      <w:r w:rsidR="00AA5F34" w:rsidRPr="00BD5865">
        <w:rPr>
          <w:rFonts w:asciiTheme="majorBidi" w:hAnsiTheme="majorBidi" w:cstheme="majorBidi"/>
        </w:rPr>
        <w:t xml:space="preserve"> of outstanding performance</w:t>
      </w:r>
      <w:r w:rsidR="00FA1D97" w:rsidRPr="00BD5865">
        <w:rPr>
          <w:rFonts w:asciiTheme="majorBidi" w:hAnsiTheme="majorBidi" w:cstheme="majorBidi"/>
        </w:rPr>
        <w:t xml:space="preserve"> in the public </w:t>
      </w:r>
      <w:commentRangeStart w:id="1155"/>
      <w:r w:rsidR="00FA1D97" w:rsidRPr="00BD5865">
        <w:rPr>
          <w:rFonts w:asciiTheme="majorBidi" w:hAnsiTheme="majorBidi" w:cstheme="majorBidi"/>
        </w:rPr>
        <w:t>sector</w:t>
      </w:r>
      <w:commentRangeEnd w:id="1155"/>
      <w:r w:rsidR="001B59EF">
        <w:rPr>
          <w:rStyle w:val="CommentReference"/>
        </w:rPr>
        <w:commentReference w:id="1155"/>
      </w:r>
      <w:r w:rsidR="00AA5F34" w:rsidRPr="00BD5865">
        <w:rPr>
          <w:rFonts w:asciiTheme="majorBidi" w:hAnsiTheme="majorBidi" w:cstheme="majorBidi"/>
        </w:rPr>
        <w:t xml:space="preserve">. </w:t>
      </w:r>
    </w:p>
    <w:p w14:paraId="718A56E6" w14:textId="4E82DD5B" w:rsidR="00A775FB" w:rsidRDefault="00DE1770" w:rsidP="008558FA">
      <w:pPr>
        <w:ind w:firstLine="576"/>
        <w:jc w:val="both"/>
        <w:rPr>
          <w:ins w:id="1156" w:author="Author"/>
          <w:rFonts w:asciiTheme="majorBidi" w:hAnsiTheme="majorBidi" w:cstheme="majorBidi"/>
        </w:rPr>
      </w:pPr>
      <w:r w:rsidRPr="00BD5865">
        <w:rPr>
          <w:rFonts w:asciiTheme="majorBidi" w:hAnsiTheme="majorBidi" w:cstheme="majorBidi"/>
        </w:rPr>
        <w:t>T</w:t>
      </w:r>
      <w:r w:rsidR="00843141" w:rsidRPr="00BD5865">
        <w:rPr>
          <w:rFonts w:asciiTheme="majorBidi" w:hAnsiTheme="majorBidi" w:cstheme="majorBidi"/>
        </w:rPr>
        <w:t>he Israeli public</w:t>
      </w:r>
      <w:r w:rsidR="00A57B64" w:rsidRPr="00BD5865">
        <w:rPr>
          <w:rFonts w:asciiTheme="majorBidi" w:hAnsiTheme="majorBidi" w:cstheme="majorBidi"/>
        </w:rPr>
        <w:t xml:space="preserve"> administration</w:t>
      </w:r>
      <w:ins w:id="1157" w:author="Author">
        <w:r w:rsidR="00484763">
          <w:rPr>
            <w:rFonts w:asciiTheme="majorBidi" w:hAnsiTheme="majorBidi" w:cstheme="majorBidi"/>
          </w:rPr>
          <w:t>,</w:t>
        </w:r>
      </w:ins>
      <w:del w:id="1158" w:author="Author">
        <w:r w:rsidR="00843141" w:rsidRPr="00BD5865" w:rsidDel="00484763">
          <w:rPr>
            <w:rFonts w:asciiTheme="majorBidi" w:hAnsiTheme="majorBidi" w:cstheme="majorBidi"/>
          </w:rPr>
          <w:delText xml:space="preserve"> </w:delText>
        </w:r>
        <w:r w:rsidRPr="00BD5865" w:rsidDel="00484763">
          <w:rPr>
            <w:rFonts w:asciiTheme="majorBidi" w:hAnsiTheme="majorBidi" w:cstheme="majorBidi"/>
          </w:rPr>
          <w:delText>was</w:delText>
        </w:r>
      </w:del>
      <w:r w:rsidRPr="00BD5865">
        <w:rPr>
          <w:rFonts w:asciiTheme="majorBidi" w:hAnsiTheme="majorBidi" w:cstheme="majorBidi"/>
        </w:rPr>
        <w:t xml:space="preserve"> established </w:t>
      </w:r>
      <w:r w:rsidR="00BF3EE8" w:rsidRPr="00BD5865">
        <w:rPr>
          <w:rFonts w:asciiTheme="majorBidi" w:hAnsiTheme="majorBidi" w:cstheme="majorBidi"/>
        </w:rPr>
        <w:t xml:space="preserve">in </w:t>
      </w:r>
      <w:r w:rsidR="00C62182" w:rsidRPr="00BD5865">
        <w:rPr>
          <w:rFonts w:asciiTheme="majorBidi" w:hAnsiTheme="majorBidi" w:cstheme="majorBidi"/>
        </w:rPr>
        <w:t>1943</w:t>
      </w:r>
      <w:ins w:id="1159" w:author="Author">
        <w:r w:rsidR="00484763">
          <w:rPr>
            <w:rFonts w:asciiTheme="majorBidi" w:hAnsiTheme="majorBidi" w:cstheme="majorBidi"/>
          </w:rPr>
          <w:t>,</w:t>
        </w:r>
      </w:ins>
      <w:del w:id="1160" w:author="Author">
        <w:r w:rsidR="00C62182" w:rsidRPr="00BD5865" w:rsidDel="00484763">
          <w:rPr>
            <w:rFonts w:asciiTheme="majorBidi" w:hAnsiTheme="majorBidi" w:cstheme="majorBidi"/>
          </w:rPr>
          <w:delText>. It</w:delText>
        </w:r>
      </w:del>
      <w:r w:rsidR="00C62182" w:rsidRPr="00BD5865">
        <w:rPr>
          <w:rFonts w:asciiTheme="majorBidi" w:hAnsiTheme="majorBidi" w:cstheme="majorBidi"/>
        </w:rPr>
        <w:t xml:space="preserve"> </w:t>
      </w:r>
      <w:r w:rsidRPr="00BD5865">
        <w:rPr>
          <w:rFonts w:asciiTheme="majorBidi" w:hAnsiTheme="majorBidi" w:cstheme="majorBidi"/>
        </w:rPr>
        <w:t xml:space="preserve">adopted </w:t>
      </w:r>
      <w:ins w:id="1161" w:author="Author">
        <w:r w:rsidR="00B626C9">
          <w:rPr>
            <w:rFonts w:asciiTheme="majorBidi" w:hAnsiTheme="majorBidi" w:cstheme="majorBidi"/>
          </w:rPr>
          <w:t xml:space="preserve">structural </w:t>
        </w:r>
      </w:ins>
      <w:del w:id="1162" w:author="Author">
        <w:r w:rsidRPr="00BD5865" w:rsidDel="0046786D">
          <w:rPr>
            <w:rFonts w:asciiTheme="majorBidi" w:hAnsiTheme="majorBidi" w:cstheme="majorBidi"/>
          </w:rPr>
          <w:delText xml:space="preserve">structural </w:delText>
        </w:r>
      </w:del>
      <w:r w:rsidRPr="00BD5865">
        <w:rPr>
          <w:rFonts w:asciiTheme="majorBidi" w:hAnsiTheme="majorBidi" w:cstheme="majorBidi"/>
        </w:rPr>
        <w:t xml:space="preserve">aspects of </w:t>
      </w:r>
      <w:r w:rsidR="00C62182" w:rsidRPr="00BD5865">
        <w:rPr>
          <w:rFonts w:asciiTheme="majorBidi" w:hAnsiTheme="majorBidi" w:cstheme="majorBidi"/>
        </w:rPr>
        <w:t xml:space="preserve">the Ottoman </w:t>
      </w:r>
      <w:r w:rsidRPr="00BD5865">
        <w:rPr>
          <w:rFonts w:asciiTheme="majorBidi" w:hAnsiTheme="majorBidi" w:cstheme="majorBidi"/>
        </w:rPr>
        <w:t>and</w:t>
      </w:r>
      <w:r w:rsidR="00C62182" w:rsidRPr="00BD5865">
        <w:rPr>
          <w:rFonts w:asciiTheme="majorBidi" w:hAnsiTheme="majorBidi" w:cstheme="majorBidi"/>
        </w:rPr>
        <w:t xml:space="preserve"> </w:t>
      </w:r>
      <w:del w:id="1163" w:author="Author">
        <w:r w:rsidR="00C62182" w:rsidRPr="00BD5865" w:rsidDel="0046786D">
          <w:rPr>
            <w:rFonts w:asciiTheme="majorBidi" w:hAnsiTheme="majorBidi" w:cstheme="majorBidi"/>
          </w:rPr>
          <w:delText xml:space="preserve">the </w:delText>
        </w:r>
      </w:del>
      <w:r w:rsidR="00C62182" w:rsidRPr="00BD5865">
        <w:rPr>
          <w:rFonts w:asciiTheme="majorBidi" w:hAnsiTheme="majorBidi" w:cstheme="majorBidi"/>
        </w:rPr>
        <w:t xml:space="preserve">British </w:t>
      </w:r>
      <w:del w:id="1164" w:author="Author">
        <w:r w:rsidR="00C62182" w:rsidRPr="00BD5865" w:rsidDel="005B5DFB">
          <w:rPr>
            <w:rFonts w:asciiTheme="majorBidi" w:hAnsiTheme="majorBidi" w:cstheme="majorBidi"/>
          </w:rPr>
          <w:delText xml:space="preserve">Mandatory </w:delText>
        </w:r>
      </w:del>
      <w:ins w:id="1165" w:author="Author">
        <w:r w:rsidR="005B5DFB" w:rsidRPr="00BD5865">
          <w:rPr>
            <w:rFonts w:asciiTheme="majorBidi" w:hAnsiTheme="majorBidi" w:cstheme="majorBidi"/>
          </w:rPr>
          <w:t>Mandat</w:t>
        </w:r>
        <w:r w:rsidR="005B5DFB">
          <w:rPr>
            <w:rFonts w:asciiTheme="majorBidi" w:hAnsiTheme="majorBidi" w:cstheme="majorBidi"/>
          </w:rPr>
          <w:t>e</w:t>
        </w:r>
        <w:r w:rsidR="005B5DFB" w:rsidRPr="00BD5865">
          <w:rPr>
            <w:rFonts w:asciiTheme="majorBidi" w:hAnsiTheme="majorBidi" w:cstheme="majorBidi"/>
          </w:rPr>
          <w:t xml:space="preserve"> </w:t>
        </w:r>
      </w:ins>
      <w:del w:id="1166" w:author="Author">
        <w:r w:rsidR="00C62182" w:rsidRPr="00BD5865" w:rsidDel="005B5DFB">
          <w:rPr>
            <w:rFonts w:asciiTheme="majorBidi" w:hAnsiTheme="majorBidi" w:cstheme="majorBidi"/>
          </w:rPr>
          <w:delText xml:space="preserve">authority </w:delText>
        </w:r>
      </w:del>
      <w:ins w:id="1167" w:author="Author">
        <w:r w:rsidR="005B5DFB">
          <w:rPr>
            <w:rFonts w:asciiTheme="majorBidi" w:hAnsiTheme="majorBidi" w:cstheme="majorBidi"/>
          </w:rPr>
          <w:t>era</w:t>
        </w:r>
        <w:r w:rsidR="00B626C9">
          <w:rPr>
            <w:rFonts w:asciiTheme="majorBidi" w:hAnsiTheme="majorBidi" w:cstheme="majorBidi"/>
          </w:rPr>
          <w:t xml:space="preserve">s </w:t>
        </w:r>
        <w:del w:id="1168" w:author="Author">
          <w:r w:rsidR="0046786D" w:rsidDel="00B626C9">
            <w:rPr>
              <w:rFonts w:asciiTheme="majorBidi" w:hAnsiTheme="majorBidi" w:cstheme="majorBidi"/>
            </w:rPr>
            <w:delText xml:space="preserve"> structure</w:delText>
          </w:r>
          <w:r w:rsidR="005B5DFB" w:rsidDel="00B626C9">
            <w:rPr>
              <w:rFonts w:asciiTheme="majorBidi" w:hAnsiTheme="majorBidi" w:cstheme="majorBidi"/>
            </w:rPr>
            <w:delText>s</w:delText>
          </w:r>
          <w:r w:rsidR="005B5DFB" w:rsidRPr="00BD5865" w:rsidDel="00B626C9">
            <w:rPr>
              <w:rFonts w:asciiTheme="majorBidi" w:hAnsiTheme="majorBidi" w:cstheme="majorBidi"/>
            </w:rPr>
            <w:delText xml:space="preserve"> </w:delText>
          </w:r>
        </w:del>
      </w:ins>
      <w:r w:rsidRPr="00BD5865">
        <w:rPr>
          <w:rFonts w:asciiTheme="majorBidi" w:hAnsiTheme="majorBidi" w:cstheme="majorBidi"/>
        </w:rPr>
        <w:t>and</w:t>
      </w:r>
      <w:r w:rsidR="00C62182" w:rsidRPr="00BD5865">
        <w:rPr>
          <w:rFonts w:asciiTheme="majorBidi" w:hAnsiTheme="majorBidi" w:cstheme="majorBidi"/>
        </w:rPr>
        <w:t xml:space="preserve"> </w:t>
      </w:r>
      <w:r w:rsidRPr="00BD5865">
        <w:rPr>
          <w:rFonts w:asciiTheme="majorBidi" w:hAnsiTheme="majorBidi" w:cstheme="majorBidi"/>
        </w:rPr>
        <w:t xml:space="preserve">combined them with </w:t>
      </w:r>
      <w:r w:rsidR="00C62182" w:rsidRPr="00BD5865">
        <w:rPr>
          <w:rFonts w:asciiTheme="majorBidi" w:hAnsiTheme="majorBidi" w:cstheme="majorBidi"/>
        </w:rPr>
        <w:t xml:space="preserve">the traditions of the Jewish National Offices </w:t>
      </w:r>
      <w:r w:rsidR="00843141" w:rsidRPr="00BD5865">
        <w:rPr>
          <w:rFonts w:asciiTheme="majorBidi" w:hAnsiTheme="majorBidi" w:cstheme="majorBidi"/>
        </w:rPr>
        <w:t xml:space="preserve">of </w:t>
      </w:r>
      <w:r w:rsidR="00C62182" w:rsidRPr="00BD5865">
        <w:rPr>
          <w:rFonts w:asciiTheme="majorBidi" w:hAnsiTheme="majorBidi" w:cstheme="majorBidi"/>
        </w:rPr>
        <w:t xml:space="preserve">the </w:t>
      </w:r>
      <w:r w:rsidR="00843141" w:rsidRPr="00BD5865">
        <w:rPr>
          <w:rFonts w:asciiTheme="majorBidi" w:hAnsiTheme="majorBidi" w:cstheme="majorBidi"/>
        </w:rPr>
        <w:t>Jewish-</w:t>
      </w:r>
      <w:r w:rsidR="00C62182" w:rsidRPr="00BD5865">
        <w:rPr>
          <w:rFonts w:asciiTheme="majorBidi" w:hAnsiTheme="majorBidi" w:cstheme="majorBidi"/>
        </w:rPr>
        <w:t>Yishuv</w:t>
      </w:r>
      <w:ins w:id="1169" w:author="Author">
        <w:r w:rsidR="00B626C9">
          <w:rPr>
            <w:rFonts w:asciiTheme="majorBidi" w:hAnsiTheme="majorBidi" w:cstheme="majorBidi"/>
          </w:rPr>
          <w:t>,</w:t>
        </w:r>
      </w:ins>
      <w:r w:rsidR="00C62182" w:rsidRPr="00BD5865">
        <w:rPr>
          <w:rFonts w:asciiTheme="majorBidi" w:hAnsiTheme="majorBidi" w:cstheme="majorBidi"/>
        </w:rPr>
        <w:t xml:space="preserve"> </w:t>
      </w:r>
      <w:ins w:id="1170" w:author="Author">
        <w:r w:rsidR="00484763">
          <w:rPr>
            <w:rFonts w:asciiTheme="majorBidi" w:hAnsiTheme="majorBidi" w:cstheme="majorBidi"/>
          </w:rPr>
          <w:t xml:space="preserve">pre-state </w:t>
        </w:r>
      </w:ins>
      <w:r w:rsidR="00C62182" w:rsidRPr="00BD5865">
        <w:rPr>
          <w:rFonts w:asciiTheme="majorBidi" w:hAnsiTheme="majorBidi" w:cstheme="majorBidi"/>
        </w:rPr>
        <w:t xml:space="preserve">community </w:t>
      </w:r>
      <w:r w:rsidR="00627FF4" w:rsidRPr="00BD5865">
        <w:rPr>
          <w:rFonts w:asciiTheme="majorBidi" w:hAnsiTheme="majorBidi" w:cstheme="majorBidi"/>
        </w:rPr>
        <w:t>of</w:t>
      </w:r>
      <w:r w:rsidR="00843141" w:rsidRPr="00BD5865">
        <w:rPr>
          <w:rFonts w:asciiTheme="majorBidi" w:hAnsiTheme="majorBidi" w:cstheme="majorBidi"/>
        </w:rPr>
        <w:t xml:space="preserve"> </w:t>
      </w:r>
      <w:r w:rsidR="00C62182" w:rsidRPr="00BD5865">
        <w:rPr>
          <w:rFonts w:asciiTheme="majorBidi" w:hAnsiTheme="majorBidi" w:cstheme="majorBidi"/>
        </w:rPr>
        <w:t xml:space="preserve">Palestine </w:t>
      </w:r>
      <w:r w:rsidR="002711D1" w:rsidRPr="00BD5865">
        <w:rPr>
          <w:rFonts w:asciiTheme="majorBidi" w:hAnsiTheme="majorBidi" w:cstheme="majorBidi"/>
        </w:rPr>
        <w:fldChar w:fldCharType="begin" w:fldLock="1"/>
      </w:r>
      <w:r w:rsidR="009031EA" w:rsidRPr="00BD5865">
        <w:rPr>
          <w:rFonts w:asciiTheme="majorBidi" w:hAnsiTheme="majorBidi" w:cstheme="majorBidi"/>
        </w:rPr>
        <w:instrText>ADDIN CSL_CITATION {"citationItems":[{"id":"ITEM-1","itemData":{"abstract":"by * IsraelÕs civil service, in general, and the structure of its government offices, in particular, have been fraught with problems ever since the state was established. This article examines the process which led to the creation of government offices from 1943 to 1948. Based on historical and institutional analysis, it shows that a great deal of thought was given to the structure of the government service. The outcome was a well-founded structure for government offices, well able to stand the test of modern administrative challenges. The distortions in the execution of this plan stemmed, and still stem, in the main, from non-compliance with the detailed original plans owing, mainly, to political considerations. Since the establishment of the state there has been continuous criticism of the structure of government administration and there have been numerous proposals for change. Almost every one of these proposals was aimed at the elimination of three main shortcomings: curtailment of the number of government offices; reorganization of the functions of the various offices in order to maximize coordination; and development of directional planning and","author":[{"dropping-particle":"","family":"Kfir","given":"Aharon","non-dropping-particle":"","parse-names":false,"suffix":""}],"container-title":"Israel Affairs","id":"ITEM-1","issue":"4","issued":{"date-parts":[["2002"]]},"page":"9-24","title":"The development of the Israeli Government offices","type":"article-journal","volume":"8"},"uris":["http://www.mendeley.com/documents/?uuid=e89c58e4-6914-446d-8e9e-83a5dd5c133b"]}],"mendeley":{"formattedCitation":"(Kfir, 2002)","plainTextFormattedCitation":"(Kfir, 2002)","previouslyFormattedCitation":"(Kfir, 2002)"},"properties":{"noteIndex":0},"schema":"https://github.com/citation-style-language/schema/raw/master/csl-citation.json"}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(Kfir, 2002)</w:t>
      </w:r>
      <w:r w:rsidR="002711D1" w:rsidRPr="00BD5865">
        <w:rPr>
          <w:rFonts w:asciiTheme="majorBidi" w:hAnsiTheme="majorBidi" w:cstheme="majorBidi"/>
        </w:rPr>
        <w:fldChar w:fldCharType="end"/>
      </w:r>
      <w:r w:rsidR="00C62182" w:rsidRPr="00BD5865">
        <w:rPr>
          <w:rFonts w:asciiTheme="majorBidi" w:hAnsiTheme="majorBidi" w:cstheme="majorBidi"/>
        </w:rPr>
        <w:t xml:space="preserve">. </w:t>
      </w:r>
      <w:r w:rsidR="0031223A" w:rsidRPr="00BD5865">
        <w:rPr>
          <w:rFonts w:asciiTheme="majorBidi" w:hAnsiTheme="majorBidi" w:cstheme="majorBidi"/>
        </w:rPr>
        <w:t xml:space="preserve">The </w:t>
      </w:r>
      <w:r w:rsidR="00FD0071" w:rsidRPr="00BD5865">
        <w:rPr>
          <w:rFonts w:asciiTheme="majorBidi" w:hAnsiTheme="majorBidi" w:cstheme="majorBidi"/>
        </w:rPr>
        <w:t xml:space="preserve">Israeli public administration </w:t>
      </w:r>
      <w:r w:rsidR="00C62182" w:rsidRPr="00BD5865">
        <w:rPr>
          <w:rFonts w:asciiTheme="majorBidi" w:hAnsiTheme="majorBidi" w:cstheme="majorBidi"/>
        </w:rPr>
        <w:t xml:space="preserve">is a centralized </w:t>
      </w:r>
      <w:r w:rsidR="008E5EB8" w:rsidRPr="00BD5865">
        <w:rPr>
          <w:rFonts w:asciiTheme="majorBidi" w:hAnsiTheme="majorBidi" w:cstheme="majorBidi"/>
        </w:rPr>
        <w:t>body</w:t>
      </w:r>
      <w:r w:rsidR="00D21DDC"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FD7B46" w:rsidRPr="00BD5865">
        <w:rPr>
          <w:rFonts w:asciiTheme="majorBidi" w:hAnsiTheme="majorBidi" w:cstheme="majorBidi"/>
        </w:rPr>
        <w:instrText>ADDIN CSL_CITATION {"citationItems":[{"id":"ITEM-1","itemData":{"author":[{"dropping-particle":"","family":"Gilad","given":"Sharon","non-dropping-particle":"","parse-names":false,"suffix":""},{"dropping-particle":"","family":"Cohen","given":"Nissim","non-dropping-particle":"","parse-names":false,"suffix":""}],"container-title":"The Oxford handbook of Israeli politics and society","editor":[{"dropping-particle":"","family":"Hazan","given":"Reuven Y.","non-dropping-particle":"","parse-names":false,"suffix":""},{"dropping-particle":"","family":"Dowty","given":"Alan","non-dropping-particle":"","parse-names":false,"suffix":""},{"dropping-particle":"","family":"Hofnung","given":"Menachem","non-dropping-particle":"","parse-names":false,"suffix":""},{"dropping-particle":"","family":"Rahat","given":"Gideon","non-dropping-particle":"","parse-names":false,"suffix":""}],"id":"ITEM-1","issued":{"date-parts":[["2018"]]},"page":"1-17","publisher":"Oxford University Press","publisher-place":"Oxford","title":"Bureaucratic politics in Israel","type":"chapter"},"uris":["http://www.mendeley.com/documents/?uuid=e895d6c5-22a0-4261-b1ac-da254320f59b"]}],"mendeley":{"formattedCitation":"(Gilad &amp; Cohen, 2018)","plainTextFormattedCitation":"(Gilad &amp; Cohen, 2018)","previouslyFormattedCitation":"(Gilad &amp; Cohen, 2018)"},"properties":{"noteIndex":0},"schema":"https://github.com/citation-style-language/schema/raw/master/csl-citation.json"}</w:instrText>
      </w:r>
      <w:r w:rsidR="002711D1" w:rsidRPr="00BD5865">
        <w:rPr>
          <w:rFonts w:asciiTheme="majorBidi" w:hAnsiTheme="majorBidi" w:cstheme="majorBidi"/>
        </w:rPr>
        <w:fldChar w:fldCharType="separate"/>
      </w:r>
      <w:r w:rsidR="00D21DDC" w:rsidRPr="00BD5865">
        <w:rPr>
          <w:rFonts w:asciiTheme="majorBidi" w:hAnsiTheme="majorBidi" w:cstheme="majorBidi"/>
          <w:noProof/>
        </w:rPr>
        <w:t>(Gilad &amp; Cohen, 2018)</w:t>
      </w:r>
      <w:r w:rsidR="002711D1" w:rsidRPr="00BD5865">
        <w:rPr>
          <w:rFonts w:asciiTheme="majorBidi" w:hAnsiTheme="majorBidi" w:cstheme="majorBidi"/>
        </w:rPr>
        <w:fldChar w:fldCharType="end"/>
      </w:r>
      <w:ins w:id="1171" w:author="Author">
        <w:r w:rsidR="00AB2F64">
          <w:rPr>
            <w:rFonts w:asciiTheme="majorBidi" w:hAnsiTheme="majorBidi" w:cstheme="majorBidi"/>
          </w:rPr>
          <w:t xml:space="preserve"> and</w:t>
        </w:r>
      </w:ins>
      <w:del w:id="1172" w:author="Author">
        <w:r w:rsidR="00AB6307" w:rsidRPr="00BD5865" w:rsidDel="00AB2F64">
          <w:rPr>
            <w:rFonts w:asciiTheme="majorBidi" w:hAnsiTheme="majorBidi" w:cstheme="majorBidi"/>
          </w:rPr>
          <w:delText>. It</w:delText>
        </w:r>
      </w:del>
      <w:r w:rsidR="00AB6307" w:rsidRPr="00BD5865">
        <w:rPr>
          <w:rFonts w:asciiTheme="majorBidi" w:hAnsiTheme="majorBidi" w:cstheme="majorBidi"/>
        </w:rPr>
        <w:t xml:space="preserve"> has</w:t>
      </w:r>
      <w:r w:rsidR="00B42F4E" w:rsidRPr="00BD5865">
        <w:rPr>
          <w:rFonts w:asciiTheme="majorBidi" w:hAnsiTheme="majorBidi" w:cstheme="majorBidi"/>
        </w:rPr>
        <w:t xml:space="preserve"> </w:t>
      </w:r>
      <w:r w:rsidR="008E5EB8" w:rsidRPr="00BD5865">
        <w:rPr>
          <w:rFonts w:asciiTheme="majorBidi" w:hAnsiTheme="majorBidi" w:cstheme="majorBidi"/>
        </w:rPr>
        <w:t>multiple</w:t>
      </w:r>
      <w:r w:rsidR="00C62182" w:rsidRPr="00BD5865">
        <w:rPr>
          <w:rFonts w:asciiTheme="majorBidi" w:hAnsiTheme="majorBidi" w:cstheme="majorBidi"/>
        </w:rPr>
        <w:t xml:space="preserve"> duties</w:t>
      </w:r>
      <w:r w:rsidR="008E5EB8" w:rsidRPr="00BD5865">
        <w:rPr>
          <w:rFonts w:asciiTheme="majorBidi" w:hAnsiTheme="majorBidi" w:cstheme="majorBidi"/>
        </w:rPr>
        <w:t xml:space="preserve"> and </w:t>
      </w:r>
      <w:r w:rsidR="008E5EB8" w:rsidRPr="00BD5865">
        <w:rPr>
          <w:rFonts w:asciiTheme="majorBidi" w:hAnsiTheme="majorBidi" w:cstheme="majorBidi"/>
        </w:rPr>
        <w:lastRenderedPageBreak/>
        <w:t>responsibilities</w:t>
      </w:r>
      <w:del w:id="1173" w:author="Author">
        <w:r w:rsidR="00AB6307" w:rsidRPr="00BD5865" w:rsidDel="00AB2F64">
          <w:rPr>
            <w:rFonts w:asciiTheme="majorBidi" w:hAnsiTheme="majorBidi" w:cstheme="majorBidi"/>
          </w:rPr>
          <w:delText>, which are</w:delText>
        </w:r>
      </w:del>
      <w:r w:rsidR="00C62182" w:rsidRPr="00BD5865">
        <w:rPr>
          <w:rFonts w:asciiTheme="majorBidi" w:hAnsiTheme="majorBidi" w:cstheme="majorBidi"/>
        </w:rPr>
        <w:t xml:space="preserve"> supervise</w:t>
      </w:r>
      <w:r w:rsidR="00AB6307" w:rsidRPr="00BD5865">
        <w:rPr>
          <w:rFonts w:asciiTheme="majorBidi" w:hAnsiTheme="majorBidi" w:cstheme="majorBidi"/>
        </w:rPr>
        <w:t>d</w:t>
      </w:r>
      <w:r w:rsidR="00C62182" w:rsidRPr="00BD5865">
        <w:rPr>
          <w:rFonts w:asciiTheme="majorBidi" w:hAnsiTheme="majorBidi" w:cstheme="majorBidi"/>
        </w:rPr>
        <w:t xml:space="preserve"> and coordinate</w:t>
      </w:r>
      <w:r w:rsidR="00AB6307" w:rsidRPr="00BD5865">
        <w:rPr>
          <w:rFonts w:asciiTheme="majorBidi" w:hAnsiTheme="majorBidi" w:cstheme="majorBidi"/>
        </w:rPr>
        <w:t xml:space="preserve">d by </w:t>
      </w:r>
      <w:del w:id="1174" w:author="Author">
        <w:r w:rsidR="00AB6307" w:rsidRPr="00BD5865" w:rsidDel="00AB2F64">
          <w:rPr>
            <w:rFonts w:asciiTheme="majorBidi" w:hAnsiTheme="majorBidi" w:cstheme="majorBidi"/>
          </w:rPr>
          <w:delText xml:space="preserve">different </w:delText>
        </w:r>
      </w:del>
      <w:ins w:id="1175" w:author="Author">
        <w:r w:rsidR="00AB2F64">
          <w:rPr>
            <w:rFonts w:asciiTheme="majorBidi" w:hAnsiTheme="majorBidi" w:cstheme="majorBidi"/>
          </w:rPr>
          <w:t>various</w:t>
        </w:r>
        <w:r w:rsidR="00AB2F64" w:rsidRPr="00BD5865">
          <w:rPr>
            <w:rFonts w:asciiTheme="majorBidi" w:hAnsiTheme="majorBidi" w:cstheme="majorBidi"/>
          </w:rPr>
          <w:t xml:space="preserve"> </w:t>
        </w:r>
      </w:ins>
      <w:r w:rsidR="00AB6307" w:rsidRPr="00BD5865">
        <w:rPr>
          <w:rFonts w:asciiTheme="majorBidi" w:hAnsiTheme="majorBidi" w:cstheme="majorBidi"/>
        </w:rPr>
        <w:t>staff units</w:t>
      </w:r>
      <w:r w:rsidR="00B42F4E" w:rsidRPr="00BD5865">
        <w:rPr>
          <w:rFonts w:asciiTheme="majorBidi" w:hAnsiTheme="majorBidi" w:cstheme="majorBidi"/>
        </w:rPr>
        <w:t xml:space="preserve">, some </w:t>
      </w:r>
      <w:del w:id="1176" w:author="Author">
        <w:r w:rsidR="00B42F4E" w:rsidRPr="00BD5865" w:rsidDel="00AB2F64">
          <w:rPr>
            <w:rFonts w:asciiTheme="majorBidi" w:hAnsiTheme="majorBidi" w:cstheme="majorBidi"/>
          </w:rPr>
          <w:delText xml:space="preserve">of which </w:delText>
        </w:r>
        <w:r w:rsidR="00627FF4" w:rsidRPr="00BD5865" w:rsidDel="00AB2F64">
          <w:rPr>
            <w:rFonts w:asciiTheme="majorBidi" w:hAnsiTheme="majorBidi" w:cstheme="majorBidi"/>
          </w:rPr>
          <w:delText xml:space="preserve">are </w:delText>
        </w:r>
      </w:del>
      <w:r w:rsidR="00627FF4" w:rsidRPr="00BD5865">
        <w:rPr>
          <w:rFonts w:asciiTheme="majorBidi" w:hAnsiTheme="majorBidi" w:cstheme="majorBidi"/>
        </w:rPr>
        <w:t>relatively</w:t>
      </w:r>
      <w:r w:rsidR="00C62182" w:rsidRPr="00BD5865">
        <w:rPr>
          <w:rFonts w:asciiTheme="majorBidi" w:hAnsiTheme="majorBidi" w:cstheme="majorBidi"/>
        </w:rPr>
        <w:t xml:space="preserve"> autonom</w:t>
      </w:r>
      <w:r w:rsidR="00627FF4" w:rsidRPr="00BD5865">
        <w:rPr>
          <w:rFonts w:asciiTheme="majorBidi" w:hAnsiTheme="majorBidi" w:cstheme="majorBidi"/>
        </w:rPr>
        <w:t>ous</w:t>
      </w:r>
      <w:r w:rsidR="00C62182"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{"citationItems":[{"id":"ITEM-1","itemData":{"ISSN":"1353-7121","author":[{"dropping-particle":"","family":"Sharkansky","given":"Ira","non-dropping-particle":"","parse-names":false,"suffix":""}],"container-title":"Israel Affairs","id":"ITEM-1","issue":"4","issued":{"date-parts":[["2002"]]},"page":"45-64","title":"The functioning of whatever is the Israeli state","type":"article-journal","volume":"8"},"uris":["http://www.mendeley.com/documents/?uuid=0fa0ac19-d0b8-329c-aa95-15c2a4ba4fbb"]}],"mendeley":{"formattedCitation":"(Sharkansky, 2002)","plainTextFormattedCitation":"(Sharkansky, 2002)","previouslyFormattedCitation":"(Sharkansky, 2002)"},"properties":{"noteIndex":0},"schema":"https://github.com/citation-style-language/schema/raw/master/csl-citation.json"}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(Sharkansky, 2002)</w:t>
      </w:r>
      <w:r w:rsidR="002711D1" w:rsidRPr="00BD5865">
        <w:rPr>
          <w:rFonts w:asciiTheme="majorBidi" w:hAnsiTheme="majorBidi" w:cstheme="majorBidi"/>
        </w:rPr>
        <w:fldChar w:fldCharType="end"/>
      </w:r>
      <w:r w:rsidR="00C62182" w:rsidRPr="00BD5865">
        <w:rPr>
          <w:rFonts w:asciiTheme="majorBidi" w:hAnsiTheme="majorBidi" w:cstheme="majorBidi"/>
        </w:rPr>
        <w:t>.</w:t>
      </w:r>
      <w:r w:rsidR="00BD736C" w:rsidRPr="00BD5865">
        <w:rPr>
          <w:rFonts w:asciiTheme="majorBidi" w:hAnsiTheme="majorBidi" w:cstheme="majorBidi"/>
        </w:rPr>
        <w:t xml:space="preserve"> </w:t>
      </w:r>
      <w:del w:id="1177" w:author="Author">
        <w:r w:rsidR="00AB6307" w:rsidRPr="00BD5865" w:rsidDel="00AB2F64">
          <w:rPr>
            <w:rFonts w:asciiTheme="majorBidi" w:hAnsiTheme="majorBidi" w:cstheme="majorBidi"/>
          </w:rPr>
          <w:delText>Moreover, t</w:delText>
        </w:r>
      </w:del>
      <w:ins w:id="1178" w:author="Author">
        <w:r w:rsidR="00AB2F64">
          <w:rPr>
            <w:rFonts w:asciiTheme="majorBidi" w:hAnsiTheme="majorBidi" w:cstheme="majorBidi"/>
          </w:rPr>
          <w:t>T</w:t>
        </w:r>
      </w:ins>
      <w:r w:rsidR="00AB6307" w:rsidRPr="00BD5865">
        <w:rPr>
          <w:rFonts w:asciiTheme="majorBidi" w:hAnsiTheme="majorBidi" w:cstheme="majorBidi"/>
        </w:rPr>
        <w:t xml:space="preserve">he </w:t>
      </w:r>
      <w:r w:rsidR="00BD736C" w:rsidRPr="00BD5865">
        <w:rPr>
          <w:rFonts w:asciiTheme="majorBidi" w:hAnsiTheme="majorBidi" w:cstheme="majorBidi"/>
        </w:rPr>
        <w:t>Israel</w:t>
      </w:r>
      <w:r w:rsidR="00AB6307" w:rsidRPr="00BD5865">
        <w:rPr>
          <w:rFonts w:asciiTheme="majorBidi" w:hAnsiTheme="majorBidi" w:cstheme="majorBidi"/>
        </w:rPr>
        <w:t>i</w:t>
      </w:r>
      <w:r w:rsidR="00BD736C" w:rsidRPr="00BD5865">
        <w:rPr>
          <w:rFonts w:asciiTheme="majorBidi" w:hAnsiTheme="majorBidi" w:cstheme="majorBidi"/>
        </w:rPr>
        <w:t xml:space="preserve"> public sector </w:t>
      </w:r>
      <w:r w:rsidR="006C219D" w:rsidRPr="00BD5865">
        <w:rPr>
          <w:rFonts w:asciiTheme="majorBidi" w:hAnsiTheme="majorBidi" w:cstheme="majorBidi"/>
        </w:rPr>
        <w:t>is a provider of</w:t>
      </w:r>
      <w:r w:rsidR="00843141" w:rsidRPr="00BD5865">
        <w:rPr>
          <w:rFonts w:asciiTheme="majorBidi" w:hAnsiTheme="majorBidi" w:cstheme="majorBidi"/>
        </w:rPr>
        <w:t xml:space="preserve"> </w:t>
      </w:r>
      <w:r w:rsidR="00BD736C" w:rsidRPr="00BD5865">
        <w:rPr>
          <w:rFonts w:asciiTheme="majorBidi" w:hAnsiTheme="majorBidi" w:cstheme="majorBidi"/>
          <w:noProof/>
        </w:rPr>
        <w:t>stable</w:t>
      </w:r>
      <w:r w:rsidR="00BD736C" w:rsidRPr="00BD5865">
        <w:rPr>
          <w:rFonts w:asciiTheme="majorBidi" w:hAnsiTheme="majorBidi" w:cstheme="majorBidi"/>
        </w:rPr>
        <w:t xml:space="preserve"> employment</w:t>
      </w:r>
      <w:r w:rsidR="00640A58" w:rsidRPr="00BD5865">
        <w:rPr>
          <w:rFonts w:asciiTheme="majorBidi" w:hAnsiTheme="majorBidi" w:cstheme="majorBidi"/>
        </w:rPr>
        <w:t xml:space="preserve"> and</w:t>
      </w:r>
      <w:r w:rsidR="0031223A" w:rsidRPr="00BD5865">
        <w:rPr>
          <w:rFonts w:asciiTheme="majorBidi" w:hAnsiTheme="majorBidi" w:cstheme="majorBidi"/>
        </w:rPr>
        <w:t xml:space="preserve"> </w:t>
      </w:r>
      <w:ins w:id="1179" w:author="Author">
        <w:r w:rsidR="00484763">
          <w:rPr>
            <w:rFonts w:asciiTheme="majorBidi" w:hAnsiTheme="majorBidi" w:cstheme="majorBidi"/>
          </w:rPr>
          <w:t>has been</w:t>
        </w:r>
      </w:ins>
      <w:del w:id="1180" w:author="Author">
        <w:r w:rsidR="0031223A" w:rsidRPr="00BD5865" w:rsidDel="00484763">
          <w:rPr>
            <w:rFonts w:asciiTheme="majorBidi" w:hAnsiTheme="majorBidi" w:cstheme="majorBidi"/>
          </w:rPr>
          <w:delText>is</w:delText>
        </w:r>
      </w:del>
      <w:r w:rsidR="00B42F4E" w:rsidRPr="00BD5865">
        <w:rPr>
          <w:rFonts w:asciiTheme="majorBidi" w:hAnsiTheme="majorBidi" w:cstheme="majorBidi"/>
        </w:rPr>
        <w:t xml:space="preserve"> characterized by its</w:t>
      </w:r>
      <w:r w:rsidR="0031223A" w:rsidRPr="00BD5865">
        <w:rPr>
          <w:rFonts w:asciiTheme="majorBidi" w:hAnsiTheme="majorBidi" w:cstheme="majorBidi"/>
        </w:rPr>
        <w:t xml:space="preserve"> </w:t>
      </w:r>
      <w:r w:rsidR="00BD736C" w:rsidRPr="00BD5865">
        <w:rPr>
          <w:rFonts w:asciiTheme="majorBidi" w:hAnsiTheme="majorBidi" w:cstheme="majorBidi"/>
          <w:noProof/>
        </w:rPr>
        <w:t>high</w:t>
      </w:r>
      <w:r w:rsidR="00BD736C" w:rsidRPr="00BD5865">
        <w:rPr>
          <w:rFonts w:asciiTheme="majorBidi" w:hAnsiTheme="majorBidi" w:cstheme="majorBidi"/>
        </w:rPr>
        <w:t xml:space="preserve"> </w:t>
      </w:r>
      <w:ins w:id="1181" w:author="Author">
        <w:r w:rsidR="00484763">
          <w:rPr>
            <w:rFonts w:asciiTheme="majorBidi" w:hAnsiTheme="majorBidi" w:cstheme="majorBidi"/>
          </w:rPr>
          <w:t xml:space="preserve">level of </w:t>
        </w:r>
      </w:ins>
      <w:r w:rsidR="00BD736C" w:rsidRPr="00BD5865">
        <w:rPr>
          <w:rFonts w:asciiTheme="majorBidi" w:hAnsiTheme="majorBidi" w:cstheme="majorBidi"/>
        </w:rPr>
        <w:t>professionalism (</w:t>
      </w:r>
      <w:commentRangeStart w:id="1182"/>
      <w:r w:rsidR="00BD736C" w:rsidRPr="00E1067A">
        <w:rPr>
          <w:rFonts w:asciiTheme="majorBidi" w:hAnsiTheme="majorBidi" w:cstheme="majorBidi"/>
        </w:rPr>
        <w:t xml:space="preserve">Stier, 1998 in </w:t>
      </w:r>
      <w:r w:rsidR="002711D1" w:rsidRPr="00E1067A">
        <w:rPr>
          <w:rFonts w:asciiTheme="majorBidi" w:hAnsiTheme="majorBidi" w:cstheme="majorBidi"/>
        </w:rPr>
        <w:fldChar w:fldCharType="begin" w:fldLock="1"/>
      </w:r>
      <w:r w:rsidR="008E4C95" w:rsidRPr="00E1067A">
        <w:rPr>
          <w:rFonts w:asciiTheme="majorBidi" w:hAnsiTheme="majorBidi" w:cstheme="majorBidi"/>
        </w:rPr>
        <w:instrText>ADDIN CSL_CITATION {"citationItems":[{"id":"ITEM-1","itemData":{"ISSN":"07308884","abstract":"Recent research has suggested that the characteristics of paid work affect trade-offs between women’s activities in the family and employment spheres. One argument suggests that public sector employment, more so than private sector employment, provides conditions that are amenable to the combina- tion of paid work and family. In this article, the authors exploit panel-type data to compare the labor market behavior of Jewish Israeli women in the years following childbirth and focus on differential labor market activity among women with employment histories in the public and private sectors. Their findings point to significant interaction effects between previous sector of employment and childbearing behavior and suggest that the welfare state, through the provision of “family friendly” employment opportunities, plays a role in encouraging women’s paid labor in the years following childbirth.","author":[{"dropping-particle":"","family":"Okun","given":"Barbara S.","non-dropping-particle":"","parse-names":false,"suffix":""},{"dropping-particle":"","family":"Oliver","given":"Amalya L.","non-dropping-particle":"","parse-names":false,"suffix":""},{"dropping-particle":"","family":"Khait-Marelly","given":"Orna","non-dropping-particle":"","parse-names":false,"suffix":""}],"container-title":"Work and Occupations","id":"ITEM-1","issue":"2","issued":{"date-parts":[["2007"]]},"page":"174-204","title":"The public sector, family structure, and labor market behavior: Jewish mothers in Israel","type":"article-journal","volume":"34"},"uris":["http://www.mendeley.com/documents/?uuid=10c6605e-b7ca-3ab1-b8c8-2cbe2d1496ad"]}],"mendeley":{"formattedCitation":"(Okun et al., 2007)","manualFormatting":"Okun, Oliver, &amp; Khait-Marelly, 2007","plainTextFormattedCitation":"(Okun et al., 2007)","previouslyFormattedCitation":"(Okun et al., 2007)"},"properties":{"noteIndex":0},"schema":"https://github.com/citation-style-language/schema/raw/master/csl-citation.json"}</w:instrText>
      </w:r>
      <w:r w:rsidR="002711D1" w:rsidRPr="00E1067A">
        <w:rPr>
          <w:rFonts w:asciiTheme="majorBidi" w:hAnsiTheme="majorBidi" w:cstheme="majorBidi"/>
        </w:rPr>
        <w:fldChar w:fldCharType="separate"/>
      </w:r>
      <w:r w:rsidR="00BD736C" w:rsidRPr="00E1067A">
        <w:rPr>
          <w:rFonts w:asciiTheme="majorBidi" w:hAnsiTheme="majorBidi" w:cstheme="majorBidi"/>
          <w:noProof/>
        </w:rPr>
        <w:t>Okun, Oliver, &amp; Khait-Marelly, 2007</w:t>
      </w:r>
      <w:r w:rsidR="002711D1" w:rsidRPr="00E1067A">
        <w:rPr>
          <w:rFonts w:asciiTheme="majorBidi" w:hAnsiTheme="majorBidi" w:cstheme="majorBidi"/>
        </w:rPr>
        <w:fldChar w:fldCharType="end"/>
      </w:r>
      <w:commentRangeEnd w:id="1182"/>
      <w:r w:rsidR="00E1067A">
        <w:rPr>
          <w:rStyle w:val="CommentReference"/>
        </w:rPr>
        <w:commentReference w:id="1182"/>
      </w:r>
      <w:r w:rsidR="00BD736C" w:rsidRPr="00BD5865">
        <w:rPr>
          <w:rFonts w:asciiTheme="majorBidi" w:hAnsiTheme="majorBidi" w:cstheme="majorBidi"/>
        </w:rPr>
        <w:t>).</w:t>
      </w:r>
      <w:r w:rsidR="0046399B" w:rsidRPr="00BD5865">
        <w:rPr>
          <w:rFonts w:asciiTheme="majorBidi" w:hAnsiTheme="majorBidi" w:cstheme="majorBidi"/>
        </w:rPr>
        <w:t xml:space="preserve"> </w:t>
      </w:r>
      <w:ins w:id="1183" w:author="Author">
        <w:r w:rsidR="00484763">
          <w:rPr>
            <w:rFonts w:asciiTheme="majorBidi" w:hAnsiTheme="majorBidi" w:cstheme="majorBidi"/>
          </w:rPr>
          <w:t xml:space="preserve">While </w:t>
        </w:r>
        <w:r w:rsidR="00484763" w:rsidRPr="00BD5865">
          <w:rPr>
            <w:rFonts w:asciiTheme="majorBidi" w:hAnsiTheme="majorBidi" w:cstheme="majorBidi"/>
          </w:rPr>
          <w:t xml:space="preserve">many of its administrative systems remain highly centralized and controlled by different ministries </w:t>
        </w:r>
        <w:r w:rsidR="00484763" w:rsidRPr="00BD5865">
          <w:rPr>
            <w:rFonts w:asciiTheme="majorBidi" w:hAnsiTheme="majorBidi" w:cstheme="majorBidi"/>
          </w:rPr>
          <w:fldChar w:fldCharType="begin" w:fldLock="1"/>
        </w:r>
        <w:r w:rsidR="00484763" w:rsidRPr="00BD5865">
          <w:rPr>
            <w:rFonts w:asciiTheme="majorBidi" w:hAnsiTheme="majorBidi" w:cstheme="majorBidi"/>
          </w:rPr>
          <w:instrText>ADDIN CSL_CITATION {"citationItems":[{"id":"ITEM-1","itemData":{"ISSN":"15309576","abstract":"This paper suggests a framework for measuring trust in health care at the institutional level and for explaining the impact of structural variables on trust. The empirical study was conducted in Israel using a national survey. Trust in health care is found to be positively related with performance and satisfaction much more than with participation in decision-making processes and other structural variables such as accessibility, equality, and autonomy. Participation is positively related with performance. The paper also provides an explanation based on political culture for the weak relations between participation in decisionmaking and trust in health-care organizations.","author":[{"dropping-particle":"","family":"Mizrahi","given":"Shlomo","non-dropping-particle":"","parse-names":false,"suffix":""},{"dropping-particle":"","family":"Vigoda-Gadot","given":"Eran","non-dropping-particle":"","parse-names":false,"suffix":""},{"dropping-particle":"","family":"Cohen","given":"Nissim","non-dropping-particle":"","parse-names":false,"suffix":""}],"container-title":"Public Performance &amp; Management Review","id":"ITEM-1","issue":"1","issued":{"date-parts":[["2009"]]},"note":"Accession Number: edsjsr.40586752; Publication Type: Academic Journal; Source: Public Performance &amp;amp; Management Review; Language: English; Publication Date: 20090901; Rights: © 2009 M.E. Sharpe, Inc.; Imprint: M. E. Sharpe, Inc., 2009.","page":"7","publisher":"M. E. Sharpe, Inc.","title":"Trust, participation and performance in public administration: An empirical examination of health services in Israel","type":"article-journal","volume":"33"},"uris":["http://www.mendeley.com/documents/?uuid=3f7ae808-75d7-4ac0-943d-eda093208a89"]}],"mendeley":{"formattedCitation":"(Mizrahi et al., 2009)","plainTextFormattedCitation":"(Mizrahi et al., 2009)","previouslyFormattedCitation":"(Mizrahi et al., 2009)"},"properties":{"noteIndex":0},"schema":"https://github.com/citation-style-language/schema/raw/master/csl-citation.json"}</w:instrText>
        </w:r>
        <w:r w:rsidR="00484763" w:rsidRPr="00BD5865">
          <w:rPr>
            <w:rFonts w:asciiTheme="majorBidi" w:hAnsiTheme="majorBidi" w:cstheme="majorBidi"/>
          </w:rPr>
          <w:fldChar w:fldCharType="separate"/>
        </w:r>
        <w:r w:rsidR="00484763" w:rsidRPr="00BD5865">
          <w:rPr>
            <w:rFonts w:asciiTheme="majorBidi" w:hAnsiTheme="majorBidi" w:cstheme="majorBidi"/>
            <w:noProof/>
          </w:rPr>
          <w:t>(Mizrahi et al., 2009)</w:t>
        </w:r>
        <w:r w:rsidR="00484763" w:rsidRPr="00BD5865">
          <w:rPr>
            <w:rFonts w:asciiTheme="majorBidi" w:hAnsiTheme="majorBidi" w:cstheme="majorBidi"/>
          </w:rPr>
          <w:fldChar w:fldCharType="end"/>
        </w:r>
        <w:r w:rsidR="00484763">
          <w:rPr>
            <w:rFonts w:asciiTheme="majorBidi" w:hAnsiTheme="majorBidi" w:cstheme="majorBidi"/>
          </w:rPr>
          <w:t xml:space="preserve">, the application of </w:t>
        </w:r>
        <w:r w:rsidR="009B4A99">
          <w:rPr>
            <w:rFonts w:asciiTheme="majorBidi" w:hAnsiTheme="majorBidi" w:cstheme="majorBidi"/>
          </w:rPr>
          <w:t>“</w:t>
        </w:r>
        <w:r w:rsidR="00484763">
          <w:rPr>
            <w:rFonts w:asciiTheme="majorBidi" w:hAnsiTheme="majorBidi" w:cstheme="majorBidi"/>
          </w:rPr>
          <w:t>n</w:t>
        </w:r>
      </w:ins>
      <w:del w:id="1184" w:author="Author">
        <w:r w:rsidR="00B344AB" w:rsidRPr="00BD5865" w:rsidDel="00484763">
          <w:rPr>
            <w:rFonts w:asciiTheme="majorBidi" w:hAnsiTheme="majorBidi" w:cstheme="majorBidi"/>
          </w:rPr>
          <w:delText>N</w:delText>
        </w:r>
      </w:del>
      <w:r w:rsidR="00B344AB" w:rsidRPr="00BD5865">
        <w:rPr>
          <w:rFonts w:asciiTheme="majorBidi" w:hAnsiTheme="majorBidi" w:cstheme="majorBidi"/>
        </w:rPr>
        <w:t xml:space="preserve">ew </w:t>
      </w:r>
      <w:del w:id="1185" w:author="Author">
        <w:r w:rsidR="00B344AB" w:rsidRPr="00BD5865" w:rsidDel="009B4A99">
          <w:rPr>
            <w:rFonts w:asciiTheme="majorBidi" w:hAnsiTheme="majorBidi" w:cstheme="majorBidi"/>
          </w:rPr>
          <w:delText xml:space="preserve">Public </w:delText>
        </w:r>
      </w:del>
      <w:ins w:id="1186" w:author="Author">
        <w:r w:rsidR="009B4A99">
          <w:rPr>
            <w:rFonts w:asciiTheme="majorBidi" w:hAnsiTheme="majorBidi" w:cstheme="majorBidi"/>
          </w:rPr>
          <w:t>p</w:t>
        </w:r>
        <w:r w:rsidR="009B4A99" w:rsidRPr="00BD5865">
          <w:rPr>
            <w:rFonts w:asciiTheme="majorBidi" w:hAnsiTheme="majorBidi" w:cstheme="majorBidi"/>
          </w:rPr>
          <w:t xml:space="preserve">ublic </w:t>
        </w:r>
      </w:ins>
      <w:del w:id="1187" w:author="Author">
        <w:r w:rsidR="00B344AB" w:rsidRPr="00BD5865" w:rsidDel="009B4A99">
          <w:rPr>
            <w:rFonts w:asciiTheme="majorBidi" w:hAnsiTheme="majorBidi" w:cstheme="majorBidi"/>
            <w:noProof/>
          </w:rPr>
          <w:delText xml:space="preserve">Management </w:delText>
        </w:r>
      </w:del>
      <w:ins w:id="1188" w:author="Author">
        <w:r w:rsidR="009B4A99">
          <w:rPr>
            <w:rFonts w:asciiTheme="majorBidi" w:hAnsiTheme="majorBidi" w:cstheme="majorBidi"/>
            <w:noProof/>
          </w:rPr>
          <w:t>m</w:t>
        </w:r>
        <w:r w:rsidR="009B4A99" w:rsidRPr="00BD5865">
          <w:rPr>
            <w:rFonts w:asciiTheme="majorBidi" w:hAnsiTheme="majorBidi" w:cstheme="majorBidi"/>
            <w:noProof/>
          </w:rPr>
          <w:t>anagement</w:t>
        </w:r>
        <w:r w:rsidR="009B4A99">
          <w:rPr>
            <w:rFonts w:asciiTheme="majorBidi" w:hAnsiTheme="majorBidi" w:cstheme="majorBidi"/>
            <w:noProof/>
          </w:rPr>
          <w:t>”</w:t>
        </w:r>
        <w:r w:rsidR="009B4A99" w:rsidRPr="00BD5865">
          <w:rPr>
            <w:rFonts w:asciiTheme="majorBidi" w:hAnsiTheme="majorBidi" w:cstheme="majorBidi"/>
            <w:noProof/>
          </w:rPr>
          <w:t xml:space="preserve"> </w:t>
        </w:r>
      </w:ins>
      <w:r w:rsidR="00B344AB" w:rsidRPr="00BD5865">
        <w:rPr>
          <w:rFonts w:asciiTheme="majorBidi" w:hAnsiTheme="majorBidi" w:cstheme="majorBidi"/>
          <w:noProof/>
        </w:rPr>
        <w:t>criteria</w:t>
      </w:r>
      <w:r w:rsidR="00B344AB" w:rsidRPr="00BD5865">
        <w:rPr>
          <w:rFonts w:asciiTheme="majorBidi" w:hAnsiTheme="majorBidi" w:cstheme="majorBidi"/>
        </w:rPr>
        <w:t xml:space="preserve"> </w:t>
      </w:r>
      <w:del w:id="1189" w:author="Author">
        <w:r w:rsidR="00B344AB" w:rsidRPr="00BD5865" w:rsidDel="009B4A99">
          <w:rPr>
            <w:rFonts w:asciiTheme="majorBidi" w:hAnsiTheme="majorBidi" w:cstheme="majorBidi"/>
          </w:rPr>
          <w:delText xml:space="preserve">has </w:delText>
        </w:r>
      </w:del>
      <w:ins w:id="1190" w:author="Author">
        <w:del w:id="1191" w:author="Author">
          <w:r w:rsidR="009B4A99" w:rsidRPr="00BD5865" w:rsidDel="00484763">
            <w:rPr>
              <w:rFonts w:asciiTheme="majorBidi" w:hAnsiTheme="majorBidi" w:cstheme="majorBidi"/>
            </w:rPr>
            <w:delText>ha</w:delText>
          </w:r>
          <w:r w:rsidR="009B4A99" w:rsidDel="00484763">
            <w:rPr>
              <w:rFonts w:asciiTheme="majorBidi" w:hAnsiTheme="majorBidi" w:cstheme="majorBidi"/>
            </w:rPr>
            <w:delText>ve</w:delText>
          </w:r>
          <w:r w:rsidR="009B4A99" w:rsidRPr="00BD5865" w:rsidDel="00484763">
            <w:rPr>
              <w:rFonts w:asciiTheme="majorBidi" w:hAnsiTheme="majorBidi" w:cstheme="majorBidi"/>
            </w:rPr>
            <w:delText xml:space="preserve"> </w:delText>
          </w:r>
        </w:del>
      </w:ins>
      <w:del w:id="1192" w:author="Author">
        <w:r w:rsidR="00B344AB" w:rsidRPr="00BD5865" w:rsidDel="00484763">
          <w:rPr>
            <w:rFonts w:asciiTheme="majorBidi" w:hAnsiTheme="majorBidi" w:cstheme="majorBidi"/>
          </w:rPr>
          <w:delText xml:space="preserve">been applied </w:delText>
        </w:r>
      </w:del>
      <w:ins w:id="1193" w:author="Author">
        <w:r w:rsidR="009B4A99">
          <w:rPr>
            <w:rFonts w:asciiTheme="majorBidi" w:hAnsiTheme="majorBidi" w:cstheme="majorBidi"/>
          </w:rPr>
          <w:t xml:space="preserve">to its work </w:t>
        </w:r>
      </w:ins>
      <w:del w:id="1194" w:author="Author">
        <w:r w:rsidR="00B344AB" w:rsidRPr="00BD5865" w:rsidDel="009B4A99">
          <w:rPr>
            <w:rFonts w:asciiTheme="majorBidi" w:hAnsiTheme="majorBidi" w:cstheme="majorBidi"/>
          </w:rPr>
          <w:delText>d</w:delText>
        </w:r>
        <w:r w:rsidR="00627FF4" w:rsidRPr="00BD5865" w:rsidDel="009B4A99">
          <w:rPr>
            <w:rFonts w:asciiTheme="majorBidi" w:hAnsiTheme="majorBidi" w:cstheme="majorBidi"/>
          </w:rPr>
          <w:delText>uring the last</w:delText>
        </w:r>
      </w:del>
      <w:ins w:id="1195" w:author="Author">
        <w:r w:rsidR="009B4A99">
          <w:rPr>
            <w:rFonts w:asciiTheme="majorBidi" w:hAnsiTheme="majorBidi" w:cstheme="majorBidi"/>
          </w:rPr>
          <w:t>in recent</w:t>
        </w:r>
      </w:ins>
      <w:r w:rsidR="00627FF4" w:rsidRPr="00BD5865">
        <w:rPr>
          <w:rFonts w:asciiTheme="majorBidi" w:hAnsiTheme="majorBidi" w:cstheme="majorBidi"/>
        </w:rPr>
        <w:t xml:space="preserve"> </w:t>
      </w:r>
      <w:r w:rsidR="00640A58" w:rsidRPr="00BD5865">
        <w:rPr>
          <w:rFonts w:asciiTheme="majorBidi" w:hAnsiTheme="majorBidi" w:cstheme="majorBidi"/>
        </w:rPr>
        <w:t>decades</w:t>
      </w:r>
      <w:ins w:id="1196" w:author="Author">
        <w:r w:rsidR="00484763">
          <w:rPr>
            <w:rFonts w:asciiTheme="majorBidi" w:hAnsiTheme="majorBidi" w:cstheme="majorBidi"/>
          </w:rPr>
          <w:t xml:space="preserve"> has significantly transformed</w:t>
        </w:r>
        <w:del w:id="1197" w:author="Author">
          <w:r w:rsidR="009B4A99" w:rsidDel="00484763">
            <w:rPr>
              <w:rFonts w:asciiTheme="majorBidi" w:hAnsiTheme="majorBidi" w:cstheme="majorBidi"/>
            </w:rPr>
            <w:delText>,</w:delText>
          </w:r>
        </w:del>
      </w:ins>
      <w:del w:id="1198" w:author="Author">
        <w:r w:rsidR="00640A58" w:rsidRPr="00BD5865" w:rsidDel="00484763">
          <w:rPr>
            <w:rFonts w:asciiTheme="majorBidi" w:hAnsiTheme="majorBidi" w:cstheme="majorBidi"/>
          </w:rPr>
          <w:delText xml:space="preserve"> </w:delText>
        </w:r>
        <w:r w:rsidR="00B344AB" w:rsidRPr="00BD5865" w:rsidDel="00484763">
          <w:rPr>
            <w:rFonts w:asciiTheme="majorBidi" w:hAnsiTheme="majorBidi" w:cstheme="majorBidi"/>
          </w:rPr>
          <w:delText>to</w:delText>
        </w:r>
        <w:r w:rsidR="0046399B" w:rsidRPr="00BD5865" w:rsidDel="00484763">
          <w:rPr>
            <w:rFonts w:asciiTheme="majorBidi" w:hAnsiTheme="majorBidi" w:cstheme="majorBidi"/>
          </w:rPr>
          <w:delText xml:space="preserve"> </w:delText>
        </w:r>
        <w:r w:rsidR="00AA5F34" w:rsidRPr="00BD5865" w:rsidDel="00484763">
          <w:rPr>
            <w:rFonts w:asciiTheme="majorBidi" w:hAnsiTheme="majorBidi" w:cstheme="majorBidi"/>
          </w:rPr>
          <w:delText>significantly transform</w:delText>
        </w:r>
      </w:del>
      <w:ins w:id="1199" w:author="Author">
        <w:del w:id="1200" w:author="Author">
          <w:r w:rsidR="009B4A99" w:rsidDel="00484763">
            <w:rPr>
              <w:rFonts w:asciiTheme="majorBidi" w:hAnsiTheme="majorBidi" w:cstheme="majorBidi"/>
            </w:rPr>
            <w:delText>ing</w:delText>
          </w:r>
        </w:del>
      </w:ins>
      <w:r w:rsidR="00B344AB" w:rsidRPr="00BD5865">
        <w:rPr>
          <w:rFonts w:asciiTheme="majorBidi" w:hAnsiTheme="majorBidi" w:cstheme="majorBidi"/>
        </w:rPr>
        <w:t xml:space="preserve"> it</w:t>
      </w:r>
      <w:r w:rsidR="005F3AA1" w:rsidRPr="00BD5865">
        <w:rPr>
          <w:rFonts w:asciiTheme="majorBidi" w:hAnsiTheme="majorBidi" w:cstheme="majorBidi"/>
        </w:rPr>
        <w:t xml:space="preserve"> </w:t>
      </w:r>
      <w:r w:rsidR="002711D1" w:rsidRPr="00BD5865">
        <w:rPr>
          <w:rFonts w:asciiTheme="majorBidi" w:hAnsiTheme="majorBidi" w:cstheme="majorBidi"/>
          <w:noProof/>
        </w:rPr>
        <w:fldChar w:fldCharType="begin" w:fldLock="1"/>
      </w:r>
      <w:r w:rsidR="008E4C95" w:rsidRPr="00BD5865">
        <w:rPr>
          <w:rFonts w:asciiTheme="majorBidi" w:hAnsiTheme="majorBidi" w:cstheme="majorBidi"/>
          <w:noProof/>
        </w:rPr>
        <w:instrText>ADDIN CSL_CITATION {"citationItems":[{"id":"ITEM-1","itemData":{"ISSN":"0020-8523","author":[{"dropping-particle":"","family":"Hammerschmid","given":"Gerhard","non-dropping-particle":"","parse-names":false,"suffix":""},{"dropping-particle":"","family":"Walle","given":"Steven","non-dropping-particle":"van de","parse-names":false,"suffix":""},{"dropping-particle":"","family":"Andrews","given":"Rhys","non-dropping-particle":"","parse-names":false,"suffix":""},{"dropping-particle":"","family":"Mostafa","given":"Ahmed Mohammed Sayed","non-dropping-particle":"","parse-names":false,"suffix":""}],"container-title":"International Review of Administrative Sciences","id":"ITEM-1","issue":"3","issued":{"date-parts":[["2019"]]},"page":"399-418","title":"New public management reforms in Europe and their effects: Findings from a 20-country top executive survey","type":"article-journal","volume":"85"},"uris":["http://www.mendeley.com/documents/?uuid=2e1290c2-c0ee-4f84-8ddb-f8326e8f8fa1"]}],"mendeley":{"formattedCitation":"(Hammerschmid et al., 2019)","plainTextFormattedCitation":"(Hammerschmid et al., 2019)","previouslyFormattedCitation":"(Hammerschmid et al., 2019)"},"properties":{"noteIndex":0},"schema":"https://github.com/citation-style-language/schema/raw/master/csl-citation.json"}</w:instrText>
      </w:r>
      <w:r w:rsidR="002711D1" w:rsidRPr="00BD5865">
        <w:rPr>
          <w:rFonts w:asciiTheme="majorBidi" w:hAnsiTheme="majorBidi" w:cstheme="majorBidi"/>
          <w:noProof/>
        </w:rPr>
        <w:fldChar w:fldCharType="separate"/>
      </w:r>
      <w:r w:rsidR="005076AA" w:rsidRPr="00BD5865">
        <w:rPr>
          <w:rFonts w:asciiTheme="majorBidi" w:hAnsiTheme="majorBidi" w:cstheme="majorBidi"/>
          <w:noProof/>
        </w:rPr>
        <w:t>(Hammerschmid et al., 2019)</w:t>
      </w:r>
      <w:r w:rsidR="002711D1" w:rsidRPr="00BD5865">
        <w:rPr>
          <w:rFonts w:asciiTheme="majorBidi" w:hAnsiTheme="majorBidi" w:cstheme="majorBidi"/>
          <w:noProof/>
        </w:rPr>
        <w:fldChar w:fldCharType="end"/>
      </w:r>
      <w:del w:id="1201" w:author="Author">
        <w:r w:rsidR="00627FF4" w:rsidRPr="00BD5865" w:rsidDel="00484763">
          <w:rPr>
            <w:rFonts w:asciiTheme="majorBidi" w:hAnsiTheme="majorBidi" w:cstheme="majorBidi"/>
            <w:noProof/>
          </w:rPr>
          <w:delText>.</w:delText>
        </w:r>
        <w:r w:rsidR="0046399B" w:rsidRPr="00BD5865" w:rsidDel="00484763">
          <w:rPr>
            <w:rFonts w:asciiTheme="majorBidi" w:hAnsiTheme="majorBidi" w:cstheme="majorBidi"/>
          </w:rPr>
          <w:delText xml:space="preserve"> </w:delText>
        </w:r>
        <w:r w:rsidR="00627FF4" w:rsidRPr="00BD5865" w:rsidDel="00484763">
          <w:rPr>
            <w:rFonts w:asciiTheme="majorBidi" w:hAnsiTheme="majorBidi" w:cstheme="majorBidi"/>
          </w:rPr>
          <w:delText xml:space="preserve">Nonetheless, </w:delText>
        </w:r>
        <w:r w:rsidR="00AA5F34" w:rsidRPr="00BD5865" w:rsidDel="00484763">
          <w:rPr>
            <w:rFonts w:asciiTheme="majorBidi" w:hAnsiTheme="majorBidi" w:cstheme="majorBidi"/>
          </w:rPr>
          <w:delText xml:space="preserve">many of its administrative systems </w:delText>
        </w:r>
        <w:r w:rsidR="0031223A" w:rsidRPr="00BD5865" w:rsidDel="00484763">
          <w:rPr>
            <w:rFonts w:asciiTheme="majorBidi" w:hAnsiTheme="majorBidi" w:cstheme="majorBidi"/>
          </w:rPr>
          <w:delText xml:space="preserve">have </w:delText>
        </w:r>
        <w:r w:rsidR="00AA5F34" w:rsidRPr="00BD5865" w:rsidDel="00484763">
          <w:rPr>
            <w:rFonts w:asciiTheme="majorBidi" w:hAnsiTheme="majorBidi" w:cstheme="majorBidi"/>
          </w:rPr>
          <w:delText>remain</w:delText>
        </w:r>
        <w:r w:rsidR="0031223A" w:rsidRPr="00BD5865" w:rsidDel="00484763">
          <w:rPr>
            <w:rFonts w:asciiTheme="majorBidi" w:hAnsiTheme="majorBidi" w:cstheme="majorBidi"/>
          </w:rPr>
          <w:delText>ed</w:delText>
        </w:r>
        <w:r w:rsidR="00AA5F34" w:rsidRPr="00BD5865" w:rsidDel="00484763">
          <w:rPr>
            <w:rFonts w:asciiTheme="majorBidi" w:hAnsiTheme="majorBidi" w:cstheme="majorBidi"/>
          </w:rPr>
          <w:delText xml:space="preserve"> highly centralized and controlled by </w:delText>
        </w:r>
        <w:r w:rsidR="00B643B5" w:rsidRPr="00BD5865" w:rsidDel="00484763">
          <w:rPr>
            <w:rFonts w:asciiTheme="majorBidi" w:hAnsiTheme="majorBidi" w:cstheme="majorBidi"/>
          </w:rPr>
          <w:delText>different</w:delText>
        </w:r>
        <w:r w:rsidR="0046399B" w:rsidRPr="00BD5865" w:rsidDel="00484763">
          <w:rPr>
            <w:rFonts w:asciiTheme="majorBidi" w:hAnsiTheme="majorBidi" w:cstheme="majorBidi"/>
          </w:rPr>
          <w:delText xml:space="preserve"> ministries </w:delText>
        </w:r>
        <w:r w:rsidR="002711D1" w:rsidRPr="00BD5865" w:rsidDel="00484763">
          <w:rPr>
            <w:rFonts w:asciiTheme="majorBidi" w:hAnsiTheme="majorBidi" w:cstheme="majorBidi"/>
          </w:rPr>
          <w:fldChar w:fldCharType="begin" w:fldLock="1"/>
        </w:r>
        <w:r w:rsidR="008E4C95" w:rsidRPr="00BD5865" w:rsidDel="00484763">
          <w:rPr>
            <w:rFonts w:asciiTheme="majorBidi" w:hAnsiTheme="majorBidi" w:cstheme="majorBidi"/>
          </w:rPr>
          <w:delInstrText>ADDIN CSL_CITATION {"citationItems":[{"id":"ITEM-1","itemData":{"ISSN":"15309576","abstract":"This paper suggests a framework for measuring trust in health care at the institutional level and for explaining the impact of structural variables on trust. The empirical study was conducted in Israel using a national survey. Trust in health care is found to be positively related with performance and satisfaction much more than with participation in decision-making processes and other structural variables such as accessibility, equality, and autonomy. Participation is positively related with performance. The paper also provides an explanation based on political culture for the weak relations between participation in decisionmaking and trust in health-care organizations.","author":[{"dropping-particle":"","family":"Mizrahi","given":"Shlomo","non-dropping-particle":"","parse-names":false,"suffix":""},{"dropping-particle":"","family":"Vigoda-Gadot","given":"Eran","non-dropping-particle":"","parse-names":false,"suffix":""},{"dropping-particle":"","family":"Cohen","given":"Nissim","non-dropping-particle":"","parse-names":false,"suffix":""}],"container-title":"Public Performance &amp; Management Review","id":"ITEM-1","issue":"1","issued":{"date-parts":[["2009"]]},"note":"Accession Number: edsjsr.40586752; Publication Type: Academic Journal; Source: Public Performance &amp;amp; Management Review; Language: English; Publication Date: 20090901; Rights: © 2009 M.E. Sharpe, Inc.; Imprint: M. E. Sharpe, Inc., 2009.","page":"7","publisher":"M. E. Sharpe, Inc.","title":"Trust, participation and performance in public administration: An empirical examination of health services in Israel","type":"article-journal","volume":"33"},"uris":["http://www.mendeley.com/documents/?uuid=3f7ae808-75d7-4ac0-943d-eda093208a89"]}],"mendeley":{"formattedCitation":"(Mizrahi et al., 2009)","plainTextFormattedCitation":"(Mizrahi et al., 2009)","previouslyFormattedCitation":"(Mizrahi et al., 2009)"},"properties":{"noteIndex":0},"schema":"https://github.com/citation-style-language/schema/raw/master/csl-citation.json"}</w:delInstrText>
        </w:r>
        <w:r w:rsidR="002711D1" w:rsidRPr="00BD5865" w:rsidDel="00484763">
          <w:rPr>
            <w:rFonts w:asciiTheme="majorBidi" w:hAnsiTheme="majorBidi" w:cstheme="majorBidi"/>
          </w:rPr>
          <w:fldChar w:fldCharType="separate"/>
        </w:r>
        <w:r w:rsidR="005076AA" w:rsidRPr="00BD5865" w:rsidDel="00484763">
          <w:rPr>
            <w:rFonts w:asciiTheme="majorBidi" w:hAnsiTheme="majorBidi" w:cstheme="majorBidi"/>
            <w:noProof/>
          </w:rPr>
          <w:delText>(Mizrahi et al., 2009)</w:delText>
        </w:r>
        <w:r w:rsidR="002711D1" w:rsidRPr="00BD5865" w:rsidDel="00484763">
          <w:rPr>
            <w:rFonts w:asciiTheme="majorBidi" w:hAnsiTheme="majorBidi" w:cstheme="majorBidi"/>
          </w:rPr>
          <w:fldChar w:fldCharType="end"/>
        </w:r>
      </w:del>
      <w:r w:rsidR="00480354" w:rsidRPr="00BD5865">
        <w:rPr>
          <w:rFonts w:asciiTheme="majorBidi" w:hAnsiTheme="majorBidi" w:cstheme="majorBidi"/>
        </w:rPr>
        <w:t>.</w:t>
      </w:r>
      <w:r w:rsidR="00C11C76" w:rsidRPr="00BD5865">
        <w:rPr>
          <w:rFonts w:asciiTheme="majorBidi" w:hAnsiTheme="majorBidi" w:cstheme="majorBidi"/>
        </w:rPr>
        <w:t xml:space="preserve"> </w:t>
      </w:r>
      <w:del w:id="1202" w:author="Author">
        <w:r w:rsidR="00B344AB" w:rsidRPr="00BD5865" w:rsidDel="002175EB">
          <w:rPr>
            <w:rFonts w:asciiTheme="majorBidi" w:hAnsiTheme="majorBidi" w:cstheme="majorBidi"/>
          </w:rPr>
          <w:delText>More specifically, t</w:delText>
        </w:r>
      </w:del>
      <w:ins w:id="1203" w:author="Author">
        <w:r w:rsidR="002175EB">
          <w:rPr>
            <w:rFonts w:asciiTheme="majorBidi" w:hAnsiTheme="majorBidi" w:cstheme="majorBidi"/>
          </w:rPr>
          <w:t>T</w:t>
        </w:r>
      </w:ins>
      <w:r w:rsidR="00C11C76" w:rsidRPr="00BD5865">
        <w:rPr>
          <w:rFonts w:asciiTheme="majorBidi" w:hAnsiTheme="majorBidi" w:cstheme="majorBidi"/>
        </w:rPr>
        <w:t xml:space="preserve">he </w:t>
      </w:r>
      <w:r w:rsidR="00B344AB" w:rsidRPr="00BD5865">
        <w:rPr>
          <w:rFonts w:asciiTheme="majorBidi" w:hAnsiTheme="majorBidi" w:cstheme="majorBidi"/>
        </w:rPr>
        <w:t xml:space="preserve">application of </w:t>
      </w:r>
      <w:ins w:id="1204" w:author="Author">
        <w:r w:rsidR="00B626C9">
          <w:rPr>
            <w:rFonts w:asciiTheme="majorBidi" w:hAnsiTheme="majorBidi" w:cstheme="majorBidi"/>
          </w:rPr>
          <w:t xml:space="preserve">the </w:t>
        </w:r>
      </w:ins>
      <w:del w:id="1205" w:author="Author">
        <w:r w:rsidR="00B344AB" w:rsidRPr="00BD5865" w:rsidDel="002175EB">
          <w:rPr>
            <w:rFonts w:asciiTheme="majorBidi" w:hAnsiTheme="majorBidi" w:cstheme="majorBidi"/>
          </w:rPr>
          <w:delText xml:space="preserve">the </w:delText>
        </w:r>
        <w:r w:rsidR="00D546A9" w:rsidRPr="00BD5865" w:rsidDel="002175EB">
          <w:rPr>
            <w:rFonts w:asciiTheme="majorBidi" w:hAnsiTheme="majorBidi" w:cstheme="majorBidi"/>
          </w:rPr>
          <w:delText>N</w:delText>
        </w:r>
      </w:del>
      <w:ins w:id="1206" w:author="Author">
        <w:del w:id="1207" w:author="Author">
          <w:r w:rsidR="002175EB" w:rsidDel="00B626C9">
            <w:rPr>
              <w:rFonts w:asciiTheme="majorBidi" w:hAnsiTheme="majorBidi" w:cstheme="majorBidi"/>
            </w:rPr>
            <w:delText>“</w:delText>
          </w:r>
        </w:del>
        <w:r w:rsidR="002175EB">
          <w:rPr>
            <w:rFonts w:asciiTheme="majorBidi" w:hAnsiTheme="majorBidi" w:cstheme="majorBidi"/>
          </w:rPr>
          <w:t>n</w:t>
        </w:r>
      </w:ins>
      <w:r w:rsidR="00D546A9" w:rsidRPr="00BD5865">
        <w:rPr>
          <w:rFonts w:asciiTheme="majorBidi" w:hAnsiTheme="majorBidi" w:cstheme="majorBidi"/>
        </w:rPr>
        <w:t xml:space="preserve">ew </w:t>
      </w:r>
      <w:ins w:id="1208" w:author="Author">
        <w:r w:rsidR="002175EB">
          <w:rPr>
            <w:rFonts w:asciiTheme="majorBidi" w:hAnsiTheme="majorBidi" w:cstheme="majorBidi"/>
          </w:rPr>
          <w:t>p</w:t>
        </w:r>
      </w:ins>
      <w:del w:id="1209" w:author="Author">
        <w:r w:rsidR="00D546A9" w:rsidRPr="00BD5865" w:rsidDel="002175EB">
          <w:rPr>
            <w:rFonts w:asciiTheme="majorBidi" w:hAnsiTheme="majorBidi" w:cstheme="majorBidi"/>
          </w:rPr>
          <w:delText>P</w:delText>
        </w:r>
      </w:del>
      <w:r w:rsidR="00D546A9" w:rsidRPr="00BD5865">
        <w:rPr>
          <w:rFonts w:asciiTheme="majorBidi" w:hAnsiTheme="majorBidi" w:cstheme="majorBidi"/>
        </w:rPr>
        <w:t xml:space="preserve">ublic </w:t>
      </w:r>
      <w:del w:id="1210" w:author="Author">
        <w:r w:rsidR="00D546A9" w:rsidRPr="00BD5865" w:rsidDel="002175EB">
          <w:rPr>
            <w:rFonts w:asciiTheme="majorBidi" w:hAnsiTheme="majorBidi" w:cstheme="majorBidi"/>
          </w:rPr>
          <w:delText>Management</w:delText>
        </w:r>
        <w:r w:rsidR="00C11C76" w:rsidRPr="00BD5865" w:rsidDel="002175EB">
          <w:rPr>
            <w:rFonts w:asciiTheme="majorBidi" w:hAnsiTheme="majorBidi" w:cstheme="majorBidi"/>
          </w:rPr>
          <w:delText xml:space="preserve"> </w:delText>
        </w:r>
      </w:del>
      <w:ins w:id="1211" w:author="Author">
        <w:r w:rsidR="002175EB">
          <w:rPr>
            <w:rFonts w:asciiTheme="majorBidi" w:hAnsiTheme="majorBidi" w:cstheme="majorBidi"/>
          </w:rPr>
          <w:t>m</w:t>
        </w:r>
        <w:r w:rsidR="002175EB" w:rsidRPr="00BD5865">
          <w:rPr>
            <w:rFonts w:asciiTheme="majorBidi" w:hAnsiTheme="majorBidi" w:cstheme="majorBidi"/>
          </w:rPr>
          <w:t>anagement</w:t>
        </w:r>
        <w:del w:id="1212" w:author="Author">
          <w:r w:rsidR="002175EB" w:rsidDel="00B626C9">
            <w:rPr>
              <w:rFonts w:asciiTheme="majorBidi" w:hAnsiTheme="majorBidi" w:cstheme="majorBidi"/>
            </w:rPr>
            <w:delText>”</w:delText>
          </w:r>
        </w:del>
        <w:r w:rsidR="002175EB" w:rsidRPr="00BD5865">
          <w:rPr>
            <w:rFonts w:asciiTheme="majorBidi" w:hAnsiTheme="majorBidi" w:cstheme="majorBidi"/>
          </w:rPr>
          <w:t xml:space="preserve"> </w:t>
        </w:r>
      </w:ins>
      <w:r w:rsidR="00C11C76" w:rsidRPr="00BD5865">
        <w:rPr>
          <w:rFonts w:asciiTheme="majorBidi" w:hAnsiTheme="majorBidi" w:cstheme="majorBidi"/>
        </w:rPr>
        <w:t>doctrine</w:t>
      </w:r>
      <w:r w:rsidR="00CB2536" w:rsidRPr="00BD5865">
        <w:rPr>
          <w:rFonts w:asciiTheme="majorBidi" w:hAnsiTheme="majorBidi" w:cstheme="majorBidi"/>
        </w:rPr>
        <w:t xml:space="preserve"> </w:t>
      </w:r>
      <w:r w:rsidR="00C22E74" w:rsidRPr="00BD5865">
        <w:rPr>
          <w:rFonts w:asciiTheme="majorBidi" w:hAnsiTheme="majorBidi" w:cstheme="majorBidi"/>
        </w:rPr>
        <w:t>demand</w:t>
      </w:r>
      <w:r w:rsidR="0060718C" w:rsidRPr="00BD5865">
        <w:rPr>
          <w:rFonts w:asciiTheme="majorBidi" w:hAnsiTheme="majorBidi" w:cstheme="majorBidi"/>
        </w:rPr>
        <w:t>s</w:t>
      </w:r>
      <w:r w:rsidR="00C22E74" w:rsidRPr="00BD5865">
        <w:rPr>
          <w:rFonts w:asciiTheme="majorBidi" w:hAnsiTheme="majorBidi" w:cstheme="majorBidi"/>
        </w:rPr>
        <w:t xml:space="preserve"> </w:t>
      </w:r>
      <w:r w:rsidR="00843141" w:rsidRPr="00BD5865">
        <w:rPr>
          <w:rFonts w:asciiTheme="majorBidi" w:hAnsiTheme="majorBidi" w:cstheme="majorBidi"/>
        </w:rPr>
        <w:t>that</w:t>
      </w:r>
      <w:r w:rsidR="00B344AB" w:rsidRPr="00BD5865">
        <w:rPr>
          <w:rFonts w:asciiTheme="majorBidi" w:hAnsiTheme="majorBidi" w:cstheme="majorBidi"/>
        </w:rPr>
        <w:t xml:space="preserve"> </w:t>
      </w:r>
      <w:r w:rsidR="00420FCC" w:rsidRPr="00BD5865">
        <w:rPr>
          <w:rFonts w:asciiTheme="majorBidi" w:hAnsiTheme="majorBidi" w:cstheme="majorBidi"/>
        </w:rPr>
        <w:t>employees</w:t>
      </w:r>
      <w:r w:rsidR="00B643B5" w:rsidRPr="00BD5865">
        <w:rPr>
          <w:rFonts w:asciiTheme="majorBidi" w:hAnsiTheme="majorBidi" w:cstheme="majorBidi"/>
        </w:rPr>
        <w:t xml:space="preserve"> in the public sector</w:t>
      </w:r>
      <w:r w:rsidR="00C11C76" w:rsidRPr="00BD5865">
        <w:rPr>
          <w:rFonts w:asciiTheme="majorBidi" w:hAnsiTheme="majorBidi" w:cstheme="majorBidi"/>
        </w:rPr>
        <w:t xml:space="preserve"> become performance</w:t>
      </w:r>
      <w:ins w:id="1213" w:author="Author">
        <w:r w:rsidR="00A81734">
          <w:rPr>
            <w:rFonts w:asciiTheme="majorBidi" w:hAnsiTheme="majorBidi" w:cstheme="majorBidi"/>
          </w:rPr>
          <w:t xml:space="preserve"> </w:t>
        </w:r>
      </w:ins>
      <w:del w:id="1214" w:author="Author">
        <w:r w:rsidR="004200C8" w:rsidRPr="00BD5865" w:rsidDel="00A81734">
          <w:rPr>
            <w:rFonts w:asciiTheme="majorBidi" w:hAnsiTheme="majorBidi" w:cstheme="majorBidi"/>
          </w:rPr>
          <w:delText>-</w:delText>
        </w:r>
      </w:del>
      <w:r w:rsidR="00C11C76" w:rsidRPr="00BD5865">
        <w:rPr>
          <w:rFonts w:asciiTheme="majorBidi" w:hAnsiTheme="majorBidi" w:cstheme="majorBidi"/>
        </w:rPr>
        <w:t xml:space="preserve">oriented and </w:t>
      </w:r>
      <w:r w:rsidR="00B42F4E" w:rsidRPr="00BD5865">
        <w:rPr>
          <w:rFonts w:asciiTheme="majorBidi" w:hAnsiTheme="majorBidi" w:cstheme="majorBidi"/>
        </w:rPr>
        <w:t xml:space="preserve">highly </w:t>
      </w:r>
      <w:r w:rsidR="00C11C76" w:rsidRPr="00BD5865">
        <w:rPr>
          <w:rFonts w:asciiTheme="majorBidi" w:hAnsiTheme="majorBidi" w:cstheme="majorBidi"/>
        </w:rPr>
        <w:t>attentive to client</w:t>
      </w:r>
      <w:del w:id="1215" w:author="Author">
        <w:r w:rsidR="00C11C76" w:rsidRPr="00BD5865" w:rsidDel="00335928">
          <w:rPr>
            <w:rFonts w:asciiTheme="majorBidi" w:hAnsiTheme="majorBidi" w:cstheme="majorBidi"/>
          </w:rPr>
          <w:delText>’s</w:delText>
        </w:r>
      </w:del>
      <w:r w:rsidR="00C11C76" w:rsidRPr="00BD5865">
        <w:rPr>
          <w:rFonts w:asciiTheme="majorBidi" w:hAnsiTheme="majorBidi" w:cstheme="majorBidi"/>
        </w:rPr>
        <w:t xml:space="preserve"> needs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{"citationItems":[{"id":"ITEM-1","itemData":{"ISSN":"1053-1858","abstract":"This study seeks to investigate the effect of compassion in the public service workplace. Our compassion model is based on public service sector employees who receive compassionate feelings such as affection, generosity, caring, and tenderness from their supervisors. A longitudinal study of 166 public service employees, their supervisors and 333 of their clients (citizens) was conducted in Israel. In this longitudinal study, we found evidence that receipt of compassion from supervisors (at time 1) in the public service workplace was positively associated with employees’ sense of work engagement, and negatively related to their work burnout (at time 2). Furthermore, receipt of compassion (at time 1) was also found to impact public service employees’ organizational citizenship behavior (OCB) and knowledge sharing (at time 2) as rated by their supervisors, as well as their service-oriented performance of compassionate behavior toward clients (at time 2), rated by the citizens. Finally, we found evidence for compassion acting as a mechanism for coping with common stressful public service conditions such as demanding citizens and administrative workload, which are inherent in this sector. Compassion in the public service workplace may therefore be salient in effecting public service work performance, and as such should be consciously targeted by public sector managers and policy makers.","author":[{"dropping-particle":"","family":"Eldor","given":"Liat","non-dropping-particle":"","parse-names":false,"suffix":""}],"container-title":"Journal of Public Administration Research and Theory","id":"ITEM-1","issue":"1","issued":{"date-parts":[["2018","1","1"]]},"note":"10.1093/jopart/mux028","page":"86-103","title":"Public Service Sector: The compassionate workplace—The effect of compassion and stress on employee engagement, burnout, and performance","type":"article-journal","volume":"28"},"uris":["http://www.mendeley.com/documents/?uuid=bed26dea-dedb-4b48-8d00-01de4a1e9c38"]}],"mendeley":{"formattedCitation":"(Eldor, 2018)","plainTextFormattedCitation":"(Eldor, 2018)","previouslyFormattedCitation":"(Eldor,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(Eldor, 2018)</w:t>
      </w:r>
      <w:r w:rsidR="002711D1" w:rsidRPr="00BD5865">
        <w:rPr>
          <w:rFonts w:asciiTheme="majorBidi" w:hAnsiTheme="majorBidi" w:cstheme="majorBidi"/>
        </w:rPr>
        <w:fldChar w:fldCharType="end"/>
      </w:r>
      <w:r w:rsidR="00DB6E44" w:rsidRPr="00BD5865">
        <w:rPr>
          <w:rFonts w:asciiTheme="majorBidi" w:hAnsiTheme="majorBidi" w:cstheme="majorBidi"/>
        </w:rPr>
        <w:t xml:space="preserve">. </w:t>
      </w:r>
      <w:r w:rsidR="00E30859" w:rsidRPr="00BD5865">
        <w:rPr>
          <w:rFonts w:asciiTheme="majorBidi" w:hAnsiTheme="majorBidi" w:cstheme="majorBidi"/>
        </w:rPr>
        <w:t xml:space="preserve">In this context, a recent study has </w:t>
      </w:r>
      <w:r w:rsidR="0060718C" w:rsidRPr="00BD5865">
        <w:rPr>
          <w:rFonts w:asciiTheme="majorBidi" w:hAnsiTheme="majorBidi" w:cstheme="majorBidi"/>
        </w:rPr>
        <w:t>revealed</w:t>
      </w:r>
      <w:r w:rsidR="00E30859" w:rsidRPr="00BD5865">
        <w:rPr>
          <w:rFonts w:asciiTheme="majorBidi" w:hAnsiTheme="majorBidi" w:cstheme="majorBidi"/>
        </w:rPr>
        <w:t xml:space="preserve"> that</w:t>
      </w:r>
      <w:r w:rsidR="0033658B" w:rsidRPr="00BD5865">
        <w:rPr>
          <w:rFonts w:asciiTheme="majorBidi" w:hAnsiTheme="majorBidi" w:cstheme="majorBidi"/>
        </w:rPr>
        <w:t xml:space="preserve"> Israel’s effective application of </w:t>
      </w:r>
      <w:r w:rsidR="00E30859" w:rsidRPr="00BD5865">
        <w:rPr>
          <w:rFonts w:asciiTheme="majorBidi" w:hAnsiTheme="majorBidi" w:cstheme="majorBidi"/>
        </w:rPr>
        <w:t>performance management</w:t>
      </w:r>
      <w:r w:rsidR="0033658B" w:rsidRPr="00BD5865">
        <w:rPr>
          <w:rFonts w:asciiTheme="majorBidi" w:hAnsiTheme="majorBidi" w:cstheme="majorBidi"/>
        </w:rPr>
        <w:t xml:space="preserve"> policies</w:t>
      </w:r>
      <w:r w:rsidR="00E30859" w:rsidRPr="00BD5865">
        <w:rPr>
          <w:rFonts w:asciiTheme="majorBidi" w:hAnsiTheme="majorBidi" w:cstheme="majorBidi"/>
        </w:rPr>
        <w:t xml:space="preserve"> </w:t>
      </w:r>
      <w:r w:rsidR="0033658B" w:rsidRPr="00BD5865">
        <w:rPr>
          <w:rFonts w:asciiTheme="majorBidi" w:hAnsiTheme="majorBidi" w:cstheme="majorBidi"/>
        </w:rPr>
        <w:t xml:space="preserve">in the public sector </w:t>
      </w:r>
      <w:r w:rsidR="00CB2536" w:rsidRPr="00BD5865">
        <w:rPr>
          <w:rFonts w:asciiTheme="majorBidi" w:hAnsiTheme="majorBidi" w:cstheme="majorBidi"/>
        </w:rPr>
        <w:t xml:space="preserve">is the </w:t>
      </w:r>
      <w:commentRangeStart w:id="1216"/>
      <w:r w:rsidR="00CB2536" w:rsidRPr="00BD5865">
        <w:rPr>
          <w:rFonts w:asciiTheme="majorBidi" w:hAnsiTheme="majorBidi" w:cstheme="majorBidi"/>
        </w:rPr>
        <w:t>result</w:t>
      </w:r>
      <w:commentRangeEnd w:id="1216"/>
      <w:r w:rsidR="00484763">
        <w:rPr>
          <w:rStyle w:val="CommentReference"/>
        </w:rPr>
        <w:commentReference w:id="1216"/>
      </w:r>
      <w:r w:rsidR="00CB2536" w:rsidRPr="00BD5865">
        <w:rPr>
          <w:rFonts w:asciiTheme="majorBidi" w:hAnsiTheme="majorBidi" w:cstheme="majorBidi"/>
        </w:rPr>
        <w:t xml:space="preserve"> of </w:t>
      </w:r>
      <w:r w:rsidR="0033658B" w:rsidRPr="00BD5865">
        <w:rPr>
          <w:rFonts w:asciiTheme="majorBidi" w:hAnsiTheme="majorBidi" w:cstheme="majorBidi"/>
        </w:rPr>
        <w:t>its citizens</w:t>
      </w:r>
      <w:r w:rsidR="009D0910">
        <w:rPr>
          <w:rFonts w:asciiTheme="majorBidi" w:hAnsiTheme="majorBidi" w:cstheme="majorBidi"/>
        </w:rPr>
        <w:t>’</w:t>
      </w:r>
      <w:r w:rsidR="0033658B" w:rsidRPr="00BD5865">
        <w:rPr>
          <w:rFonts w:asciiTheme="majorBidi" w:hAnsiTheme="majorBidi" w:cstheme="majorBidi"/>
        </w:rPr>
        <w:t xml:space="preserve"> </w:t>
      </w:r>
      <w:r w:rsidR="00E30859" w:rsidRPr="00BD5865">
        <w:rPr>
          <w:rFonts w:asciiTheme="majorBidi" w:hAnsiTheme="majorBidi" w:cstheme="majorBidi"/>
        </w:rPr>
        <w:t xml:space="preserve">trust in and satisfaction with </w:t>
      </w:r>
      <w:r w:rsidR="0033658B" w:rsidRPr="00BD5865">
        <w:rPr>
          <w:rFonts w:asciiTheme="majorBidi" w:hAnsiTheme="majorBidi" w:cstheme="majorBidi"/>
        </w:rPr>
        <w:t xml:space="preserve">the different services </w:t>
      </w:r>
      <w:r w:rsidR="00B643B5" w:rsidRPr="00BD5865">
        <w:rPr>
          <w:rFonts w:asciiTheme="majorBidi" w:hAnsiTheme="majorBidi" w:cstheme="majorBidi"/>
        </w:rPr>
        <w:t>this</w:t>
      </w:r>
      <w:r w:rsidR="00CB2536" w:rsidRPr="00BD5865">
        <w:rPr>
          <w:rFonts w:asciiTheme="majorBidi" w:hAnsiTheme="majorBidi" w:cstheme="majorBidi"/>
        </w:rPr>
        <w:t xml:space="preserve"> </w:t>
      </w:r>
      <w:r w:rsidR="0033658B" w:rsidRPr="00BD5865">
        <w:rPr>
          <w:rFonts w:asciiTheme="majorBidi" w:hAnsiTheme="majorBidi" w:cstheme="majorBidi"/>
        </w:rPr>
        <w:t>offer</w:t>
      </w:r>
      <w:r w:rsidR="00CB2536" w:rsidRPr="00BD5865">
        <w:rPr>
          <w:rFonts w:asciiTheme="majorBidi" w:hAnsiTheme="majorBidi" w:cstheme="majorBidi"/>
        </w:rPr>
        <w:t>s</w:t>
      </w:r>
      <w:r w:rsidR="00AC4536" w:rsidRPr="00BD5865">
        <w:rPr>
          <w:rFonts w:asciiTheme="majorBidi" w:hAnsiTheme="majorBidi" w:cstheme="majorBidi"/>
        </w:rPr>
        <w:t xml:space="preserve"> </w:t>
      </w:r>
      <w:r w:rsidR="00A775FB"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{"citationItems":[{"id":"ITEM-1","itemData":{"ISSN":"1530-9576","abstract":"ABSTRACTSince the late 1980s, performance management has become a bon ton in central and local government research and practice. Its emergence is largely a result of neo-liberal ideas and the reforms of New Public Management. The goal of this study is to examine the relationship between performance management at the local level and citizens’ satisfaction with and trust in government. By using data collected by Israeli local authorities over recent years, several questions were answered. Have years of performance management initiatives been effective in terms of good governance? What relationship do they have with citizens as service recipients? What are the implications of this experience for future reforms in public administration? Three data sets were used concerning (1) citizens’ satisfaction with and trust in government, (2) the experiences of senior local government officers with performance management initiatives, and (3) the objective characteristics of the local government authorities. Results ind...","author":[{"dropping-particle":"","family":"Beeri","given":"Itai","non-dropping-particle":"","parse-names":false,"suffix":""},{"dropping-particle":"","family":"Uster","given":"Anna","non-dropping-particle":"","parse-names":false,"suffix":""},{"dropping-particle":"","family":"Vigoda-Gadot","given":"Eran","non-dropping-particle":"","parse-names":false,"suffix":""}],"container-title":"Public Performance &amp; Management Review","id":"ITEM-1","issued":{"date-parts":[["2018"]]},"page":"1-39","title":"Does performance management relate to good governance? A study of its relationship with citizens’ satisfaction with and trust in Israeli local government","type":"article-journal"},"uris":["http://www.mendeley.com/documents/?uuid=0a15059a-54e4-369a-bfd8-19b1548727ef"]},{"id":"ITEM-2","itemData":{"ISSN":"15309576","abstract":"This paper suggests a framework for measuring trust in health care at the institutional level and for explaining the impact of structural variables on trust. The empirical study was conducted in Israel using a national survey. Trust in health care is found to be positively related with performance and satisfaction much more than with participation in decision-making processes and other structural variables such as accessibility, equality, and autonomy. Participation is positively related with performance. The paper also provides an explanation based on political culture for the weak relations between participation in decisionmaking and trust in health-care organizations.","author":[{"dropping-particle":"","family":"Mizrahi","given":"Shlomo","non-dropping-particle":"","parse-names":false,"suffix":""},{"dropping-particle":"","family":"Vigoda-Gadot","given":"Eran","non-dropping-particle":"","parse-names":false,"suffix":""},{"dropping-particle":"","family":"Cohen","given":"Nissim","non-dropping-particle":"","parse-names":false,"suffix":""}],"container-title":"Public Performance &amp; Management Review","id":"ITEM-2","issue":"1","issued":{"date-parts":[["2009"]]},"note":"Accession Number: edsjsr.40586752; Publication Type: Academic Journal; Source: Public Performance &amp;amp; Management Review; Language: English; Publication Date: 20090901; Rights: © 2009 M.E. Sharpe, Inc.; Imprint: M. E. Sharpe, Inc., 2009.","page":"7","publisher":"M. E. Sharpe, Inc.","title":"Trust, participation and performance in public administration: An empirical examination of health services in Israel","type":"article-journal","volume":"33"},"uris":["http://www.mendeley.com/documents/?uuid=3f7ae808-75d7-4ac0-943d-eda093208a89"]}],"mendeley":{"formattedCitation":"(Beeri et al., 2018; Mizrahi et al., 2009)","plainTextFormattedCitation":"(Beeri et al., 2018; Mizrahi et al., 2009)","previouslyFormattedCitation":"(Beeri et al., 2018; Mizrahi et al., 2009)"},"properties":{"noteIndex":0},"schema":"https://github.com/citation-style-language/schema/raw/master/csl-citation.json"}</w:instrText>
      </w:r>
      <w:r w:rsidR="00A775FB" w:rsidRPr="00BD5865">
        <w:rPr>
          <w:rFonts w:asciiTheme="majorBidi" w:hAnsiTheme="majorBidi" w:cstheme="majorBidi"/>
        </w:rPr>
        <w:fldChar w:fldCharType="separate"/>
      </w:r>
      <w:r w:rsidR="005076AA" w:rsidRPr="00BD5865">
        <w:rPr>
          <w:rFonts w:asciiTheme="majorBidi" w:hAnsiTheme="majorBidi" w:cstheme="majorBidi"/>
          <w:noProof/>
        </w:rPr>
        <w:t>(Beeri et al., 2018; Mizrahi et al., 2009)</w:t>
      </w:r>
      <w:r w:rsidR="00A775FB" w:rsidRPr="00BD5865">
        <w:rPr>
          <w:rFonts w:asciiTheme="majorBidi" w:hAnsiTheme="majorBidi" w:cstheme="majorBidi"/>
        </w:rPr>
        <w:fldChar w:fldCharType="end"/>
      </w:r>
      <w:r w:rsidR="00E94466" w:rsidRPr="00BD5865">
        <w:rPr>
          <w:rFonts w:asciiTheme="majorBidi" w:hAnsiTheme="majorBidi" w:cstheme="majorBidi"/>
        </w:rPr>
        <w:t>.</w:t>
      </w:r>
    </w:p>
    <w:p w14:paraId="1F70436A" w14:textId="77777777" w:rsidR="003F166B" w:rsidRPr="00BD5865" w:rsidRDefault="003F166B" w:rsidP="008558FA">
      <w:pPr>
        <w:ind w:firstLine="576"/>
        <w:jc w:val="both"/>
        <w:rPr>
          <w:rFonts w:asciiTheme="majorBidi" w:hAnsiTheme="majorBidi" w:cstheme="majorBidi"/>
        </w:rPr>
      </w:pPr>
    </w:p>
    <w:p w14:paraId="0EE85143" w14:textId="1D9B1209" w:rsidR="0036749A" w:rsidRPr="00005FD7" w:rsidDel="003F166B" w:rsidRDefault="0036749A">
      <w:pPr>
        <w:pStyle w:val="Heading2"/>
        <w:rPr>
          <w:del w:id="1217" w:author="Author"/>
        </w:rPr>
        <w:pPrChange w:id="1218" w:author="John Peate" w:date="2021-09-09T14:55:00Z">
          <w:pPr>
            <w:autoSpaceDE w:val="0"/>
            <w:autoSpaceDN w:val="0"/>
            <w:adjustRightInd w:val="0"/>
            <w:jc w:val="both"/>
          </w:pPr>
        </w:pPrChange>
      </w:pPr>
      <w:del w:id="1219" w:author="Author">
        <w:r w:rsidRPr="00005FD7" w:rsidDel="003F166B">
          <w:delText>Outstanding Employees</w:delText>
        </w:r>
      </w:del>
    </w:p>
    <w:p w14:paraId="610FB384" w14:textId="1903C5AE" w:rsidR="003F166B" w:rsidRPr="00005FD7" w:rsidRDefault="003F166B" w:rsidP="00893CF7">
      <w:pPr>
        <w:pStyle w:val="Heading2"/>
        <w:rPr>
          <w:ins w:id="1220" w:author="Author"/>
        </w:rPr>
      </w:pPr>
      <w:ins w:id="1221" w:author="Author">
        <w:r w:rsidRPr="002173B0">
          <w:rPr>
            <w:rPrChange w:id="1222" w:author="Author">
              <w:rPr>
                <w:rFonts w:ascii="Times New Roman" w:eastAsia="Times New Roman" w:hAnsi="Times New Roman" w:cs="Times New Roman"/>
                <w:iCs w:val="0"/>
                <w:szCs w:val="24"/>
              </w:rPr>
            </w:rPrChange>
          </w:rPr>
          <w:t xml:space="preserve">Outstanding </w:t>
        </w:r>
        <w:r w:rsidR="00091AFD" w:rsidRPr="00005FD7">
          <w:t>E</w:t>
        </w:r>
        <w:r w:rsidRPr="002173B0">
          <w:rPr>
            <w:rPrChange w:id="1223" w:author="Author">
              <w:rPr>
                <w:rFonts w:ascii="Times New Roman" w:eastAsia="Times New Roman" w:hAnsi="Times New Roman" w:cs="Times New Roman"/>
                <w:iCs w:val="0"/>
                <w:szCs w:val="24"/>
              </w:rPr>
            </w:rPrChange>
          </w:rPr>
          <w:t>mployees</w:t>
        </w:r>
      </w:ins>
    </w:p>
    <w:p w14:paraId="2597E55D" w14:textId="534F5821" w:rsidR="00091AFD" w:rsidRDefault="002403C6" w:rsidP="00DE17EE">
      <w:pPr>
        <w:autoSpaceDE w:val="0"/>
        <w:autoSpaceDN w:val="0"/>
        <w:adjustRightInd w:val="0"/>
        <w:jc w:val="both"/>
        <w:rPr>
          <w:ins w:id="1224" w:author="Author"/>
          <w:rFonts w:asciiTheme="majorBidi" w:hAnsiTheme="majorBidi" w:cstheme="majorBidi"/>
        </w:rPr>
      </w:pPr>
      <w:r w:rsidRPr="00BD5865">
        <w:rPr>
          <w:rFonts w:asciiTheme="majorBidi" w:eastAsia="Calibri" w:hAnsiTheme="majorBidi" w:cstheme="majorBidi"/>
        </w:rPr>
        <w:t>Outstanding employees</w:t>
      </w:r>
      <w:r w:rsidR="0060718C" w:rsidRPr="00BD5865">
        <w:rPr>
          <w:rFonts w:asciiTheme="majorBidi" w:eastAsia="Calibri" w:hAnsiTheme="majorBidi" w:cstheme="majorBidi"/>
        </w:rPr>
        <w:t>’</w:t>
      </w:r>
      <w:r w:rsidRPr="00BD5865">
        <w:rPr>
          <w:rFonts w:asciiTheme="majorBidi" w:eastAsia="Calibri" w:hAnsiTheme="majorBidi" w:cstheme="majorBidi"/>
        </w:rPr>
        <w:t xml:space="preserve"> </w:t>
      </w:r>
      <w:r w:rsidR="0036749A" w:rsidRPr="00BD5865">
        <w:rPr>
          <w:rFonts w:asciiTheme="majorBidi" w:eastAsia="Calibri" w:hAnsiTheme="majorBidi" w:cstheme="majorBidi"/>
        </w:rPr>
        <w:t xml:space="preserve">main </w:t>
      </w:r>
      <w:del w:id="1225" w:author="Author">
        <w:r w:rsidR="0036749A" w:rsidRPr="00BD5865" w:rsidDel="00D96072">
          <w:rPr>
            <w:rFonts w:asciiTheme="majorBidi" w:eastAsia="Calibri" w:hAnsiTheme="majorBidi" w:cstheme="majorBidi"/>
          </w:rPr>
          <w:delText xml:space="preserve">asset </w:delText>
        </w:r>
      </w:del>
      <w:ins w:id="1226" w:author="Author">
        <w:r w:rsidR="00D96072">
          <w:rPr>
            <w:rFonts w:asciiTheme="majorBidi" w:eastAsia="Calibri" w:hAnsiTheme="majorBidi" w:cstheme="majorBidi"/>
          </w:rPr>
          <w:t>value</w:t>
        </w:r>
        <w:r w:rsidR="00D96072" w:rsidRPr="00BD5865">
          <w:rPr>
            <w:rFonts w:asciiTheme="majorBidi" w:eastAsia="Calibri" w:hAnsiTheme="majorBidi" w:cstheme="majorBidi"/>
          </w:rPr>
          <w:t xml:space="preserve"> </w:t>
        </w:r>
        <w:r w:rsidR="00D96072">
          <w:rPr>
            <w:rFonts w:asciiTheme="majorBidi" w:eastAsia="Calibri" w:hAnsiTheme="majorBidi" w:cstheme="majorBidi"/>
          </w:rPr>
          <w:t>l</w:t>
        </w:r>
      </w:ins>
      <w:r w:rsidR="0036749A" w:rsidRPr="00BD5865">
        <w:rPr>
          <w:rFonts w:asciiTheme="majorBidi" w:eastAsia="Calibri" w:hAnsiTheme="majorBidi" w:cstheme="majorBidi"/>
        </w:rPr>
        <w:t>i</w:t>
      </w:r>
      <w:ins w:id="1227" w:author="Author">
        <w:r w:rsidR="00D96072">
          <w:rPr>
            <w:rFonts w:asciiTheme="majorBidi" w:eastAsia="Calibri" w:hAnsiTheme="majorBidi" w:cstheme="majorBidi"/>
          </w:rPr>
          <w:t>e</w:t>
        </w:r>
      </w:ins>
      <w:r w:rsidR="0036749A" w:rsidRPr="00BD5865">
        <w:rPr>
          <w:rFonts w:asciiTheme="majorBidi" w:eastAsia="Calibri" w:hAnsiTheme="majorBidi" w:cstheme="majorBidi"/>
        </w:rPr>
        <w:t xml:space="preserve">s </w:t>
      </w:r>
      <w:ins w:id="1228" w:author="Author">
        <w:r w:rsidR="00D96072">
          <w:rPr>
            <w:rFonts w:asciiTheme="majorBidi" w:eastAsia="Calibri" w:hAnsiTheme="majorBidi" w:cstheme="majorBidi"/>
          </w:rPr>
          <w:t xml:space="preserve">in </w:t>
        </w:r>
      </w:ins>
      <w:del w:id="1229" w:author="Author">
        <w:r w:rsidR="0036749A" w:rsidRPr="00BD5865" w:rsidDel="00070B3F">
          <w:rPr>
            <w:rFonts w:asciiTheme="majorBidi" w:eastAsia="Calibri" w:hAnsiTheme="majorBidi" w:cstheme="majorBidi"/>
          </w:rPr>
          <w:delText>their human capital,</w:delText>
        </w:r>
      </w:del>
      <w:ins w:id="1230" w:author="Author">
        <w:r w:rsidR="00D96072">
          <w:rPr>
            <w:rFonts w:asciiTheme="majorBidi" w:eastAsia="Calibri" w:hAnsiTheme="majorBidi" w:cstheme="majorBidi"/>
          </w:rPr>
          <w:t>their</w:t>
        </w:r>
      </w:ins>
      <w:del w:id="1231" w:author="Author">
        <w:r w:rsidR="0036749A" w:rsidRPr="00BD5865" w:rsidDel="00D96072">
          <w:rPr>
            <w:rFonts w:asciiTheme="majorBidi" w:eastAsia="Calibri" w:hAnsiTheme="majorBidi" w:cstheme="majorBidi"/>
          </w:rPr>
          <w:delText xml:space="preserve"> </w:delText>
        </w:r>
        <w:r w:rsidR="00B15AFD" w:rsidRPr="00BD5865" w:rsidDel="00D96072">
          <w:rPr>
            <w:rFonts w:asciiTheme="majorBidi" w:eastAsia="Calibri" w:hAnsiTheme="majorBidi" w:cstheme="majorBidi"/>
          </w:rPr>
          <w:delText xml:space="preserve">which they </w:delText>
        </w:r>
        <w:r w:rsidR="0036749A" w:rsidRPr="00BD5865" w:rsidDel="00D96072">
          <w:rPr>
            <w:rFonts w:asciiTheme="majorBidi" w:eastAsia="Calibri" w:hAnsiTheme="majorBidi" w:cstheme="majorBidi"/>
          </w:rPr>
          <w:delText>use</w:delText>
        </w:r>
      </w:del>
      <w:r w:rsidR="0036749A" w:rsidRPr="00BD5865">
        <w:rPr>
          <w:rFonts w:asciiTheme="majorBidi" w:eastAsia="Calibri" w:hAnsiTheme="majorBidi" w:cstheme="majorBidi"/>
        </w:rPr>
        <w:t xml:space="preserve"> effective</w:t>
      </w:r>
      <w:del w:id="1232" w:author="Author">
        <w:r w:rsidR="0036749A" w:rsidRPr="00BD5865" w:rsidDel="00D96072">
          <w:rPr>
            <w:rFonts w:asciiTheme="majorBidi" w:eastAsia="Calibri" w:hAnsiTheme="majorBidi" w:cstheme="majorBidi"/>
          </w:rPr>
          <w:delText>ly</w:delText>
        </w:r>
      </w:del>
      <w:r w:rsidR="0036749A" w:rsidRPr="00BD5865">
        <w:rPr>
          <w:rFonts w:asciiTheme="majorBidi" w:eastAsia="Calibri" w:hAnsiTheme="majorBidi" w:cstheme="majorBidi"/>
        </w:rPr>
        <w:t xml:space="preserve"> </w:t>
      </w:r>
      <w:del w:id="1233" w:author="Author">
        <w:r w:rsidR="0036749A" w:rsidRPr="00BD5865" w:rsidDel="00D96072">
          <w:rPr>
            <w:rFonts w:asciiTheme="majorBidi" w:eastAsia="Calibri" w:hAnsiTheme="majorBidi" w:cstheme="majorBidi"/>
          </w:rPr>
          <w:delText xml:space="preserve">to </w:delText>
        </w:r>
      </w:del>
      <w:r w:rsidR="000031FF" w:rsidRPr="00BD5865">
        <w:rPr>
          <w:rFonts w:asciiTheme="majorBidi" w:eastAsia="Calibri" w:hAnsiTheme="majorBidi" w:cstheme="majorBidi"/>
        </w:rPr>
        <w:t>contribut</w:t>
      </w:r>
      <w:del w:id="1234" w:author="Author">
        <w:r w:rsidR="000031FF" w:rsidRPr="00BD5865" w:rsidDel="00D96072">
          <w:rPr>
            <w:rFonts w:asciiTheme="majorBidi" w:eastAsia="Calibri" w:hAnsiTheme="majorBidi" w:cstheme="majorBidi"/>
          </w:rPr>
          <w:delText>e</w:delText>
        </w:r>
      </w:del>
      <w:ins w:id="1235" w:author="Author">
        <w:r w:rsidR="00D96072">
          <w:rPr>
            <w:rFonts w:asciiTheme="majorBidi" w:eastAsia="Calibri" w:hAnsiTheme="majorBidi" w:cstheme="majorBidi"/>
          </w:rPr>
          <w:t>ion</w:t>
        </w:r>
      </w:ins>
      <w:r w:rsidR="000031FF" w:rsidRPr="00BD5865">
        <w:rPr>
          <w:rFonts w:asciiTheme="majorBidi" w:eastAsia="Calibri" w:hAnsiTheme="majorBidi" w:cstheme="majorBidi"/>
        </w:rPr>
        <w:t xml:space="preserve"> to </w:t>
      </w:r>
      <w:del w:id="1236" w:author="Author">
        <w:r w:rsidR="000031FF" w:rsidRPr="00BD5865" w:rsidDel="00D96072">
          <w:rPr>
            <w:rFonts w:asciiTheme="majorBidi" w:eastAsia="Calibri" w:hAnsiTheme="majorBidi" w:cstheme="majorBidi"/>
          </w:rPr>
          <w:delText xml:space="preserve">the </w:delText>
        </w:r>
      </w:del>
      <w:r w:rsidR="0036749A" w:rsidRPr="00BD5865">
        <w:rPr>
          <w:rFonts w:asciiTheme="majorBidi" w:eastAsia="Calibri" w:hAnsiTheme="majorBidi" w:cstheme="majorBidi"/>
        </w:rPr>
        <w:t>improv</w:t>
      </w:r>
      <w:del w:id="1237" w:author="Author">
        <w:r w:rsidR="0036749A" w:rsidRPr="00BD5865" w:rsidDel="00D96072">
          <w:rPr>
            <w:rFonts w:asciiTheme="majorBidi" w:eastAsia="Calibri" w:hAnsiTheme="majorBidi" w:cstheme="majorBidi"/>
          </w:rPr>
          <w:delText>e</w:delText>
        </w:r>
        <w:r w:rsidR="000031FF" w:rsidRPr="00BD5865" w:rsidDel="00D96072">
          <w:rPr>
            <w:rFonts w:asciiTheme="majorBidi" w:eastAsia="Calibri" w:hAnsiTheme="majorBidi" w:cstheme="majorBidi"/>
          </w:rPr>
          <w:delText>ment</w:delText>
        </w:r>
      </w:del>
      <w:ins w:id="1238" w:author="Author">
        <w:r w:rsidR="00D96072">
          <w:rPr>
            <w:rFonts w:asciiTheme="majorBidi" w:eastAsia="Calibri" w:hAnsiTheme="majorBidi" w:cstheme="majorBidi"/>
          </w:rPr>
          <w:t>ing</w:t>
        </w:r>
      </w:ins>
      <w:r w:rsidR="000031FF" w:rsidRPr="00BD5865">
        <w:rPr>
          <w:rFonts w:asciiTheme="majorBidi" w:eastAsia="Calibri" w:hAnsiTheme="majorBidi" w:cstheme="majorBidi"/>
        </w:rPr>
        <w:t xml:space="preserve"> </w:t>
      </w:r>
      <w:del w:id="1239" w:author="Author">
        <w:r w:rsidR="000031FF" w:rsidRPr="00BD5865" w:rsidDel="00D96072">
          <w:rPr>
            <w:rFonts w:asciiTheme="majorBidi" w:eastAsia="Calibri" w:hAnsiTheme="majorBidi" w:cstheme="majorBidi"/>
          </w:rPr>
          <w:delText>of</w:delText>
        </w:r>
        <w:r w:rsidR="0036749A" w:rsidRPr="00BD5865" w:rsidDel="00D96072">
          <w:rPr>
            <w:rFonts w:asciiTheme="majorBidi" w:eastAsia="Calibri" w:hAnsiTheme="majorBidi" w:cstheme="majorBidi"/>
          </w:rPr>
          <w:delText xml:space="preserve"> </w:delText>
        </w:r>
      </w:del>
      <w:r w:rsidR="0036749A" w:rsidRPr="00BD5865">
        <w:rPr>
          <w:rFonts w:asciiTheme="majorBidi" w:eastAsia="Calibri" w:hAnsiTheme="majorBidi" w:cstheme="majorBidi"/>
        </w:rPr>
        <w:t>organizational performance. The</w:t>
      </w:r>
      <w:ins w:id="1240" w:author="Author">
        <w:r w:rsidR="004917E1">
          <w:rPr>
            <w:rFonts w:asciiTheme="majorBidi" w:eastAsia="Calibri" w:hAnsiTheme="majorBidi" w:cstheme="majorBidi"/>
          </w:rPr>
          <w:t xml:space="preserve"> degree of the</w:t>
        </w:r>
      </w:ins>
      <w:r w:rsidR="0036749A" w:rsidRPr="00BD5865">
        <w:rPr>
          <w:rFonts w:asciiTheme="majorBidi" w:eastAsia="Calibri" w:hAnsiTheme="majorBidi" w:cstheme="majorBidi"/>
        </w:rPr>
        <w:t xml:space="preserve">ir </w:t>
      </w:r>
      <w:r w:rsidR="000031FF" w:rsidRPr="00BD5865">
        <w:rPr>
          <w:rFonts w:asciiTheme="majorBidi" w:eastAsia="Calibri" w:hAnsiTheme="majorBidi" w:cstheme="majorBidi"/>
        </w:rPr>
        <w:t xml:space="preserve">exceptional </w:t>
      </w:r>
      <w:r w:rsidR="0036749A" w:rsidRPr="00BD5865">
        <w:rPr>
          <w:rFonts w:asciiTheme="majorBidi" w:eastAsia="Calibri" w:hAnsiTheme="majorBidi" w:cstheme="majorBidi"/>
        </w:rPr>
        <w:t>performance</w:t>
      </w:r>
      <w:r w:rsidR="000031FF" w:rsidRPr="00BD5865">
        <w:rPr>
          <w:rFonts w:asciiTheme="majorBidi" w:eastAsia="Calibri" w:hAnsiTheme="majorBidi" w:cstheme="majorBidi"/>
        </w:rPr>
        <w:t xml:space="preserve"> </w:t>
      </w:r>
      <w:r w:rsidR="00B15AFD" w:rsidRPr="00BD5865">
        <w:rPr>
          <w:rFonts w:asciiTheme="majorBidi" w:eastAsia="Calibri" w:hAnsiTheme="majorBidi" w:cstheme="majorBidi"/>
        </w:rPr>
        <w:t>is determined by</w:t>
      </w:r>
      <w:r w:rsidR="000031FF" w:rsidRPr="00BD5865">
        <w:rPr>
          <w:rFonts w:asciiTheme="majorBidi" w:eastAsia="Calibri" w:hAnsiTheme="majorBidi" w:cstheme="majorBidi"/>
        </w:rPr>
        <w:t xml:space="preserve"> </w:t>
      </w:r>
      <w:del w:id="1241" w:author="Author">
        <w:r w:rsidR="000031FF" w:rsidRPr="00BD5865" w:rsidDel="004917E1">
          <w:rPr>
            <w:rFonts w:asciiTheme="majorBidi" w:eastAsia="Calibri" w:hAnsiTheme="majorBidi" w:cstheme="majorBidi"/>
          </w:rPr>
          <w:delText>different</w:delText>
        </w:r>
        <w:r w:rsidR="0036749A" w:rsidRPr="00BD5865" w:rsidDel="004917E1">
          <w:rPr>
            <w:rFonts w:asciiTheme="majorBidi" w:eastAsia="Calibri" w:hAnsiTheme="majorBidi" w:cstheme="majorBidi"/>
          </w:rPr>
          <w:delText xml:space="preserve"> </w:delText>
        </w:r>
      </w:del>
      <w:ins w:id="1242" w:author="Author">
        <w:r w:rsidR="004917E1">
          <w:rPr>
            <w:rFonts w:asciiTheme="majorBidi" w:eastAsia="Calibri" w:hAnsiTheme="majorBidi" w:cstheme="majorBidi"/>
          </w:rPr>
          <w:t xml:space="preserve">their </w:t>
        </w:r>
        <w:r w:rsidR="009F68CF">
          <w:rPr>
            <w:rFonts w:asciiTheme="majorBidi" w:eastAsia="Calibri" w:hAnsiTheme="majorBidi" w:cstheme="majorBidi"/>
          </w:rPr>
          <w:t>particular levels of</w:t>
        </w:r>
        <w:r w:rsidR="004917E1" w:rsidRPr="00BD5865">
          <w:rPr>
            <w:rFonts w:asciiTheme="majorBidi" w:eastAsia="Calibri" w:hAnsiTheme="majorBidi" w:cstheme="majorBidi"/>
          </w:rPr>
          <w:t xml:space="preserve"> </w:t>
        </w:r>
      </w:ins>
      <w:del w:id="1243" w:author="Author">
        <w:r w:rsidR="0036749A" w:rsidRPr="00BD5865" w:rsidDel="009F68CF">
          <w:rPr>
            <w:rFonts w:asciiTheme="majorBidi" w:eastAsia="Calibri" w:hAnsiTheme="majorBidi" w:cstheme="majorBidi"/>
          </w:rPr>
          <w:delText>abilities</w:delText>
        </w:r>
      </w:del>
      <w:ins w:id="1244" w:author="Author">
        <w:r w:rsidR="009F68CF" w:rsidRPr="00BD5865">
          <w:rPr>
            <w:rFonts w:asciiTheme="majorBidi" w:eastAsia="Calibri" w:hAnsiTheme="majorBidi" w:cstheme="majorBidi"/>
          </w:rPr>
          <w:t>abilit</w:t>
        </w:r>
        <w:r w:rsidR="009F68CF">
          <w:rPr>
            <w:rFonts w:asciiTheme="majorBidi" w:eastAsia="Calibri" w:hAnsiTheme="majorBidi" w:cstheme="majorBidi"/>
          </w:rPr>
          <w:t>y</w:t>
        </w:r>
      </w:ins>
      <w:r w:rsidR="0036749A" w:rsidRPr="00BD5865">
        <w:rPr>
          <w:rFonts w:asciiTheme="majorBidi" w:eastAsia="Calibri" w:hAnsiTheme="majorBidi" w:cstheme="majorBidi"/>
        </w:rPr>
        <w:t>, personal</w:t>
      </w:r>
      <w:del w:id="1245" w:author="Author">
        <w:r w:rsidR="0036749A" w:rsidRPr="00BD5865" w:rsidDel="004917E1">
          <w:rPr>
            <w:rFonts w:asciiTheme="majorBidi" w:eastAsia="Calibri" w:hAnsiTheme="majorBidi" w:cstheme="majorBidi"/>
          </w:rPr>
          <w:delText>ity</w:delText>
        </w:r>
      </w:del>
      <w:r w:rsidR="0036749A" w:rsidRPr="00BD5865">
        <w:rPr>
          <w:rFonts w:asciiTheme="majorBidi" w:eastAsia="Calibri" w:hAnsiTheme="majorBidi" w:cstheme="majorBidi"/>
        </w:rPr>
        <w:t xml:space="preserve"> qualities</w:t>
      </w:r>
      <w:r w:rsidR="00915904" w:rsidRPr="00BD5865">
        <w:rPr>
          <w:rFonts w:asciiTheme="majorBidi" w:eastAsia="Calibri" w:hAnsiTheme="majorBidi" w:cstheme="majorBidi"/>
        </w:rPr>
        <w:t>,</w:t>
      </w:r>
      <w:r w:rsidR="0036749A" w:rsidRPr="00BD5865">
        <w:rPr>
          <w:rFonts w:asciiTheme="majorBidi" w:eastAsia="Calibri" w:hAnsiTheme="majorBidi" w:cstheme="majorBidi"/>
        </w:rPr>
        <w:t xml:space="preserve"> </w:t>
      </w:r>
      <w:r w:rsidR="0036749A" w:rsidRPr="00BD5865">
        <w:rPr>
          <w:rFonts w:asciiTheme="majorBidi" w:eastAsia="Calibri" w:hAnsiTheme="majorBidi" w:cstheme="majorBidi"/>
          <w:noProof/>
        </w:rPr>
        <w:t>and</w:t>
      </w:r>
      <w:r w:rsidR="0036749A" w:rsidRPr="00BD5865">
        <w:rPr>
          <w:rFonts w:asciiTheme="majorBidi" w:eastAsia="Calibri" w:hAnsiTheme="majorBidi" w:cstheme="majorBidi"/>
        </w:rPr>
        <w:t xml:space="preserve"> attitudes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{"citationItems":[{"id":"ITEM-1","itemData":{"ISBN":"1-59385-123-5","abstract":"(from the chapter) The construct that currently receives the most research attention in the literature on competence-relevant motivation is the achievement goal construct. In this chapter, I offer a conceptual history of the achievement goal construct, describing the emergence of the construct and noteworthy developments in the achievement goal literature from its inception to the present day. From day one, the achievement goal construct was grounded in a distinction between mastery and performance forms of competence-relevant motivation. It was not until significantly later in the development of the literature that the approach-avoidance distinction was also considered fundamental to the achievement goal construct. As such, in overviewing the achievement goal literature, I devote particular attention to the question of when and how this approach-avoidance distinction was incorporated into the achievement goal construct. I conclude my conceptual overview by offering some observations regarding the contemporary achievement goal literature. (PsycINFO Database Record (c) 2012 APA, all rights reserved) (chapter)","author":[{"dropping-particle":"","family":"Elliot","given":"Andrew J.","non-dropping-particle":"","parse-names":false,"suffix":""}],"container-title":"Handbook of Competence and Motivation","editor":[{"dropping-particle":"","family":"Elliot","given":"Andrew J.","non-dropping-particle":"","parse-names":false,"suffix":""},{"dropping-particle":"","family":"Dweck","given":"Carol S.","non-dropping-particle":"","parse-names":false,"suffix":""}],"id":"ITEM-1","issued":{"date-parts":[["2005"]]},"page":"52-72","publisher":"The Guilford Press","publisher-place":"New York","title":"A conceptual history of the achievement goal construct","type":"chapter"},"uris":["http://www.mendeley.com/documents/?uuid=4f93cd21-eb6b-4f7c-94a7-55017b52c5f7"]}],"mendeley":{"formattedCitation":"(Elliot, 2005)","plainTextFormattedCitation":"(Elliot, 2005)","previouslyFormattedCitation":"(Elliot, 2005)"},"properties":{"noteIndex":0},"schema":"https://github.com/citation-style-language/schema/raw/master/csl-citation.json"}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(Elliot, 2005)</w:t>
      </w:r>
      <w:r w:rsidR="002711D1" w:rsidRPr="00BD5865">
        <w:rPr>
          <w:rFonts w:asciiTheme="majorBidi" w:hAnsiTheme="majorBidi" w:cstheme="majorBidi"/>
        </w:rPr>
        <w:fldChar w:fldCharType="end"/>
      </w:r>
      <w:r w:rsidR="0036749A" w:rsidRPr="00BD5865">
        <w:rPr>
          <w:rFonts w:asciiTheme="majorBidi" w:hAnsiTheme="majorBidi" w:cstheme="majorBidi"/>
        </w:rPr>
        <w:t xml:space="preserve">. </w:t>
      </w:r>
      <w:r w:rsidR="00B15AFD" w:rsidRPr="00BD5865">
        <w:rPr>
          <w:rFonts w:asciiTheme="majorBidi" w:hAnsiTheme="majorBidi" w:cstheme="majorBidi"/>
        </w:rPr>
        <w:t>Outstanding</w:t>
      </w:r>
      <w:r w:rsidR="000031FF" w:rsidRPr="00BD5865">
        <w:rPr>
          <w:rFonts w:asciiTheme="majorBidi" w:hAnsiTheme="majorBidi" w:cstheme="majorBidi"/>
        </w:rPr>
        <w:t xml:space="preserve"> employees </w:t>
      </w:r>
      <w:r w:rsidR="0036749A" w:rsidRPr="00BD5865">
        <w:rPr>
          <w:rFonts w:asciiTheme="majorBidi" w:hAnsiTheme="majorBidi" w:cstheme="majorBidi"/>
        </w:rPr>
        <w:t>perform their duties with excellence</w:t>
      </w:r>
      <w:del w:id="1246" w:author="Author">
        <w:r w:rsidR="00C44B82" w:rsidRPr="00BD5865" w:rsidDel="009F68CF">
          <w:rPr>
            <w:rFonts w:asciiTheme="majorBidi" w:hAnsiTheme="majorBidi" w:cstheme="majorBidi"/>
          </w:rPr>
          <w:delText>,</w:delText>
        </w:r>
      </w:del>
      <w:r w:rsidR="0036749A" w:rsidRPr="00BD5865">
        <w:rPr>
          <w:rFonts w:asciiTheme="majorBidi" w:hAnsiTheme="majorBidi" w:cstheme="majorBidi"/>
        </w:rPr>
        <w:t xml:space="preserve"> </w:t>
      </w:r>
      <w:r w:rsidR="00C44B82" w:rsidRPr="00BD5865">
        <w:rPr>
          <w:rFonts w:asciiTheme="majorBidi" w:hAnsiTheme="majorBidi" w:cstheme="majorBidi"/>
        </w:rPr>
        <w:t>“</w:t>
      </w:r>
      <w:r w:rsidR="00C44B82" w:rsidRPr="00BD5865">
        <w:rPr>
          <w:rFonts w:asciiTheme="majorBidi" w:eastAsia="Calibri" w:hAnsiTheme="majorBidi" w:cstheme="majorBidi"/>
        </w:rPr>
        <w:t xml:space="preserve">above and beyond the call of duty” </w:t>
      </w:r>
      <w:r w:rsidR="002711D1" w:rsidRPr="00BD5865">
        <w:rPr>
          <w:rFonts w:asciiTheme="majorBidi" w:eastAsia="Calibri" w:hAnsiTheme="majorBidi" w:cstheme="majorBidi"/>
        </w:rPr>
        <w:fldChar w:fldCharType="begin" w:fldLock="1"/>
      </w:r>
      <w:r w:rsidR="00B851A2" w:rsidRPr="00BD5865">
        <w:rPr>
          <w:rFonts w:asciiTheme="majorBidi" w:eastAsia="Calibri" w:hAnsiTheme="majorBidi" w:cstheme="majorBidi"/>
        </w:rPr>
        <w:instrText>ADDIN CSL_CITATION {"citationItems":[{"id":"ITEM-1","itemData":{"ISSN":"0734-371X","author":[{"dropping-particle":"","family":"Loon","given":"Nina","non-dropping-particle":"van","parse-names":false,"suffix":""},{"dropping-particle":"","family":"Kjeldsen","given":"Anne Mette","non-dropping-particle":"","parse-names":false,"suffix":""},{"dropping-particle":"","family":"Andersen","given":"Lotte Bøgh","non-dropping-particle":"","parse-names":false,"suffix":""},{"dropping-particle":"","family":"Vandenabeele","given":"Wouter","non-dropping-particle":"","parse-names":false,"suffix":""},{"dropping-particle":"","family":"Leisink","given":"Peter","non-dropping-particle":"","parse-names":false,"suffix":""}],"container-title":"Review of public personnel administration","id":"ITEM-1","issue":"2","issued":{"date-parts":[["2018"]]},"page":"139-166","title":"Only when the societal impact potential is high? A panel study of the relationship between public service motivation and perceived performance","type":"article-journal","volume":"38"},"uris":["http://www.mendeley.com/documents/?uuid=9a489057-8873-483b-9a1a-5f5c07c1cbd8"]}],"mendeley":{"formattedCitation":"(van Loon et al., 2018)","plainTextFormattedCitation":"(van Loon et al., 2018)","previouslyFormattedCitation":"(van Loon et al., 2018)"},"properties":{"noteIndex":0},"schema":"https://github.com/citation-style-language/schema/raw/master/csl-citation.json"}</w:instrText>
      </w:r>
      <w:r w:rsidR="002711D1" w:rsidRPr="00BD5865">
        <w:rPr>
          <w:rFonts w:asciiTheme="majorBidi" w:eastAsia="Calibri" w:hAnsiTheme="majorBidi" w:cstheme="majorBidi"/>
        </w:rPr>
        <w:fldChar w:fldCharType="separate"/>
      </w:r>
      <w:r w:rsidR="00953579" w:rsidRPr="00BD5865">
        <w:rPr>
          <w:rFonts w:asciiTheme="majorBidi" w:eastAsia="Calibri" w:hAnsiTheme="majorBidi" w:cstheme="majorBidi"/>
          <w:noProof/>
        </w:rPr>
        <w:t>(</w:t>
      </w:r>
      <w:ins w:id="1247" w:author="Author">
        <w:r w:rsidR="00767E03">
          <w:rPr>
            <w:rFonts w:asciiTheme="majorBidi" w:eastAsia="Calibri" w:hAnsiTheme="majorBidi" w:cstheme="majorBidi"/>
            <w:noProof/>
          </w:rPr>
          <w:t>V</w:t>
        </w:r>
      </w:ins>
      <w:del w:id="1248" w:author="Author">
        <w:r w:rsidR="00953579" w:rsidRPr="00BD5865" w:rsidDel="00767E03">
          <w:rPr>
            <w:rFonts w:asciiTheme="majorBidi" w:eastAsia="Calibri" w:hAnsiTheme="majorBidi" w:cstheme="majorBidi"/>
            <w:noProof/>
          </w:rPr>
          <w:delText>v</w:delText>
        </w:r>
      </w:del>
      <w:r w:rsidR="00953579" w:rsidRPr="00BD5865">
        <w:rPr>
          <w:rFonts w:asciiTheme="majorBidi" w:eastAsia="Calibri" w:hAnsiTheme="majorBidi" w:cstheme="majorBidi"/>
          <w:noProof/>
        </w:rPr>
        <w:t>an Loon et al., 2018)</w:t>
      </w:r>
      <w:r w:rsidR="002711D1" w:rsidRPr="00BD5865">
        <w:rPr>
          <w:rFonts w:asciiTheme="majorBidi" w:eastAsia="Calibri" w:hAnsiTheme="majorBidi" w:cstheme="majorBidi"/>
        </w:rPr>
        <w:fldChar w:fldCharType="end"/>
      </w:r>
      <w:del w:id="1249" w:author="Author">
        <w:r w:rsidR="00C44B82" w:rsidRPr="00BD5865" w:rsidDel="00D07F90">
          <w:rPr>
            <w:rFonts w:asciiTheme="majorBidi" w:eastAsia="Calibri" w:hAnsiTheme="majorBidi" w:cstheme="majorBidi"/>
          </w:rPr>
          <w:delText>,</w:delText>
        </w:r>
      </w:del>
      <w:r w:rsidR="00C44B82" w:rsidRPr="00BD5865">
        <w:rPr>
          <w:rFonts w:asciiTheme="majorBidi" w:eastAsia="Calibri" w:hAnsiTheme="majorBidi" w:cstheme="majorBidi"/>
        </w:rPr>
        <w:t xml:space="preserve"> and</w:t>
      </w:r>
      <w:r w:rsidR="0036749A" w:rsidRPr="00BD5865">
        <w:rPr>
          <w:rFonts w:asciiTheme="majorBidi" w:hAnsiTheme="majorBidi" w:cstheme="majorBidi"/>
        </w:rPr>
        <w:t xml:space="preserve"> </w:t>
      </w:r>
      <w:del w:id="1250" w:author="Author">
        <w:r w:rsidR="0036749A" w:rsidRPr="00BD5865" w:rsidDel="00D07F90">
          <w:rPr>
            <w:rFonts w:asciiTheme="majorBidi" w:hAnsiTheme="majorBidi" w:cstheme="majorBidi"/>
          </w:rPr>
          <w:delText xml:space="preserve">exhibit </w:delText>
        </w:r>
      </w:del>
      <w:ins w:id="1251" w:author="Author">
        <w:r w:rsidR="008C37C1">
          <w:rPr>
            <w:rFonts w:asciiTheme="majorBidi" w:hAnsiTheme="majorBidi" w:cstheme="majorBidi"/>
          </w:rPr>
          <w:t>achieve</w:t>
        </w:r>
        <w:r w:rsidR="00D07F90">
          <w:rPr>
            <w:rFonts w:asciiTheme="majorBidi" w:hAnsiTheme="majorBidi" w:cstheme="majorBidi"/>
          </w:rPr>
          <w:t xml:space="preserve"> </w:t>
        </w:r>
      </w:ins>
      <w:r w:rsidR="0036749A" w:rsidRPr="00BD5865">
        <w:rPr>
          <w:rFonts w:asciiTheme="majorBidi" w:hAnsiTheme="majorBidi" w:cstheme="majorBidi"/>
        </w:rPr>
        <w:t xml:space="preserve">high </w:t>
      </w:r>
      <w:ins w:id="1252" w:author="Author">
        <w:r w:rsidR="00D07F90" w:rsidRPr="00BD5865">
          <w:rPr>
            <w:rFonts w:asciiTheme="majorBidi" w:hAnsiTheme="majorBidi" w:cstheme="majorBidi"/>
          </w:rPr>
          <w:t xml:space="preserve">contextual and task performance </w:t>
        </w:r>
      </w:ins>
      <w:r w:rsidR="00424409" w:rsidRPr="00BD5865">
        <w:rPr>
          <w:rFonts w:asciiTheme="majorBidi" w:hAnsiTheme="majorBidi" w:cstheme="majorBidi"/>
        </w:rPr>
        <w:t>levels</w:t>
      </w:r>
      <w:del w:id="1253" w:author="Author">
        <w:r w:rsidR="00424409" w:rsidRPr="00BD5865" w:rsidDel="00D07F90">
          <w:rPr>
            <w:rFonts w:asciiTheme="majorBidi" w:hAnsiTheme="majorBidi" w:cstheme="majorBidi"/>
          </w:rPr>
          <w:delText xml:space="preserve"> </w:delText>
        </w:r>
        <w:r w:rsidR="0036749A" w:rsidRPr="00BD5865" w:rsidDel="00D07F90">
          <w:rPr>
            <w:rFonts w:asciiTheme="majorBidi" w:hAnsiTheme="majorBidi" w:cstheme="majorBidi"/>
          </w:rPr>
          <w:delText>o</w:delText>
        </w:r>
        <w:r w:rsidR="00A71BCD" w:rsidRPr="00BD5865" w:rsidDel="00D07F90">
          <w:rPr>
            <w:rFonts w:asciiTheme="majorBidi" w:hAnsiTheme="majorBidi" w:cstheme="majorBidi"/>
          </w:rPr>
          <w:delText>f</w:delText>
        </w:r>
        <w:r w:rsidR="0036749A" w:rsidRPr="00BD5865" w:rsidDel="00D07F90">
          <w:rPr>
            <w:rFonts w:asciiTheme="majorBidi" w:hAnsiTheme="majorBidi" w:cstheme="majorBidi"/>
          </w:rPr>
          <w:delText xml:space="preserve"> contextual and task performance</w:delText>
        </w:r>
      </w:del>
      <w:r w:rsidR="0036749A" w:rsidRPr="00BD5865">
        <w:rPr>
          <w:rFonts w:asciiTheme="majorBidi" w:hAnsiTheme="majorBidi" w:cstheme="majorBidi"/>
        </w:rPr>
        <w:t>.</w:t>
      </w:r>
    </w:p>
    <w:p w14:paraId="0EE85144" w14:textId="128579A2" w:rsidR="0036749A" w:rsidRPr="00BD5865" w:rsidRDefault="0036749A" w:rsidP="00DE17EE">
      <w:pPr>
        <w:autoSpaceDE w:val="0"/>
        <w:autoSpaceDN w:val="0"/>
        <w:adjustRightInd w:val="0"/>
        <w:jc w:val="both"/>
        <w:rPr>
          <w:rFonts w:asciiTheme="majorBidi" w:eastAsia="Calibri" w:hAnsiTheme="majorBidi" w:cstheme="majorBidi"/>
          <w:u w:val="single"/>
        </w:rPr>
      </w:pPr>
      <w:r w:rsidRPr="00BD5865">
        <w:rPr>
          <w:rFonts w:asciiTheme="majorBidi" w:hAnsiTheme="majorBidi" w:cstheme="majorBidi"/>
        </w:rPr>
        <w:t xml:space="preserve"> </w:t>
      </w:r>
    </w:p>
    <w:p w14:paraId="0EE85145" w14:textId="400A1636" w:rsidR="00002DFD" w:rsidRPr="00005FD7" w:rsidRDefault="00345163" w:rsidP="00893CF7">
      <w:pPr>
        <w:pStyle w:val="Heading2"/>
      </w:pPr>
      <w:bookmarkStart w:id="1254" w:name="_Hlk52981902"/>
      <w:bookmarkStart w:id="1255" w:name="_Hlk52981367"/>
      <w:r w:rsidRPr="00005FD7">
        <w:t xml:space="preserve">Personality Traits as </w:t>
      </w:r>
      <w:ins w:id="1256" w:author="Author">
        <w:r w:rsidR="007B78A6" w:rsidRPr="00005FD7">
          <w:t xml:space="preserve">Predictors </w:t>
        </w:r>
        <w:r w:rsidR="007B78A6">
          <w:t xml:space="preserve">of </w:t>
        </w:r>
      </w:ins>
      <w:r w:rsidR="009D1B6E" w:rsidRPr="00005FD7">
        <w:t xml:space="preserve">Outstanding Performance </w:t>
      </w:r>
      <w:del w:id="1257" w:author="Author">
        <w:r w:rsidR="009D1B6E" w:rsidRPr="00005FD7" w:rsidDel="007B78A6">
          <w:delText>Predictors</w:delText>
        </w:r>
      </w:del>
      <w:bookmarkEnd w:id="1254"/>
    </w:p>
    <w:bookmarkEnd w:id="1255"/>
    <w:p w14:paraId="7C4521BE" w14:textId="2900487F" w:rsidR="00C21A8F" w:rsidRDefault="000E30E6">
      <w:pPr>
        <w:autoSpaceDE w:val="0"/>
        <w:autoSpaceDN w:val="0"/>
        <w:adjustRightInd w:val="0"/>
        <w:jc w:val="both"/>
        <w:rPr>
          <w:ins w:id="1258" w:author="Author"/>
          <w:rFonts w:asciiTheme="majorBidi" w:hAnsiTheme="majorBidi" w:cstheme="majorBidi"/>
        </w:rPr>
      </w:pPr>
      <w:r w:rsidRPr="00BD5865">
        <w:rPr>
          <w:rFonts w:asciiTheme="majorBidi" w:hAnsiTheme="majorBidi" w:cstheme="majorBidi"/>
        </w:rPr>
        <w:t xml:space="preserve">Personality traits </w:t>
      </w:r>
      <w:commentRangeStart w:id="1259"/>
      <w:r w:rsidR="00C11C76" w:rsidRPr="00BD5865">
        <w:rPr>
          <w:rFonts w:asciiTheme="majorBidi" w:hAnsiTheme="majorBidi" w:cstheme="majorBidi"/>
        </w:rPr>
        <w:t xml:space="preserve">refer to </w:t>
      </w:r>
      <w:commentRangeEnd w:id="1259"/>
      <w:r w:rsidR="00390985">
        <w:rPr>
          <w:rStyle w:val="CommentReference"/>
        </w:rPr>
        <w:commentReference w:id="1259"/>
      </w:r>
      <w:r w:rsidR="000018D1" w:rsidRPr="00BD5865">
        <w:rPr>
          <w:rFonts w:asciiTheme="majorBidi" w:hAnsiTheme="majorBidi" w:cstheme="majorBidi"/>
        </w:rPr>
        <w:t xml:space="preserve">one’s </w:t>
      </w:r>
      <w:r w:rsidR="00C11C76" w:rsidRPr="00BD5865">
        <w:rPr>
          <w:rFonts w:asciiTheme="majorBidi" w:hAnsiTheme="majorBidi" w:cstheme="majorBidi"/>
        </w:rPr>
        <w:t xml:space="preserve">style of </w:t>
      </w:r>
      <w:r w:rsidR="00264F21" w:rsidRPr="00BD5865">
        <w:rPr>
          <w:rFonts w:asciiTheme="majorBidi" w:hAnsiTheme="majorBidi" w:cstheme="majorBidi"/>
        </w:rPr>
        <w:t xml:space="preserve">interpersonal </w:t>
      </w:r>
      <w:r w:rsidR="00C11C76" w:rsidRPr="00BD5865">
        <w:rPr>
          <w:rFonts w:asciiTheme="majorBidi" w:hAnsiTheme="majorBidi" w:cstheme="majorBidi"/>
        </w:rPr>
        <w:t>interacti</w:t>
      </w:r>
      <w:r w:rsidR="003C4977" w:rsidRPr="00BD5865">
        <w:rPr>
          <w:rFonts w:asciiTheme="majorBidi" w:hAnsiTheme="majorBidi" w:cstheme="majorBidi"/>
        </w:rPr>
        <w:t>on</w:t>
      </w:r>
      <w:r w:rsidR="00C11C76" w:rsidRPr="00BD5865">
        <w:rPr>
          <w:rFonts w:asciiTheme="majorBidi" w:hAnsiTheme="majorBidi" w:cstheme="majorBidi"/>
        </w:rPr>
        <w:t xml:space="preserve"> </w:t>
      </w:r>
      <w:r w:rsidR="00DE1509" w:rsidRPr="00BD5865">
        <w:rPr>
          <w:rFonts w:asciiTheme="majorBidi" w:hAnsiTheme="majorBidi" w:cstheme="majorBidi"/>
        </w:rPr>
        <w:t xml:space="preserve">via </w:t>
      </w:r>
      <w:r w:rsidR="00182168" w:rsidRPr="00BD5865">
        <w:rPr>
          <w:rFonts w:asciiTheme="majorBidi" w:hAnsiTheme="majorBidi" w:cstheme="majorBidi"/>
        </w:rPr>
        <w:t xml:space="preserve">behavior and </w:t>
      </w:r>
      <w:r w:rsidR="0090436C" w:rsidRPr="00BD5865">
        <w:rPr>
          <w:rFonts w:asciiTheme="majorBidi" w:hAnsiTheme="majorBidi" w:cstheme="majorBidi"/>
        </w:rPr>
        <w:t>thinking.</w:t>
      </w:r>
      <w:r w:rsidR="00C11C76" w:rsidRPr="00BD5865">
        <w:rPr>
          <w:rFonts w:asciiTheme="majorBidi" w:hAnsiTheme="majorBidi" w:cstheme="majorBidi"/>
        </w:rPr>
        <w:t xml:space="preserve"> </w:t>
      </w:r>
      <w:r w:rsidR="00DE1509" w:rsidRPr="00BD5865">
        <w:rPr>
          <w:rFonts w:asciiTheme="majorBidi" w:hAnsiTheme="majorBidi" w:cstheme="majorBidi"/>
        </w:rPr>
        <w:t xml:space="preserve">Traits </w:t>
      </w:r>
      <w:r w:rsidR="00C11C76" w:rsidRPr="00BD5865">
        <w:rPr>
          <w:rFonts w:asciiTheme="majorBidi" w:hAnsiTheme="majorBidi" w:cstheme="majorBidi"/>
        </w:rPr>
        <w:t xml:space="preserve">develop </w:t>
      </w:r>
      <w:r w:rsidR="003C4977" w:rsidRPr="00BD5865">
        <w:rPr>
          <w:rFonts w:asciiTheme="majorBidi" w:hAnsiTheme="majorBidi" w:cstheme="majorBidi"/>
        </w:rPr>
        <w:t>during</w:t>
      </w:r>
      <w:r w:rsidR="00C11C76" w:rsidRPr="00BD5865">
        <w:rPr>
          <w:rFonts w:asciiTheme="majorBidi" w:hAnsiTheme="majorBidi" w:cstheme="majorBidi"/>
        </w:rPr>
        <w:t xml:space="preserve"> </w:t>
      </w:r>
      <w:r w:rsidR="003C4977" w:rsidRPr="00BD5865">
        <w:rPr>
          <w:rFonts w:asciiTheme="majorBidi" w:hAnsiTheme="majorBidi" w:cstheme="majorBidi"/>
        </w:rPr>
        <w:t xml:space="preserve">one’s </w:t>
      </w:r>
      <w:r w:rsidR="00C11C76" w:rsidRPr="00BD5865">
        <w:rPr>
          <w:rFonts w:asciiTheme="majorBidi" w:hAnsiTheme="majorBidi" w:cstheme="majorBidi"/>
        </w:rPr>
        <w:t xml:space="preserve">childhood </w:t>
      </w:r>
      <w:r w:rsidR="00182168" w:rsidRPr="00BD5865">
        <w:rPr>
          <w:rFonts w:asciiTheme="majorBidi" w:hAnsiTheme="majorBidi" w:cstheme="majorBidi"/>
        </w:rPr>
        <w:t xml:space="preserve">and </w:t>
      </w:r>
      <w:r w:rsidR="00C11C76" w:rsidRPr="00BD5865">
        <w:rPr>
          <w:rFonts w:asciiTheme="majorBidi" w:hAnsiTheme="majorBidi" w:cstheme="majorBidi"/>
          <w:noProof/>
        </w:rPr>
        <w:t>adulthood</w:t>
      </w:r>
      <w:del w:id="1260" w:author="Author">
        <w:r w:rsidR="00182168" w:rsidRPr="00BD5865" w:rsidDel="00753E4F">
          <w:rPr>
            <w:rFonts w:asciiTheme="majorBidi" w:hAnsiTheme="majorBidi" w:cstheme="majorBidi"/>
            <w:noProof/>
          </w:rPr>
          <w:delText>,</w:delText>
        </w:r>
        <w:r w:rsidR="00182168" w:rsidRPr="00BD5865" w:rsidDel="00753E4F">
          <w:rPr>
            <w:rFonts w:asciiTheme="majorBidi" w:hAnsiTheme="majorBidi" w:cstheme="majorBidi"/>
          </w:rPr>
          <w:delText xml:space="preserve"> </w:delText>
        </w:r>
      </w:del>
      <w:ins w:id="1261" w:author="Author">
        <w:r w:rsidR="00753E4F">
          <w:rPr>
            <w:rFonts w:asciiTheme="majorBidi" w:hAnsiTheme="majorBidi" w:cstheme="majorBidi"/>
            <w:noProof/>
          </w:rPr>
          <w:t xml:space="preserve"> and</w:t>
        </w:r>
        <w:r w:rsidR="00753E4F" w:rsidRPr="00BD5865">
          <w:rPr>
            <w:rFonts w:asciiTheme="majorBidi" w:hAnsiTheme="majorBidi" w:cstheme="majorBidi"/>
          </w:rPr>
          <w:t xml:space="preserve"> </w:t>
        </w:r>
      </w:ins>
      <w:del w:id="1262" w:author="Author">
        <w:r w:rsidR="00182168" w:rsidRPr="00BD5865" w:rsidDel="00E1051F">
          <w:rPr>
            <w:rFonts w:asciiTheme="majorBidi" w:hAnsiTheme="majorBidi" w:cstheme="majorBidi"/>
          </w:rPr>
          <w:delText xml:space="preserve">thus </w:delText>
        </w:r>
        <w:r w:rsidR="003C4977" w:rsidRPr="00BD5865" w:rsidDel="00CC771E">
          <w:rPr>
            <w:rFonts w:asciiTheme="majorBidi" w:hAnsiTheme="majorBidi" w:cstheme="majorBidi"/>
          </w:rPr>
          <w:delText xml:space="preserve">enabling </w:delText>
        </w:r>
        <w:r w:rsidR="00182168" w:rsidRPr="00BD5865" w:rsidDel="00CC771E">
          <w:rPr>
            <w:rFonts w:asciiTheme="majorBidi" w:hAnsiTheme="majorBidi" w:cstheme="majorBidi"/>
          </w:rPr>
          <w:delText>a</w:delText>
        </w:r>
      </w:del>
      <w:ins w:id="1263" w:author="Author">
        <w:r w:rsidR="00CC771E">
          <w:rPr>
            <w:rFonts w:asciiTheme="majorBidi" w:hAnsiTheme="majorBidi" w:cstheme="majorBidi"/>
          </w:rPr>
          <w:t>are</w:t>
        </w:r>
      </w:ins>
      <w:r w:rsidR="00182168" w:rsidRPr="00BD5865">
        <w:rPr>
          <w:rFonts w:asciiTheme="majorBidi" w:hAnsiTheme="majorBidi" w:cstheme="majorBidi"/>
        </w:rPr>
        <w:t xml:space="preserve"> </w:t>
      </w:r>
      <w:del w:id="1264" w:author="Author">
        <w:r w:rsidR="00C11C76" w:rsidRPr="00BD5865" w:rsidDel="00CC771E">
          <w:rPr>
            <w:rFonts w:asciiTheme="majorBidi" w:hAnsiTheme="majorBidi" w:cstheme="majorBidi"/>
            <w:noProof/>
          </w:rPr>
          <w:delText>predict</w:delText>
        </w:r>
        <w:r w:rsidR="00182168" w:rsidRPr="00BD5865" w:rsidDel="00CC771E">
          <w:rPr>
            <w:rFonts w:asciiTheme="majorBidi" w:hAnsiTheme="majorBidi" w:cstheme="majorBidi"/>
            <w:noProof/>
          </w:rPr>
          <w:delText xml:space="preserve">ion </w:delText>
        </w:r>
      </w:del>
      <w:ins w:id="1265" w:author="Author">
        <w:r w:rsidR="00CC771E" w:rsidRPr="00BD5865">
          <w:rPr>
            <w:rFonts w:asciiTheme="majorBidi" w:hAnsiTheme="majorBidi" w:cstheme="majorBidi"/>
            <w:noProof/>
          </w:rPr>
          <w:t>predict</w:t>
        </w:r>
        <w:r w:rsidR="00CC771E">
          <w:rPr>
            <w:rFonts w:asciiTheme="majorBidi" w:hAnsiTheme="majorBidi" w:cstheme="majorBidi"/>
            <w:noProof/>
          </w:rPr>
          <w:t>ors</w:t>
        </w:r>
        <w:r w:rsidR="00CC771E" w:rsidRPr="00BD5865">
          <w:rPr>
            <w:rFonts w:asciiTheme="majorBidi" w:hAnsiTheme="majorBidi" w:cstheme="majorBidi"/>
            <w:noProof/>
          </w:rPr>
          <w:t xml:space="preserve"> </w:t>
        </w:r>
      </w:ins>
      <w:r w:rsidR="00182168" w:rsidRPr="00BD5865">
        <w:rPr>
          <w:rFonts w:asciiTheme="majorBidi" w:hAnsiTheme="majorBidi" w:cstheme="majorBidi"/>
          <w:noProof/>
        </w:rPr>
        <w:t>of</w:t>
      </w:r>
      <w:r w:rsidR="00147C7A" w:rsidRPr="00BD5865">
        <w:rPr>
          <w:rFonts w:asciiTheme="majorBidi" w:hAnsiTheme="majorBidi" w:cstheme="majorBidi"/>
        </w:rPr>
        <w:t xml:space="preserve"> </w:t>
      </w:r>
      <w:r w:rsidR="004656E6" w:rsidRPr="00BD5865">
        <w:rPr>
          <w:rFonts w:asciiTheme="majorBidi" w:hAnsiTheme="majorBidi" w:cstheme="majorBidi"/>
        </w:rPr>
        <w:t>conduct</w:t>
      </w:r>
      <w:r w:rsidR="00C11C76" w:rsidRPr="00BD5865">
        <w:rPr>
          <w:rFonts w:asciiTheme="majorBidi" w:hAnsiTheme="majorBidi" w:cstheme="majorBidi"/>
        </w:rPr>
        <w:t xml:space="preserve"> </w:t>
      </w:r>
      <w:r w:rsidR="0014382E" w:rsidRPr="00BD5865">
        <w:rPr>
          <w:rFonts w:asciiTheme="majorBidi" w:hAnsiTheme="majorBidi" w:cstheme="majorBidi"/>
        </w:rPr>
        <w:t xml:space="preserve">throughout </w:t>
      </w:r>
      <w:r w:rsidR="00DE1509" w:rsidRPr="00BD5865">
        <w:rPr>
          <w:rFonts w:asciiTheme="majorBidi" w:hAnsiTheme="majorBidi" w:cstheme="majorBidi"/>
        </w:rPr>
        <w:t xml:space="preserve">one’s </w:t>
      </w:r>
      <w:r w:rsidR="0014382E" w:rsidRPr="00BD5865">
        <w:rPr>
          <w:rFonts w:asciiTheme="majorBidi" w:hAnsiTheme="majorBidi" w:cstheme="majorBidi"/>
        </w:rPr>
        <w:t xml:space="preserve">life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{"citationItems":[{"id":"ITEM-1","itemData":{"ISSN":"0191-8869","abstract":"The present study reports on the scope and size of sex differences in 30 personality facet traits, using one of the largest US samples to date (N = 320,128). The study was one of the first to utilize the open access version of the Five-Factor Model of personality (IPIP-NEO-120) in the large public. Overall, across age-groups 19–69 years old, women scored notably higher than men in Agreeableness (d = 0.58) and Neuroticism (d = 0.40). Specifically, women scored d &gt; 0.50 in facet traits Anxiety, Vulnerability, Openness to Emotions, Altruism, and Sympathy, while men only scored slightly higher (d &gt; 0.20) than women in facet traits Excitement-seeking and Openness to Intellect. Sex gaps in the five trait domains were fairly constant across all age-groups, with the exception for age-group 19–29 years old. The discussion centers on how to interpret effects sizes in sex differences in personality traits, and tentative consequences.","author":[{"dropping-particle":"","family":"Kajonius","given":"Petri J","non-dropping-particle":"","parse-names":false,"suffix":""},{"dropping-particle":"","family":"Johnson","given":"John","non-dropping-particle":"","parse-names":false,"suffix":""}],"container-title":"Personality and Individual Differences","id":"ITEM-1","issued":{"date-parts":[["2018"]]},"page":"126-130","title":"Sex differences in 30 facets of the five factor model of personality in the large public (N = 320,128)","type":"article-journal","volume":"129"},"uris":["http://www.mendeley.com/documents/?uuid=7783cd6d-1964-421e-97eb-26e96d3b0727"]}],"mendeley":{"formattedCitation":"(Kajonius &amp; Johnson, 2018)","plainTextFormattedCitation":"(Kajonius &amp; Johnson, 2018)","previouslyFormattedCitation":"(Kajonius &amp; Johnson,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(Kajonius &amp; Johnson, 2018)</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C11C76" w:rsidRPr="00BD5865">
        <w:rPr>
          <w:rFonts w:asciiTheme="majorBidi" w:hAnsiTheme="majorBidi" w:cstheme="majorBidi"/>
        </w:rPr>
        <w:t>T</w:t>
      </w:r>
      <w:r w:rsidRPr="00BD5865">
        <w:rPr>
          <w:rFonts w:asciiTheme="majorBidi" w:hAnsiTheme="majorBidi" w:cstheme="majorBidi"/>
        </w:rPr>
        <w:t xml:space="preserve">he </w:t>
      </w:r>
      <w:del w:id="1266" w:author="Author">
        <w:r w:rsidRPr="00BD5865" w:rsidDel="008C37C1">
          <w:rPr>
            <w:rFonts w:asciiTheme="majorBidi" w:hAnsiTheme="majorBidi" w:cstheme="majorBidi"/>
          </w:rPr>
          <w:delText>Five</w:delText>
        </w:r>
        <w:r w:rsidR="00BC2ED3" w:rsidRPr="00BD5865" w:rsidDel="008C37C1">
          <w:rPr>
            <w:rFonts w:asciiTheme="majorBidi" w:hAnsiTheme="majorBidi" w:cstheme="majorBidi"/>
          </w:rPr>
          <w:delText>-</w:delText>
        </w:r>
        <w:r w:rsidRPr="00BD5865" w:rsidDel="008C37C1">
          <w:rPr>
            <w:rFonts w:asciiTheme="majorBidi" w:hAnsiTheme="majorBidi" w:cstheme="majorBidi"/>
          </w:rPr>
          <w:delText>Factor Model (</w:delText>
        </w:r>
      </w:del>
      <w:r w:rsidRPr="00BD5865">
        <w:rPr>
          <w:rFonts w:asciiTheme="majorBidi" w:hAnsiTheme="majorBidi" w:cstheme="majorBidi"/>
        </w:rPr>
        <w:t>FFM</w:t>
      </w:r>
      <w:del w:id="1267" w:author="Author">
        <w:r w:rsidRPr="00BD5865" w:rsidDel="008C37C1">
          <w:rPr>
            <w:rFonts w:asciiTheme="majorBidi" w:hAnsiTheme="majorBidi" w:cstheme="majorBidi"/>
          </w:rPr>
          <w:delText>)</w:delText>
        </w:r>
      </w:del>
      <w:r w:rsidRPr="00BD5865">
        <w:rPr>
          <w:rFonts w:asciiTheme="majorBidi" w:hAnsiTheme="majorBidi" w:cstheme="majorBidi"/>
        </w:rPr>
        <w:t xml:space="preserve"> </w:t>
      </w:r>
      <w:r w:rsidR="00C32F3B" w:rsidRPr="00BD5865">
        <w:rPr>
          <w:rFonts w:asciiTheme="majorBidi" w:hAnsiTheme="majorBidi" w:cstheme="majorBidi"/>
        </w:rPr>
        <w:t>is a highly influential approach</w:t>
      </w:r>
      <w:ins w:id="1268" w:author="Author">
        <w:r w:rsidR="00CC771E">
          <w:rPr>
            <w:rFonts w:asciiTheme="majorBidi" w:hAnsiTheme="majorBidi" w:cstheme="majorBidi"/>
          </w:rPr>
          <w:t xml:space="preserve"> to analy</w:t>
        </w:r>
        <w:r w:rsidR="00484763">
          <w:rPr>
            <w:rFonts w:asciiTheme="majorBidi" w:hAnsiTheme="majorBidi" w:cstheme="majorBidi"/>
          </w:rPr>
          <w:t>z</w:t>
        </w:r>
        <w:del w:id="1269" w:author="Author">
          <w:r w:rsidR="00CC771E" w:rsidDel="00484763">
            <w:rPr>
              <w:rFonts w:asciiTheme="majorBidi" w:hAnsiTheme="majorBidi" w:cstheme="majorBidi"/>
            </w:rPr>
            <w:delText>s</w:delText>
          </w:r>
        </w:del>
        <w:r w:rsidR="00CC771E">
          <w:rPr>
            <w:rFonts w:asciiTheme="majorBidi" w:hAnsiTheme="majorBidi" w:cstheme="majorBidi"/>
          </w:rPr>
          <w:t>ing traits,</w:t>
        </w:r>
      </w:ins>
      <w:r w:rsidR="00C32F3B" w:rsidRPr="00BD5865">
        <w:rPr>
          <w:rFonts w:asciiTheme="majorBidi" w:hAnsiTheme="majorBidi" w:cstheme="majorBidi"/>
        </w:rPr>
        <w:t xml:space="preserve"> offering a comprehensive taxonomy of </w:t>
      </w:r>
      <w:del w:id="1270" w:author="Author">
        <w:r w:rsidR="001A0B0B" w:rsidRPr="00BD5865" w:rsidDel="00CC771E">
          <w:rPr>
            <w:rFonts w:asciiTheme="majorBidi" w:hAnsiTheme="majorBidi" w:cstheme="majorBidi"/>
          </w:rPr>
          <w:delText xml:space="preserve">psychological </w:delText>
        </w:r>
        <w:r w:rsidR="00C32F3B" w:rsidRPr="00BD5865" w:rsidDel="00CC771E">
          <w:rPr>
            <w:rFonts w:asciiTheme="majorBidi" w:hAnsiTheme="majorBidi" w:cstheme="majorBidi"/>
          </w:rPr>
          <w:delText xml:space="preserve">traits </w:delText>
        </w:r>
      </w:del>
      <w:ins w:id="1271" w:author="Author">
        <w:r w:rsidR="00CC771E">
          <w:rPr>
            <w:rFonts w:asciiTheme="majorBidi" w:hAnsiTheme="majorBidi" w:cstheme="majorBidi"/>
          </w:rPr>
          <w:t xml:space="preserve">them </w:t>
        </w:r>
      </w:ins>
      <w:r w:rsidR="00C32F3B" w:rsidRPr="00BD5865">
        <w:rPr>
          <w:rFonts w:asciiTheme="majorBidi" w:hAnsiTheme="majorBidi" w:cstheme="majorBidi"/>
        </w:rPr>
        <w:fldChar w:fldCharType="begin" w:fldLock="1"/>
      </w:r>
      <w:r w:rsidR="009D2613" w:rsidRPr="00BD5865">
        <w:rPr>
          <w:rFonts w:asciiTheme="majorBidi" w:hAnsiTheme="majorBidi" w:cstheme="majorBidi"/>
        </w:rPr>
        <w:instrText>ADDIN CSL_CITATION {"citationItems":[{"id":"ITEM-1","itemData":{"ISSN":"1073-1911","author":[{"dropping-particle":"","family":"Watson","given":"David","non-dropping-particle":"","parse-names":false,"suffix":""},{"dropping-particle":"","family":"Nus","given":"Ericka","non-dropping-particle":"","parse-names":false,"suffix":""},{"dropping-particle":"","family":"Wu","given":"Kevin D","non-dropping-particle":"","parse-names":false,"suffix":""}],"container-title":"Assessment","id":"ITEM-1","issue":"1","issued":{"date-parts":[["2019"]]},"page":"17-44","publisher":"SAGE Publications Sage CA: Los Angeles, CA","title":"Development and validation of the Faceted Inventory of the Five-Factor Model (FI-FFM)","type":"article-journal","volume":"26"},"uris":["http://www.mendeley.com/documents/?uuid=23d45314-e62f-4c4d-a41e-554ea57466cc","http://www.mendeley.com/documents/?uuid=ea88bc0f-1670-4ab7-91a2-9f7136556f58"]},{"id":"ITEM-2","itemData":{"ISSN":"0191-8869","author":[{"dropping-particle":"","family":"Feher","given":"Anita","non-dropping-particle":"","parse-names":false,"suffix":""},{"dropping-particle":"","family":"Vernon","given":"Philip A","non-dropping-particle":"","parse-names":false,"suffix":""}],"container-title":"Personality and Individual Differences","id":"ITEM-2","issued":{"date-parts":[["2021"]]},"page":"110002","publisher":"Elsevier","title":"Looking beyond the Big Five: A selective review of alternatives to the Big Five model of personality","type":"article-journal","volume":"169"},"uris":["http://www.mendeley.com/documents/?uuid=a3a44c95-e1ab-4225-924b-121a4dd522ba"]}],"mendeley":{"formattedCitation":"(Feher &amp; Vernon, 2021; Watson et al., 2019)","plainTextFormattedCitation":"(Feher &amp; Vernon, 2021; Watson et al., 2019)","previouslyFormattedCitation":"(Feher &amp; Vernon, 2021; Watson et al., 2019)"},"properties":{"noteIndex":0},"schema":"https://github.com/citation-style-language/schema/raw/master/csl-citation.json"}</w:instrText>
      </w:r>
      <w:r w:rsidR="00C32F3B" w:rsidRPr="00BD5865">
        <w:rPr>
          <w:rFonts w:asciiTheme="majorBidi" w:hAnsiTheme="majorBidi" w:cstheme="majorBidi"/>
        </w:rPr>
        <w:fldChar w:fldCharType="separate"/>
      </w:r>
      <w:r w:rsidR="009D2613" w:rsidRPr="00BD5865">
        <w:rPr>
          <w:rFonts w:asciiTheme="majorBidi" w:hAnsiTheme="majorBidi" w:cstheme="majorBidi"/>
          <w:noProof/>
        </w:rPr>
        <w:t>(Feher &amp; Vernon, 2021; Watson et al., 2019)</w:t>
      </w:r>
      <w:r w:rsidR="00C32F3B" w:rsidRPr="00BD5865">
        <w:rPr>
          <w:rFonts w:asciiTheme="majorBidi" w:hAnsiTheme="majorBidi" w:cstheme="majorBidi"/>
        </w:rPr>
        <w:fldChar w:fldCharType="end"/>
      </w:r>
      <w:r w:rsidR="001A0B0B" w:rsidRPr="00BD5865">
        <w:rPr>
          <w:rFonts w:asciiTheme="majorBidi" w:hAnsiTheme="majorBidi" w:cstheme="majorBidi"/>
        </w:rPr>
        <w:t>,</w:t>
      </w:r>
      <w:r w:rsidR="00C32F3B" w:rsidRPr="00BD5865">
        <w:rPr>
          <w:rFonts w:asciiTheme="majorBidi" w:hAnsiTheme="majorBidi" w:cstheme="majorBidi"/>
        </w:rPr>
        <w:t xml:space="preserve"> </w:t>
      </w:r>
      <w:ins w:id="1272" w:author="Author">
        <w:r w:rsidR="00BC463A">
          <w:rPr>
            <w:rFonts w:asciiTheme="majorBidi" w:hAnsiTheme="majorBidi" w:cstheme="majorBidi"/>
          </w:rPr>
          <w:t xml:space="preserve">with </w:t>
        </w:r>
      </w:ins>
      <w:r w:rsidR="001A0B0B" w:rsidRPr="00BD5865">
        <w:rPr>
          <w:rFonts w:asciiTheme="majorBidi" w:hAnsiTheme="majorBidi" w:cstheme="majorBidi"/>
        </w:rPr>
        <w:lastRenderedPageBreak/>
        <w:t xml:space="preserve">each of </w:t>
      </w:r>
      <w:del w:id="1273" w:author="Author">
        <w:r w:rsidR="00F72B7F" w:rsidRPr="00BD5865" w:rsidDel="00BC463A">
          <w:rPr>
            <w:rFonts w:asciiTheme="majorBidi" w:hAnsiTheme="majorBidi" w:cstheme="majorBidi"/>
          </w:rPr>
          <w:delText>which</w:delText>
        </w:r>
        <w:r w:rsidR="001A0B0B" w:rsidRPr="00BD5865" w:rsidDel="00BC463A">
          <w:rPr>
            <w:rFonts w:asciiTheme="majorBidi" w:hAnsiTheme="majorBidi" w:cstheme="majorBidi"/>
          </w:rPr>
          <w:delText xml:space="preserve"> is compose</w:delText>
        </w:r>
      </w:del>
      <w:ins w:id="1274" w:author="Author">
        <w:r w:rsidR="00BC463A">
          <w:rPr>
            <w:rFonts w:asciiTheme="majorBidi" w:hAnsiTheme="majorBidi" w:cstheme="majorBidi"/>
          </w:rPr>
          <w:t xml:space="preserve">them </w:t>
        </w:r>
        <w:r w:rsidR="00484763">
          <w:rPr>
            <w:rFonts w:asciiTheme="majorBidi" w:hAnsiTheme="majorBidi" w:cstheme="majorBidi"/>
          </w:rPr>
          <w:t>composed</w:t>
        </w:r>
        <w:del w:id="1275" w:author="Author">
          <w:r w:rsidR="00BC463A" w:rsidDel="00484763">
            <w:rPr>
              <w:rFonts w:asciiTheme="majorBidi" w:hAnsiTheme="majorBidi" w:cstheme="majorBidi"/>
            </w:rPr>
            <w:delText>made up</w:delText>
          </w:r>
        </w:del>
      </w:ins>
      <w:del w:id="1276" w:author="Author">
        <w:r w:rsidR="001A0B0B" w:rsidRPr="00BD5865" w:rsidDel="00BC463A">
          <w:rPr>
            <w:rFonts w:asciiTheme="majorBidi" w:hAnsiTheme="majorBidi" w:cstheme="majorBidi"/>
          </w:rPr>
          <w:delText>d</w:delText>
        </w:r>
      </w:del>
      <w:r w:rsidR="001A0B0B" w:rsidRPr="00BD5865">
        <w:rPr>
          <w:rFonts w:asciiTheme="majorBidi" w:hAnsiTheme="majorBidi" w:cstheme="majorBidi"/>
        </w:rPr>
        <w:t xml:space="preserve"> </w:t>
      </w:r>
      <w:r w:rsidR="001A0B0B" w:rsidRPr="00BD5865">
        <w:rPr>
          <w:rFonts w:asciiTheme="majorBidi" w:hAnsiTheme="majorBidi" w:cstheme="majorBidi"/>
          <w:noProof/>
        </w:rPr>
        <w:t>of</w:t>
      </w:r>
      <w:r w:rsidR="001A0B0B" w:rsidRPr="00BD5865">
        <w:rPr>
          <w:rFonts w:asciiTheme="majorBidi" w:hAnsiTheme="majorBidi" w:cstheme="majorBidi"/>
        </w:rPr>
        <w:t xml:space="preserve"> many specific features. </w:t>
      </w:r>
      <w:ins w:id="1277" w:author="Author">
        <w:r w:rsidR="00484763">
          <w:rPr>
            <w:rFonts w:asciiTheme="majorBidi" w:hAnsiTheme="majorBidi" w:cstheme="majorBidi"/>
          </w:rPr>
          <w:t>As noted, t</w:t>
        </w:r>
      </w:ins>
      <w:del w:id="1278" w:author="Author">
        <w:r w:rsidR="005E629E" w:rsidRPr="00BD5865" w:rsidDel="00484763">
          <w:rPr>
            <w:rFonts w:asciiTheme="majorBidi" w:hAnsiTheme="majorBidi" w:cstheme="majorBidi"/>
          </w:rPr>
          <w:delText>T</w:delText>
        </w:r>
      </w:del>
      <w:r w:rsidR="005E629E" w:rsidRPr="00BD5865">
        <w:rPr>
          <w:rFonts w:asciiTheme="majorBidi" w:hAnsiTheme="majorBidi" w:cstheme="majorBidi"/>
        </w:rPr>
        <w:t>he FFM</w:t>
      </w:r>
      <w:r w:rsidR="00424409" w:rsidRPr="00BD5865">
        <w:rPr>
          <w:rFonts w:asciiTheme="majorBidi" w:hAnsiTheme="majorBidi" w:cstheme="majorBidi"/>
        </w:rPr>
        <w:t xml:space="preserve"> </w:t>
      </w:r>
      <w:r w:rsidR="009D1B6E" w:rsidRPr="00BD5865">
        <w:rPr>
          <w:rFonts w:asciiTheme="majorBidi" w:hAnsiTheme="majorBidi" w:cstheme="majorBidi"/>
        </w:rPr>
        <w:t xml:space="preserve">divides </w:t>
      </w:r>
      <w:r w:rsidR="00C11C76" w:rsidRPr="00BD5865">
        <w:rPr>
          <w:rFonts w:asciiTheme="majorBidi" w:hAnsiTheme="majorBidi" w:cstheme="majorBidi"/>
        </w:rPr>
        <w:t>personality into five</w:t>
      </w:r>
      <w:r w:rsidR="003C4977" w:rsidRPr="00BD5865">
        <w:rPr>
          <w:rFonts w:asciiTheme="majorBidi" w:hAnsiTheme="majorBidi" w:cstheme="majorBidi"/>
        </w:rPr>
        <w:t xml:space="preserve"> </w:t>
      </w:r>
      <w:del w:id="1279" w:author="Author">
        <w:r w:rsidR="003C4977" w:rsidRPr="00BD5865" w:rsidDel="00C35FB2">
          <w:rPr>
            <w:rFonts w:asciiTheme="majorBidi" w:hAnsiTheme="majorBidi" w:cstheme="majorBidi"/>
          </w:rPr>
          <w:delText>different</w:delText>
        </w:r>
        <w:r w:rsidR="00C11C76" w:rsidRPr="00BD5865" w:rsidDel="00C35FB2">
          <w:rPr>
            <w:rFonts w:asciiTheme="majorBidi" w:hAnsiTheme="majorBidi" w:cstheme="majorBidi"/>
          </w:rPr>
          <w:delText xml:space="preserve"> </w:delText>
        </w:r>
      </w:del>
      <w:r w:rsidR="003C4977" w:rsidRPr="00BD5865">
        <w:rPr>
          <w:rFonts w:asciiTheme="majorBidi" w:hAnsiTheme="majorBidi" w:cstheme="majorBidi"/>
        </w:rPr>
        <w:t>categories</w:t>
      </w:r>
      <w:r w:rsidR="00264F21" w:rsidRPr="00BD5865">
        <w:rPr>
          <w:rFonts w:asciiTheme="majorBidi" w:hAnsiTheme="majorBidi" w:cstheme="majorBidi"/>
        </w:rPr>
        <w:t>:</w:t>
      </w:r>
      <w:r w:rsidRPr="00BD5865">
        <w:rPr>
          <w:rFonts w:asciiTheme="majorBidi" w:hAnsiTheme="majorBidi" w:cstheme="majorBidi"/>
        </w:rPr>
        <w:t xml:space="preserve"> </w:t>
      </w:r>
      <w:ins w:id="1280" w:author="Author">
        <w:r w:rsidR="008F050B">
          <w:rPr>
            <w:rFonts w:asciiTheme="majorBidi" w:hAnsiTheme="majorBidi" w:cstheme="majorBidi"/>
          </w:rPr>
          <w:t>“</w:t>
        </w:r>
      </w:ins>
      <w:del w:id="1281" w:author="Author">
        <w:r w:rsidR="00E878DE" w:rsidRPr="00BD5865" w:rsidDel="008F050B">
          <w:rPr>
            <w:rFonts w:asciiTheme="majorBidi" w:hAnsiTheme="majorBidi" w:cstheme="majorBidi"/>
          </w:rPr>
          <w:delText>Agreeableness</w:delText>
        </w:r>
      </w:del>
      <w:ins w:id="1282" w:author="Author">
        <w:r w:rsidR="008F050B">
          <w:rPr>
            <w:rFonts w:asciiTheme="majorBidi" w:hAnsiTheme="majorBidi" w:cstheme="majorBidi"/>
          </w:rPr>
          <w:t>a</w:t>
        </w:r>
        <w:r w:rsidR="008F050B" w:rsidRPr="00BD5865">
          <w:rPr>
            <w:rFonts w:asciiTheme="majorBidi" w:hAnsiTheme="majorBidi" w:cstheme="majorBidi"/>
          </w:rPr>
          <w:t>greeableness</w:t>
        </w:r>
      </w:ins>
      <w:r w:rsidR="00E878DE" w:rsidRPr="00BD5865">
        <w:rPr>
          <w:rFonts w:asciiTheme="majorBidi" w:hAnsiTheme="majorBidi" w:cstheme="majorBidi"/>
        </w:rPr>
        <w:t>,</w:t>
      </w:r>
      <w:ins w:id="1283" w:author="Author">
        <w:r w:rsidR="008F050B">
          <w:rPr>
            <w:rFonts w:asciiTheme="majorBidi" w:hAnsiTheme="majorBidi" w:cstheme="majorBidi"/>
          </w:rPr>
          <w:t>” “</w:t>
        </w:r>
      </w:ins>
      <w:del w:id="1284" w:author="Author">
        <w:r w:rsidR="00E878DE" w:rsidRPr="00BD5865" w:rsidDel="008F050B">
          <w:rPr>
            <w:rFonts w:asciiTheme="majorBidi" w:hAnsiTheme="majorBidi" w:cstheme="majorBidi"/>
          </w:rPr>
          <w:delText> </w:delText>
        </w:r>
      </w:del>
      <w:ins w:id="1285" w:author="Author">
        <w:r w:rsidR="008F050B">
          <w:rPr>
            <w:rFonts w:asciiTheme="majorBidi" w:hAnsiTheme="majorBidi" w:cstheme="majorBidi"/>
          </w:rPr>
          <w:t>c</w:t>
        </w:r>
      </w:ins>
      <w:del w:id="1286" w:author="Author">
        <w:r w:rsidR="00E878DE" w:rsidRPr="00BD5865" w:rsidDel="008F050B">
          <w:rPr>
            <w:rFonts w:asciiTheme="majorBidi" w:hAnsiTheme="majorBidi" w:cstheme="majorBidi"/>
          </w:rPr>
          <w:delText>C</w:delText>
        </w:r>
      </w:del>
      <w:r w:rsidR="00E878DE" w:rsidRPr="00BD5865">
        <w:rPr>
          <w:rFonts w:asciiTheme="majorBidi" w:hAnsiTheme="majorBidi" w:cstheme="majorBidi"/>
        </w:rPr>
        <w:t>onscientiousness</w:t>
      </w:r>
      <w:r w:rsidR="00AB4D8E" w:rsidRPr="00BD5865">
        <w:rPr>
          <w:rFonts w:asciiTheme="majorBidi" w:hAnsiTheme="majorBidi" w:cstheme="majorBidi"/>
        </w:rPr>
        <w:t>,</w:t>
      </w:r>
      <w:ins w:id="1287" w:author="Author">
        <w:r w:rsidR="008F050B">
          <w:rPr>
            <w:rFonts w:asciiTheme="majorBidi" w:hAnsiTheme="majorBidi" w:cstheme="majorBidi"/>
          </w:rPr>
          <w:t>”</w:t>
        </w:r>
      </w:ins>
      <w:r w:rsidR="00AB4D8E" w:rsidRPr="00BD5865">
        <w:rPr>
          <w:rFonts w:asciiTheme="majorBidi" w:hAnsiTheme="majorBidi" w:cstheme="majorBidi"/>
        </w:rPr>
        <w:t xml:space="preserve"> </w:t>
      </w:r>
      <w:ins w:id="1288" w:author="Author">
        <w:r w:rsidR="008F050B">
          <w:rPr>
            <w:rFonts w:asciiTheme="majorBidi" w:hAnsiTheme="majorBidi" w:cstheme="majorBidi"/>
          </w:rPr>
          <w:t>“o</w:t>
        </w:r>
      </w:ins>
      <w:del w:id="1289" w:author="Author">
        <w:r w:rsidR="00AB4D8E" w:rsidRPr="00BD5865" w:rsidDel="008F050B">
          <w:rPr>
            <w:rFonts w:asciiTheme="majorBidi" w:hAnsiTheme="majorBidi" w:cstheme="majorBidi"/>
          </w:rPr>
          <w:delText>O</w:delText>
        </w:r>
      </w:del>
      <w:r w:rsidR="00AB4D8E" w:rsidRPr="00BD5865">
        <w:rPr>
          <w:rFonts w:asciiTheme="majorBidi" w:hAnsiTheme="majorBidi" w:cstheme="majorBidi"/>
        </w:rPr>
        <w:t>penness,</w:t>
      </w:r>
      <w:ins w:id="1290" w:author="Author">
        <w:r w:rsidR="008F050B">
          <w:rPr>
            <w:rFonts w:asciiTheme="majorBidi" w:hAnsiTheme="majorBidi" w:cstheme="majorBidi"/>
          </w:rPr>
          <w:t>”</w:t>
        </w:r>
      </w:ins>
      <w:r w:rsidR="00AB4D8E" w:rsidRPr="00BD5865">
        <w:rPr>
          <w:rFonts w:asciiTheme="majorBidi" w:hAnsiTheme="majorBidi" w:cstheme="majorBidi"/>
        </w:rPr>
        <w:t xml:space="preserve"> </w:t>
      </w:r>
      <w:del w:id="1291" w:author="Author">
        <w:r w:rsidR="00C26053" w:rsidRPr="00BD5865" w:rsidDel="008F050B">
          <w:rPr>
            <w:rFonts w:asciiTheme="majorBidi" w:hAnsiTheme="majorBidi" w:cstheme="majorBidi"/>
          </w:rPr>
          <w:delText>Extraversion</w:delText>
        </w:r>
      </w:del>
      <w:ins w:id="1292" w:author="Author">
        <w:r w:rsidR="008F050B">
          <w:rPr>
            <w:rFonts w:asciiTheme="majorBidi" w:hAnsiTheme="majorBidi" w:cstheme="majorBidi"/>
          </w:rPr>
          <w:t>“e</w:t>
        </w:r>
        <w:r w:rsidR="008F050B" w:rsidRPr="00BD5865">
          <w:rPr>
            <w:rFonts w:asciiTheme="majorBidi" w:hAnsiTheme="majorBidi" w:cstheme="majorBidi"/>
          </w:rPr>
          <w:t>xtraversion</w:t>
        </w:r>
      </w:ins>
      <w:r w:rsidR="00C26053" w:rsidRPr="00BD5865">
        <w:rPr>
          <w:rFonts w:asciiTheme="majorBidi" w:hAnsiTheme="majorBidi" w:cstheme="majorBidi"/>
        </w:rPr>
        <w:t>,</w:t>
      </w:r>
      <w:ins w:id="1293" w:author="Author">
        <w:r w:rsidR="008F050B">
          <w:rPr>
            <w:rFonts w:asciiTheme="majorBidi" w:hAnsiTheme="majorBidi" w:cstheme="majorBidi"/>
          </w:rPr>
          <w:t>”</w:t>
        </w:r>
      </w:ins>
      <w:r w:rsidR="00C26053" w:rsidRPr="00BD5865">
        <w:rPr>
          <w:rFonts w:asciiTheme="majorBidi" w:hAnsiTheme="majorBidi" w:cstheme="majorBidi"/>
        </w:rPr>
        <w:t xml:space="preserve"> </w:t>
      </w:r>
      <w:r w:rsidR="0090436C" w:rsidRPr="00BD5865">
        <w:rPr>
          <w:rFonts w:asciiTheme="majorBidi" w:hAnsiTheme="majorBidi" w:cstheme="majorBidi"/>
        </w:rPr>
        <w:t xml:space="preserve">and </w:t>
      </w:r>
      <w:del w:id="1294" w:author="Author">
        <w:r w:rsidR="0090436C" w:rsidRPr="00BD5865" w:rsidDel="008F050B">
          <w:rPr>
            <w:rFonts w:asciiTheme="majorBidi" w:hAnsiTheme="majorBidi" w:cstheme="majorBidi"/>
          </w:rPr>
          <w:delText>Emotional</w:delText>
        </w:r>
        <w:r w:rsidR="007A6AC0" w:rsidRPr="00BD5865" w:rsidDel="008F050B">
          <w:rPr>
            <w:rFonts w:asciiTheme="majorBidi" w:hAnsiTheme="majorBidi" w:cstheme="majorBidi"/>
          </w:rPr>
          <w:delText xml:space="preserve"> </w:delText>
        </w:r>
      </w:del>
      <w:ins w:id="1295" w:author="Author">
        <w:r w:rsidR="008F050B">
          <w:rPr>
            <w:rFonts w:asciiTheme="majorBidi" w:hAnsiTheme="majorBidi" w:cstheme="majorBidi"/>
          </w:rPr>
          <w:t>“e</w:t>
        </w:r>
        <w:r w:rsidR="008F050B" w:rsidRPr="00BD5865">
          <w:rPr>
            <w:rFonts w:asciiTheme="majorBidi" w:hAnsiTheme="majorBidi" w:cstheme="majorBidi"/>
          </w:rPr>
          <w:t xml:space="preserve">motional </w:t>
        </w:r>
      </w:ins>
      <w:del w:id="1296" w:author="Author">
        <w:r w:rsidR="007A6AC0" w:rsidRPr="00BD5865" w:rsidDel="008F050B">
          <w:rPr>
            <w:rFonts w:asciiTheme="majorBidi" w:hAnsiTheme="majorBidi" w:cstheme="majorBidi"/>
          </w:rPr>
          <w:delText>Stability</w:delText>
        </w:r>
      </w:del>
      <w:ins w:id="1297" w:author="Author">
        <w:r w:rsidR="008F050B">
          <w:rPr>
            <w:rFonts w:asciiTheme="majorBidi" w:hAnsiTheme="majorBidi" w:cstheme="majorBidi"/>
          </w:rPr>
          <w:t>s</w:t>
        </w:r>
        <w:r w:rsidR="008F050B" w:rsidRPr="00BD5865">
          <w:rPr>
            <w:rFonts w:asciiTheme="majorBidi" w:hAnsiTheme="majorBidi" w:cstheme="majorBidi"/>
          </w:rPr>
          <w:t>tability</w:t>
        </w:r>
        <w:r w:rsidR="00484763">
          <w:rPr>
            <w:rFonts w:asciiTheme="majorBidi" w:hAnsiTheme="majorBidi" w:cstheme="majorBidi"/>
          </w:rPr>
          <w:t>,</w:t>
        </w:r>
      </w:ins>
      <w:del w:id="1298" w:author="Author">
        <w:r w:rsidR="006520D4" w:rsidRPr="00BD5865" w:rsidDel="00484763">
          <w:rPr>
            <w:rFonts w:asciiTheme="majorBidi" w:hAnsiTheme="majorBidi" w:cstheme="majorBidi"/>
          </w:rPr>
          <w:delText>.</w:delText>
        </w:r>
      </w:del>
      <w:ins w:id="1299" w:author="Author">
        <w:r w:rsidR="008F050B">
          <w:rPr>
            <w:rFonts w:asciiTheme="majorBidi" w:hAnsiTheme="majorBidi" w:cstheme="majorBidi"/>
          </w:rPr>
          <w:t>”</w:t>
        </w:r>
      </w:ins>
      <w:r w:rsidR="001957EB" w:rsidRPr="00BD5865">
        <w:rPr>
          <w:rFonts w:asciiTheme="majorBidi" w:hAnsiTheme="majorBidi" w:cstheme="majorBidi"/>
        </w:rPr>
        <w:t xml:space="preserve"> </w:t>
      </w:r>
      <w:del w:id="1300" w:author="Author">
        <w:r w:rsidR="00414294" w:rsidRPr="00BD5865" w:rsidDel="0014744F">
          <w:rPr>
            <w:rFonts w:asciiTheme="majorBidi" w:hAnsiTheme="majorBidi" w:cstheme="majorBidi"/>
          </w:rPr>
          <w:delText>I</w:delText>
        </w:r>
        <w:r w:rsidR="001A0B0B" w:rsidRPr="00BD5865" w:rsidDel="0014744F">
          <w:rPr>
            <w:rFonts w:asciiTheme="majorBidi" w:hAnsiTheme="majorBidi" w:cstheme="majorBidi"/>
          </w:rPr>
          <w:delText>n addition, i</w:delText>
        </w:r>
        <w:r w:rsidR="00414294" w:rsidRPr="00BD5865" w:rsidDel="0014744F">
          <w:rPr>
            <w:rFonts w:asciiTheme="majorBidi" w:hAnsiTheme="majorBidi" w:cstheme="majorBidi"/>
          </w:rPr>
          <w:delText>ts</w:delText>
        </w:r>
        <w:r w:rsidR="0083597D" w:rsidRPr="00BD5865" w:rsidDel="0014744F">
          <w:rPr>
            <w:rFonts w:asciiTheme="majorBidi" w:hAnsiTheme="majorBidi" w:cstheme="majorBidi"/>
          </w:rPr>
          <w:delText xml:space="preserve"> </w:delText>
        </w:r>
      </w:del>
      <w:ins w:id="1301" w:author="Author">
        <w:r w:rsidR="00484763">
          <w:rPr>
            <w:rFonts w:asciiTheme="majorBidi" w:hAnsiTheme="majorBidi" w:cstheme="majorBidi"/>
          </w:rPr>
          <w:t>and these comprehensive</w:t>
        </w:r>
        <w:del w:id="1302" w:author="Author">
          <w:r w:rsidR="0014744F" w:rsidDel="00484763">
            <w:rPr>
              <w:rFonts w:asciiTheme="majorBidi" w:hAnsiTheme="majorBidi" w:cstheme="majorBidi"/>
            </w:rPr>
            <w:delText xml:space="preserve">Beneath these </w:delText>
          </w:r>
        </w:del>
      </w:ins>
      <w:del w:id="1303" w:author="Author">
        <w:r w:rsidR="0083597D" w:rsidRPr="00BD5865" w:rsidDel="00484763">
          <w:rPr>
            <w:rFonts w:asciiTheme="majorBidi" w:hAnsiTheme="majorBidi" w:cstheme="majorBidi"/>
          </w:rPr>
          <w:delText>higher</w:delText>
        </w:r>
      </w:del>
      <w:r w:rsidR="0083597D" w:rsidRPr="00BD5865">
        <w:rPr>
          <w:rFonts w:asciiTheme="majorBidi" w:hAnsiTheme="majorBidi" w:cstheme="majorBidi"/>
        </w:rPr>
        <w:t xml:space="preserve"> </w:t>
      </w:r>
      <w:r w:rsidR="00414294" w:rsidRPr="00BD5865">
        <w:rPr>
          <w:rFonts w:asciiTheme="majorBidi" w:hAnsiTheme="majorBidi" w:cstheme="majorBidi"/>
        </w:rPr>
        <w:t xml:space="preserve">categories </w:t>
      </w:r>
      <w:r w:rsidR="00974968" w:rsidRPr="00BD5865">
        <w:rPr>
          <w:rFonts w:asciiTheme="majorBidi" w:hAnsiTheme="majorBidi" w:cstheme="majorBidi"/>
        </w:rPr>
        <w:t>are</w:t>
      </w:r>
      <w:r w:rsidR="0083597D" w:rsidRPr="00BD5865">
        <w:rPr>
          <w:rFonts w:asciiTheme="majorBidi" w:hAnsiTheme="majorBidi" w:cstheme="majorBidi"/>
        </w:rPr>
        <w:t xml:space="preserve"> </w:t>
      </w:r>
      <w:r w:rsidR="00974968" w:rsidRPr="00BD5865">
        <w:rPr>
          <w:rFonts w:asciiTheme="majorBidi" w:hAnsiTheme="majorBidi" w:cstheme="majorBidi"/>
        </w:rPr>
        <w:t xml:space="preserve">subdivided </w:t>
      </w:r>
      <w:r w:rsidR="0083597D" w:rsidRPr="00BD5865">
        <w:rPr>
          <w:rFonts w:asciiTheme="majorBidi" w:hAnsiTheme="majorBidi" w:cstheme="majorBidi"/>
        </w:rPr>
        <w:t xml:space="preserve">into several </w:t>
      </w:r>
      <w:ins w:id="1304" w:author="Author">
        <w:r w:rsidR="0014744F">
          <w:rPr>
            <w:rFonts w:asciiTheme="majorBidi" w:hAnsiTheme="majorBidi" w:cstheme="majorBidi"/>
          </w:rPr>
          <w:t xml:space="preserve">subdivisions of </w:t>
        </w:r>
      </w:ins>
      <w:commentRangeStart w:id="1305"/>
      <w:r w:rsidR="0083597D" w:rsidRPr="00BD5865">
        <w:rPr>
          <w:rFonts w:asciiTheme="majorBidi" w:hAnsiTheme="majorBidi" w:cstheme="majorBidi"/>
        </w:rPr>
        <w:t>correlated</w:t>
      </w:r>
      <w:commentRangeEnd w:id="1305"/>
      <w:r w:rsidR="00B626C9">
        <w:rPr>
          <w:rStyle w:val="CommentReference"/>
        </w:rPr>
        <w:commentReference w:id="1305"/>
      </w:r>
      <w:r w:rsidR="0083597D" w:rsidRPr="00BD5865">
        <w:rPr>
          <w:rFonts w:asciiTheme="majorBidi" w:hAnsiTheme="majorBidi" w:cstheme="majorBidi"/>
        </w:rPr>
        <w:t xml:space="preserve"> </w:t>
      </w:r>
      <w:r w:rsidR="000018D1" w:rsidRPr="00BD5865">
        <w:rPr>
          <w:rFonts w:asciiTheme="majorBidi" w:hAnsiTheme="majorBidi" w:cstheme="majorBidi"/>
          <w:sz w:val="25"/>
          <w:szCs w:val="25"/>
        </w:rPr>
        <w:t>personality</w:t>
      </w:r>
      <w:r w:rsidR="000018D1" w:rsidRPr="00BD5865">
        <w:rPr>
          <w:rFonts w:asciiTheme="majorBidi" w:hAnsiTheme="majorBidi" w:cstheme="majorBidi"/>
        </w:rPr>
        <w:t xml:space="preserve"> </w:t>
      </w:r>
      <w:r w:rsidR="0083597D" w:rsidRPr="00BD5865">
        <w:rPr>
          <w:rFonts w:asciiTheme="majorBidi" w:hAnsiTheme="majorBidi" w:cstheme="majorBidi"/>
        </w:rPr>
        <w:t>traits</w:t>
      </w:r>
      <w:r w:rsidR="0083597D" w:rsidRPr="00BD5865">
        <w:rPr>
          <w:rFonts w:asciiTheme="majorBidi" w:hAnsiTheme="majorBidi" w:cstheme="majorBidi"/>
          <w:sz w:val="25"/>
          <w:szCs w:val="25"/>
        </w:rPr>
        <w:t>.</w:t>
      </w:r>
      <w:r w:rsidR="00615806" w:rsidRPr="00BD5865">
        <w:rPr>
          <w:rFonts w:asciiTheme="majorBidi" w:hAnsiTheme="majorBidi" w:cstheme="majorBidi"/>
        </w:rPr>
        <w:t xml:space="preserve"> </w:t>
      </w:r>
      <w:del w:id="1306" w:author="Author">
        <w:r w:rsidR="002A12E0" w:rsidRPr="00BD5865" w:rsidDel="00113FE3">
          <w:rPr>
            <w:rFonts w:asciiTheme="majorBidi" w:hAnsiTheme="majorBidi" w:cstheme="majorBidi"/>
          </w:rPr>
          <w:delText>Over the last</w:delText>
        </w:r>
      </w:del>
      <w:ins w:id="1307" w:author="Author">
        <w:r w:rsidR="00113FE3">
          <w:rPr>
            <w:rFonts w:asciiTheme="majorBidi" w:hAnsiTheme="majorBidi" w:cstheme="majorBidi"/>
          </w:rPr>
          <w:t>In recent</w:t>
        </w:r>
      </w:ins>
      <w:r w:rsidR="002A12E0" w:rsidRPr="00BD5865">
        <w:rPr>
          <w:rFonts w:asciiTheme="majorBidi" w:hAnsiTheme="majorBidi" w:cstheme="majorBidi"/>
        </w:rPr>
        <w:t xml:space="preserve"> decades, various predictors have proven relevant </w:t>
      </w:r>
      <w:del w:id="1308" w:author="Author">
        <w:r w:rsidR="002A12E0" w:rsidRPr="00BD5865" w:rsidDel="00CB5E83">
          <w:rPr>
            <w:rFonts w:asciiTheme="majorBidi" w:hAnsiTheme="majorBidi" w:cstheme="majorBidi"/>
          </w:rPr>
          <w:delText xml:space="preserve">for </w:delText>
        </w:r>
      </w:del>
      <w:ins w:id="1309" w:author="Author">
        <w:r w:rsidR="00CB5E83">
          <w:rPr>
            <w:rFonts w:asciiTheme="majorBidi" w:hAnsiTheme="majorBidi" w:cstheme="majorBidi"/>
          </w:rPr>
          <w:t>to</w:t>
        </w:r>
        <w:r w:rsidR="00CB5E83" w:rsidRPr="00BD5865">
          <w:rPr>
            <w:rFonts w:asciiTheme="majorBidi" w:hAnsiTheme="majorBidi" w:cstheme="majorBidi"/>
          </w:rPr>
          <w:t xml:space="preserve"> </w:t>
        </w:r>
        <w:r w:rsidR="00113FE3">
          <w:rPr>
            <w:rFonts w:asciiTheme="majorBidi" w:hAnsiTheme="majorBidi" w:cstheme="majorBidi"/>
          </w:rPr>
          <w:t xml:space="preserve">the assessment of </w:t>
        </w:r>
      </w:ins>
      <w:r w:rsidR="002A12E0" w:rsidRPr="00BD5865">
        <w:rPr>
          <w:rFonts w:asciiTheme="majorBidi" w:hAnsiTheme="majorBidi" w:cstheme="majorBidi"/>
        </w:rPr>
        <w:t xml:space="preserve">job performance </w:t>
      </w:r>
      <w:r w:rsidR="009D2613" w:rsidRPr="00BD5865">
        <w:rPr>
          <w:rFonts w:asciiTheme="majorBidi" w:hAnsiTheme="majorBidi" w:cstheme="majorBidi"/>
        </w:rPr>
        <w:fldChar w:fldCharType="begin" w:fldLock="1"/>
      </w:r>
      <w:r w:rsidR="00D24241" w:rsidRPr="00BD5865">
        <w:rPr>
          <w:rFonts w:asciiTheme="majorBidi" w:hAnsiTheme="majorBidi" w:cstheme="majorBidi"/>
        </w:rPr>
        <w:instrText>ADDIN CSL_CITATION {"citationItems":[{"id":"ITEM-1","itemData":{"ISSN":"0191-8869","author":[{"dropping-particle":"","family":"Feher","given":"Anita","non-dropping-particle":"","parse-names":false,"suffix":""},{"dropping-particle":"","family":"Vernon","given":"Philip A","non-dropping-particle":"","parse-names":false,"suffix":""}],"container-title":"Personality and Individual Differences","id":"ITEM-1","issued":{"date-parts":[["2021"]]},"page":"110002","publisher":"Elsevier","title":"Looking beyond the Big Five: A selective review of alternatives to the Big Five model of personality","type":"article-journal","volume":"169"},"uris":["http://www.mendeley.com/documents/?uuid=a3a44c95-e1ab-4225-924b-121a4dd522ba"]}],"mendeley":{"formattedCitation":"(Feher &amp; Vernon, 2021)","plainTextFormattedCitation":"(Feher &amp; Vernon, 2021)","previouslyFormattedCitation":"(Feher &amp; Vernon, 2021)"},"properties":{"noteIndex":0},"schema":"https://github.com/citation-style-language/schema/raw/master/csl-citation.json"}</w:instrText>
      </w:r>
      <w:r w:rsidR="009D2613" w:rsidRPr="00BD5865">
        <w:rPr>
          <w:rFonts w:asciiTheme="majorBidi" w:hAnsiTheme="majorBidi" w:cstheme="majorBidi"/>
        </w:rPr>
        <w:fldChar w:fldCharType="separate"/>
      </w:r>
      <w:r w:rsidR="009D2613" w:rsidRPr="00BD5865">
        <w:rPr>
          <w:rFonts w:asciiTheme="majorBidi" w:hAnsiTheme="majorBidi" w:cstheme="majorBidi"/>
          <w:noProof/>
        </w:rPr>
        <w:t>(Feher &amp; Vernon, 2021)</w:t>
      </w:r>
      <w:r w:rsidR="009D2613" w:rsidRPr="00BD5865">
        <w:rPr>
          <w:rFonts w:asciiTheme="majorBidi" w:hAnsiTheme="majorBidi" w:cstheme="majorBidi"/>
        </w:rPr>
        <w:fldChar w:fldCharType="end"/>
      </w:r>
      <w:r w:rsidR="002A12E0" w:rsidRPr="00BD5865">
        <w:rPr>
          <w:rFonts w:asciiTheme="majorBidi" w:hAnsiTheme="majorBidi" w:cstheme="majorBidi"/>
        </w:rPr>
        <w:t xml:space="preserve">. </w:t>
      </w:r>
      <w:del w:id="1310" w:author="Author">
        <w:r w:rsidR="00FA51A8" w:rsidRPr="00BD5865" w:rsidDel="00CB5E83">
          <w:rPr>
            <w:rFonts w:asciiTheme="majorBidi" w:hAnsiTheme="majorBidi" w:cstheme="majorBidi"/>
          </w:rPr>
          <w:delText>Yet</w:delText>
        </w:r>
      </w:del>
      <w:ins w:id="1311" w:author="Author">
        <w:r w:rsidR="00CB5E83">
          <w:rPr>
            <w:rFonts w:asciiTheme="majorBidi" w:hAnsiTheme="majorBidi" w:cstheme="majorBidi"/>
          </w:rPr>
          <w:t>However</w:t>
        </w:r>
      </w:ins>
      <w:r w:rsidR="002A12E0" w:rsidRPr="00BD5865">
        <w:rPr>
          <w:rFonts w:asciiTheme="majorBidi" w:hAnsiTheme="majorBidi" w:cstheme="majorBidi"/>
        </w:rPr>
        <w:t xml:space="preserve">, </w:t>
      </w:r>
      <w:r w:rsidR="00FA51A8" w:rsidRPr="00BD5865">
        <w:rPr>
          <w:rFonts w:asciiTheme="majorBidi" w:hAnsiTheme="majorBidi" w:cstheme="majorBidi"/>
        </w:rPr>
        <w:t xml:space="preserve">the ability to </w:t>
      </w:r>
      <w:r w:rsidR="002A12E0" w:rsidRPr="00BD5865">
        <w:rPr>
          <w:rFonts w:asciiTheme="majorBidi" w:hAnsiTheme="majorBidi" w:cstheme="majorBidi"/>
        </w:rPr>
        <w:t xml:space="preserve">predict job performance </w:t>
      </w:r>
      <w:r w:rsidR="00FA51A8" w:rsidRPr="00BD5865">
        <w:rPr>
          <w:rFonts w:asciiTheme="majorBidi" w:hAnsiTheme="majorBidi" w:cstheme="majorBidi"/>
        </w:rPr>
        <w:t xml:space="preserve">is still </w:t>
      </w:r>
      <w:r w:rsidR="00FF5FA3" w:rsidRPr="00BD5865">
        <w:rPr>
          <w:rFonts w:asciiTheme="majorBidi" w:hAnsiTheme="majorBidi" w:cstheme="majorBidi"/>
        </w:rPr>
        <w:t>im</w:t>
      </w:r>
      <w:r w:rsidR="002A12E0" w:rsidRPr="00BD5865">
        <w:rPr>
          <w:rFonts w:asciiTheme="majorBidi" w:hAnsiTheme="majorBidi" w:cstheme="majorBidi"/>
        </w:rPr>
        <w:t>perfect</w:t>
      </w:r>
      <w:r w:rsidR="00FF5FA3" w:rsidRPr="00BD5865">
        <w:rPr>
          <w:rFonts w:asciiTheme="majorBidi" w:hAnsiTheme="majorBidi" w:cstheme="majorBidi"/>
        </w:rPr>
        <w:t xml:space="preserve">, </w:t>
      </w:r>
      <w:del w:id="1312" w:author="Author">
        <w:r w:rsidR="00FF5FA3" w:rsidRPr="00BD5865" w:rsidDel="00CB5E83">
          <w:rPr>
            <w:rFonts w:asciiTheme="majorBidi" w:hAnsiTheme="majorBidi" w:cstheme="majorBidi"/>
          </w:rPr>
          <w:delText xml:space="preserve">thus </w:delText>
        </w:r>
      </w:del>
      <w:r w:rsidR="00FF5FA3" w:rsidRPr="00BD5865">
        <w:rPr>
          <w:rFonts w:asciiTheme="majorBidi" w:hAnsiTheme="majorBidi" w:cstheme="majorBidi"/>
        </w:rPr>
        <w:t>demanding further research o</w:t>
      </w:r>
      <w:r w:rsidR="005E629E" w:rsidRPr="00BD5865">
        <w:rPr>
          <w:rFonts w:asciiTheme="majorBidi" w:hAnsiTheme="majorBidi" w:cstheme="majorBidi"/>
        </w:rPr>
        <w:t>n</w:t>
      </w:r>
      <w:r w:rsidR="00FF5FA3" w:rsidRPr="00BD5865">
        <w:rPr>
          <w:rFonts w:asciiTheme="majorBidi" w:hAnsiTheme="majorBidi" w:cstheme="majorBidi"/>
        </w:rPr>
        <w:t xml:space="preserve"> </w:t>
      </w:r>
      <w:r w:rsidR="002A12E0" w:rsidRPr="00BD5865">
        <w:rPr>
          <w:rFonts w:asciiTheme="majorBidi" w:hAnsiTheme="majorBidi" w:cstheme="majorBidi"/>
        </w:rPr>
        <w:t xml:space="preserve">potentially relevant predictors </w:t>
      </w:r>
      <w:del w:id="1313" w:author="Author">
        <w:r w:rsidR="002A12E0" w:rsidRPr="00BD5865" w:rsidDel="00CB5E83">
          <w:rPr>
            <w:rFonts w:asciiTheme="majorBidi" w:hAnsiTheme="majorBidi" w:cstheme="majorBidi"/>
          </w:rPr>
          <w:delText xml:space="preserve"> </w:delText>
        </w:r>
      </w:del>
      <w:r w:rsidR="002A12E0" w:rsidRPr="00BD5865">
        <w:rPr>
          <w:rFonts w:asciiTheme="majorBidi" w:hAnsiTheme="majorBidi" w:cstheme="majorBidi"/>
        </w:rPr>
        <w:fldChar w:fldCharType="begin" w:fldLock="1"/>
      </w:r>
      <w:r w:rsidR="009D2613" w:rsidRPr="00BD5865">
        <w:rPr>
          <w:rFonts w:asciiTheme="majorBidi" w:hAnsiTheme="majorBidi" w:cstheme="majorBidi"/>
        </w:rPr>
        <w:instrText>ADDIN CSL_CITATION {"citationItems":[{"id":"ITEM-1","itemData":{"DOI":"10.3389/fpsyg.2021.518369","ISSN":"1664-1078","author":[{"dropping-particle":"","family":"Harzer","given":"Claudia","non-dropping-particle":"","parse-names":false,"suffix":""},{"dropping-particle":"","family":"Bezuglova","given":"Natalia","non-dropping-particle":"","parse-names":false,"suffix":""},{"dropping-particle":"","family":"Weber","given":"Marco","non-dropping-particle":"","parse-names":false,"suffix":""}],"container-title":"Frontiers in Psychology","id":"ITEM-1","issued":{"date-parts":[["2021"]]},"page":"590","publisher":"Frontiers","title":"Incremental validity of character strengths as predictors of job performance beyond general mental ability and the Big Five","type":"article-journal","volume":"12"},"uris":["http://www.mendeley.com/documents/?uuid=28b371a2-eea3-469e-9578-e9f23f8fffe3"]}],"mendeley":{"formattedCitation":"(Harzer et al., 2021)","plainTextFormattedCitation":"(Harzer et al., 2021)","previouslyFormattedCitation":"(Harzer et al., 2021)"},"properties":{"noteIndex":0},"schema":"https://github.com/citation-style-language/schema/raw/master/csl-citation.json"}</w:instrText>
      </w:r>
      <w:r w:rsidR="002A12E0" w:rsidRPr="00BD5865">
        <w:rPr>
          <w:rFonts w:asciiTheme="majorBidi" w:hAnsiTheme="majorBidi" w:cstheme="majorBidi"/>
        </w:rPr>
        <w:fldChar w:fldCharType="separate"/>
      </w:r>
      <w:r w:rsidR="002A12E0" w:rsidRPr="00BD5865">
        <w:rPr>
          <w:rFonts w:asciiTheme="majorBidi" w:hAnsiTheme="majorBidi" w:cstheme="majorBidi"/>
          <w:noProof/>
        </w:rPr>
        <w:t>(Harzer et al., 2021)</w:t>
      </w:r>
      <w:r w:rsidR="002A12E0" w:rsidRPr="00BD5865">
        <w:rPr>
          <w:rFonts w:asciiTheme="majorBidi" w:hAnsiTheme="majorBidi" w:cstheme="majorBidi"/>
        </w:rPr>
        <w:fldChar w:fldCharType="end"/>
      </w:r>
      <w:r w:rsidR="002A12E0" w:rsidRPr="00BD5865">
        <w:rPr>
          <w:rFonts w:asciiTheme="majorBidi" w:hAnsiTheme="majorBidi" w:cstheme="majorBidi"/>
        </w:rPr>
        <w:t>.</w:t>
      </w:r>
      <w:r w:rsidR="00FA51A8" w:rsidRPr="00BD5865">
        <w:rPr>
          <w:rFonts w:asciiTheme="majorBidi" w:hAnsiTheme="majorBidi" w:cstheme="majorBidi"/>
        </w:rPr>
        <w:t xml:space="preserve"> </w:t>
      </w:r>
    </w:p>
    <w:p w14:paraId="3198F54C" w14:textId="7879AA7B" w:rsidR="00BB3D39" w:rsidRDefault="00FA51A8" w:rsidP="00C21A8F">
      <w:pPr>
        <w:autoSpaceDE w:val="0"/>
        <w:autoSpaceDN w:val="0"/>
        <w:adjustRightInd w:val="0"/>
        <w:ind w:firstLine="720"/>
        <w:jc w:val="both"/>
        <w:rPr>
          <w:ins w:id="1314" w:author="Author"/>
          <w:rFonts w:asciiTheme="majorBidi" w:eastAsiaTheme="minorHAnsi" w:hAnsiTheme="majorBidi" w:cstheme="majorBidi"/>
        </w:rPr>
      </w:pPr>
      <w:del w:id="1315" w:author="Author">
        <w:r w:rsidRPr="00BD5865" w:rsidDel="00C21A8F">
          <w:rPr>
            <w:rFonts w:asciiTheme="majorBidi" w:hAnsiTheme="majorBidi" w:cstheme="majorBidi"/>
          </w:rPr>
          <w:delText>More specifically, e</w:delText>
        </w:r>
      </w:del>
      <w:ins w:id="1316" w:author="Author">
        <w:r w:rsidR="00C21A8F">
          <w:rPr>
            <w:rFonts w:asciiTheme="majorBidi" w:hAnsiTheme="majorBidi" w:cstheme="majorBidi"/>
          </w:rPr>
          <w:t>E</w:t>
        </w:r>
      </w:ins>
      <w:r w:rsidRPr="00BD5865">
        <w:rPr>
          <w:rFonts w:asciiTheme="majorBidi" w:hAnsiTheme="majorBidi" w:cstheme="majorBidi"/>
        </w:rPr>
        <w:t xml:space="preserve">mploying the FFM </w:t>
      </w:r>
      <w:ins w:id="1317" w:author="Author">
        <w:r w:rsidR="00C21A8F">
          <w:rPr>
            <w:rFonts w:asciiTheme="majorBidi" w:hAnsiTheme="majorBidi" w:cstheme="majorBidi"/>
          </w:rPr>
          <w:t>model</w:t>
        </w:r>
        <w:r w:rsidR="00363BEF">
          <w:rPr>
            <w:rFonts w:asciiTheme="majorBidi" w:hAnsiTheme="majorBidi" w:cstheme="majorBidi"/>
          </w:rPr>
          <w:t>,</w:t>
        </w:r>
        <w:r w:rsidR="00C21A8F">
          <w:rPr>
            <w:rFonts w:asciiTheme="majorBidi" w:hAnsiTheme="majorBidi" w:cstheme="majorBidi"/>
          </w:rPr>
          <w:t xml:space="preserve"> </w:t>
        </w:r>
        <w:r w:rsidR="00363BEF" w:rsidRPr="00BD5865">
          <w:rPr>
            <w:rFonts w:asciiTheme="majorBidi" w:eastAsiaTheme="minorHAnsi" w:hAnsiTheme="majorBidi" w:cstheme="majorBidi"/>
          </w:rPr>
          <w:t>the leading scholarly paradigm used for the study of personality</w:t>
        </w:r>
        <w:r w:rsidR="00363BEF" w:rsidRPr="00BD5865">
          <w:rPr>
            <w:rFonts w:asciiTheme="majorBidi" w:hAnsiTheme="majorBidi" w:cstheme="majorBidi"/>
          </w:rPr>
          <w:t xml:space="preserve"> </w:t>
        </w:r>
      </w:ins>
      <w:r w:rsidRPr="00BD5865">
        <w:rPr>
          <w:rFonts w:asciiTheme="majorBidi" w:hAnsiTheme="majorBidi" w:cstheme="majorBidi"/>
        </w:rPr>
        <w:t xml:space="preserve">has </w:t>
      </w:r>
      <w:del w:id="1318" w:author="Author">
        <w:r w:rsidRPr="00BD5865" w:rsidDel="00C21A8F">
          <w:rPr>
            <w:rFonts w:asciiTheme="majorBidi" w:hAnsiTheme="majorBidi" w:cstheme="majorBidi"/>
          </w:rPr>
          <w:delText xml:space="preserve">multiple </w:delText>
        </w:r>
      </w:del>
      <w:ins w:id="1319" w:author="Author">
        <w:r w:rsidR="00C21A8F">
          <w:rPr>
            <w:rFonts w:asciiTheme="majorBidi" w:hAnsiTheme="majorBidi" w:cstheme="majorBidi"/>
          </w:rPr>
          <w:t>a number of</w:t>
        </w:r>
        <w:r w:rsidR="00C21A8F" w:rsidRPr="00BD5865">
          <w:rPr>
            <w:rFonts w:asciiTheme="majorBidi" w:hAnsiTheme="majorBidi" w:cstheme="majorBidi"/>
          </w:rPr>
          <w:t xml:space="preserve"> </w:t>
        </w:r>
      </w:ins>
      <w:r w:rsidRPr="00BD5865">
        <w:rPr>
          <w:rFonts w:asciiTheme="majorBidi" w:hAnsiTheme="majorBidi" w:cstheme="majorBidi"/>
        </w:rPr>
        <w:t xml:space="preserve">methodological advantages. </w:t>
      </w:r>
      <w:del w:id="1320" w:author="Author">
        <w:r w:rsidRPr="00BD5865" w:rsidDel="00C21A8F">
          <w:rPr>
            <w:rFonts w:asciiTheme="majorBidi" w:hAnsiTheme="majorBidi" w:cstheme="majorBidi"/>
          </w:rPr>
          <w:delText>The</w:delText>
        </w:r>
        <w:r w:rsidRPr="00BD5865" w:rsidDel="00C21A8F">
          <w:rPr>
            <w:rFonts w:asciiTheme="majorBidi" w:eastAsiaTheme="minorHAnsi" w:hAnsiTheme="majorBidi" w:cstheme="majorBidi"/>
          </w:rPr>
          <w:delText xml:space="preserve"> FFM</w:delText>
        </w:r>
      </w:del>
      <w:ins w:id="1321" w:author="Author">
        <w:del w:id="1322" w:author="Author">
          <w:r w:rsidR="00C21A8F" w:rsidDel="00B626C9">
            <w:rPr>
              <w:rFonts w:asciiTheme="majorBidi" w:hAnsiTheme="majorBidi" w:cstheme="majorBidi"/>
            </w:rPr>
            <w:delText>It</w:delText>
          </w:r>
        </w:del>
      </w:ins>
      <w:del w:id="1323" w:author="Author">
        <w:r w:rsidRPr="00BD5865" w:rsidDel="00B626C9">
          <w:rPr>
            <w:rFonts w:asciiTheme="majorBidi" w:eastAsiaTheme="minorHAnsi" w:hAnsiTheme="majorBidi" w:cstheme="majorBidi"/>
          </w:rPr>
          <w:delText xml:space="preserve"> is</w:delText>
        </w:r>
        <w:r w:rsidRPr="00BD5865" w:rsidDel="00363BEF">
          <w:rPr>
            <w:rFonts w:asciiTheme="majorBidi" w:eastAsiaTheme="minorHAnsi" w:hAnsiTheme="majorBidi" w:cstheme="majorBidi"/>
          </w:rPr>
          <w:delText xml:space="preserve"> the leading scholarly paradigm used for the study of personality</w:delText>
        </w:r>
        <w:r w:rsidRPr="00BD5865" w:rsidDel="00B626C9">
          <w:rPr>
            <w:rFonts w:asciiTheme="majorBidi" w:eastAsiaTheme="minorHAnsi" w:hAnsiTheme="majorBidi" w:cstheme="majorBidi"/>
          </w:rPr>
          <w:delText xml:space="preserve">. </w:delText>
        </w:r>
      </w:del>
      <w:r w:rsidRPr="00BD5865">
        <w:rPr>
          <w:rFonts w:asciiTheme="majorBidi" w:eastAsiaTheme="minorHAnsi" w:hAnsiTheme="majorBidi" w:cstheme="majorBidi"/>
        </w:rPr>
        <w:t xml:space="preserve">Scholars in </w:t>
      </w:r>
      <w:del w:id="1324" w:author="Author">
        <w:r w:rsidRPr="00BD5865" w:rsidDel="00C21A8F">
          <w:rPr>
            <w:rFonts w:asciiTheme="majorBidi" w:eastAsiaTheme="minorHAnsi" w:hAnsiTheme="majorBidi" w:cstheme="majorBidi"/>
          </w:rPr>
          <w:delText xml:space="preserve">different </w:delText>
        </w:r>
      </w:del>
      <w:ins w:id="1325" w:author="Author">
        <w:r w:rsidR="00C21A8F">
          <w:rPr>
            <w:rFonts w:asciiTheme="majorBidi" w:eastAsiaTheme="minorHAnsi" w:hAnsiTheme="majorBidi" w:cstheme="majorBidi"/>
          </w:rPr>
          <w:t>various</w:t>
        </w:r>
        <w:r w:rsidR="00C21A8F" w:rsidRPr="00BD5865">
          <w:rPr>
            <w:rFonts w:asciiTheme="majorBidi" w:eastAsiaTheme="minorHAnsi" w:hAnsiTheme="majorBidi" w:cstheme="majorBidi"/>
          </w:rPr>
          <w:t xml:space="preserve"> </w:t>
        </w:r>
      </w:ins>
      <w:r w:rsidRPr="00BD5865">
        <w:rPr>
          <w:rFonts w:asciiTheme="majorBidi" w:eastAsiaTheme="minorHAnsi" w:hAnsiTheme="majorBidi" w:cstheme="majorBidi"/>
        </w:rPr>
        <w:t xml:space="preserve">fields (psychology, political science, sociology, public administration, </w:t>
      </w:r>
      <w:del w:id="1326" w:author="Author">
        <w:r w:rsidRPr="00BD5865" w:rsidDel="00C21A8F">
          <w:rPr>
            <w:rFonts w:asciiTheme="majorBidi" w:eastAsiaTheme="minorHAnsi" w:hAnsiTheme="majorBidi" w:cstheme="majorBidi"/>
          </w:rPr>
          <w:delText>etc.</w:delText>
        </w:r>
      </w:del>
      <w:ins w:id="1327" w:author="Author">
        <w:r w:rsidR="00C21A8F">
          <w:rPr>
            <w:rFonts w:asciiTheme="majorBidi" w:eastAsiaTheme="minorHAnsi" w:hAnsiTheme="majorBidi" w:cstheme="majorBidi"/>
          </w:rPr>
          <w:t>and so on</w:t>
        </w:r>
      </w:ins>
      <w:r w:rsidRPr="00BD5865">
        <w:rPr>
          <w:rFonts w:asciiTheme="majorBidi" w:eastAsiaTheme="minorHAnsi" w:hAnsiTheme="majorBidi" w:cstheme="majorBidi"/>
        </w:rPr>
        <w:t xml:space="preserve">) have </w:t>
      </w:r>
      <w:del w:id="1328" w:author="Author">
        <w:r w:rsidRPr="00BD5865" w:rsidDel="00076D7F">
          <w:rPr>
            <w:rFonts w:asciiTheme="majorBidi" w:eastAsiaTheme="minorHAnsi" w:hAnsiTheme="majorBidi" w:cstheme="majorBidi"/>
          </w:rPr>
          <w:delText xml:space="preserve">shown </w:delText>
        </w:r>
      </w:del>
      <w:ins w:id="1329" w:author="Author">
        <w:r w:rsidR="00076D7F">
          <w:rPr>
            <w:rFonts w:asciiTheme="majorBidi" w:eastAsiaTheme="minorHAnsi" w:hAnsiTheme="majorBidi" w:cstheme="majorBidi"/>
          </w:rPr>
          <w:t>demonstrated</w:t>
        </w:r>
        <w:r w:rsidR="00076D7F" w:rsidRPr="00BD5865">
          <w:rPr>
            <w:rFonts w:asciiTheme="majorBidi" w:eastAsiaTheme="minorHAnsi" w:hAnsiTheme="majorBidi" w:cstheme="majorBidi"/>
          </w:rPr>
          <w:t xml:space="preserve"> </w:t>
        </w:r>
      </w:ins>
      <w:r w:rsidR="009C03F0" w:rsidRPr="00BD5865">
        <w:rPr>
          <w:rFonts w:asciiTheme="majorBidi" w:eastAsiaTheme="minorHAnsi" w:hAnsiTheme="majorBidi" w:cstheme="majorBidi"/>
        </w:rPr>
        <w:t xml:space="preserve">its </w:t>
      </w:r>
      <w:r w:rsidRPr="00BD5865">
        <w:rPr>
          <w:rFonts w:asciiTheme="majorBidi" w:eastAsiaTheme="minorHAnsi" w:hAnsiTheme="majorBidi" w:cstheme="majorBidi"/>
        </w:rPr>
        <w:t xml:space="preserve">reliability, validity, and usefulness </w:t>
      </w:r>
      <w:r w:rsidRPr="00BD5865">
        <w:rPr>
          <w:rFonts w:asciiTheme="majorBidi" w:eastAsiaTheme="minorHAnsi" w:hAnsiTheme="majorBidi" w:cstheme="majorBidi"/>
        </w:rPr>
        <w:fldChar w:fldCharType="begin" w:fldLock="1"/>
      </w:r>
      <w:r w:rsidRPr="00BD5865">
        <w:rPr>
          <w:rFonts w:asciiTheme="majorBidi" w:eastAsiaTheme="minorHAnsi" w:hAnsiTheme="majorBidi" w:cstheme="majorBidi"/>
        </w:rPr>
        <w:instrText>ADDIN CSL_CITATION {"citationItems":[{"id":"ITEM-1","itemData":{"DOI":"10.1177/036215370603600310","ISBN":"1572308273","ISSN":"0362-1537","abstract":"In this volume—a thoroughgoing revision of the authors' earlier book, \"Enduring Lives, Enduring Dispositions\"—noted researchers Robert McCrae and Paul Costa reverse the classic question and ask instead how enduring dispositions affect the processes of aging and shape the individual's life course. By utilizing the Five-Factor Model, this book accommodates virtually all traits identified in common speech and in scientific theories of personality. By studying these five factors across the life span, one can paint a vivid picture of what happens to personality as people age. Using all available empirical data to substantiate a stability model of personality, the book: critically reviews theories of personality and adult development; explains the logic behind the scientific assessment of personality; examines cross-sectional and longitudinal studies of age and personality; considers alternative explanations for the findings of stability; [and] points to new research directions. The work was written for advanced undergraduates, graduate students, and professionals who wish an introduction to the topic.","author":[{"dropping-particle":"","family":"McCrae","given":"Robert R.","non-dropping-particle":"","parse-names":false,"suffix":""},{"dropping-particle":"","family":"Costa","given":"Paul T.","non-dropping-particle":"","parse-names":false,"suffix":""}],"container-title":"Transactional Analysis Journal","edition":"2nd","id":"ITEM-1","issue":"3","issued":{"date-parts":[["2006"]]},"publisher":"The Guilford Press","publisher-place":"New York","title":"Personality in Adulthood: A Five-Factor Theory Perspective","type":"book","volume":"36"},"uris":["http://www.mendeley.com/documents/?uuid=4e46cc32-2a6f-4951-872e-798dc0c4bbc4"]},{"id":"ITEM-2","itemData":{"ISSN":"0191-8869","author":[{"dropping-particle":"","family":"Feher","given":"Anita","non-dropping-particle":"","parse-names":false,"suffix":""},{"dropping-particle":"","family":"Vernon","given":"Philip A","non-dropping-particle":"","parse-names":false,"suffix":""}],"container-title":"Personality and Individual Differences","id":"ITEM-2","issued":{"date-parts":[["2021"]]},"page":"110002","publisher":"Elsevier","title":"Looking beyond the Big Five: A selective review of alternatives to the Big Five model of personality","type":"article-journal","volume":"169"},"uris":["http://www.mendeley.com/documents/?uuid=a3a44c95-e1ab-4225-924b-121a4dd522ba"]}],"mendeley":{"formattedCitation":"(Feher &amp; Vernon, 2021; McCrae &amp; Costa, 2006)","plainTextFormattedCitation":"(Feher &amp; Vernon, 2021; McCrae &amp; Costa, 2006)","previouslyFormattedCitation":"(Feher &amp; Vernon, 2021; McCrae &amp; Costa, 2006)"},"properties":{"noteIndex":0},"schema":"https://github.com/citation-style-language/schema/raw/master/csl-citation.json"}</w:instrText>
      </w:r>
      <w:r w:rsidRPr="00BD5865">
        <w:rPr>
          <w:rFonts w:asciiTheme="majorBidi" w:eastAsiaTheme="minorHAnsi" w:hAnsiTheme="majorBidi" w:cstheme="majorBidi"/>
        </w:rPr>
        <w:fldChar w:fldCharType="separate"/>
      </w:r>
      <w:r w:rsidRPr="00BD5865">
        <w:rPr>
          <w:rFonts w:asciiTheme="majorBidi" w:eastAsiaTheme="minorHAnsi" w:hAnsiTheme="majorBidi" w:cstheme="majorBidi"/>
          <w:noProof/>
        </w:rPr>
        <w:t>(Feher &amp; Vernon, 2021; McCrae &amp; Costa, 2006)</w:t>
      </w:r>
      <w:r w:rsidRPr="00BD5865">
        <w:rPr>
          <w:rFonts w:asciiTheme="majorBidi" w:eastAsiaTheme="minorHAnsi" w:hAnsiTheme="majorBidi" w:cstheme="majorBidi"/>
        </w:rPr>
        <w:fldChar w:fldCharType="end"/>
      </w:r>
      <w:r w:rsidRPr="00BD5865">
        <w:rPr>
          <w:rFonts w:asciiTheme="majorBidi" w:eastAsiaTheme="minorHAnsi" w:hAnsiTheme="majorBidi" w:cstheme="majorBidi"/>
        </w:rPr>
        <w:t xml:space="preserve">. </w:t>
      </w:r>
      <w:del w:id="1330" w:author="Author">
        <w:r w:rsidRPr="00BD5865" w:rsidDel="00076D7F">
          <w:rPr>
            <w:rFonts w:asciiTheme="majorBidi" w:eastAsiaTheme="minorHAnsi" w:hAnsiTheme="majorBidi" w:cstheme="majorBidi"/>
          </w:rPr>
          <w:delText xml:space="preserve">FFM’s </w:delText>
        </w:r>
      </w:del>
      <w:proofErr w:type="spellStart"/>
      <w:ins w:id="1331" w:author="Author">
        <w:r w:rsidR="00076D7F">
          <w:rPr>
            <w:rFonts w:asciiTheme="majorBidi" w:eastAsiaTheme="minorHAnsi" w:hAnsiTheme="majorBidi" w:cstheme="majorBidi"/>
          </w:rPr>
          <w:t>V</w:t>
        </w:r>
      </w:ins>
      <w:del w:id="1332" w:author="Author">
        <w:r w:rsidRPr="00BD5865" w:rsidDel="00076D7F">
          <w:rPr>
            <w:rFonts w:asciiTheme="majorBidi" w:eastAsiaTheme="minorHAnsi" w:hAnsiTheme="majorBidi" w:cstheme="majorBidi"/>
          </w:rPr>
          <w:delText>v</w:delText>
        </w:r>
      </w:del>
      <w:r w:rsidRPr="00BD5865">
        <w:rPr>
          <w:rFonts w:asciiTheme="majorBidi" w:eastAsiaTheme="minorHAnsi" w:hAnsiTheme="majorBidi" w:cstheme="majorBidi"/>
        </w:rPr>
        <w:t>alidations</w:t>
      </w:r>
      <w:proofErr w:type="spellEnd"/>
      <w:r w:rsidRPr="00BD5865">
        <w:rPr>
          <w:rFonts w:asciiTheme="majorBidi" w:eastAsiaTheme="minorHAnsi" w:hAnsiTheme="majorBidi" w:cstheme="majorBidi"/>
        </w:rPr>
        <w:t xml:space="preserve"> </w:t>
      </w:r>
      <w:ins w:id="1333" w:author="Author">
        <w:r w:rsidR="00076D7F">
          <w:rPr>
            <w:rFonts w:asciiTheme="majorBidi" w:eastAsiaTheme="minorHAnsi" w:hAnsiTheme="majorBidi" w:cstheme="majorBidi"/>
          </w:rPr>
          <w:t xml:space="preserve">of the FFM model </w:t>
        </w:r>
      </w:ins>
      <w:r w:rsidRPr="00BD5865">
        <w:rPr>
          <w:rFonts w:asciiTheme="majorBidi" w:eastAsiaTheme="minorHAnsi" w:hAnsiTheme="majorBidi" w:cstheme="majorBidi"/>
        </w:rPr>
        <w:t>have also included longitudinal studies</w:t>
      </w:r>
      <w:ins w:id="1334" w:author="Author">
        <w:r w:rsidR="00686906">
          <w:rPr>
            <w:rFonts w:asciiTheme="majorBidi" w:eastAsiaTheme="minorHAnsi" w:hAnsiTheme="majorBidi" w:cstheme="majorBidi"/>
          </w:rPr>
          <w:t>,</w:t>
        </w:r>
      </w:ins>
      <w:del w:id="1335" w:author="Author">
        <w:r w:rsidRPr="00BD5865" w:rsidDel="00B77861">
          <w:rPr>
            <w:rFonts w:asciiTheme="majorBidi" w:eastAsiaTheme="minorHAnsi" w:hAnsiTheme="majorBidi" w:cstheme="majorBidi"/>
          </w:rPr>
          <w:delText>. Moreover,</w:delText>
        </w:r>
      </w:del>
      <w:ins w:id="1336" w:author="Author">
        <w:r w:rsidR="00B77861">
          <w:rPr>
            <w:rFonts w:asciiTheme="majorBidi" w:eastAsiaTheme="minorHAnsi" w:hAnsiTheme="majorBidi" w:cstheme="majorBidi"/>
          </w:rPr>
          <w:t xml:space="preserve"> and</w:t>
        </w:r>
      </w:ins>
      <w:r w:rsidRPr="00BD5865">
        <w:rPr>
          <w:rFonts w:asciiTheme="majorBidi" w:eastAsiaTheme="minorHAnsi" w:hAnsiTheme="majorBidi" w:cstheme="majorBidi"/>
        </w:rPr>
        <w:t xml:space="preserve"> research has shown that </w:t>
      </w:r>
      <w:del w:id="1337" w:author="Author">
        <w:r w:rsidR="009C03F0" w:rsidRPr="00BD5865" w:rsidDel="00B77861">
          <w:rPr>
            <w:rFonts w:asciiTheme="majorBidi" w:eastAsiaTheme="minorHAnsi" w:hAnsiTheme="majorBidi" w:cstheme="majorBidi"/>
          </w:rPr>
          <w:delText>this</w:delText>
        </w:r>
        <w:r w:rsidRPr="00BD5865" w:rsidDel="00B77861">
          <w:rPr>
            <w:rFonts w:asciiTheme="majorBidi" w:eastAsiaTheme="minorHAnsi" w:hAnsiTheme="majorBidi" w:cstheme="majorBidi"/>
          </w:rPr>
          <w:delText xml:space="preserve"> model</w:delText>
        </w:r>
      </w:del>
      <w:ins w:id="1338" w:author="Author">
        <w:r w:rsidR="00B77861">
          <w:rPr>
            <w:rFonts w:asciiTheme="majorBidi" w:eastAsiaTheme="minorHAnsi" w:hAnsiTheme="majorBidi" w:cstheme="majorBidi"/>
          </w:rPr>
          <w:t>it</w:t>
        </w:r>
      </w:ins>
      <w:del w:id="1339" w:author="Author">
        <w:r w:rsidRPr="00BD5865" w:rsidDel="00B77861">
          <w:rPr>
            <w:rFonts w:asciiTheme="majorBidi" w:eastAsiaTheme="minorHAnsi" w:hAnsiTheme="majorBidi" w:cstheme="majorBidi"/>
          </w:rPr>
          <w:delText>’</w:delText>
        </w:r>
      </w:del>
      <w:r w:rsidRPr="00BD5865">
        <w:rPr>
          <w:rFonts w:asciiTheme="majorBidi" w:eastAsiaTheme="minorHAnsi" w:hAnsiTheme="majorBidi" w:cstheme="majorBidi"/>
        </w:rPr>
        <w:t xml:space="preserve">s factors are stable over time and are universally </w:t>
      </w:r>
      <w:commentRangeStart w:id="1340"/>
      <w:r w:rsidRPr="00BD5865">
        <w:rPr>
          <w:rFonts w:asciiTheme="majorBidi" w:eastAsiaTheme="minorHAnsi" w:hAnsiTheme="majorBidi" w:cstheme="majorBidi"/>
        </w:rPr>
        <w:t>evinced</w:t>
      </w:r>
      <w:commentRangeEnd w:id="1340"/>
      <w:r w:rsidR="00471054">
        <w:rPr>
          <w:rStyle w:val="CommentReference"/>
        </w:rPr>
        <w:commentReference w:id="1340"/>
      </w:r>
      <w:r w:rsidRPr="00BD5865">
        <w:rPr>
          <w:rFonts w:asciiTheme="majorBidi" w:eastAsiaTheme="minorHAnsi" w:hAnsiTheme="majorBidi" w:cstheme="majorBidi"/>
        </w:rPr>
        <w:t xml:space="preserve">. All </w:t>
      </w:r>
      <w:ins w:id="1341" w:author="Author">
        <w:r w:rsidR="00471054">
          <w:rPr>
            <w:rFonts w:asciiTheme="majorBidi" w:eastAsiaTheme="minorHAnsi" w:hAnsiTheme="majorBidi" w:cstheme="majorBidi"/>
          </w:rPr>
          <w:t xml:space="preserve">the </w:t>
        </w:r>
        <w:r w:rsidR="00686906">
          <w:rPr>
            <w:rFonts w:asciiTheme="majorBidi" w:eastAsiaTheme="minorHAnsi" w:hAnsiTheme="majorBidi" w:cstheme="majorBidi"/>
          </w:rPr>
          <w:t xml:space="preserve">FFM </w:t>
        </w:r>
        <w:r w:rsidR="00471054">
          <w:rPr>
            <w:rFonts w:asciiTheme="majorBidi" w:eastAsiaTheme="minorHAnsi" w:hAnsiTheme="majorBidi" w:cstheme="majorBidi"/>
          </w:rPr>
          <w:t>factors have been found</w:t>
        </w:r>
      </w:ins>
      <w:del w:id="1342" w:author="Author">
        <w:r w:rsidRPr="00BD5865" w:rsidDel="00471054">
          <w:rPr>
            <w:rFonts w:asciiTheme="majorBidi" w:eastAsiaTheme="minorHAnsi" w:hAnsiTheme="majorBidi" w:cstheme="majorBidi"/>
          </w:rPr>
          <w:delText xml:space="preserve">of them have been attested </w:delText>
        </w:r>
      </w:del>
      <w:ins w:id="1343" w:author="Author">
        <w:del w:id="1344" w:author="Author">
          <w:r w:rsidR="003862E4" w:rsidDel="00471054">
            <w:rPr>
              <w:rFonts w:asciiTheme="majorBidi" w:eastAsiaTheme="minorHAnsi" w:hAnsiTheme="majorBidi" w:cstheme="majorBidi"/>
            </w:rPr>
            <w:delText>as</w:delText>
          </w:r>
        </w:del>
        <w:r w:rsidR="003862E4">
          <w:rPr>
            <w:rFonts w:asciiTheme="majorBidi" w:eastAsiaTheme="minorHAnsi" w:hAnsiTheme="majorBidi" w:cstheme="majorBidi"/>
          </w:rPr>
          <w:t xml:space="preserve"> present </w:t>
        </w:r>
      </w:ins>
      <w:r w:rsidRPr="00BD5865">
        <w:rPr>
          <w:rFonts w:asciiTheme="majorBidi" w:eastAsiaTheme="minorHAnsi" w:hAnsiTheme="majorBidi" w:cstheme="majorBidi"/>
        </w:rPr>
        <w:t>in both sexes</w:t>
      </w:r>
      <w:del w:id="1345" w:author="Author">
        <w:r w:rsidRPr="00BD5865" w:rsidDel="003862E4">
          <w:rPr>
            <w:rFonts w:asciiTheme="majorBidi" w:eastAsiaTheme="minorHAnsi" w:hAnsiTheme="majorBidi" w:cstheme="majorBidi"/>
          </w:rPr>
          <w:delText>, as well as in</w:delText>
        </w:r>
      </w:del>
      <w:ins w:id="1346" w:author="Author">
        <w:r w:rsidR="003862E4">
          <w:rPr>
            <w:rFonts w:asciiTheme="majorBidi" w:eastAsiaTheme="minorHAnsi" w:hAnsiTheme="majorBidi" w:cstheme="majorBidi"/>
          </w:rPr>
          <w:t xml:space="preserve"> and</w:t>
        </w:r>
      </w:ins>
      <w:r w:rsidRPr="00BD5865">
        <w:rPr>
          <w:rFonts w:asciiTheme="majorBidi" w:eastAsiaTheme="minorHAnsi" w:hAnsiTheme="majorBidi" w:cstheme="majorBidi"/>
        </w:rPr>
        <w:t xml:space="preserve"> </w:t>
      </w:r>
      <w:ins w:id="1347" w:author="Author">
        <w:r w:rsidR="000701DA">
          <w:rPr>
            <w:rFonts w:asciiTheme="majorBidi" w:eastAsiaTheme="minorHAnsi" w:hAnsiTheme="majorBidi" w:cstheme="majorBidi"/>
          </w:rPr>
          <w:t xml:space="preserve">across </w:t>
        </w:r>
      </w:ins>
      <w:r w:rsidRPr="00BD5865">
        <w:rPr>
          <w:rFonts w:asciiTheme="majorBidi" w:eastAsiaTheme="minorHAnsi" w:hAnsiTheme="majorBidi" w:cstheme="majorBidi"/>
        </w:rPr>
        <w:t xml:space="preserve">different age groups and ethnicities </w:t>
      </w:r>
      <w:r w:rsidRPr="00BD5865">
        <w:rPr>
          <w:rFonts w:asciiTheme="majorBidi" w:eastAsiaTheme="minorHAnsi" w:hAnsiTheme="majorBidi" w:cstheme="majorBidi"/>
        </w:rPr>
        <w:fldChar w:fldCharType="begin" w:fldLock="1"/>
      </w:r>
      <w:r w:rsidRPr="00BD5865">
        <w:rPr>
          <w:rFonts w:asciiTheme="majorBidi" w:eastAsiaTheme="minorHAnsi" w:hAnsiTheme="majorBidi" w:cstheme="majorBidi"/>
        </w:rPr>
        <w:instrText>ADDIN CSL_CITATION {"citationItems":[{"id":"ITEM-1","itemData":{"ISSN":"1523-6803","author":[{"dropping-particle":"","family":"Cooper","given":"Christopher A","non-dropping-particle":"","parse-names":false,"suffix":""},{"dropping-particle":"","family":"Campbell-Bridges","given":"Whittney","non-dropping-particle":"","parse-names":false,"suffix":""},{"dropping-particle":"","family":"McCord","given":"David M","non-dropping-particle":"","parse-names":false,"suffix":""}],"container-title":"Journal of Public Affairs Education","id":"ITEM-1","issue":"2","issued":{"date-parts":[["2017"]]},"page":"677-690","title":"Personality and the teaching of public administration: A case for the big five","type":"article-journal","volume":"23"},"uris":["http://www.mendeley.com/documents/?uuid=d0746a44-4f26-4505-a6be-31723ffbc1ee"]}],"mendeley":{"formattedCitation":"(Christopher A Cooper et al., 2017)","plainTextFormattedCitation":"(Christopher A Cooper et al., 2017)","previouslyFormattedCitation":"(Christopher A Cooper et al., 2017)"},"properties":{"noteIndex":0},"schema":"https://github.com/citation-style-language/schema/raw/master/csl-citation.json"}</w:instrText>
      </w:r>
      <w:r w:rsidRPr="00BD5865">
        <w:rPr>
          <w:rFonts w:asciiTheme="majorBidi" w:eastAsiaTheme="minorHAnsi" w:hAnsiTheme="majorBidi" w:cstheme="majorBidi"/>
        </w:rPr>
        <w:fldChar w:fldCharType="separate"/>
      </w:r>
      <w:r w:rsidRPr="00BD5865">
        <w:rPr>
          <w:rFonts w:asciiTheme="majorBidi" w:eastAsiaTheme="minorHAnsi" w:hAnsiTheme="majorBidi" w:cstheme="majorBidi"/>
          <w:noProof/>
        </w:rPr>
        <w:t>(</w:t>
      </w:r>
      <w:del w:id="1348" w:author="Author">
        <w:r w:rsidRPr="00BD5865" w:rsidDel="003862E4">
          <w:rPr>
            <w:rFonts w:asciiTheme="majorBidi" w:eastAsiaTheme="minorHAnsi" w:hAnsiTheme="majorBidi" w:cstheme="majorBidi"/>
            <w:noProof/>
          </w:rPr>
          <w:delText xml:space="preserve">Christopher A </w:delText>
        </w:r>
      </w:del>
      <w:r w:rsidRPr="00BD5865">
        <w:rPr>
          <w:rFonts w:asciiTheme="majorBidi" w:eastAsiaTheme="minorHAnsi" w:hAnsiTheme="majorBidi" w:cstheme="majorBidi"/>
          <w:noProof/>
        </w:rPr>
        <w:t>Cooper et al., 2017)</w:t>
      </w:r>
      <w:r w:rsidRPr="00BD5865">
        <w:rPr>
          <w:rFonts w:asciiTheme="majorBidi" w:eastAsiaTheme="minorHAnsi" w:hAnsiTheme="majorBidi" w:cstheme="majorBidi"/>
        </w:rPr>
        <w:fldChar w:fldCharType="end"/>
      </w:r>
      <w:r w:rsidRPr="00BD5865">
        <w:rPr>
          <w:rFonts w:asciiTheme="majorBidi" w:eastAsiaTheme="minorHAnsi" w:hAnsiTheme="majorBidi" w:cstheme="majorBidi"/>
        </w:rPr>
        <w:t xml:space="preserve">. Studies have additionally replicated the </w:t>
      </w:r>
      <w:ins w:id="1349" w:author="Author">
        <w:r w:rsidR="00CC06B0">
          <w:rPr>
            <w:rFonts w:asciiTheme="majorBidi" w:eastAsiaTheme="minorHAnsi" w:hAnsiTheme="majorBidi" w:cstheme="majorBidi"/>
          </w:rPr>
          <w:t xml:space="preserve">applicability of the </w:t>
        </w:r>
      </w:ins>
      <w:r w:rsidRPr="00BD5865">
        <w:rPr>
          <w:rFonts w:asciiTheme="majorBidi" w:eastAsiaTheme="minorHAnsi" w:hAnsiTheme="majorBidi" w:cstheme="majorBidi"/>
        </w:rPr>
        <w:t>model</w:t>
      </w:r>
      <w:del w:id="1350" w:author="Author">
        <w:r w:rsidRPr="00BD5865" w:rsidDel="00CC06B0">
          <w:rPr>
            <w:rFonts w:asciiTheme="majorBidi" w:eastAsiaTheme="minorHAnsi" w:hAnsiTheme="majorBidi" w:cstheme="majorBidi"/>
          </w:rPr>
          <w:delText>’s structure</w:delText>
        </w:r>
      </w:del>
      <w:r w:rsidRPr="00BD5865">
        <w:rPr>
          <w:rFonts w:asciiTheme="majorBidi" w:eastAsiaTheme="minorHAnsi" w:hAnsiTheme="majorBidi" w:cstheme="majorBidi"/>
        </w:rPr>
        <w:t xml:space="preserve"> in more than fifty cultures (McCrae, 2011)</w:t>
      </w:r>
      <w:del w:id="1351" w:author="Author">
        <w:r w:rsidRPr="00BD5865" w:rsidDel="00CC06B0">
          <w:rPr>
            <w:rFonts w:asciiTheme="majorBidi" w:eastAsiaTheme="minorHAnsi" w:hAnsiTheme="majorBidi" w:cstheme="majorBidi"/>
          </w:rPr>
          <w:delText>,</w:delText>
        </w:r>
      </w:del>
      <w:r w:rsidRPr="00BD5865">
        <w:rPr>
          <w:rFonts w:asciiTheme="majorBidi" w:eastAsiaTheme="minorHAnsi" w:hAnsiTheme="majorBidi" w:cstheme="majorBidi"/>
        </w:rPr>
        <w:t xml:space="preserve"> and across Hofstede’s dominant cultural dimensions model </w:t>
      </w:r>
      <w:commentRangeStart w:id="1352"/>
      <w:r w:rsidRPr="00A33FFB">
        <w:rPr>
          <w:rFonts w:asciiTheme="majorBidi" w:eastAsiaTheme="minorHAnsi" w:hAnsiTheme="majorBidi" w:cstheme="majorBidi"/>
        </w:rPr>
        <w:t xml:space="preserve">(McCrae &amp; </w:t>
      </w:r>
      <w:proofErr w:type="spellStart"/>
      <w:r w:rsidRPr="00A33FFB">
        <w:rPr>
          <w:rFonts w:asciiTheme="majorBidi" w:eastAsiaTheme="minorHAnsi" w:hAnsiTheme="majorBidi" w:cstheme="majorBidi"/>
        </w:rPr>
        <w:t>Terracciano</w:t>
      </w:r>
      <w:proofErr w:type="spellEnd"/>
      <w:r w:rsidRPr="00A33FFB">
        <w:rPr>
          <w:rFonts w:asciiTheme="majorBidi" w:eastAsiaTheme="minorHAnsi" w:hAnsiTheme="majorBidi" w:cstheme="majorBidi"/>
        </w:rPr>
        <w:t xml:space="preserve">, 2005 in Islam, 2019), </w:t>
      </w:r>
      <w:commentRangeEnd w:id="1352"/>
      <w:r w:rsidR="00A33FFB">
        <w:rPr>
          <w:rStyle w:val="CommentReference"/>
        </w:rPr>
        <w:commentReference w:id="1352"/>
      </w:r>
      <w:r w:rsidRPr="00A33FFB">
        <w:rPr>
          <w:rFonts w:asciiTheme="majorBidi" w:eastAsiaTheme="minorHAnsi" w:hAnsiTheme="majorBidi" w:cstheme="majorBidi"/>
        </w:rPr>
        <w:t xml:space="preserve">thus establishing its </w:t>
      </w:r>
      <w:del w:id="1353" w:author="Author">
        <w:r w:rsidRPr="00A33FFB" w:rsidDel="00243FD0">
          <w:rPr>
            <w:rFonts w:asciiTheme="majorBidi" w:eastAsiaTheme="minorHAnsi" w:hAnsiTheme="majorBidi" w:cstheme="majorBidi"/>
          </w:rPr>
          <w:delText xml:space="preserve">sound </w:delText>
        </w:r>
      </w:del>
      <w:ins w:id="1354" w:author="Author">
        <w:r w:rsidR="00243FD0" w:rsidRPr="00A33FFB">
          <w:rPr>
            <w:rFonts w:asciiTheme="majorBidi" w:eastAsiaTheme="minorHAnsi" w:hAnsiTheme="majorBidi" w:cstheme="majorBidi"/>
          </w:rPr>
          <w:t xml:space="preserve">validity </w:t>
        </w:r>
      </w:ins>
      <w:r w:rsidRPr="00A33FFB">
        <w:rPr>
          <w:rFonts w:asciiTheme="majorBidi" w:eastAsiaTheme="minorHAnsi" w:hAnsiTheme="majorBidi" w:cstheme="majorBidi"/>
        </w:rPr>
        <w:t>cross-cultural</w:t>
      </w:r>
      <w:ins w:id="1355" w:author="Author">
        <w:r w:rsidR="00243FD0" w:rsidRPr="00A33FFB">
          <w:rPr>
            <w:rFonts w:asciiTheme="majorBidi" w:eastAsiaTheme="minorHAnsi" w:hAnsiTheme="majorBidi" w:cstheme="majorBidi"/>
          </w:rPr>
          <w:t>ly</w:t>
        </w:r>
      </w:ins>
      <w:r w:rsidRPr="00A33FFB">
        <w:rPr>
          <w:rFonts w:asciiTheme="majorBidi" w:eastAsiaTheme="minorHAnsi" w:hAnsiTheme="majorBidi" w:cstheme="majorBidi"/>
        </w:rPr>
        <w:t xml:space="preserve"> </w:t>
      </w:r>
      <w:del w:id="1356" w:author="Author">
        <w:r w:rsidRPr="00A33FFB" w:rsidDel="00243FD0">
          <w:rPr>
            <w:rFonts w:asciiTheme="majorBidi" w:eastAsiaTheme="minorHAnsi" w:hAnsiTheme="majorBidi" w:cstheme="majorBidi"/>
          </w:rPr>
          <w:delText xml:space="preserve">character </w:delText>
        </w:r>
      </w:del>
      <w:r w:rsidRPr="00A33FFB">
        <w:rPr>
          <w:rFonts w:asciiTheme="majorBidi" w:eastAsiaTheme="minorHAnsi" w:hAnsiTheme="majorBidi" w:cstheme="majorBidi"/>
        </w:rPr>
        <w:t xml:space="preserve">(Funder, 2001; </w:t>
      </w:r>
      <w:commentRangeStart w:id="1357"/>
      <w:r w:rsidRPr="00A33FFB">
        <w:rPr>
          <w:rFonts w:asciiTheme="majorBidi" w:eastAsiaTheme="minorHAnsi" w:hAnsiTheme="majorBidi" w:cstheme="majorBidi"/>
        </w:rPr>
        <w:t xml:space="preserve">Thompson, 2008 in: </w:t>
      </w:r>
      <w:r w:rsidRPr="00A33FFB">
        <w:rPr>
          <w:rFonts w:asciiTheme="majorBidi" w:eastAsiaTheme="minorHAnsi" w:hAnsiTheme="majorBidi" w:cstheme="majorBidi"/>
        </w:rPr>
        <w:fldChar w:fldCharType="begin" w:fldLock="1"/>
      </w:r>
      <w:r w:rsidRPr="00A33FFB">
        <w:rPr>
          <w:rFonts w:asciiTheme="majorBidi" w:eastAsiaTheme="minorHAnsi" w:hAnsiTheme="majorBidi" w:cstheme="majorBidi"/>
        </w:rPr>
        <w:instrText>ADDIN CSL_CITATION {"citationItems":[{"id":"ITEM-1","itemData":{"ISSN":"0048-5705","author":[{"dropping-particle":"","family":"Islam","given":"Nurul","non-dropping-particle":"","parse-names":false,"suffix":""}],"container-title":"psihologija","id":"ITEM-1","issue":"4","issued":{"date-parts":[["2019"]]},"page":"395-412","title":"The Big Five model of personality in Bangladesh: Examining the Ten-Item Personality Inventory","type":"article-journal","volume":"52"},"uris":["http://www.mendeley.com/documents/?uuid=82363232-5c38-4e1c-b92a-8148b9c79f87"]}],"mendeley":{"formattedCitation":"(Islam, 2019)","manualFormatting":"Islam, 2019)","plainTextFormattedCitation":"(Islam, 2019)","previouslyFormattedCitation":"(Islam, 2019)"},"properties":{"noteIndex":0},"schema":"https://github.com/citation-style-language/schema/raw/master/csl-citation.json"}</w:instrText>
      </w:r>
      <w:r w:rsidRPr="00A33FFB">
        <w:rPr>
          <w:rFonts w:asciiTheme="majorBidi" w:eastAsiaTheme="minorHAnsi" w:hAnsiTheme="majorBidi" w:cstheme="majorBidi"/>
        </w:rPr>
        <w:fldChar w:fldCharType="separate"/>
      </w:r>
      <w:r w:rsidRPr="00A33FFB">
        <w:rPr>
          <w:rFonts w:asciiTheme="majorBidi" w:eastAsiaTheme="minorHAnsi" w:hAnsiTheme="majorBidi" w:cstheme="majorBidi"/>
          <w:noProof/>
        </w:rPr>
        <w:t>Islam, 2019)</w:t>
      </w:r>
      <w:r w:rsidRPr="00A33FFB">
        <w:rPr>
          <w:rFonts w:asciiTheme="majorBidi" w:eastAsiaTheme="minorHAnsi" w:hAnsiTheme="majorBidi" w:cstheme="majorBidi"/>
        </w:rPr>
        <w:fldChar w:fldCharType="end"/>
      </w:r>
      <w:commentRangeEnd w:id="1357"/>
      <w:r w:rsidR="00A33FFB">
        <w:rPr>
          <w:rStyle w:val="CommentReference"/>
        </w:rPr>
        <w:commentReference w:id="1357"/>
      </w:r>
      <w:r w:rsidRPr="00A33FFB">
        <w:rPr>
          <w:rFonts w:asciiTheme="majorBidi" w:eastAsiaTheme="minorHAnsi" w:hAnsiTheme="majorBidi" w:cstheme="majorBidi"/>
        </w:rPr>
        <w:t>.</w:t>
      </w:r>
    </w:p>
    <w:p w14:paraId="1B4B84A5" w14:textId="4937F43C" w:rsidR="00FA51A8" w:rsidRPr="00BD5865" w:rsidRDefault="00FA51A8" w:rsidP="002173B0">
      <w:pPr>
        <w:autoSpaceDE w:val="0"/>
        <w:autoSpaceDN w:val="0"/>
        <w:adjustRightInd w:val="0"/>
        <w:ind w:firstLine="720"/>
        <w:jc w:val="both"/>
        <w:rPr>
          <w:rFonts w:asciiTheme="majorBidi" w:eastAsia="AdvPSTim" w:hAnsiTheme="majorBidi" w:cstheme="majorBidi"/>
        </w:rPr>
        <w:pPrChange w:id="1358" w:author="Author">
          <w:pPr>
            <w:autoSpaceDE w:val="0"/>
            <w:autoSpaceDN w:val="0"/>
            <w:adjustRightInd w:val="0"/>
            <w:jc w:val="both"/>
          </w:pPr>
        </w:pPrChange>
      </w:pPr>
      <w:del w:id="1359" w:author="Author">
        <w:r w:rsidRPr="00BD5865" w:rsidDel="00BB3D39">
          <w:rPr>
            <w:rFonts w:asciiTheme="majorBidi" w:eastAsiaTheme="minorHAnsi" w:hAnsiTheme="majorBidi" w:cstheme="majorBidi"/>
          </w:rPr>
          <w:delText xml:space="preserve"> </w:delText>
        </w:r>
        <w:r w:rsidRPr="00BD5865" w:rsidDel="00FF1AFB">
          <w:rPr>
            <w:rFonts w:asciiTheme="majorBidi" w:eastAsiaTheme="minorHAnsi" w:hAnsiTheme="majorBidi" w:cstheme="majorBidi"/>
          </w:rPr>
          <w:delText>As t</w:delText>
        </w:r>
      </w:del>
      <w:ins w:id="1360" w:author="Author">
        <w:r w:rsidR="00AD0897">
          <w:rPr>
            <w:rFonts w:asciiTheme="majorBidi" w:eastAsiaTheme="minorHAnsi" w:hAnsiTheme="majorBidi" w:cstheme="majorBidi"/>
          </w:rPr>
          <w:t>R</w:t>
        </w:r>
      </w:ins>
      <w:del w:id="1361" w:author="Author">
        <w:r w:rsidRPr="00BD5865" w:rsidDel="00FF1AFB">
          <w:rPr>
            <w:rFonts w:asciiTheme="majorBidi" w:eastAsiaTheme="minorHAnsi" w:hAnsiTheme="majorBidi" w:cstheme="majorBidi"/>
          </w:rPr>
          <w:delText>o</w:delText>
        </w:r>
        <w:r w:rsidRPr="00BD5865" w:rsidDel="00AD0897">
          <w:rPr>
            <w:rFonts w:asciiTheme="majorBidi" w:eastAsiaTheme="minorHAnsi" w:hAnsiTheme="majorBidi" w:cstheme="majorBidi"/>
          </w:rPr>
          <w:delText xml:space="preserve"> its </w:delText>
        </w:r>
        <w:r w:rsidRPr="00BD5865" w:rsidDel="00FF1AFB">
          <w:rPr>
            <w:rFonts w:asciiTheme="majorBidi" w:eastAsiaTheme="minorHAnsi" w:hAnsiTheme="majorBidi" w:cstheme="majorBidi"/>
          </w:rPr>
          <w:delText xml:space="preserve">scanty </w:delText>
        </w:r>
        <w:r w:rsidRPr="00BD5865" w:rsidDel="00AD0897">
          <w:rPr>
            <w:rFonts w:asciiTheme="majorBidi" w:eastAsiaTheme="minorHAnsi" w:hAnsiTheme="majorBidi" w:cstheme="majorBidi"/>
          </w:rPr>
          <w:delText>application to the public administration</w:delText>
        </w:r>
        <w:r w:rsidR="005E629E" w:rsidRPr="00BD5865" w:rsidDel="00AD0897">
          <w:rPr>
            <w:rFonts w:asciiTheme="majorBidi" w:eastAsiaTheme="minorHAnsi" w:hAnsiTheme="majorBidi" w:cstheme="majorBidi"/>
          </w:rPr>
          <w:delText xml:space="preserve"> field</w:delText>
        </w:r>
        <w:r w:rsidRPr="00BD5865" w:rsidDel="00AD0897">
          <w:rPr>
            <w:rFonts w:asciiTheme="majorBidi" w:eastAsiaTheme="minorHAnsi" w:hAnsiTheme="majorBidi" w:cstheme="majorBidi"/>
          </w:rPr>
          <w:delText>, r</w:delText>
        </w:r>
      </w:del>
      <w:r w:rsidRPr="00BD5865">
        <w:rPr>
          <w:rFonts w:asciiTheme="majorBidi" w:eastAsiaTheme="minorHAnsi" w:hAnsiTheme="majorBidi" w:cstheme="majorBidi"/>
        </w:rPr>
        <w:t>ecent scholarly work has shown the FFM’s suitability for predicting job satisfaction, ability in managerial decision</w:t>
      </w:r>
      <w:ins w:id="1362" w:author="Author">
        <w:r w:rsidR="00686906">
          <w:rPr>
            <w:rFonts w:asciiTheme="majorBidi" w:eastAsiaTheme="minorHAnsi" w:hAnsiTheme="majorBidi" w:cstheme="majorBidi"/>
          </w:rPr>
          <w:t>-</w:t>
        </w:r>
      </w:ins>
      <w:del w:id="1363" w:author="Author">
        <w:r w:rsidRPr="00BD5865" w:rsidDel="00686906">
          <w:rPr>
            <w:rFonts w:asciiTheme="majorBidi" w:eastAsiaTheme="minorHAnsi" w:hAnsiTheme="majorBidi" w:cstheme="majorBidi"/>
          </w:rPr>
          <w:delText xml:space="preserve"> </w:delText>
        </w:r>
      </w:del>
      <w:r w:rsidRPr="00BD5865">
        <w:rPr>
          <w:rFonts w:asciiTheme="majorBidi" w:eastAsiaTheme="minorHAnsi" w:hAnsiTheme="majorBidi" w:cstheme="majorBidi"/>
        </w:rPr>
        <w:t xml:space="preserve">making, and organizational </w:t>
      </w:r>
      <w:commentRangeStart w:id="1364"/>
      <w:r w:rsidRPr="00BD5865">
        <w:rPr>
          <w:rFonts w:asciiTheme="majorBidi" w:eastAsiaTheme="minorHAnsi" w:hAnsiTheme="majorBidi" w:cstheme="majorBidi"/>
        </w:rPr>
        <w:t>citizenship</w:t>
      </w:r>
      <w:commentRangeEnd w:id="1364"/>
      <w:r w:rsidR="007E46D4">
        <w:rPr>
          <w:rStyle w:val="CommentReference"/>
        </w:rPr>
        <w:commentReference w:id="1364"/>
      </w:r>
      <w:r w:rsidRPr="00BD5865">
        <w:rPr>
          <w:rFonts w:asciiTheme="majorBidi" w:eastAsiaTheme="minorHAnsi" w:hAnsiTheme="majorBidi" w:cstheme="majorBidi"/>
        </w:rPr>
        <w:t xml:space="preserve"> behavior. Despite its notable absence </w:t>
      </w:r>
      <w:del w:id="1365" w:author="Author">
        <w:r w:rsidRPr="00BD5865" w:rsidDel="001D5A92">
          <w:rPr>
            <w:rFonts w:asciiTheme="majorBidi" w:eastAsiaTheme="minorHAnsi" w:hAnsiTheme="majorBidi" w:cstheme="majorBidi"/>
          </w:rPr>
          <w:delText xml:space="preserve">in </w:delText>
        </w:r>
      </w:del>
      <w:ins w:id="1366" w:author="Author">
        <w:r w:rsidR="001D5A92">
          <w:rPr>
            <w:rFonts w:asciiTheme="majorBidi" w:eastAsiaTheme="minorHAnsi" w:hAnsiTheme="majorBidi" w:cstheme="majorBidi"/>
          </w:rPr>
          <w:t>from</w:t>
        </w:r>
        <w:r w:rsidR="001D5A92" w:rsidRPr="00BD5865">
          <w:rPr>
            <w:rFonts w:asciiTheme="majorBidi" w:eastAsiaTheme="minorHAnsi" w:hAnsiTheme="majorBidi" w:cstheme="majorBidi"/>
          </w:rPr>
          <w:t xml:space="preserve"> </w:t>
        </w:r>
        <w:r w:rsidR="001D5A92">
          <w:rPr>
            <w:rFonts w:asciiTheme="majorBidi" w:eastAsiaTheme="minorHAnsi" w:hAnsiTheme="majorBidi" w:cstheme="majorBidi"/>
          </w:rPr>
          <w:t>s</w:t>
        </w:r>
      </w:ins>
      <w:del w:id="1367" w:author="Author">
        <w:r w:rsidRPr="00BD5865" w:rsidDel="001D5A92">
          <w:rPr>
            <w:rFonts w:asciiTheme="majorBidi" w:eastAsiaTheme="minorHAnsi" w:hAnsiTheme="majorBidi" w:cstheme="majorBidi"/>
          </w:rPr>
          <w:delText>the s</w:delText>
        </w:r>
      </w:del>
      <w:r w:rsidRPr="00BD5865">
        <w:rPr>
          <w:rFonts w:asciiTheme="majorBidi" w:eastAsiaTheme="minorHAnsi" w:hAnsiTheme="majorBidi" w:cstheme="majorBidi"/>
        </w:rPr>
        <w:t xml:space="preserve">cholarly research </w:t>
      </w:r>
      <w:del w:id="1368" w:author="Author">
        <w:r w:rsidRPr="00BD5865" w:rsidDel="00522CA3">
          <w:rPr>
            <w:rFonts w:asciiTheme="majorBidi" w:eastAsiaTheme="minorHAnsi" w:hAnsiTheme="majorBidi" w:cstheme="majorBidi"/>
          </w:rPr>
          <w:delText xml:space="preserve">of </w:delText>
        </w:r>
      </w:del>
      <w:ins w:id="1369" w:author="Author">
        <w:r w:rsidR="00522CA3" w:rsidRPr="00BD5865">
          <w:rPr>
            <w:rFonts w:asciiTheme="majorBidi" w:eastAsiaTheme="minorHAnsi" w:hAnsiTheme="majorBidi" w:cstheme="majorBidi"/>
          </w:rPr>
          <w:t>o</w:t>
        </w:r>
        <w:r w:rsidR="00522CA3">
          <w:rPr>
            <w:rFonts w:asciiTheme="majorBidi" w:eastAsiaTheme="minorHAnsi" w:hAnsiTheme="majorBidi" w:cstheme="majorBidi"/>
          </w:rPr>
          <w:t>n</w:t>
        </w:r>
        <w:r w:rsidR="00522CA3" w:rsidRPr="00BD5865">
          <w:rPr>
            <w:rFonts w:asciiTheme="majorBidi" w:eastAsiaTheme="minorHAnsi" w:hAnsiTheme="majorBidi" w:cstheme="majorBidi"/>
          </w:rPr>
          <w:t xml:space="preserve"> </w:t>
        </w:r>
      </w:ins>
      <w:del w:id="1370" w:author="Author">
        <w:r w:rsidR="008442D7" w:rsidDel="001D5A92">
          <w:rPr>
            <w:rFonts w:asciiTheme="majorBidi" w:eastAsiaTheme="minorHAnsi" w:hAnsiTheme="majorBidi" w:cstheme="majorBidi"/>
          </w:rPr>
          <w:delText xml:space="preserve">the </w:delText>
        </w:r>
      </w:del>
      <w:r w:rsidRPr="00BD5865">
        <w:rPr>
          <w:rFonts w:asciiTheme="majorBidi" w:eastAsiaTheme="minorHAnsi" w:hAnsiTheme="majorBidi" w:cstheme="majorBidi"/>
        </w:rPr>
        <w:t>public administration</w:t>
      </w:r>
      <w:r w:rsidR="005E629E" w:rsidRPr="00BD5865">
        <w:rPr>
          <w:rFonts w:asciiTheme="majorBidi" w:eastAsiaTheme="minorHAnsi" w:hAnsiTheme="majorBidi" w:cstheme="majorBidi"/>
        </w:rPr>
        <w:t>,</w:t>
      </w:r>
      <w:r w:rsidRPr="00BD5865">
        <w:rPr>
          <w:rFonts w:asciiTheme="majorBidi" w:eastAsiaTheme="minorHAnsi" w:hAnsiTheme="majorBidi" w:cstheme="majorBidi"/>
        </w:rPr>
        <w:t xml:space="preserve"> scholars are certain of </w:t>
      </w:r>
      <w:r w:rsidR="005E629E" w:rsidRPr="00BD5865">
        <w:rPr>
          <w:rFonts w:asciiTheme="majorBidi" w:eastAsiaTheme="minorHAnsi" w:hAnsiTheme="majorBidi" w:cstheme="majorBidi"/>
        </w:rPr>
        <w:t xml:space="preserve">its </w:t>
      </w:r>
      <w:r w:rsidRPr="00BD5865">
        <w:rPr>
          <w:rFonts w:asciiTheme="majorBidi" w:eastAsiaTheme="minorHAnsi" w:hAnsiTheme="majorBidi" w:cstheme="majorBidi"/>
        </w:rPr>
        <w:t xml:space="preserve">ability to predict behavior and attitudes in this field </w:t>
      </w:r>
      <w:ins w:id="1371" w:author="Author">
        <w:r w:rsidR="00471054">
          <w:rPr>
            <w:rFonts w:asciiTheme="majorBidi" w:eastAsiaTheme="minorHAnsi" w:hAnsiTheme="majorBidi" w:cstheme="majorBidi"/>
          </w:rPr>
          <w:t xml:space="preserve">as well </w:t>
        </w:r>
      </w:ins>
      <w:r w:rsidRPr="00BD5865">
        <w:rPr>
          <w:rFonts w:asciiTheme="majorBidi" w:eastAsiaTheme="minorHAnsi" w:hAnsiTheme="majorBidi" w:cstheme="majorBidi"/>
        </w:rPr>
        <w:t xml:space="preserve">(Cooper et. al., 2017). </w:t>
      </w:r>
      <w:ins w:id="1372" w:author="Author">
        <w:r w:rsidR="00471054">
          <w:rPr>
            <w:rFonts w:asciiTheme="majorBidi" w:eastAsiaTheme="minorHAnsi" w:hAnsiTheme="majorBidi" w:cstheme="majorBidi"/>
          </w:rPr>
          <w:t>This may be attributable to</w:t>
        </w:r>
      </w:ins>
      <w:del w:id="1373" w:author="Author">
        <w:r w:rsidRPr="00BD5865" w:rsidDel="00471054">
          <w:rPr>
            <w:rFonts w:asciiTheme="majorBidi" w:eastAsiaTheme="minorHAnsi" w:hAnsiTheme="majorBidi" w:cstheme="majorBidi"/>
          </w:rPr>
          <w:delText>A reason for this may be</w:delText>
        </w:r>
      </w:del>
      <w:r w:rsidRPr="00BD5865">
        <w:rPr>
          <w:rFonts w:asciiTheme="majorBidi" w:eastAsiaTheme="minorHAnsi" w:hAnsiTheme="majorBidi" w:cstheme="majorBidi"/>
        </w:rPr>
        <w:t xml:space="preserve"> the model’s greater reliability when compared </w:t>
      </w:r>
      <w:del w:id="1374" w:author="Author">
        <w:r w:rsidRPr="00BD5865" w:rsidDel="00767785">
          <w:rPr>
            <w:rFonts w:asciiTheme="majorBidi" w:eastAsiaTheme="minorHAnsi" w:hAnsiTheme="majorBidi" w:cstheme="majorBidi"/>
          </w:rPr>
          <w:delText xml:space="preserve">to </w:delText>
        </w:r>
      </w:del>
      <w:ins w:id="1375" w:author="Author">
        <w:r w:rsidR="00767785">
          <w:rPr>
            <w:rFonts w:asciiTheme="majorBidi" w:eastAsiaTheme="minorHAnsi" w:hAnsiTheme="majorBidi" w:cstheme="majorBidi"/>
          </w:rPr>
          <w:t>with</w:t>
        </w:r>
        <w:r w:rsidR="00767785" w:rsidRPr="00BD5865">
          <w:rPr>
            <w:rFonts w:asciiTheme="majorBidi" w:eastAsiaTheme="minorHAnsi" w:hAnsiTheme="majorBidi" w:cstheme="majorBidi"/>
          </w:rPr>
          <w:t xml:space="preserve"> </w:t>
        </w:r>
      </w:ins>
      <w:r w:rsidRPr="00BD5865">
        <w:rPr>
          <w:rFonts w:asciiTheme="majorBidi" w:eastAsiaTheme="minorHAnsi" w:hAnsiTheme="majorBidi" w:cstheme="majorBidi"/>
        </w:rPr>
        <w:t>other</w:t>
      </w:r>
      <w:ins w:id="1376" w:author="Author">
        <w:r w:rsidR="00B9227A">
          <w:rPr>
            <w:rFonts w:asciiTheme="majorBidi" w:eastAsiaTheme="minorHAnsi" w:hAnsiTheme="majorBidi" w:cstheme="majorBidi"/>
          </w:rPr>
          <w:t xml:space="preserve"> </w:t>
        </w:r>
        <w:del w:id="1377" w:author="Author">
          <w:r w:rsidR="00767785" w:rsidDel="00471054">
            <w:rPr>
              <w:rFonts w:asciiTheme="majorBidi" w:eastAsiaTheme="minorHAnsi" w:hAnsiTheme="majorBidi" w:cstheme="majorBidi"/>
            </w:rPr>
            <w:delText>s</w:delText>
          </w:r>
        </w:del>
      </w:ins>
      <w:del w:id="1378" w:author="Author">
        <w:r w:rsidRPr="00BD5865" w:rsidDel="00767785">
          <w:rPr>
            <w:rFonts w:asciiTheme="majorBidi" w:eastAsiaTheme="minorHAnsi" w:hAnsiTheme="majorBidi" w:cstheme="majorBidi"/>
          </w:rPr>
          <w:delText xml:space="preserve"> </w:delText>
        </w:r>
      </w:del>
      <w:r w:rsidRPr="00BD5865">
        <w:rPr>
          <w:rFonts w:asciiTheme="majorBidi" w:eastAsiaTheme="minorHAnsi" w:hAnsiTheme="majorBidi" w:cstheme="majorBidi"/>
        </w:rPr>
        <w:t>measurement models</w:t>
      </w:r>
      <w:ins w:id="1379" w:author="Author">
        <w:r w:rsidR="00471054">
          <w:rPr>
            <w:rFonts w:asciiTheme="majorBidi" w:eastAsiaTheme="minorHAnsi" w:hAnsiTheme="majorBidi" w:cstheme="majorBidi"/>
          </w:rPr>
          <w:t>,</w:t>
        </w:r>
        <w:del w:id="1380" w:author="Author">
          <w:r w:rsidR="00564974" w:rsidDel="00B9227A">
            <w:rPr>
              <w:rFonts w:asciiTheme="majorBidi" w:eastAsiaTheme="minorHAnsi" w:hAnsiTheme="majorBidi" w:cstheme="majorBidi"/>
            </w:rPr>
            <w:delText>,</w:delText>
          </w:r>
        </w:del>
      </w:ins>
      <w:r w:rsidRPr="00BD5865">
        <w:rPr>
          <w:rFonts w:asciiTheme="majorBidi" w:eastAsiaTheme="minorHAnsi" w:hAnsiTheme="majorBidi" w:cstheme="majorBidi"/>
        </w:rPr>
        <w:t xml:space="preserve"> such as the Myers-Briggs Type Indicator (MBTI), </w:t>
      </w:r>
      <w:ins w:id="1381" w:author="Author">
        <w:r w:rsidR="00471054">
          <w:rPr>
            <w:rFonts w:asciiTheme="majorBidi" w:eastAsiaTheme="minorHAnsi" w:hAnsiTheme="majorBidi" w:cstheme="majorBidi"/>
          </w:rPr>
          <w:t>which has considerable</w:t>
        </w:r>
      </w:ins>
      <w:del w:id="1382" w:author="Author">
        <w:r w:rsidRPr="00BD5865" w:rsidDel="00471054">
          <w:rPr>
            <w:rFonts w:asciiTheme="majorBidi" w:eastAsiaTheme="minorHAnsi" w:hAnsiTheme="majorBidi" w:cstheme="majorBidi"/>
          </w:rPr>
          <w:delText>the</w:delText>
        </w:r>
      </w:del>
      <w:r w:rsidRPr="00BD5865">
        <w:rPr>
          <w:rFonts w:asciiTheme="majorBidi" w:eastAsiaTheme="minorHAnsi" w:hAnsiTheme="majorBidi" w:cstheme="majorBidi"/>
        </w:rPr>
        <w:t xml:space="preserve"> empiric</w:t>
      </w:r>
      <w:ins w:id="1383" w:author="Author">
        <w:r w:rsidR="00F4078E">
          <w:rPr>
            <w:rFonts w:asciiTheme="majorBidi" w:eastAsiaTheme="minorHAnsi" w:hAnsiTheme="majorBidi" w:cstheme="majorBidi"/>
          </w:rPr>
          <w:t>al</w:t>
        </w:r>
      </w:ins>
      <w:r w:rsidRPr="00BD5865">
        <w:rPr>
          <w:rFonts w:asciiTheme="majorBidi" w:eastAsiaTheme="minorHAnsi" w:hAnsiTheme="majorBidi" w:cstheme="majorBidi"/>
        </w:rPr>
        <w:t xml:space="preserve">-theoretical limitations </w:t>
      </w:r>
      <w:del w:id="1384" w:author="Author">
        <w:r w:rsidRPr="00BD5865" w:rsidDel="00471054">
          <w:rPr>
            <w:rFonts w:asciiTheme="majorBidi" w:eastAsiaTheme="minorHAnsi" w:hAnsiTheme="majorBidi" w:cstheme="majorBidi"/>
          </w:rPr>
          <w:delText xml:space="preserve">of which are considerable </w:delText>
        </w:r>
      </w:del>
      <w:r w:rsidRPr="00BD5865">
        <w:rPr>
          <w:rFonts w:asciiTheme="majorBidi" w:eastAsiaTheme="minorHAnsi" w:hAnsiTheme="majorBidi" w:cstheme="majorBidi"/>
        </w:rPr>
        <w:fldChar w:fldCharType="begin" w:fldLock="1"/>
      </w:r>
      <w:r w:rsidRPr="00BD5865">
        <w:rPr>
          <w:rFonts w:asciiTheme="majorBidi" w:eastAsiaTheme="minorHAnsi" w:hAnsiTheme="majorBidi" w:cstheme="majorBidi"/>
        </w:rPr>
        <w:instrText>ADDIN CSL_CITATION {"citationItems":[{"id":"ITEM-1","itemData":{"ISSN":"02750740","author":[{"dropping-particle":"","family":"Cooper","given":"C.A.","non-dropping-particle":"","parse-names":false,"suffix":""},{"dropping-particle":"","family":"Knotts","given":"H.G.","non-dropping-particle":"","parse-names":false,"suffix":""},{"dropping-particle":"","family":"McCord","given":"D.M.","non-dropping-particle":"","parse-names":false,"suffix":""},{"dropping-particle":"","family":"Johnson","given":"A.","non-dropping-particle":"","parse-names":false,"suffix":""}],"container-title":"American Review of Public Administration","id":"ITEM-1","issue":"4","issued":{"date-parts":[["2013"]]},"language":"English","note":"Accession Number: edselc.2-52.0-84878270978; (American Review of Public Administration, 2013, 43(4):397-415) Publication Type: Academic Journal; Rights: Copyright 2013 Elsevier B.V., All rights reserved.","page":"397-415","title":"Taking personality seriously: The Five-Factor Model and Public Management","type":"article-journal","volume":"43"},"uris":["http://www.mendeley.com/documents/?uuid=e1027fbb-1f6f-41a3-b013-3e09ce1eb557"]}],"mendeley":{"formattedCitation":"(C.A. Cooper et al., 2013)","plainTextFormattedCitation":"(C.A. Cooper et al., 2013)","previouslyFormattedCitation":"(C.A. Cooper et al., 2013)"},"properties":{"noteIndex":0},"schema":"https://github.com/citation-style-language/schema/raw/master/csl-citation.json"}</w:instrText>
      </w:r>
      <w:r w:rsidRPr="00BD5865">
        <w:rPr>
          <w:rFonts w:asciiTheme="majorBidi" w:eastAsiaTheme="minorHAnsi" w:hAnsiTheme="majorBidi" w:cstheme="majorBidi"/>
        </w:rPr>
        <w:fldChar w:fldCharType="separate"/>
      </w:r>
      <w:r w:rsidRPr="00BD5865">
        <w:rPr>
          <w:rFonts w:asciiTheme="majorBidi" w:eastAsiaTheme="minorHAnsi" w:hAnsiTheme="majorBidi" w:cstheme="majorBidi"/>
          <w:noProof/>
        </w:rPr>
        <w:t>(</w:t>
      </w:r>
      <w:del w:id="1385" w:author="Author">
        <w:r w:rsidRPr="00BD5865" w:rsidDel="00767785">
          <w:rPr>
            <w:rFonts w:asciiTheme="majorBidi" w:eastAsiaTheme="minorHAnsi" w:hAnsiTheme="majorBidi" w:cstheme="majorBidi"/>
            <w:noProof/>
          </w:rPr>
          <w:delText xml:space="preserve">C.A. </w:delText>
        </w:r>
      </w:del>
      <w:r w:rsidRPr="00BD5865">
        <w:rPr>
          <w:rFonts w:asciiTheme="majorBidi" w:eastAsiaTheme="minorHAnsi" w:hAnsiTheme="majorBidi" w:cstheme="majorBidi"/>
          <w:noProof/>
        </w:rPr>
        <w:t>Cooper et al., 2013)</w:t>
      </w:r>
      <w:r w:rsidRPr="00BD5865">
        <w:rPr>
          <w:rFonts w:asciiTheme="majorBidi" w:eastAsiaTheme="minorHAnsi" w:hAnsiTheme="majorBidi" w:cstheme="majorBidi"/>
        </w:rPr>
        <w:fldChar w:fldCharType="end"/>
      </w:r>
      <w:r w:rsidRPr="00BD5865">
        <w:rPr>
          <w:rFonts w:asciiTheme="majorBidi" w:eastAsiaTheme="minorHAnsi" w:hAnsiTheme="majorBidi" w:cstheme="majorBidi"/>
        </w:rPr>
        <w:t>. In this context, the Ten</w:t>
      </w:r>
      <w:ins w:id="1386" w:author="Author">
        <w:r w:rsidR="00BB3D39">
          <w:rPr>
            <w:rFonts w:asciiTheme="majorBidi" w:eastAsiaTheme="minorHAnsi" w:hAnsiTheme="majorBidi" w:cstheme="majorBidi"/>
          </w:rPr>
          <w:t>-</w:t>
        </w:r>
      </w:ins>
      <w:del w:id="1387" w:author="Author">
        <w:r w:rsidRPr="00BD5865" w:rsidDel="00BB3D39">
          <w:rPr>
            <w:rFonts w:asciiTheme="majorBidi" w:eastAsiaTheme="minorHAnsi" w:hAnsiTheme="majorBidi" w:cstheme="majorBidi"/>
          </w:rPr>
          <w:delText xml:space="preserve"> </w:delText>
        </w:r>
      </w:del>
      <w:r w:rsidRPr="00BD5865">
        <w:rPr>
          <w:rFonts w:asciiTheme="majorBidi" w:eastAsiaTheme="minorHAnsi" w:hAnsiTheme="majorBidi" w:cstheme="majorBidi"/>
        </w:rPr>
        <w:t xml:space="preserve">Item Personality Inventory (TIPI), on </w:t>
      </w:r>
      <w:r w:rsidRPr="00BD5865">
        <w:rPr>
          <w:rFonts w:asciiTheme="majorBidi" w:eastAsiaTheme="minorHAnsi" w:hAnsiTheme="majorBidi" w:cstheme="majorBidi"/>
        </w:rPr>
        <w:lastRenderedPageBreak/>
        <w:t xml:space="preserve">which this and many other studies </w:t>
      </w:r>
      <w:r w:rsidR="001C7127">
        <w:rPr>
          <w:rFonts w:asciiTheme="majorBidi" w:eastAsiaTheme="minorHAnsi" w:hAnsiTheme="majorBidi" w:cstheme="majorBidi"/>
        </w:rPr>
        <w:t>of</w:t>
      </w:r>
      <w:r w:rsidRPr="00BD5865">
        <w:rPr>
          <w:rFonts w:asciiTheme="majorBidi" w:eastAsiaTheme="minorHAnsi" w:hAnsiTheme="majorBidi" w:cstheme="majorBidi"/>
        </w:rPr>
        <w:t xml:space="preserve"> public administration rely</w:t>
      </w:r>
      <w:ins w:id="1388" w:author="Author">
        <w:r w:rsidR="002568E1">
          <w:rPr>
            <w:rFonts w:asciiTheme="majorBidi" w:eastAsiaTheme="minorHAnsi" w:hAnsiTheme="majorBidi" w:cstheme="majorBidi"/>
          </w:rPr>
          <w:t>,</w:t>
        </w:r>
      </w:ins>
      <w:r w:rsidRPr="00BD5865">
        <w:rPr>
          <w:rFonts w:asciiTheme="majorBidi" w:eastAsiaTheme="minorHAnsi" w:hAnsiTheme="majorBidi" w:cstheme="majorBidi"/>
        </w:rPr>
        <w:t xml:space="preserve"> has shown </w:t>
      </w:r>
      <w:del w:id="1389" w:author="Author">
        <w:r w:rsidRPr="00BD5865" w:rsidDel="00470F65">
          <w:rPr>
            <w:rFonts w:asciiTheme="majorBidi" w:eastAsiaTheme="minorHAnsi" w:hAnsiTheme="majorBidi" w:cstheme="majorBidi"/>
          </w:rPr>
          <w:delText xml:space="preserve">a </w:delText>
        </w:r>
      </w:del>
      <w:r w:rsidRPr="00BD5865">
        <w:rPr>
          <w:rFonts w:asciiTheme="majorBidi" w:eastAsiaTheme="minorHAnsi" w:hAnsiTheme="majorBidi" w:cstheme="majorBidi"/>
        </w:rPr>
        <w:t xml:space="preserve">great promise </w:t>
      </w:r>
      <w:r w:rsidRPr="00BD5865">
        <w:rPr>
          <w:rFonts w:asciiTheme="majorBidi" w:eastAsiaTheme="minorHAnsi" w:hAnsiTheme="majorBidi" w:cstheme="majorBidi"/>
        </w:rPr>
        <w:fldChar w:fldCharType="begin" w:fldLock="1"/>
      </w:r>
      <w:r w:rsidR="006D0FA8">
        <w:rPr>
          <w:rFonts w:asciiTheme="majorBidi" w:eastAsiaTheme="minorHAnsi" w:hAnsiTheme="majorBidi" w:cstheme="majorBidi"/>
        </w:rPr>
        <w: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instrText>
      </w:r>
      <w:r w:rsidRPr="00BD5865">
        <w:rPr>
          <w:rFonts w:asciiTheme="majorBidi" w:eastAsiaTheme="minorHAnsi" w:hAnsiTheme="majorBidi" w:cstheme="majorBidi"/>
        </w:rPr>
        <w:fldChar w:fldCharType="separate"/>
      </w:r>
      <w:r w:rsidRPr="00BD5865">
        <w:rPr>
          <w:rFonts w:asciiTheme="majorBidi" w:eastAsiaTheme="minorHAnsi" w:hAnsiTheme="majorBidi" w:cstheme="majorBidi"/>
          <w:noProof/>
        </w:rPr>
        <w:t>(Gosling et al., 2003)</w:t>
      </w:r>
      <w:r w:rsidRPr="00BD5865">
        <w:rPr>
          <w:rFonts w:asciiTheme="majorBidi" w:eastAsiaTheme="minorHAnsi" w:hAnsiTheme="majorBidi" w:cstheme="majorBidi"/>
        </w:rPr>
        <w:fldChar w:fldCharType="end"/>
      </w:r>
      <w:r w:rsidRPr="00BD5865">
        <w:rPr>
          <w:rFonts w:asciiTheme="majorBidi" w:eastAsiaTheme="minorHAnsi" w:hAnsiTheme="majorBidi" w:cstheme="majorBidi"/>
        </w:rPr>
        <w:t xml:space="preserve">. The TIPI is a </w:t>
      </w:r>
      <w:del w:id="1390" w:author="Author">
        <w:r w:rsidRPr="00BD5865" w:rsidDel="002568E1">
          <w:rPr>
            <w:rFonts w:asciiTheme="majorBidi" w:eastAsiaTheme="minorHAnsi" w:hAnsiTheme="majorBidi" w:cstheme="majorBidi"/>
          </w:rPr>
          <w:delText xml:space="preserve">short </w:delText>
        </w:r>
      </w:del>
      <w:ins w:id="1391" w:author="Author">
        <w:r w:rsidR="002568E1">
          <w:rPr>
            <w:rFonts w:asciiTheme="majorBidi" w:eastAsiaTheme="minorHAnsi" w:hAnsiTheme="majorBidi" w:cstheme="majorBidi"/>
          </w:rPr>
          <w:t>brief</w:t>
        </w:r>
        <w:r w:rsidR="002568E1" w:rsidRPr="00BD5865">
          <w:rPr>
            <w:rFonts w:asciiTheme="majorBidi" w:eastAsiaTheme="minorHAnsi" w:hAnsiTheme="majorBidi" w:cstheme="majorBidi"/>
          </w:rPr>
          <w:t xml:space="preserve"> </w:t>
        </w:r>
      </w:ins>
      <w:r w:rsidRPr="00BD5865">
        <w:rPr>
          <w:rFonts w:asciiTheme="majorBidi" w:eastAsiaTheme="minorHAnsi" w:hAnsiTheme="majorBidi" w:cstheme="majorBidi"/>
        </w:rPr>
        <w:t>self-report</w:t>
      </w:r>
      <w:ins w:id="1392" w:author="Author">
        <w:r w:rsidR="00470F65">
          <w:rPr>
            <w:rFonts w:asciiTheme="majorBidi" w:eastAsiaTheme="minorHAnsi" w:hAnsiTheme="majorBidi" w:cstheme="majorBidi"/>
          </w:rPr>
          <w:t>ing</w:t>
        </w:r>
      </w:ins>
      <w:r w:rsidRPr="00BD5865">
        <w:rPr>
          <w:rFonts w:asciiTheme="majorBidi" w:eastAsiaTheme="minorHAnsi" w:hAnsiTheme="majorBidi" w:cstheme="majorBidi"/>
        </w:rPr>
        <w:t xml:space="preserve"> measure of personality developed to measure FFM traits. It consists of ten items with five dimensions, each of which is assessed </w:t>
      </w:r>
      <w:del w:id="1393" w:author="Author">
        <w:r w:rsidRPr="00BD5865" w:rsidDel="006D7649">
          <w:rPr>
            <w:rFonts w:asciiTheme="majorBidi" w:eastAsiaTheme="minorHAnsi" w:hAnsiTheme="majorBidi" w:cstheme="majorBidi"/>
          </w:rPr>
          <w:delText xml:space="preserve">by </w:delText>
        </w:r>
      </w:del>
      <w:ins w:id="1394" w:author="Author">
        <w:r w:rsidR="006D7649">
          <w:rPr>
            <w:rFonts w:asciiTheme="majorBidi" w:eastAsiaTheme="minorHAnsi" w:hAnsiTheme="majorBidi" w:cstheme="majorBidi"/>
          </w:rPr>
          <w:t>via</w:t>
        </w:r>
        <w:r w:rsidR="006D7649" w:rsidRPr="00BD5865">
          <w:rPr>
            <w:rFonts w:asciiTheme="majorBidi" w:eastAsiaTheme="minorHAnsi" w:hAnsiTheme="majorBidi" w:cstheme="majorBidi"/>
          </w:rPr>
          <w:t xml:space="preserve"> </w:t>
        </w:r>
      </w:ins>
      <w:r w:rsidRPr="00BD5865">
        <w:rPr>
          <w:rFonts w:asciiTheme="majorBidi" w:eastAsiaTheme="minorHAnsi" w:hAnsiTheme="majorBidi" w:cstheme="majorBidi"/>
        </w:rPr>
        <w:t xml:space="preserve">two </w:t>
      </w:r>
      <w:ins w:id="1395" w:author="Author">
        <w:r w:rsidR="006D7649">
          <w:rPr>
            <w:rFonts w:asciiTheme="majorBidi" w:eastAsiaTheme="minorHAnsi" w:hAnsiTheme="majorBidi" w:cstheme="majorBidi"/>
          </w:rPr>
          <w:t xml:space="preserve">of those </w:t>
        </w:r>
      </w:ins>
      <w:r w:rsidRPr="00BD5865">
        <w:rPr>
          <w:rFonts w:asciiTheme="majorBidi" w:eastAsiaTheme="minorHAnsi" w:hAnsiTheme="majorBidi" w:cstheme="majorBidi"/>
        </w:rPr>
        <w:t xml:space="preserve">items. </w:t>
      </w:r>
      <w:del w:id="1396" w:author="Author">
        <w:r w:rsidR="00B04D37" w:rsidRPr="00BD5865" w:rsidDel="006D7649">
          <w:rPr>
            <w:rFonts w:asciiTheme="majorBidi" w:eastAsiaTheme="minorHAnsi" w:hAnsiTheme="majorBidi" w:cstheme="majorBidi"/>
          </w:rPr>
          <w:delText>Moreover, t</w:delText>
        </w:r>
      </w:del>
      <w:ins w:id="1397" w:author="Author">
        <w:r w:rsidR="006D7649">
          <w:rPr>
            <w:rFonts w:asciiTheme="majorBidi" w:eastAsiaTheme="minorHAnsi" w:hAnsiTheme="majorBidi" w:cstheme="majorBidi"/>
          </w:rPr>
          <w:t>T</w:t>
        </w:r>
      </w:ins>
      <w:r w:rsidRPr="00BD5865">
        <w:rPr>
          <w:rFonts w:asciiTheme="majorBidi" w:eastAsiaTheme="minorHAnsi" w:hAnsiTheme="majorBidi" w:cstheme="majorBidi"/>
        </w:rPr>
        <w:t>he TIPI</w:t>
      </w:r>
      <w:ins w:id="1398" w:author="Author">
        <w:r w:rsidR="00686906">
          <w:rPr>
            <w:rFonts w:asciiTheme="majorBidi" w:eastAsiaTheme="minorHAnsi" w:hAnsiTheme="majorBidi" w:cstheme="majorBidi"/>
          </w:rPr>
          <w:t xml:space="preserve"> has</w:t>
        </w:r>
      </w:ins>
      <w:del w:id="1399" w:author="Author">
        <w:r w:rsidRPr="00BD5865" w:rsidDel="00686906">
          <w:rPr>
            <w:rFonts w:asciiTheme="majorBidi" w:eastAsiaTheme="minorHAnsi" w:hAnsiTheme="majorBidi" w:cstheme="majorBidi"/>
          </w:rPr>
          <w:delText>’s</w:delText>
        </w:r>
      </w:del>
      <w:r w:rsidRPr="00BD5865">
        <w:rPr>
          <w:rFonts w:asciiTheme="majorBidi" w:eastAsiaTheme="minorHAnsi" w:hAnsiTheme="majorBidi" w:cstheme="majorBidi"/>
        </w:rPr>
        <w:t xml:space="preserve"> </w:t>
      </w:r>
      <w:del w:id="1400" w:author="Author">
        <w:r w:rsidRPr="00BD5865" w:rsidDel="00471054">
          <w:rPr>
            <w:rFonts w:asciiTheme="majorBidi" w:eastAsiaTheme="minorHAnsi" w:hAnsiTheme="majorBidi" w:cstheme="majorBidi"/>
          </w:rPr>
          <w:delText xml:space="preserve">construction has gone </w:delText>
        </w:r>
      </w:del>
      <w:ins w:id="1401" w:author="Author">
        <w:r w:rsidR="00045AFF">
          <w:rPr>
            <w:rFonts w:asciiTheme="majorBidi" w:eastAsiaTheme="minorHAnsi" w:hAnsiTheme="majorBidi" w:cstheme="majorBidi"/>
          </w:rPr>
          <w:t>been developed</w:t>
        </w:r>
        <w:r w:rsidR="00045AFF" w:rsidRPr="00BD5865">
          <w:rPr>
            <w:rFonts w:asciiTheme="majorBidi" w:eastAsiaTheme="minorHAnsi" w:hAnsiTheme="majorBidi" w:cstheme="majorBidi"/>
          </w:rPr>
          <w:t xml:space="preserve"> </w:t>
        </w:r>
      </w:ins>
      <w:r w:rsidRPr="00BD5865">
        <w:rPr>
          <w:rFonts w:asciiTheme="majorBidi" w:eastAsiaTheme="minorHAnsi" w:hAnsiTheme="majorBidi" w:cstheme="majorBidi"/>
        </w:rPr>
        <w:t xml:space="preserve">through rigorous statistical procedures </w:t>
      </w:r>
      <w:r w:rsidRPr="00BD5865">
        <w:rPr>
          <w:rFonts w:asciiTheme="majorBidi" w:eastAsiaTheme="minorHAnsi" w:hAnsiTheme="majorBidi" w:cstheme="majorBidi"/>
        </w:rPr>
        <w:fldChar w:fldCharType="begin" w:fldLock="1"/>
      </w:r>
      <w:r w:rsidRPr="00BD5865">
        <w:rPr>
          <w:rFonts w:asciiTheme="majorBidi" w:eastAsiaTheme="minorHAnsi" w:hAnsiTheme="majorBidi" w:cstheme="majorBidi"/>
        </w:rPr>
        <w:instrText>ADDIN CSL_CITATION {"citationItems":[{"id":"ITEM-1","itemData":{"ISSN":"0022-3506","author":[{"dropping-particle":"","family":"Myszkowski","given":"Nils","non-dropping-particle":"","parse-names":false,"suffix":""},{"dropping-particle":"","family":"Storme","given":"Martin","non-dropping-particle":"","parse-names":false,"suffix":""},{"dropping-particle":"","family":"Tavani","given":"Jean‐Louis","non-dropping-particle":"","parse-names":false,"suffix":""}],"container-title":"Journal of Personality","id":"ITEM-1","issue":"2","issued":{"date-parts":[["2019"]]},"page":"363-372","publisher":"Wiley Online Library","title":"Are reflective models appropriate for very short scales? Proofs of concept of formative models using the Ten‐Item Personality Inventory","type":"article-journal","volume":"87"},"uris":["http://www.mendeley.com/documents/?uuid=9f595ef2-adc7-41c7-8b43-1c2c2b09cf3c"]}],"mendeley":{"formattedCitation":"(Myszkowski et al., 2019)","plainTextFormattedCitation":"(Myszkowski et al., 2019)","previouslyFormattedCitation":"(Myszkowski et al., 2019)"},"properties":{"noteIndex":0},"schema":"https://github.com/citation-style-language/schema/raw/master/csl-citation.json"}</w:instrText>
      </w:r>
      <w:r w:rsidRPr="00BD5865">
        <w:rPr>
          <w:rFonts w:asciiTheme="majorBidi" w:eastAsiaTheme="minorHAnsi" w:hAnsiTheme="majorBidi" w:cstheme="majorBidi"/>
        </w:rPr>
        <w:fldChar w:fldCharType="separate"/>
      </w:r>
      <w:r w:rsidRPr="00BD5865">
        <w:rPr>
          <w:rFonts w:asciiTheme="majorBidi" w:eastAsiaTheme="minorHAnsi" w:hAnsiTheme="majorBidi" w:cstheme="majorBidi"/>
          <w:noProof/>
        </w:rPr>
        <w:t>(Myszkowski et al., 2019)</w:t>
      </w:r>
      <w:r w:rsidRPr="00BD5865">
        <w:rPr>
          <w:rFonts w:asciiTheme="majorBidi" w:eastAsiaTheme="minorHAnsi" w:hAnsiTheme="majorBidi" w:cstheme="majorBidi"/>
        </w:rPr>
        <w:fldChar w:fldCharType="end"/>
      </w:r>
      <w:r w:rsidRPr="00BD5865">
        <w:rPr>
          <w:rFonts w:asciiTheme="majorBidi" w:eastAsiaTheme="minorHAnsi" w:hAnsiTheme="majorBidi" w:cstheme="majorBidi"/>
        </w:rPr>
        <w:t xml:space="preserve">. Although somewhat inferior to standard multi-item instruments, its developers have provided evidence </w:t>
      </w:r>
      <w:del w:id="1402" w:author="Author">
        <w:r w:rsidRPr="00BD5865" w:rsidDel="00516A3A">
          <w:rPr>
            <w:rFonts w:asciiTheme="majorBidi" w:eastAsiaTheme="minorHAnsi" w:hAnsiTheme="majorBidi" w:cstheme="majorBidi"/>
          </w:rPr>
          <w:delText xml:space="preserve">about </w:delText>
        </w:r>
      </w:del>
      <w:ins w:id="1403" w:author="Author">
        <w:r w:rsidR="00516A3A">
          <w:rPr>
            <w:rFonts w:asciiTheme="majorBidi" w:eastAsiaTheme="minorHAnsi" w:hAnsiTheme="majorBidi" w:cstheme="majorBidi"/>
          </w:rPr>
          <w:t>of</w:t>
        </w:r>
        <w:r w:rsidR="00516A3A" w:rsidRPr="00BD5865">
          <w:rPr>
            <w:rFonts w:asciiTheme="majorBidi" w:eastAsiaTheme="minorHAnsi" w:hAnsiTheme="majorBidi" w:cstheme="majorBidi"/>
          </w:rPr>
          <w:t xml:space="preserve"> </w:t>
        </w:r>
      </w:ins>
      <w:r w:rsidR="00B04D37" w:rsidRPr="00BD5865">
        <w:rPr>
          <w:rFonts w:asciiTheme="majorBidi" w:eastAsiaTheme="minorHAnsi" w:hAnsiTheme="majorBidi" w:cstheme="majorBidi"/>
        </w:rPr>
        <w:t>its</w:t>
      </w:r>
      <w:r w:rsidRPr="00BD5865">
        <w:rPr>
          <w:rFonts w:asciiTheme="majorBidi" w:eastAsiaTheme="minorHAnsi" w:hAnsiTheme="majorBidi" w:cstheme="majorBidi"/>
        </w:rPr>
        <w:t xml:space="preserve"> adequate test</w:t>
      </w:r>
      <w:ins w:id="1404" w:author="Author">
        <w:r w:rsidR="004D6A2E">
          <w:rPr>
            <w:rFonts w:asciiTheme="majorBidi" w:eastAsiaTheme="minorHAnsi" w:hAnsiTheme="majorBidi" w:cstheme="majorBidi"/>
          </w:rPr>
          <w:t>/</w:t>
        </w:r>
      </w:ins>
      <w:del w:id="1405" w:author="Author">
        <w:r w:rsidRPr="00BD5865" w:rsidDel="004D6A2E">
          <w:rPr>
            <w:rFonts w:asciiTheme="majorBidi" w:eastAsiaTheme="minorHAnsi" w:hAnsiTheme="majorBidi" w:cstheme="majorBidi"/>
          </w:rPr>
          <w:delText>-</w:delText>
        </w:r>
      </w:del>
      <w:r w:rsidRPr="00BD5865">
        <w:rPr>
          <w:rFonts w:asciiTheme="majorBidi" w:eastAsiaTheme="minorHAnsi" w:hAnsiTheme="majorBidi" w:cstheme="majorBidi"/>
        </w:rPr>
        <w:t xml:space="preserve">retest reliability and convergent validity. More specifically, </w:t>
      </w:r>
      <w:r w:rsidR="00B04D37" w:rsidRPr="00BD5865">
        <w:rPr>
          <w:rFonts w:asciiTheme="majorBidi" w:eastAsiaTheme="minorHAnsi" w:hAnsiTheme="majorBidi" w:cstheme="majorBidi"/>
        </w:rPr>
        <w:t>this model’s</w:t>
      </w:r>
      <w:r w:rsidRPr="00BD5865">
        <w:rPr>
          <w:rFonts w:asciiTheme="majorBidi" w:eastAsiaTheme="minorHAnsi" w:hAnsiTheme="majorBidi" w:cstheme="majorBidi"/>
        </w:rPr>
        <w:t xml:space="preserve"> instruments </w:t>
      </w:r>
      <w:del w:id="1406" w:author="Author">
        <w:r w:rsidRPr="00BD5865" w:rsidDel="00063A8C">
          <w:rPr>
            <w:rFonts w:asciiTheme="majorBidi" w:eastAsiaTheme="minorHAnsi" w:hAnsiTheme="majorBidi" w:cstheme="majorBidi"/>
          </w:rPr>
          <w:delText>have reached</w:delText>
        </w:r>
      </w:del>
      <w:ins w:id="1407" w:author="Author">
        <w:r w:rsidR="00063A8C">
          <w:rPr>
            <w:rFonts w:asciiTheme="majorBidi" w:eastAsiaTheme="minorHAnsi" w:hAnsiTheme="majorBidi" w:cstheme="majorBidi"/>
          </w:rPr>
          <w:t>achieve</w:t>
        </w:r>
      </w:ins>
      <w:r w:rsidRPr="00BD5865">
        <w:rPr>
          <w:rFonts w:asciiTheme="majorBidi" w:eastAsiaTheme="minorHAnsi" w:hAnsiTheme="majorBidi" w:cstheme="majorBidi"/>
        </w:rPr>
        <w:t xml:space="preserve"> adequate levels in terms of:</w:t>
      </w:r>
      <w:r w:rsidRPr="00BD5865">
        <w:rPr>
          <w:rFonts w:asciiTheme="majorBidi" w:eastAsia="AdvPSTim" w:hAnsiTheme="majorBidi" w:cstheme="majorBidi"/>
        </w:rPr>
        <w:t xml:space="preserve"> (1) convergence with widely used FFM measures in self, observer, and peer reports</w:t>
      </w:r>
      <w:ins w:id="1408" w:author="Author">
        <w:r w:rsidR="00471054">
          <w:rPr>
            <w:rFonts w:asciiTheme="majorBidi" w:eastAsia="AdvPSTim" w:hAnsiTheme="majorBidi" w:cstheme="majorBidi"/>
          </w:rPr>
          <w:t>;</w:t>
        </w:r>
      </w:ins>
      <w:del w:id="1409" w:author="Author">
        <w:r w:rsidRPr="00BD5865" w:rsidDel="00471054">
          <w:rPr>
            <w:rFonts w:asciiTheme="majorBidi" w:eastAsia="AdvPSTim" w:hAnsiTheme="majorBidi" w:cstheme="majorBidi"/>
          </w:rPr>
          <w:delText>,</w:delText>
        </w:r>
      </w:del>
      <w:r w:rsidRPr="00BD5865">
        <w:rPr>
          <w:rFonts w:asciiTheme="majorBidi" w:eastAsia="AdvPSTim" w:hAnsiTheme="majorBidi" w:cstheme="majorBidi"/>
        </w:rPr>
        <w:t xml:space="preserve"> (2) test</w:t>
      </w:r>
      <w:ins w:id="1410" w:author="Author">
        <w:r w:rsidR="004D6A2E">
          <w:rPr>
            <w:rFonts w:asciiTheme="majorBidi" w:eastAsia="AdvPSTim" w:hAnsiTheme="majorBidi" w:cstheme="majorBidi"/>
          </w:rPr>
          <w:t>/</w:t>
        </w:r>
      </w:ins>
      <w:del w:id="1411" w:author="Author">
        <w:r w:rsidR="00BC2ED3" w:rsidRPr="00BD5865" w:rsidDel="004D6A2E">
          <w:rPr>
            <w:rFonts w:asciiTheme="majorBidi" w:eastAsia="AdvPSTim" w:hAnsiTheme="majorBidi" w:cstheme="majorBidi"/>
          </w:rPr>
          <w:delText>-</w:delText>
        </w:r>
      </w:del>
      <w:r w:rsidRPr="00BD5865">
        <w:rPr>
          <w:rFonts w:asciiTheme="majorBidi" w:eastAsia="AdvPSTim" w:hAnsiTheme="majorBidi" w:cstheme="majorBidi"/>
        </w:rPr>
        <w:t>retest reliability</w:t>
      </w:r>
      <w:ins w:id="1412" w:author="Author">
        <w:r w:rsidR="00471054">
          <w:rPr>
            <w:rFonts w:asciiTheme="majorBidi" w:eastAsia="AdvPSTim" w:hAnsiTheme="majorBidi" w:cstheme="majorBidi"/>
          </w:rPr>
          <w:t>;</w:t>
        </w:r>
      </w:ins>
      <w:del w:id="1413" w:author="Author">
        <w:r w:rsidRPr="00BD5865" w:rsidDel="00471054">
          <w:rPr>
            <w:rFonts w:asciiTheme="majorBidi" w:eastAsia="AdvPSTim" w:hAnsiTheme="majorBidi" w:cstheme="majorBidi"/>
          </w:rPr>
          <w:delText>,</w:delText>
        </w:r>
      </w:del>
      <w:r w:rsidRPr="00BD5865">
        <w:rPr>
          <w:rFonts w:asciiTheme="majorBidi" w:eastAsia="AdvPSTim" w:hAnsiTheme="majorBidi" w:cstheme="majorBidi"/>
        </w:rPr>
        <w:t xml:space="preserve"> (3) patterns of predicted external correlates</w:t>
      </w:r>
      <w:ins w:id="1414" w:author="Author">
        <w:r w:rsidR="00471054">
          <w:rPr>
            <w:rFonts w:asciiTheme="majorBidi" w:eastAsia="AdvPSTim" w:hAnsiTheme="majorBidi" w:cstheme="majorBidi"/>
          </w:rPr>
          <w:t>;</w:t>
        </w:r>
      </w:ins>
      <w:del w:id="1415" w:author="Author">
        <w:r w:rsidRPr="00BD5865" w:rsidDel="00471054">
          <w:rPr>
            <w:rFonts w:asciiTheme="majorBidi" w:eastAsia="AdvPSTim" w:hAnsiTheme="majorBidi" w:cstheme="majorBidi"/>
          </w:rPr>
          <w:delText>,</w:delText>
        </w:r>
      </w:del>
      <w:r w:rsidRPr="00BD5865">
        <w:rPr>
          <w:rFonts w:asciiTheme="majorBidi" w:eastAsia="AdvPSTim" w:hAnsiTheme="majorBidi" w:cstheme="majorBidi"/>
        </w:rPr>
        <w:t xml:space="preserve"> and (4) convergence between self and observer ratings </w:t>
      </w:r>
      <w:del w:id="1416" w:author="Author">
        <w:r w:rsidRPr="00BD5865" w:rsidDel="008E6564">
          <w:rPr>
            <w:rFonts w:asciiTheme="majorBidi" w:eastAsia="AdvPSTim" w:hAnsiTheme="majorBidi" w:cstheme="majorBidi"/>
          </w:rPr>
          <w:fldChar w:fldCharType="begin" w:fldLock="1"/>
        </w:r>
        <w:r w:rsidR="006D0FA8" w:rsidDel="008E6564">
          <w:rPr>
            <w:rFonts w:asciiTheme="majorBidi" w:eastAsia="AdvPSTim" w:hAnsiTheme="majorBidi" w:cstheme="majorBidi"/>
          </w:rPr>
          <w:del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delInstrText>
        </w:r>
        <w:r w:rsidRPr="00BD5865" w:rsidDel="008E6564">
          <w:rPr>
            <w:rFonts w:asciiTheme="majorBidi" w:eastAsia="AdvPSTim" w:hAnsiTheme="majorBidi" w:cstheme="majorBidi"/>
          </w:rPr>
          <w:fldChar w:fldCharType="separate"/>
        </w:r>
        <w:r w:rsidRPr="00BD5865" w:rsidDel="008E6564">
          <w:rPr>
            <w:rFonts w:asciiTheme="majorBidi" w:eastAsia="AdvPSTim" w:hAnsiTheme="majorBidi" w:cstheme="majorBidi"/>
            <w:noProof/>
          </w:rPr>
          <w:delText>(Gosling et al., 2003)</w:delText>
        </w:r>
        <w:r w:rsidRPr="00BD5865" w:rsidDel="008E6564">
          <w:rPr>
            <w:rFonts w:asciiTheme="majorBidi" w:eastAsia="AdvPSTim" w:hAnsiTheme="majorBidi" w:cstheme="majorBidi"/>
          </w:rPr>
          <w:fldChar w:fldCharType="end"/>
        </w:r>
        <w:r w:rsidRPr="00BD5865" w:rsidDel="008E6564">
          <w:rPr>
            <w:rFonts w:asciiTheme="majorBidi" w:eastAsia="AdvPSTim" w:hAnsiTheme="majorBidi" w:cstheme="majorBidi"/>
          </w:rPr>
          <w:delText xml:space="preserve">, </w:delText>
        </w:r>
      </w:del>
      <w:ins w:id="1417" w:author="Author">
        <w:r w:rsidR="008E6564" w:rsidRPr="00BD5865">
          <w:rPr>
            <w:rFonts w:asciiTheme="majorBidi" w:eastAsia="AdvPSTim" w:hAnsiTheme="majorBidi" w:cstheme="majorBidi"/>
          </w:rPr>
          <w:fldChar w:fldCharType="begin" w:fldLock="1"/>
        </w:r>
        <w:r w:rsidR="008E6564">
          <w:rPr>
            <w:rFonts w:asciiTheme="majorBidi" w:eastAsia="AdvPSTim" w:hAnsiTheme="majorBidi" w:cstheme="majorBidi"/>
          </w:rPr>
          <w: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instrText>
        </w:r>
        <w:r w:rsidR="008E6564" w:rsidRPr="00BD5865">
          <w:rPr>
            <w:rFonts w:asciiTheme="majorBidi" w:eastAsia="AdvPSTim" w:hAnsiTheme="majorBidi" w:cstheme="majorBidi"/>
          </w:rPr>
          <w:fldChar w:fldCharType="separate"/>
        </w:r>
        <w:r w:rsidR="008E6564" w:rsidRPr="00BD5865">
          <w:rPr>
            <w:rFonts w:asciiTheme="majorBidi" w:eastAsia="AdvPSTim" w:hAnsiTheme="majorBidi" w:cstheme="majorBidi"/>
            <w:noProof/>
          </w:rPr>
          <w:t>(Gosling et al., 2003)</w:t>
        </w:r>
        <w:r w:rsidR="008E6564" w:rsidRPr="00BD5865">
          <w:rPr>
            <w:rFonts w:asciiTheme="majorBidi" w:eastAsia="AdvPSTim" w:hAnsiTheme="majorBidi" w:cstheme="majorBidi"/>
          </w:rPr>
          <w:fldChar w:fldCharType="end"/>
        </w:r>
        <w:r w:rsidR="008E6564">
          <w:rPr>
            <w:rFonts w:asciiTheme="majorBidi" w:eastAsia="AdvPSTim" w:hAnsiTheme="majorBidi" w:cstheme="majorBidi"/>
          </w:rPr>
          <w:t>.</w:t>
        </w:r>
        <w:r w:rsidR="008E6564" w:rsidRPr="00BD5865">
          <w:rPr>
            <w:rFonts w:asciiTheme="majorBidi" w:eastAsia="AdvPSTim" w:hAnsiTheme="majorBidi" w:cstheme="majorBidi"/>
          </w:rPr>
          <w:t xml:space="preserve"> </w:t>
        </w:r>
      </w:ins>
      <w:del w:id="1418" w:author="Author">
        <w:r w:rsidRPr="00BD5865" w:rsidDel="008E6564">
          <w:rPr>
            <w:rFonts w:asciiTheme="majorBidi" w:eastAsia="AdvPSTim" w:hAnsiTheme="majorBidi" w:cstheme="majorBidi"/>
          </w:rPr>
          <w:delText xml:space="preserve">all </w:delText>
        </w:r>
      </w:del>
      <w:ins w:id="1419" w:author="Author">
        <w:r w:rsidR="008E6564">
          <w:rPr>
            <w:rFonts w:asciiTheme="majorBidi" w:eastAsia="AdvPSTim" w:hAnsiTheme="majorBidi" w:cstheme="majorBidi"/>
          </w:rPr>
          <w:t>A</w:t>
        </w:r>
        <w:r w:rsidR="008E6564" w:rsidRPr="00BD5865">
          <w:rPr>
            <w:rFonts w:asciiTheme="majorBidi" w:eastAsia="AdvPSTim" w:hAnsiTheme="majorBidi" w:cstheme="majorBidi"/>
          </w:rPr>
          <w:t xml:space="preserve">ll </w:t>
        </w:r>
      </w:ins>
      <w:r w:rsidRPr="00BD5865">
        <w:rPr>
          <w:rFonts w:asciiTheme="majorBidi" w:eastAsia="AdvPSTim" w:hAnsiTheme="majorBidi" w:cstheme="majorBidi"/>
        </w:rPr>
        <w:t xml:space="preserve">of </w:t>
      </w:r>
      <w:del w:id="1420" w:author="Author">
        <w:r w:rsidRPr="00BD5865" w:rsidDel="008E6564">
          <w:rPr>
            <w:rFonts w:asciiTheme="majorBidi" w:eastAsia="AdvPSTim" w:hAnsiTheme="majorBidi" w:cstheme="majorBidi"/>
          </w:rPr>
          <w:delText xml:space="preserve">which </w:delText>
        </w:r>
      </w:del>
      <w:ins w:id="1421" w:author="Author">
        <w:r w:rsidR="008E6564">
          <w:rPr>
            <w:rFonts w:asciiTheme="majorBidi" w:eastAsia="AdvPSTim" w:hAnsiTheme="majorBidi" w:cstheme="majorBidi"/>
          </w:rPr>
          <w:t>this</w:t>
        </w:r>
        <w:r w:rsidR="008E6564" w:rsidRPr="00BD5865">
          <w:rPr>
            <w:rFonts w:asciiTheme="majorBidi" w:eastAsia="AdvPSTim" w:hAnsiTheme="majorBidi" w:cstheme="majorBidi"/>
          </w:rPr>
          <w:t xml:space="preserve"> </w:t>
        </w:r>
      </w:ins>
      <w:r w:rsidRPr="00BD5865">
        <w:rPr>
          <w:rFonts w:asciiTheme="majorBidi" w:eastAsia="AdvPSTim" w:hAnsiTheme="majorBidi" w:cstheme="majorBidi"/>
        </w:rPr>
        <w:t xml:space="preserve">provides </w:t>
      </w:r>
      <w:ins w:id="1422" w:author="Author">
        <w:r w:rsidR="008E6564">
          <w:rPr>
            <w:rFonts w:asciiTheme="majorBidi" w:eastAsia="AdvPSTim" w:hAnsiTheme="majorBidi" w:cstheme="majorBidi"/>
          </w:rPr>
          <w:t xml:space="preserve">for </w:t>
        </w:r>
      </w:ins>
      <w:r w:rsidRPr="00BD5865">
        <w:rPr>
          <w:rFonts w:asciiTheme="majorBidi" w:eastAsia="AdvPSTim" w:hAnsiTheme="majorBidi" w:cstheme="majorBidi"/>
        </w:rPr>
        <w:t xml:space="preserve">reliability and validity </w:t>
      </w:r>
      <w:ins w:id="1423" w:author="Author">
        <w:r w:rsidR="008E6564">
          <w:rPr>
            <w:rFonts w:asciiTheme="majorBidi" w:eastAsia="AdvPSTim" w:hAnsiTheme="majorBidi" w:cstheme="majorBidi"/>
          </w:rPr>
          <w:t xml:space="preserve">in relation </w:t>
        </w:r>
      </w:ins>
      <w:r w:rsidRPr="00BD5865">
        <w:rPr>
          <w:rFonts w:asciiTheme="majorBidi" w:eastAsia="AdvPSTim" w:hAnsiTheme="majorBidi" w:cstheme="majorBidi"/>
        </w:rPr>
        <w:t xml:space="preserve">to this study. </w:t>
      </w:r>
      <w:ins w:id="1424" w:author="Author">
        <w:r w:rsidR="00692550">
          <w:rPr>
            <w:rFonts w:asciiTheme="majorBidi" w:eastAsia="AdvPSTim" w:hAnsiTheme="majorBidi" w:cstheme="majorBidi"/>
          </w:rPr>
          <w:t>Below we provide further details of the FFM personal</w:t>
        </w:r>
        <w:r w:rsidR="00CB0436">
          <w:rPr>
            <w:rFonts w:asciiTheme="majorBidi" w:eastAsia="AdvPSTim" w:hAnsiTheme="majorBidi" w:cstheme="majorBidi"/>
          </w:rPr>
          <w:t>ity traits.</w:t>
        </w:r>
      </w:ins>
    </w:p>
    <w:p w14:paraId="0EE85147" w14:textId="7063B6B7" w:rsidR="009E2029" w:rsidRPr="00BD5865" w:rsidRDefault="00CB0436" w:rsidP="00E839B9">
      <w:pPr>
        <w:ind w:firstLine="720"/>
        <w:jc w:val="both"/>
        <w:rPr>
          <w:rFonts w:asciiTheme="majorBidi" w:hAnsiTheme="majorBidi" w:cstheme="majorBidi"/>
        </w:rPr>
      </w:pPr>
      <w:ins w:id="1425" w:author="Author">
        <w:del w:id="1426" w:author="Author">
          <w:r w:rsidDel="00686906">
            <w:rPr>
              <w:rFonts w:asciiTheme="majorBidi" w:eastAsiaTheme="minorHAnsi" w:hAnsiTheme="majorBidi" w:cstheme="majorBidi"/>
            </w:rPr>
            <w:delText>“</w:delText>
          </w:r>
        </w:del>
      </w:ins>
      <w:del w:id="1427" w:author="Author">
        <w:r w:rsidR="00F72B7F" w:rsidRPr="002173B0" w:rsidDel="00CB0436">
          <w:rPr>
            <w:rFonts w:asciiTheme="majorBidi" w:eastAsiaTheme="minorHAnsi" w:hAnsiTheme="majorBidi" w:cstheme="majorBidi"/>
            <w:i/>
            <w:iCs/>
            <w:rPrChange w:id="1428" w:author="Author">
              <w:rPr>
                <w:rFonts w:asciiTheme="majorBidi" w:eastAsiaTheme="minorHAnsi" w:hAnsiTheme="majorBidi" w:cstheme="majorBidi"/>
              </w:rPr>
            </w:rPrChange>
          </w:rPr>
          <w:delText xml:space="preserve">The FFM’s personality traits are: </w:delText>
        </w:r>
      </w:del>
      <w:r w:rsidR="00FB63F9" w:rsidRPr="002173B0">
        <w:rPr>
          <w:rStyle w:val="Heading4Char"/>
          <w:rFonts w:asciiTheme="majorBidi" w:hAnsiTheme="majorBidi"/>
          <w:i w:val="0"/>
          <w:color w:val="auto"/>
          <w:rPrChange w:id="1429" w:author="Author">
            <w:rPr>
              <w:rStyle w:val="Heading4Char"/>
              <w:rFonts w:asciiTheme="majorBidi" w:hAnsiTheme="majorBidi"/>
              <w:color w:val="auto"/>
            </w:rPr>
          </w:rPrChange>
        </w:rPr>
        <w:t>Agreeableness</w:t>
      </w:r>
      <w:ins w:id="1430" w:author="Author">
        <w:del w:id="1431" w:author="Author">
          <w:r w:rsidDel="00686906">
            <w:rPr>
              <w:rStyle w:val="Heading4Char"/>
              <w:rFonts w:asciiTheme="majorBidi" w:hAnsiTheme="majorBidi"/>
              <w:i w:val="0"/>
              <w:color w:val="auto"/>
            </w:rPr>
            <w:delText>”</w:delText>
          </w:r>
        </w:del>
      </w:ins>
      <w:r w:rsidR="00FB63F9" w:rsidRPr="00BD5865">
        <w:rPr>
          <w:rFonts w:asciiTheme="majorBidi" w:hAnsiTheme="majorBidi" w:cstheme="majorBidi"/>
          <w:i/>
          <w:iCs/>
        </w:rPr>
        <w:t xml:space="preserve"> </w:t>
      </w:r>
      <w:del w:id="1432" w:author="Author">
        <w:r w:rsidR="000C6E79" w:rsidRPr="00BD5865" w:rsidDel="00CB0436">
          <w:rPr>
            <w:rFonts w:asciiTheme="majorBidi" w:hAnsiTheme="majorBidi" w:cstheme="majorBidi"/>
          </w:rPr>
          <w:delText xml:space="preserve">refers </w:delText>
        </w:r>
      </w:del>
      <w:ins w:id="1433" w:author="Author">
        <w:r>
          <w:rPr>
            <w:rFonts w:asciiTheme="majorBidi" w:hAnsiTheme="majorBidi" w:cstheme="majorBidi"/>
          </w:rPr>
          <w:t>is a quality of</w:t>
        </w:r>
      </w:ins>
      <w:del w:id="1434" w:author="Author">
        <w:r w:rsidR="000C6E79" w:rsidRPr="00BD5865" w:rsidDel="00CB0436">
          <w:rPr>
            <w:rFonts w:asciiTheme="majorBidi" w:hAnsiTheme="majorBidi" w:cstheme="majorBidi"/>
          </w:rPr>
          <w:delText>to</w:delText>
        </w:r>
      </w:del>
      <w:r w:rsidR="000C6E79" w:rsidRPr="00BD5865">
        <w:rPr>
          <w:rFonts w:asciiTheme="majorBidi" w:hAnsiTheme="majorBidi" w:cstheme="majorBidi"/>
        </w:rPr>
        <w:t xml:space="preserve"> </w:t>
      </w:r>
      <w:r w:rsidR="00FB63F9" w:rsidRPr="00BD5865">
        <w:rPr>
          <w:rFonts w:asciiTheme="majorBidi" w:hAnsiTheme="majorBidi" w:cstheme="majorBidi"/>
        </w:rPr>
        <w:t>sympathetic</w:t>
      </w:r>
      <w:r w:rsidR="00C546AA" w:rsidRPr="00BD5865">
        <w:rPr>
          <w:rFonts w:asciiTheme="majorBidi" w:hAnsiTheme="majorBidi" w:cstheme="majorBidi"/>
        </w:rPr>
        <w:t xml:space="preserve">, compliant, </w:t>
      </w:r>
      <w:r w:rsidR="00FB63F9" w:rsidRPr="00BD5865">
        <w:rPr>
          <w:rFonts w:asciiTheme="majorBidi" w:hAnsiTheme="majorBidi" w:cstheme="majorBidi"/>
        </w:rPr>
        <w:t xml:space="preserve">cooperative, and trusting </w:t>
      </w:r>
      <w:r w:rsidR="00C546AA" w:rsidRPr="00BD5865">
        <w:rPr>
          <w:rFonts w:asciiTheme="majorBidi" w:hAnsiTheme="majorBidi" w:cstheme="majorBidi"/>
        </w:rPr>
        <w:t xml:space="preserve">people. </w:t>
      </w:r>
      <w:r w:rsidR="00FB63F9" w:rsidRPr="00BD5865">
        <w:rPr>
          <w:rFonts w:asciiTheme="majorBidi" w:hAnsiTheme="majorBidi" w:cstheme="majorBidi"/>
        </w:rPr>
        <w:t xml:space="preserve">Individuals </w:t>
      </w:r>
      <w:r w:rsidR="00182168" w:rsidRPr="00BD5865">
        <w:rPr>
          <w:rFonts w:asciiTheme="majorBidi" w:hAnsiTheme="majorBidi" w:cstheme="majorBidi"/>
        </w:rPr>
        <w:t xml:space="preserve">scoring </w:t>
      </w:r>
      <w:r w:rsidR="00FB63F9" w:rsidRPr="00BD5865">
        <w:rPr>
          <w:rFonts w:asciiTheme="majorBidi" w:hAnsiTheme="majorBidi" w:cstheme="majorBidi"/>
        </w:rPr>
        <w:t xml:space="preserve">high </w:t>
      </w:r>
      <w:r w:rsidR="00451E70" w:rsidRPr="00BD5865">
        <w:rPr>
          <w:rFonts w:asciiTheme="majorBidi" w:hAnsiTheme="majorBidi" w:cstheme="majorBidi"/>
        </w:rPr>
        <w:t>o</w:t>
      </w:r>
      <w:r w:rsidR="00FB63F9" w:rsidRPr="00BD5865">
        <w:rPr>
          <w:rFonts w:asciiTheme="majorBidi" w:hAnsiTheme="majorBidi" w:cstheme="majorBidi"/>
        </w:rPr>
        <w:t>n agreeableness are adaptive</w:t>
      </w:r>
      <w:del w:id="1435" w:author="Author">
        <w:r w:rsidR="00FB63F9" w:rsidRPr="00BD5865" w:rsidDel="00686906">
          <w:rPr>
            <w:rFonts w:asciiTheme="majorBidi" w:hAnsiTheme="majorBidi" w:cstheme="majorBidi"/>
          </w:rPr>
          <w:delText>,</w:delText>
        </w:r>
      </w:del>
      <w:r w:rsidR="00FB63F9" w:rsidRPr="00BD5865">
        <w:rPr>
          <w:rFonts w:asciiTheme="majorBidi" w:hAnsiTheme="majorBidi" w:cstheme="majorBidi"/>
        </w:rPr>
        <w:t xml:space="preserve"> </w:t>
      </w:r>
      <w:ins w:id="1436" w:author="Author">
        <w:r w:rsidR="00471054">
          <w:rPr>
            <w:rFonts w:asciiTheme="majorBidi" w:hAnsiTheme="majorBidi" w:cstheme="majorBidi"/>
          </w:rPr>
          <w:t xml:space="preserve">and </w:t>
        </w:r>
        <w:r w:rsidR="00686906">
          <w:rPr>
            <w:rFonts w:asciiTheme="majorBidi" w:hAnsiTheme="majorBidi" w:cstheme="majorBidi"/>
          </w:rPr>
          <w:t>skilled</w:t>
        </w:r>
      </w:ins>
      <w:del w:id="1437" w:author="Author">
        <w:r w:rsidR="00FB63F9" w:rsidRPr="00BD5865" w:rsidDel="00686906">
          <w:rPr>
            <w:rFonts w:asciiTheme="majorBidi" w:hAnsiTheme="majorBidi" w:cstheme="majorBidi"/>
          </w:rPr>
          <w:delText>good</w:delText>
        </w:r>
      </w:del>
      <w:r w:rsidR="00FB63F9" w:rsidRPr="00BD5865">
        <w:rPr>
          <w:rFonts w:asciiTheme="majorBidi" w:hAnsiTheme="majorBidi" w:cstheme="majorBidi"/>
        </w:rPr>
        <w:t xml:space="preserve"> </w:t>
      </w:r>
      <w:r w:rsidR="009D1B6E" w:rsidRPr="00BD5865">
        <w:rPr>
          <w:rFonts w:asciiTheme="majorBidi" w:hAnsiTheme="majorBidi" w:cstheme="majorBidi"/>
        </w:rPr>
        <w:t xml:space="preserve">at </w:t>
      </w:r>
      <w:r w:rsidR="00FB63F9" w:rsidRPr="00BD5865">
        <w:rPr>
          <w:rFonts w:asciiTheme="majorBidi" w:hAnsiTheme="majorBidi" w:cstheme="majorBidi"/>
        </w:rPr>
        <w:t>establishing cooperative relationships</w:t>
      </w:r>
      <w:del w:id="1438" w:author="Author">
        <w:r w:rsidR="00BC2ED3" w:rsidRPr="00BD5865" w:rsidDel="00C63B1D">
          <w:rPr>
            <w:rFonts w:asciiTheme="majorBidi" w:hAnsiTheme="majorBidi" w:cstheme="majorBidi"/>
          </w:rPr>
          <w:delText>,</w:delText>
        </w:r>
      </w:del>
      <w:r w:rsidR="00FB63F9" w:rsidRPr="00BD5865">
        <w:rPr>
          <w:rFonts w:asciiTheme="majorBidi" w:hAnsiTheme="majorBidi" w:cstheme="majorBidi"/>
        </w:rPr>
        <w:t xml:space="preserve"> </w:t>
      </w:r>
      <w:r w:rsidR="00414294" w:rsidRPr="00BD5865">
        <w:rPr>
          <w:rFonts w:asciiTheme="majorBidi" w:hAnsiTheme="majorBidi" w:cstheme="majorBidi"/>
        </w:rPr>
        <w:t xml:space="preserve">and </w:t>
      </w:r>
      <w:del w:id="1439" w:author="Author">
        <w:r w:rsidR="00B04D37" w:rsidRPr="00BD5865" w:rsidDel="00C63B1D">
          <w:rPr>
            <w:rFonts w:asciiTheme="majorBidi" w:hAnsiTheme="majorBidi" w:cstheme="majorBidi"/>
          </w:rPr>
          <w:delText xml:space="preserve">at </w:delText>
        </w:r>
      </w:del>
      <w:r w:rsidR="009D1B6E" w:rsidRPr="00BD5865">
        <w:rPr>
          <w:rFonts w:asciiTheme="majorBidi" w:hAnsiTheme="majorBidi" w:cstheme="majorBidi"/>
        </w:rPr>
        <w:t>creat</w:t>
      </w:r>
      <w:r w:rsidR="00E60B5E" w:rsidRPr="00BD5865">
        <w:rPr>
          <w:rFonts w:asciiTheme="majorBidi" w:hAnsiTheme="majorBidi" w:cstheme="majorBidi"/>
        </w:rPr>
        <w:t>ing</w:t>
      </w:r>
      <w:r w:rsidR="00414294" w:rsidRPr="00BD5865">
        <w:rPr>
          <w:rFonts w:asciiTheme="majorBidi" w:hAnsiTheme="majorBidi" w:cstheme="majorBidi"/>
        </w:rPr>
        <w:t xml:space="preserve"> </w:t>
      </w:r>
      <w:r w:rsidR="00FB63F9" w:rsidRPr="00BD5865">
        <w:rPr>
          <w:rFonts w:asciiTheme="majorBidi" w:hAnsiTheme="majorBidi" w:cstheme="majorBidi"/>
        </w:rPr>
        <w:t>supportive networks with others</w:t>
      </w:r>
      <w:r w:rsidR="00167E57"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{"citationItems":[{"id":"ITEM-1","itemData":{"abstract":"We examined emotional stability, ambition (an aspect of extraversion), and openness as predictors of adaptive performance at work, based on the evolutionary relevance of these traits to human adaptation to novel environments. A meta-analysis on 71 independent samples (N = 7,535) demonstrated that emotional stability and ambition are both related to overall adaptive performance. Openness, however, does not contribute to the prediction of adaptive performance. Analysis of predictor importance suggests that ambition is the most important predictor for proactive forms of adaptive performance, whereas emotional stability is the most important predictor for reactive forms of adaptive performance. Job level (managers vs. employees) moderates the effects of personality traits: Ambition and emotional stability exert stronger effects on adaptive performance for managers as compared to employees.","author":[{"dropping-particle":"","family":"Huang","given":"Jason L.","non-dropping-particle":"","parse-names":false,"suffix":""},{"dropping-particle":"","family":"Ryan","given":"Ann Marie","non-dropping-particle":"","parse-names":false,"suffix":""},{"dropping-particle":"","family":"Zabel","given":"Keith L.","non-dropping-particle":"","parse-names":false,"suffix":""},{"dropping-particle":"","family":"Palmer","given":"Ashley","non-dropping-particle":"","parse-names":false,"suffix":""}],"container-title":"Journal of Applied Psychology","id":"ITEM-1","issue":"1","issued":{"date-parts":[["2014"]]},"page":"162-179","title":"Personality and adaptive performance at work: A meta-analytic investigation","type":"article-journal","volume":"99"},"uris":["http://www.mendeley.com/documents/?uuid=3f6e7a28-c641-409b-8af9-e447a151c30c"]}],"mendeley":{"formattedCitation":"(Huang et al., 2014)","plainTextFormattedCitation":"(Huang et al., 2014)","previouslyFormattedCitation":"(Huang et al., 2014)"},"properties":{"noteIndex":0},"schema":"https://github.com/citation-style-language/schema/raw/master/csl-citation.json"}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(Huang et al., 2014)</w:t>
      </w:r>
      <w:r w:rsidR="002711D1" w:rsidRPr="00BD5865">
        <w:rPr>
          <w:rFonts w:asciiTheme="majorBidi" w:hAnsiTheme="majorBidi" w:cstheme="majorBidi"/>
        </w:rPr>
        <w:fldChar w:fldCharType="end"/>
      </w:r>
      <w:r w:rsidR="00FB63F9" w:rsidRPr="00BD5865">
        <w:rPr>
          <w:rFonts w:asciiTheme="majorBidi" w:hAnsiTheme="majorBidi" w:cstheme="majorBidi"/>
        </w:rPr>
        <w:t xml:space="preserve">. </w:t>
      </w:r>
      <w:r w:rsidR="00E60B5E" w:rsidRPr="00BD5865">
        <w:rPr>
          <w:rFonts w:asciiTheme="majorBidi" w:hAnsiTheme="majorBidi" w:cstheme="majorBidi"/>
        </w:rPr>
        <w:t>They exhibit</w:t>
      </w:r>
      <w:r w:rsidR="00B73ED9" w:rsidRPr="00BD5865">
        <w:rPr>
          <w:rFonts w:asciiTheme="majorBidi" w:hAnsiTheme="majorBidi" w:cstheme="majorBidi"/>
        </w:rPr>
        <w:t xml:space="preserve"> prosocial behaviors and attitudes</w:t>
      </w:r>
      <w:r w:rsidR="0095132C" w:rsidRPr="00BD5865">
        <w:rPr>
          <w:rFonts w:asciiTheme="majorBidi" w:hAnsiTheme="majorBidi" w:cstheme="majorBidi"/>
        </w:rPr>
        <w:t>,</w:t>
      </w:r>
      <w:r w:rsidR="005B67EF" w:rsidRPr="00BD5865">
        <w:rPr>
          <w:rFonts w:asciiTheme="majorBidi" w:hAnsiTheme="majorBidi" w:cstheme="majorBidi"/>
        </w:rPr>
        <w:t xml:space="preserve"> </w:t>
      </w:r>
      <w:r w:rsidR="009D1B6E" w:rsidRPr="00BD5865">
        <w:rPr>
          <w:rFonts w:asciiTheme="majorBidi" w:hAnsiTheme="majorBidi" w:cstheme="majorBidi"/>
        </w:rPr>
        <w:t>as well as</w:t>
      </w:r>
      <w:r w:rsidR="0063183D" w:rsidRPr="00BD5865">
        <w:rPr>
          <w:rFonts w:asciiTheme="majorBidi" w:hAnsiTheme="majorBidi" w:cstheme="majorBidi"/>
        </w:rPr>
        <w:t xml:space="preserve"> high </w:t>
      </w:r>
      <w:r w:rsidR="00B73ED9" w:rsidRPr="00BD5865">
        <w:rPr>
          <w:rFonts w:asciiTheme="majorBidi" w:hAnsiTheme="majorBidi" w:cstheme="majorBidi"/>
        </w:rPr>
        <w:t>level</w:t>
      </w:r>
      <w:r w:rsidR="00F83544" w:rsidRPr="00BD5865">
        <w:rPr>
          <w:rFonts w:asciiTheme="majorBidi" w:hAnsiTheme="majorBidi" w:cstheme="majorBidi"/>
        </w:rPr>
        <w:t>s</w:t>
      </w:r>
      <w:r w:rsidR="00B73ED9" w:rsidRPr="00BD5865">
        <w:rPr>
          <w:rFonts w:asciiTheme="majorBidi" w:hAnsiTheme="majorBidi" w:cstheme="majorBidi"/>
        </w:rPr>
        <w:t xml:space="preserve"> of altruism and sympathy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Management","id":"ITEM-1","issue":"6","issued":{"date-parts":[["2016","8","8"]]},"page":"582-595","title":"The agreeable bureaucrat: Personality and PSM","type":"article-journal","volume":"29"},"uris":["http://www.mendeley.com/documents/?uuid=b0ff6be8-127e-3749-a498-74d0e2059313"]}],"mendeley":{"formattedCitation":"(Hamidullah et al., 2016)","plainTextFormattedCitation":"(Hamidullah et al., 2016)","previouslyFormattedCitation":"(Hamidullah et al., 2016)"},"properties":{"noteIndex":0},"schema":"https://github.com/citation-style-language/schema/raw/master/csl-citation.json"}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(Hamidullah et al., 2016)</w:t>
      </w:r>
      <w:r w:rsidR="002711D1" w:rsidRPr="00BD5865">
        <w:rPr>
          <w:rFonts w:asciiTheme="majorBidi" w:hAnsiTheme="majorBidi" w:cstheme="majorBidi"/>
        </w:rPr>
        <w:fldChar w:fldCharType="end"/>
      </w:r>
      <w:r w:rsidR="00B73ED9" w:rsidRPr="00BD5865">
        <w:rPr>
          <w:rFonts w:asciiTheme="majorBidi" w:hAnsiTheme="majorBidi" w:cstheme="majorBidi"/>
        </w:rPr>
        <w:t xml:space="preserve">. </w:t>
      </w:r>
      <w:r w:rsidR="0059394E" w:rsidRPr="00BD5865">
        <w:rPr>
          <w:rFonts w:asciiTheme="majorBidi" w:hAnsiTheme="majorBidi" w:cstheme="majorBidi"/>
        </w:rPr>
        <w:t>A</w:t>
      </w:r>
      <w:r w:rsidR="00D55399" w:rsidRPr="00BD5865">
        <w:rPr>
          <w:rFonts w:asciiTheme="majorBidi" w:hAnsiTheme="majorBidi" w:cstheme="majorBidi"/>
        </w:rPr>
        <w:t>greeable people trust</w:t>
      </w:r>
      <w:r w:rsidR="0059394E" w:rsidRPr="00BD5865">
        <w:rPr>
          <w:rFonts w:asciiTheme="majorBidi" w:hAnsiTheme="majorBidi" w:cstheme="majorBidi"/>
        </w:rPr>
        <w:t xml:space="preserve"> themselves </w:t>
      </w:r>
      <w:del w:id="1440" w:author="Author">
        <w:r w:rsidR="0059394E" w:rsidRPr="00BD5865" w:rsidDel="007127F0">
          <w:rPr>
            <w:rFonts w:asciiTheme="majorBidi" w:hAnsiTheme="majorBidi" w:cstheme="majorBidi"/>
          </w:rPr>
          <w:delText xml:space="preserve">the </w:delText>
        </w:r>
      </w:del>
      <w:ins w:id="1441" w:author="Author">
        <w:r w:rsidR="007127F0">
          <w:rPr>
            <w:rFonts w:asciiTheme="majorBidi" w:hAnsiTheme="majorBidi" w:cstheme="majorBidi"/>
          </w:rPr>
          <w:t>in t</w:t>
        </w:r>
        <w:r w:rsidR="007127F0" w:rsidRPr="00BD5865">
          <w:rPr>
            <w:rFonts w:asciiTheme="majorBidi" w:hAnsiTheme="majorBidi" w:cstheme="majorBidi"/>
          </w:rPr>
          <w:t xml:space="preserve">he </w:t>
        </w:r>
      </w:ins>
      <w:r w:rsidR="0059394E" w:rsidRPr="00BD5865">
        <w:rPr>
          <w:rFonts w:asciiTheme="majorBidi" w:hAnsiTheme="majorBidi" w:cstheme="majorBidi"/>
        </w:rPr>
        <w:t xml:space="preserve">same way </w:t>
      </w:r>
      <w:ins w:id="1442" w:author="Author">
        <w:r w:rsidR="007127F0">
          <w:rPr>
            <w:rFonts w:asciiTheme="majorBidi" w:hAnsiTheme="majorBidi" w:cstheme="majorBidi"/>
          </w:rPr>
          <w:t xml:space="preserve">as </w:t>
        </w:r>
      </w:ins>
      <w:r w:rsidR="0059394E" w:rsidRPr="00BD5865">
        <w:rPr>
          <w:rFonts w:asciiTheme="majorBidi" w:hAnsiTheme="majorBidi" w:cstheme="majorBidi"/>
        </w:rPr>
        <w:t>they trust</w:t>
      </w:r>
      <w:r w:rsidR="00D55399" w:rsidRPr="00BD5865">
        <w:rPr>
          <w:rFonts w:asciiTheme="majorBidi" w:hAnsiTheme="majorBidi" w:cstheme="majorBidi"/>
        </w:rPr>
        <w:t xml:space="preserve"> others </w:t>
      </w:r>
      <w:r w:rsidR="00D55399" w:rsidRPr="00BD5865">
        <w:rPr>
          <w:rFonts w:asciiTheme="majorBidi" w:hAnsiTheme="majorBidi" w:cstheme="majorBidi"/>
        </w:rPr>
        <w:fldChar w:fldCharType="begin" w:fldLock="1"/>
      </w:r>
      <w:r w:rsidR="00D55399" w:rsidRPr="00BD5865">
        <w:rPr>
          <w:rFonts w:asciiTheme="majorBidi" w:hAnsiTheme="majorBidi" w:cstheme="majorBidi"/>
        </w:rPr>
        <w:instrText>ADDIN CSL_CITATION {"citationItems":[{"id":"ITEM-1","itemData":{"DOI":"10.1177/036215370603600310","ISBN":"1572308273","ISSN":"0362-1537","abstract":"In this volume—a thoroughgoing revision of the authors' earlier book, \"Enduring Lives, Enduring Dispositions\"—noted researchers Robert McCrae and Paul Costa reverse the classic question and ask instead how enduring dispositions affect the processes of aging and shape the individual's life course. By utilizing the Five-Factor Model, this book accommodates virtually all traits identified in common speech and in scientific theories of personality. By studying these five factors across the life span, one can paint a vivid picture of what happens to personality as people age. Using all available empirical data to substantiate a stability model of personality, the book: critically reviews theories of personality and adult development; explains the logic behind the scientific assessment of personality; examines cross-sectional and longitudinal studies of age and personality; considers alternative explanations for the findings of stability; [and] points to new research directions. The work was written for advanced undergraduates, graduate students, and professionals who wish an introduction to the topic.","author":[{"dropping-particle":"","family":"McCrae","given":"Robert R.","non-dropping-particle":"","parse-names":false,"suffix":""},{"dropping-particle":"","family":"Costa","given":"Paul T.","non-dropping-particle":"","parse-names":false,"suffix":""}],"container-title":"Transactional Analysis Journal","edition":"2nd","id":"ITEM-1","issue":"3","issued":{"date-parts":[["2006"]]},"publisher":"The Guilford Press","publisher-place":"New York","title":"Personality in Adulthood: A Five-Factor Theory Perspective","type":"book","volume":"36"},"uris":["http://www.mendeley.com/documents/?uuid=4e46cc32-2a6f-4951-872e-798dc0c4bbc4"]}],"mendeley":{"formattedCitation":"(McCrae &amp; Costa, 2006)","plainTextFormattedCitation":"(McCrae &amp; Costa, 2006)","previouslyFormattedCitation":"(McCrae &amp; Costa, 2006)"},"properties":{"noteIndex":0},"schema":"https://github.com/citation-style-language/schema/raw/master/csl-citation.json"}</w:instrText>
      </w:r>
      <w:r w:rsidR="00D55399" w:rsidRPr="00BD5865">
        <w:rPr>
          <w:rFonts w:asciiTheme="majorBidi" w:hAnsiTheme="majorBidi" w:cstheme="majorBidi"/>
        </w:rPr>
        <w:fldChar w:fldCharType="separate"/>
      </w:r>
      <w:r w:rsidR="00D55399" w:rsidRPr="00BD5865">
        <w:rPr>
          <w:rFonts w:asciiTheme="majorBidi" w:hAnsiTheme="majorBidi" w:cstheme="majorBidi"/>
          <w:noProof/>
        </w:rPr>
        <w:t>(McCrae &amp; Costa, 2006)</w:t>
      </w:r>
      <w:r w:rsidR="00D55399" w:rsidRPr="00BD5865">
        <w:rPr>
          <w:rFonts w:asciiTheme="majorBidi" w:hAnsiTheme="majorBidi" w:cstheme="majorBidi"/>
        </w:rPr>
        <w:fldChar w:fldCharType="end"/>
      </w:r>
      <w:r w:rsidR="00D55399" w:rsidRPr="00BD5865">
        <w:rPr>
          <w:rFonts w:asciiTheme="majorBidi" w:hAnsiTheme="majorBidi" w:cstheme="majorBidi"/>
        </w:rPr>
        <w:t>.</w:t>
      </w:r>
      <w:ins w:id="1443" w:author="Author">
        <w:r w:rsidR="00192D4F">
          <w:rPr>
            <w:rFonts w:asciiTheme="majorBidi" w:hAnsiTheme="majorBidi" w:cstheme="majorBidi"/>
          </w:rPr>
          <w:t xml:space="preserve"> </w:t>
        </w:r>
      </w:ins>
      <w:del w:id="1444" w:author="Author">
        <w:r w:rsidR="00D55399" w:rsidRPr="00BD5865" w:rsidDel="00192D4F">
          <w:rPr>
            <w:rFonts w:asciiTheme="majorBidi" w:hAnsiTheme="majorBidi" w:cstheme="majorBidi"/>
          </w:rPr>
          <w:delText xml:space="preserve"> </w:delText>
        </w:r>
        <w:r w:rsidR="0063183D" w:rsidRPr="00BD5865" w:rsidDel="007127F0">
          <w:rPr>
            <w:rFonts w:asciiTheme="majorBidi" w:hAnsiTheme="majorBidi" w:cstheme="majorBidi"/>
          </w:rPr>
          <w:delText>Moreover, a</w:delText>
        </w:r>
      </w:del>
      <w:ins w:id="1445" w:author="Author">
        <w:r w:rsidR="007127F0">
          <w:rPr>
            <w:rFonts w:asciiTheme="majorBidi" w:hAnsiTheme="majorBidi" w:cstheme="majorBidi"/>
          </w:rPr>
          <w:t>A</w:t>
        </w:r>
      </w:ins>
      <w:r w:rsidR="0063183D" w:rsidRPr="00BD5865">
        <w:rPr>
          <w:rFonts w:asciiTheme="majorBidi" w:hAnsiTheme="majorBidi" w:cstheme="majorBidi"/>
        </w:rPr>
        <w:t xml:space="preserve">greeableness </w:t>
      </w:r>
      <w:r w:rsidR="00FB63F9" w:rsidRPr="00BD5865">
        <w:rPr>
          <w:rFonts w:asciiTheme="majorBidi" w:hAnsiTheme="majorBidi" w:cstheme="majorBidi"/>
        </w:rPr>
        <w:t>predict</w:t>
      </w:r>
      <w:r w:rsidR="00E60B5E" w:rsidRPr="00BD5865">
        <w:rPr>
          <w:rFonts w:asciiTheme="majorBidi" w:hAnsiTheme="majorBidi" w:cstheme="majorBidi"/>
        </w:rPr>
        <w:t>s</w:t>
      </w:r>
      <w:r w:rsidR="00FB63F9" w:rsidRPr="00BD5865">
        <w:rPr>
          <w:rFonts w:asciiTheme="majorBidi" w:hAnsiTheme="majorBidi" w:cstheme="majorBidi"/>
        </w:rPr>
        <w:t xml:space="preserve"> </w:t>
      </w:r>
      <w:ins w:id="1446" w:author="Author">
        <w:r w:rsidR="00500186">
          <w:rPr>
            <w:rFonts w:asciiTheme="majorBidi" w:hAnsiTheme="majorBidi" w:cstheme="majorBidi"/>
          </w:rPr>
          <w:t xml:space="preserve">positive </w:t>
        </w:r>
      </w:ins>
      <w:r w:rsidR="00FB63F9" w:rsidRPr="00BD5865">
        <w:rPr>
          <w:rFonts w:asciiTheme="majorBidi" w:hAnsiTheme="majorBidi" w:cstheme="majorBidi"/>
        </w:rPr>
        <w:t xml:space="preserve">task performance </w:t>
      </w:r>
      <w:r w:rsidR="002711D1"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{"citationItems":[{"id":"ITEM-1","itemData":{"abstract":"Authentic leadership is changing our understanding of what makes good leadership. However, few studies have explored how followers’ individual differences and the nature of the task they perform affect its relation to followers’ work outcomes. We examine the moderator role of two core task types (intellective vs. generative) and two personality traits (conscientiousness and emotional stability) in the relationship between two leadership feedback styles (authentic vs. transactional) and task performance or work result satisfaction in a two-wave experiment. The sample consisted of 228 participants enrolled in an organizational psychology course, 34% of whom had work experience. Our results show that over time the effect of an authentic feedback style on task performance became stronger for those participants who previously scored very low on intellective tasks or very high on generative tasks. Furthermore, a significant three-way interaction between these two traits and our leadership feedback styles indicates that the effect of authentic feedback conforms different patterns depending on the followers’ personality traits and type of task they perform. Moreover, authentic feedback had a stronger effect on participants’ work result satisfaction. Participants with low levels of either conscientiousness or emotional stability displayed higher levels of satisfaction in the authentic feedback condition.","author":[{"dropping-particle":"","family":"Monzani","given":"Lucas","non-dropping-particle":"","parse-names":false,"suffix":""},{"dropping-particle":"","family":"Ripoll","given":"Pilar","non-dropping-particle":"","parse-names":false,"suffix":""},{"dropping-particle":"","family":"Peiró","given":"Jose Maria","non-dropping-particle":"","parse-names":false,"suffix":""}],"container-title":"European Journal of Work and Organizational Psychology","id":"ITEM-1","issue":"3","issued":{"date-parts":[["2015"]]},"page":"444-461","title":"The moderator role of followers’ personality traits in the relations between leadership styles, two types of task performance and work result satisfaction","type":"article-journal","volume":"24"},"uris":["http://www.mendeley.com/documents/?uuid=c54825c6-871e-4f69-9b54-6d715556ee90"]},{"id":"ITEM-2","itemData":{"ISBN":"0998133140","author":[{"dropping-particle":"","family":"Eshet","given":"Yovav","non-dropping-particle":"","parse-names":false,"suffix":""},{"dropping-particle":"","family":"Harpaz","given":"Itzhak","non-dropping-particle":"","parse-names":false,"suffix":""}],"container-title":"Proceedings of the 54th Hawaii International Conference on System Sciences","id":"ITEM-2","issued":{"date-parts":[["2021"]]},"page":"5024","title":"Outstanding employees performance: Personality traits, innovation and knowledge</w:instrText>
      </w:r>
      <w:r w:rsidR="006D0FA8">
        <w:rPr>
          <w:rFonts w:asciiTheme="majorBidi" w:hAnsiTheme="majorBidi" w:cstheme="majorBidi"/>
          <w:cs/>
        </w:rPr>
        <w:instrText>‎</w:instrText>
      </w:r>
      <w:r w:rsidR="006D0FA8">
        <w:rPr>
          <w:rFonts w:asciiTheme="majorBidi" w:hAnsiTheme="majorBidi" w:cstheme="majorBidi"/>
        </w:rPr>
        <w:instrText xml:space="preserve"> management","type":"paper-conference"},"uris":["http://www.mendeley.com/documents/?uuid=8c3d2fad-4808-4093-ab96-f5566151b32b"]}],"mendeley":{"formattedCitation":"(Eshet &amp; Harpaz, 2021; Monzani et al., 2015)","plainTextFormattedCitation":"(Eshet &amp; Harpaz, 2021; Monzani et al., 2015)","previouslyFormattedCitation":"(Eshet &amp; Harpaz, 2021; Monzani et al., 2015)"},"properties":{"noteIndex":0},"schema":"https://github.com/citation-style-language/schema/raw/master/csl-citation.json"}</w:instrText>
      </w:r>
      <w:r w:rsidR="002711D1" w:rsidRPr="00BD5865">
        <w:rPr>
          <w:rFonts w:asciiTheme="majorBidi" w:hAnsiTheme="majorBidi" w:cstheme="majorBidi"/>
        </w:rPr>
        <w:fldChar w:fldCharType="separate"/>
      </w:r>
      <w:r w:rsidR="00D55399" w:rsidRPr="00BD5865">
        <w:rPr>
          <w:rFonts w:asciiTheme="majorBidi" w:hAnsiTheme="majorBidi" w:cstheme="majorBidi"/>
          <w:noProof/>
        </w:rPr>
        <w:t>(Eshet &amp; Harpaz, 2021; Monzani et al., 2015)</w:t>
      </w:r>
      <w:r w:rsidR="002711D1" w:rsidRPr="00BD5865">
        <w:rPr>
          <w:rFonts w:asciiTheme="majorBidi" w:hAnsiTheme="majorBidi" w:cstheme="majorBidi"/>
        </w:rPr>
        <w:fldChar w:fldCharType="end"/>
      </w:r>
      <w:ins w:id="1447" w:author="Author">
        <w:r w:rsidR="00500186">
          <w:rPr>
            <w:rFonts w:asciiTheme="majorBidi" w:hAnsiTheme="majorBidi" w:cstheme="majorBidi"/>
          </w:rPr>
          <w:t>,</w:t>
        </w:r>
      </w:ins>
      <w:r w:rsidR="00FB63F9" w:rsidRPr="00BD5865">
        <w:rPr>
          <w:rFonts w:asciiTheme="majorBidi" w:hAnsiTheme="majorBidi" w:cstheme="majorBidi"/>
        </w:rPr>
        <w:t xml:space="preserve"> </w:t>
      </w:r>
      <w:del w:id="1448" w:author="Author">
        <w:r w:rsidR="00215576" w:rsidRPr="00BD5865" w:rsidDel="00500186">
          <w:rPr>
            <w:rFonts w:asciiTheme="majorBidi" w:hAnsiTheme="majorBidi" w:cstheme="majorBidi"/>
          </w:rPr>
          <w:delText>and</w:delText>
        </w:r>
        <w:r w:rsidR="00FB63F9" w:rsidRPr="00BD5865" w:rsidDel="00500186">
          <w:rPr>
            <w:rFonts w:asciiTheme="majorBidi" w:hAnsiTheme="majorBidi" w:cstheme="majorBidi"/>
          </w:rPr>
          <w:delText xml:space="preserve"> has</w:delText>
        </w:r>
      </w:del>
      <w:ins w:id="1449" w:author="Author">
        <w:r w:rsidR="00500186">
          <w:rPr>
            <w:rFonts w:asciiTheme="majorBidi" w:hAnsiTheme="majorBidi" w:cstheme="majorBidi"/>
          </w:rPr>
          <w:t>having</w:t>
        </w:r>
      </w:ins>
      <w:r w:rsidR="00FB63F9" w:rsidRPr="00BD5865">
        <w:rPr>
          <w:rFonts w:asciiTheme="majorBidi" w:hAnsiTheme="majorBidi" w:cstheme="majorBidi"/>
        </w:rPr>
        <w:t xml:space="preserve"> </w:t>
      </w:r>
      <w:r w:rsidR="00915904" w:rsidRPr="00BD5865">
        <w:rPr>
          <w:rFonts w:asciiTheme="majorBidi" w:hAnsiTheme="majorBidi" w:cstheme="majorBidi"/>
        </w:rPr>
        <w:t xml:space="preserve">a </w:t>
      </w:r>
      <w:r w:rsidR="00FB63F9" w:rsidRPr="00BD5865">
        <w:rPr>
          <w:rFonts w:asciiTheme="majorBidi" w:hAnsiTheme="majorBidi" w:cstheme="majorBidi"/>
          <w:noProof/>
        </w:rPr>
        <w:t>significant</w:t>
      </w:r>
      <w:ins w:id="1450" w:author="Author">
        <w:r w:rsidR="00500186">
          <w:rPr>
            <w:rFonts w:asciiTheme="majorBidi" w:hAnsiTheme="majorBidi" w:cstheme="majorBidi"/>
            <w:noProof/>
          </w:rPr>
          <w:t>ly</w:t>
        </w:r>
      </w:ins>
      <w:r w:rsidR="00FB63F9" w:rsidRPr="00BD5865">
        <w:rPr>
          <w:rFonts w:asciiTheme="majorBidi" w:hAnsiTheme="majorBidi" w:cstheme="majorBidi"/>
        </w:rPr>
        <w:t xml:space="preserve"> positive effect on </w:t>
      </w:r>
      <w:ins w:id="1451" w:author="Author">
        <w:r w:rsidR="00500186">
          <w:rPr>
            <w:rFonts w:asciiTheme="majorBidi" w:hAnsiTheme="majorBidi" w:cstheme="majorBidi"/>
          </w:rPr>
          <w:t xml:space="preserve">both </w:t>
        </w:r>
      </w:ins>
      <w:r w:rsidR="00FB63F9" w:rsidRPr="00BD5865">
        <w:rPr>
          <w:rFonts w:asciiTheme="majorBidi" w:hAnsiTheme="majorBidi" w:cstheme="majorBidi"/>
        </w:rPr>
        <w:t xml:space="preserve">task and contextual performance </w:t>
      </w:r>
      <w:r w:rsidR="002711D1"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author":[{"dropping-particle":"","family":"Abdullah","given":"Iqra","non-dropping-particle":"","parse-names":false,"suffix":""},{"dropping-particle":"","family":"Rashid","given":"Y.","non-dropping-particle":"","parse-names":false,"suffix":""}],"container-title":"World Applied Sciences Journal","id":"ITEM-1","issued":{"date-parts":[["2013","1","1"]]},"page":"140-147","title":"Effect of personality on organizational commitment and employees' performance: Empirical evidence from banking sector of Pakistan","type":"article-journal","volume":"27"},"uris":["http://www.mendeley.com/documents/?uuid=937a8fa3-a108-4057-8e07-3f81ea401ce4"]},{"id":"ITEM-2","itemData":{"ISBN":"0998133140","author":[{"dropping-particle":"","family":"Eshet","given":"Yovav","non-dropping-particle":"","parse-names":false,"suffix":""},{"dropping-particle":"","family":"Harpaz","given":"Itzhak","non-dropping-particle":"","parse-names":false,"suffix":""}],"container-title":"Proceedings of the 54th Hawaii International Conference on System Sciences","id":"ITEM-2","issued":{"date-parts":[["2021"]]},"page":"5024","title":"Outstanding employees performance: Personality traits, innovation and knowledge</w:instrText>
      </w:r>
      <w:r w:rsidR="006D0FA8">
        <w:rPr>
          <w:rFonts w:asciiTheme="majorBidi" w:hAnsiTheme="majorBidi" w:cstheme="majorBidi"/>
          <w:cs/>
        </w:rPr>
        <w:instrText>‎</w:instrText>
      </w:r>
      <w:r w:rsidR="006D0FA8">
        <w:rPr>
          <w:rFonts w:asciiTheme="majorBidi" w:hAnsiTheme="majorBidi" w:cstheme="majorBidi"/>
        </w:rPr>
        <w:instrText xml:space="preserve"> management","type":"paper-conference"},"uris":["http://www.mendeley.com/documents/?uuid=8c3d2fad-4808-4093-ab96-f5566151b32b"]}],"mendeley":{"formattedCitation":"(I. Abdullah &amp; Rashid, 2013; Eshet &amp; Harpaz, 2021)","plainTextFormattedCitation":"(I. Abdullah &amp; Rashid, 2013; Eshet &amp; Harpaz, 2021)","previouslyFormattedCitation":"(I. Abdullah &amp; Rashid, 2013; Eshet &amp; Harpaz, 2021)"},"properties":{"noteIndex":0},"schema":"https://github.com/citation-style-language/schema/raw/master/csl-citation.json"}</w:instrText>
      </w:r>
      <w:r w:rsidR="002711D1" w:rsidRPr="00BD5865">
        <w:rPr>
          <w:rFonts w:asciiTheme="majorBidi" w:hAnsiTheme="majorBidi" w:cstheme="majorBidi"/>
        </w:rPr>
        <w:fldChar w:fldCharType="separate"/>
      </w:r>
      <w:r w:rsidR="00D55399" w:rsidRPr="00BD5865">
        <w:rPr>
          <w:rFonts w:asciiTheme="majorBidi" w:hAnsiTheme="majorBidi" w:cstheme="majorBidi"/>
          <w:noProof/>
        </w:rPr>
        <w:t>(</w:t>
      </w:r>
      <w:del w:id="1452" w:author="Author">
        <w:r w:rsidR="00D55399" w:rsidRPr="00BD5865" w:rsidDel="00AD06E4">
          <w:rPr>
            <w:rFonts w:asciiTheme="majorBidi" w:hAnsiTheme="majorBidi" w:cstheme="majorBidi"/>
            <w:noProof/>
          </w:rPr>
          <w:delText xml:space="preserve">I. </w:delText>
        </w:r>
      </w:del>
      <w:r w:rsidR="00D55399" w:rsidRPr="00BD5865">
        <w:rPr>
          <w:rFonts w:asciiTheme="majorBidi" w:hAnsiTheme="majorBidi" w:cstheme="majorBidi"/>
          <w:noProof/>
        </w:rPr>
        <w:t>Abdullah &amp; Rashid, 2013; Eshet &amp; Harpaz, 2021)</w:t>
      </w:r>
      <w:r w:rsidR="002711D1" w:rsidRPr="00BD5865">
        <w:rPr>
          <w:rFonts w:asciiTheme="majorBidi" w:hAnsiTheme="majorBidi" w:cstheme="majorBidi"/>
        </w:rPr>
        <w:fldChar w:fldCharType="end"/>
      </w:r>
      <w:r w:rsidR="00503A85">
        <w:rPr>
          <w:rFonts w:asciiTheme="majorBidi" w:hAnsiTheme="majorBidi" w:cstheme="majorBidi"/>
        </w:rPr>
        <w:t>,</w:t>
      </w:r>
      <w:r w:rsidR="00B04D37" w:rsidRPr="00BD5865">
        <w:rPr>
          <w:rFonts w:asciiTheme="majorBidi" w:hAnsiTheme="majorBidi" w:cstheme="majorBidi"/>
        </w:rPr>
        <w:t xml:space="preserve"> as well as on</w:t>
      </w:r>
      <w:r w:rsidR="0014342D" w:rsidRPr="00BD5865">
        <w:rPr>
          <w:rFonts w:asciiTheme="majorBidi" w:hAnsiTheme="majorBidi" w:cstheme="majorBidi"/>
        </w:rPr>
        <w:t xml:space="preserve"> </w:t>
      </w:r>
      <w:del w:id="1453" w:author="Author">
        <w:r w:rsidR="0014342D" w:rsidRPr="00BD5865" w:rsidDel="000D4753">
          <w:rPr>
            <w:rFonts w:asciiTheme="majorBidi" w:hAnsiTheme="majorBidi" w:cstheme="majorBidi"/>
          </w:rPr>
          <w:delText xml:space="preserve">Organizational </w:delText>
        </w:r>
      </w:del>
      <w:ins w:id="1454" w:author="Author">
        <w:r w:rsidR="000D4753">
          <w:rPr>
            <w:rFonts w:asciiTheme="majorBidi" w:hAnsiTheme="majorBidi" w:cstheme="majorBidi"/>
          </w:rPr>
          <w:t>“o</w:t>
        </w:r>
        <w:r w:rsidR="000D4753" w:rsidRPr="00BD5865">
          <w:rPr>
            <w:rFonts w:asciiTheme="majorBidi" w:hAnsiTheme="majorBidi" w:cstheme="majorBidi"/>
          </w:rPr>
          <w:t xml:space="preserve">rganizational </w:t>
        </w:r>
      </w:ins>
      <w:del w:id="1455" w:author="Author">
        <w:r w:rsidR="0014342D" w:rsidRPr="00BD5865" w:rsidDel="000D4753">
          <w:rPr>
            <w:rFonts w:asciiTheme="majorBidi" w:hAnsiTheme="majorBidi" w:cstheme="majorBidi"/>
          </w:rPr>
          <w:delText xml:space="preserve">Citizenship </w:delText>
        </w:r>
      </w:del>
      <w:ins w:id="1456" w:author="Author">
        <w:r w:rsidR="000D4753">
          <w:rPr>
            <w:rFonts w:asciiTheme="majorBidi" w:hAnsiTheme="majorBidi" w:cstheme="majorBidi"/>
          </w:rPr>
          <w:t>c</w:t>
        </w:r>
        <w:r w:rsidR="000D4753" w:rsidRPr="00BD5865">
          <w:rPr>
            <w:rFonts w:asciiTheme="majorBidi" w:hAnsiTheme="majorBidi" w:cstheme="majorBidi"/>
          </w:rPr>
          <w:t xml:space="preserve">itizenship </w:t>
        </w:r>
      </w:ins>
      <w:del w:id="1457" w:author="Author">
        <w:r w:rsidR="0014342D" w:rsidRPr="00BD5865" w:rsidDel="000D4753">
          <w:rPr>
            <w:rFonts w:asciiTheme="majorBidi" w:hAnsiTheme="majorBidi" w:cstheme="majorBidi"/>
          </w:rPr>
          <w:delText xml:space="preserve">Behavior </w:delText>
        </w:r>
      </w:del>
      <w:ins w:id="1458" w:author="Author">
        <w:r w:rsidR="000D4753">
          <w:rPr>
            <w:rFonts w:asciiTheme="majorBidi" w:hAnsiTheme="majorBidi" w:cstheme="majorBidi"/>
          </w:rPr>
          <w:t>b</w:t>
        </w:r>
        <w:r w:rsidR="000D4753" w:rsidRPr="00BD5865">
          <w:rPr>
            <w:rFonts w:asciiTheme="majorBidi" w:hAnsiTheme="majorBidi" w:cstheme="majorBidi"/>
          </w:rPr>
          <w:t>ehavior</w:t>
        </w:r>
        <w:r w:rsidR="000D4753">
          <w:rPr>
            <w:rFonts w:asciiTheme="majorBidi" w:hAnsiTheme="majorBidi" w:cstheme="majorBidi"/>
          </w:rPr>
          <w:t>”</w:t>
        </w:r>
        <w:r w:rsidR="000D4753" w:rsidRPr="00BD5865">
          <w:rPr>
            <w:rFonts w:asciiTheme="majorBidi" w:hAnsiTheme="majorBidi" w:cstheme="majorBidi"/>
          </w:rPr>
          <w:t xml:space="preserve"> </w:t>
        </w:r>
      </w:ins>
      <w:r w:rsidR="0014342D" w:rsidRPr="00BD5865">
        <w:rPr>
          <w:rFonts w:asciiTheme="majorBidi" w:hAnsiTheme="majorBidi" w:cstheme="majorBidi"/>
        </w:rPr>
        <w:fldChar w:fldCharType="begin" w:fldLock="1"/>
      </w:r>
      <w:r w:rsidR="006B738F" w:rsidRPr="00BD5865">
        <w:rPr>
          <w:rFonts w:asciiTheme="majorBidi" w:hAnsiTheme="majorBidi" w:cstheme="majorBidi"/>
        </w:rPr>
        <w:instrText>ADDIN CSL_CITATION {"citationItems":[{"id":"ITEM-1","itemData":{"ISSN":"0191-8869","author":[{"dropping-particle":"","family":"Pletzer","given":"Jan Luca","non-dropping-particle":"","parse-names":false,"suffix":""}],"container-title":"Personality and Individual Differences","id":"ITEM-1","issued":{"date-parts":[["2021"]]},"page":"110550","publisher":"Elsevier","title":"Why older employees engage in less counterproductive work behavior and in more organizational citizenship behavior: Examining the role of the HEXACO personality traits","type":"article-journal","volume":"173"},"uris":["http://www.mendeley.com/documents/?uuid=78049d19-b281-4de4-a7e4-b7723bbb3797"]}],"mendeley":{"formattedCitation":"(Pletzer, 2021)","plainTextFormattedCitation":"(Pletzer, 2021)","previouslyFormattedCitation":"(Pletzer, 2021)"},"properties":{"noteIndex":0},"schema":"https://github.com/citation-style-language/schema/raw/master/csl-citation.json"}</w:instrText>
      </w:r>
      <w:r w:rsidR="0014342D" w:rsidRPr="00BD5865">
        <w:rPr>
          <w:rFonts w:asciiTheme="majorBidi" w:hAnsiTheme="majorBidi" w:cstheme="majorBidi"/>
        </w:rPr>
        <w:fldChar w:fldCharType="separate"/>
      </w:r>
      <w:r w:rsidR="0014342D" w:rsidRPr="00BD5865">
        <w:rPr>
          <w:rFonts w:asciiTheme="majorBidi" w:hAnsiTheme="majorBidi" w:cstheme="majorBidi"/>
          <w:noProof/>
        </w:rPr>
        <w:t>(Pletzer, 2021)</w:t>
      </w:r>
      <w:r w:rsidR="0014342D" w:rsidRPr="00BD5865">
        <w:rPr>
          <w:rFonts w:asciiTheme="majorBidi" w:hAnsiTheme="majorBidi" w:cstheme="majorBidi"/>
        </w:rPr>
        <w:fldChar w:fldCharType="end"/>
      </w:r>
      <w:r w:rsidR="00FB63F9" w:rsidRPr="00BD5865">
        <w:rPr>
          <w:rFonts w:asciiTheme="majorBidi" w:hAnsiTheme="majorBidi" w:cstheme="majorBidi"/>
        </w:rPr>
        <w:t>.</w:t>
      </w:r>
      <w:r w:rsidR="003E0721" w:rsidRPr="00BD5865">
        <w:rPr>
          <w:rFonts w:asciiTheme="majorBidi" w:hAnsiTheme="majorBidi" w:cstheme="majorBidi"/>
        </w:rPr>
        <w:t xml:space="preserve"> Based on the above, we </w:t>
      </w:r>
      <w:r w:rsidR="00EF0B4B" w:rsidRPr="00BD5865">
        <w:rPr>
          <w:rFonts w:asciiTheme="majorBidi" w:hAnsiTheme="majorBidi" w:cstheme="majorBidi"/>
        </w:rPr>
        <w:t>hypothesi</w:t>
      </w:r>
      <w:r w:rsidR="009D1B6E" w:rsidRPr="00BD5865">
        <w:rPr>
          <w:rFonts w:asciiTheme="majorBidi" w:hAnsiTheme="majorBidi" w:cstheme="majorBidi"/>
        </w:rPr>
        <w:t>ze</w:t>
      </w:r>
      <w:r w:rsidR="00EF0B4B" w:rsidRPr="00BD5865">
        <w:rPr>
          <w:rFonts w:asciiTheme="majorBidi" w:hAnsiTheme="majorBidi" w:cstheme="majorBidi"/>
        </w:rPr>
        <w:t xml:space="preserve">: </w:t>
      </w:r>
    </w:p>
    <w:p w14:paraId="0EE85148" w14:textId="5D795898" w:rsidR="009E2029" w:rsidRPr="002173B0" w:rsidRDefault="009E2029" w:rsidP="00952EEA">
      <w:pPr>
        <w:pStyle w:val="Heading5"/>
        <w:numPr>
          <w:ilvl w:val="0"/>
          <w:numId w:val="0"/>
        </w:numPr>
        <w:ind w:left="1134"/>
        <w:jc w:val="both"/>
        <w:rPr>
          <w:rStyle w:val="IntenseEmphasis"/>
          <w:smallCaps/>
          <w:rPrChange w:id="1459" w:author="Author">
            <w:rPr>
              <w:rStyle w:val="IntenseEmphasis"/>
              <w:i/>
              <w:iCs/>
              <w:smallCaps/>
            </w:rPr>
          </w:rPrChange>
        </w:rPr>
      </w:pPr>
      <w:r w:rsidRPr="002173B0">
        <w:rPr>
          <w:rStyle w:val="IntenseEmphasis"/>
          <w:rPrChange w:id="1460" w:author="Author">
            <w:rPr>
              <w:rStyle w:val="IntenseEmphasis"/>
              <w:i/>
              <w:iCs/>
            </w:rPr>
          </w:rPrChange>
        </w:rPr>
        <w:t>H</w:t>
      </w:r>
      <w:ins w:id="1461" w:author="Author">
        <w:r w:rsidR="00471054">
          <w:rPr>
            <w:rStyle w:val="IntenseEmphasis"/>
          </w:rPr>
          <w:t>1</w:t>
        </w:r>
      </w:ins>
      <w:del w:id="1462" w:author="Author">
        <w:r w:rsidRPr="002173B0" w:rsidDel="00471054">
          <w:rPr>
            <w:rStyle w:val="IntenseEmphasis"/>
            <w:vertAlign w:val="subscript"/>
            <w:rPrChange w:id="1463" w:author="Author">
              <w:rPr>
                <w:rStyle w:val="IntenseEmphasis"/>
                <w:i/>
                <w:iCs/>
                <w:vertAlign w:val="subscript"/>
              </w:rPr>
            </w:rPrChange>
          </w:rPr>
          <w:delText>1</w:delText>
        </w:r>
      </w:del>
      <w:r w:rsidRPr="002173B0">
        <w:rPr>
          <w:rStyle w:val="IntenseEmphasis"/>
          <w:rPrChange w:id="1464" w:author="Author">
            <w:rPr>
              <w:rStyle w:val="IntenseEmphasis"/>
              <w:i/>
              <w:iCs/>
            </w:rPr>
          </w:rPrChange>
        </w:rPr>
        <w:t xml:space="preserve">: </w:t>
      </w:r>
      <w:r w:rsidR="00324909" w:rsidRPr="002173B0">
        <w:rPr>
          <w:rStyle w:val="IntenseEmphasis"/>
          <w:rPrChange w:id="1465" w:author="Author">
            <w:rPr>
              <w:rStyle w:val="IntenseEmphasis"/>
              <w:i/>
              <w:iCs/>
            </w:rPr>
          </w:rPrChange>
        </w:rPr>
        <w:t>The h</w:t>
      </w:r>
      <w:r w:rsidRPr="002173B0">
        <w:rPr>
          <w:rStyle w:val="IntenseEmphasis"/>
          <w:rPrChange w:id="1466" w:author="Author">
            <w:rPr>
              <w:rStyle w:val="IntenseEmphasis"/>
              <w:i/>
              <w:iCs/>
            </w:rPr>
          </w:rPrChange>
        </w:rPr>
        <w:t>igh</w:t>
      </w:r>
      <w:r w:rsidR="00324909" w:rsidRPr="002173B0">
        <w:rPr>
          <w:rStyle w:val="IntenseEmphasis"/>
          <w:rPrChange w:id="1467" w:author="Author">
            <w:rPr>
              <w:rStyle w:val="IntenseEmphasis"/>
              <w:i/>
              <w:iCs/>
            </w:rPr>
          </w:rPrChange>
        </w:rPr>
        <w:t>er the</w:t>
      </w:r>
      <w:r w:rsidRPr="002173B0">
        <w:rPr>
          <w:rStyle w:val="IntenseEmphasis"/>
          <w:rPrChange w:id="1468" w:author="Author">
            <w:rPr>
              <w:rStyle w:val="IntenseEmphasis"/>
              <w:i/>
              <w:iCs/>
            </w:rPr>
          </w:rPrChange>
        </w:rPr>
        <w:t xml:space="preserve"> levels of </w:t>
      </w:r>
      <w:ins w:id="1469" w:author="Author">
        <w:del w:id="1470" w:author="Author">
          <w:r w:rsidR="0069175D" w:rsidDel="00686906">
            <w:rPr>
              <w:rStyle w:val="IntenseEmphasis"/>
            </w:rPr>
            <w:delText>“</w:delText>
          </w:r>
        </w:del>
      </w:ins>
      <w:del w:id="1471" w:author="Author">
        <w:r w:rsidRPr="002173B0" w:rsidDel="0069175D">
          <w:rPr>
            <w:rStyle w:val="IntenseEmphasis"/>
            <w:rPrChange w:id="1472" w:author="Author">
              <w:rPr>
                <w:rStyle w:val="IntenseEmphasis"/>
                <w:i/>
                <w:iCs/>
              </w:rPr>
            </w:rPrChange>
          </w:rPr>
          <w:delText>Agreeableness</w:delText>
        </w:r>
        <w:r w:rsidR="00FB63F9" w:rsidRPr="000D4753" w:rsidDel="0069175D">
          <w:rPr>
            <w:rFonts w:asciiTheme="majorBidi" w:hAnsiTheme="majorBidi"/>
            <w:color w:val="auto"/>
          </w:rPr>
          <w:delText xml:space="preserve"> </w:delText>
        </w:r>
      </w:del>
      <w:ins w:id="1473" w:author="Author">
        <w:r w:rsidR="0069175D">
          <w:rPr>
            <w:rStyle w:val="IntenseEmphasis"/>
          </w:rPr>
          <w:t>a</w:t>
        </w:r>
        <w:r w:rsidR="0069175D" w:rsidRPr="002173B0">
          <w:rPr>
            <w:rStyle w:val="IntenseEmphasis"/>
            <w:rPrChange w:id="1474" w:author="Author">
              <w:rPr>
                <w:rStyle w:val="IntenseEmphasis"/>
                <w:i/>
                <w:iCs/>
              </w:rPr>
            </w:rPrChange>
          </w:rPr>
          <w:t>greeableness</w:t>
        </w:r>
        <w:r w:rsidR="00471054">
          <w:rPr>
            <w:rStyle w:val="IntenseEmphasis"/>
          </w:rPr>
          <w:t>,</w:t>
        </w:r>
        <w:del w:id="1475" w:author="Author">
          <w:r w:rsidR="0069175D" w:rsidDel="00FE01FE">
            <w:rPr>
              <w:rStyle w:val="IntenseEmphasis"/>
            </w:rPr>
            <w:delText>”</w:delText>
          </w:r>
        </w:del>
        <w:r w:rsidR="0069175D" w:rsidRPr="000D4753">
          <w:rPr>
            <w:rFonts w:asciiTheme="majorBidi" w:hAnsiTheme="majorBidi"/>
            <w:color w:val="auto"/>
          </w:rPr>
          <w:t xml:space="preserve"> </w:t>
        </w:r>
      </w:ins>
      <w:r w:rsidR="00B46D42" w:rsidRPr="002173B0">
        <w:rPr>
          <w:rStyle w:val="IntenseEmphasis"/>
          <w:rPrChange w:id="1476" w:author="Author">
            <w:rPr>
              <w:rStyle w:val="IntenseEmphasis"/>
              <w:i/>
              <w:iCs/>
            </w:rPr>
          </w:rPrChange>
        </w:rPr>
        <w:t>the higher the</w:t>
      </w:r>
      <w:r w:rsidR="00646F18" w:rsidRPr="002173B0">
        <w:rPr>
          <w:rStyle w:val="IntenseEmphasis"/>
          <w:rPrChange w:id="1477" w:author="Author">
            <w:rPr>
              <w:rStyle w:val="IntenseEmphasis"/>
              <w:i/>
              <w:iCs/>
            </w:rPr>
          </w:rPrChange>
        </w:rPr>
        <w:t xml:space="preserve"> levels of </w:t>
      </w:r>
      <w:ins w:id="1478" w:author="Author">
        <w:r w:rsidR="00FE01FE">
          <w:rPr>
            <w:rStyle w:val="IntenseEmphasis"/>
          </w:rPr>
          <w:t xml:space="preserve">an </w:t>
        </w:r>
      </w:ins>
      <w:r w:rsidR="00646F18" w:rsidRPr="002173B0">
        <w:rPr>
          <w:rStyle w:val="IntenseEmphasis"/>
          <w:rPrChange w:id="1479" w:author="Author">
            <w:rPr>
              <w:rStyle w:val="IntenseEmphasis"/>
              <w:i/>
              <w:iCs/>
            </w:rPr>
          </w:rPrChange>
        </w:rPr>
        <w:t>employee</w:t>
      </w:r>
      <w:ins w:id="1480" w:author="Author">
        <w:r w:rsidR="00FE01FE">
          <w:rPr>
            <w:rStyle w:val="IntenseEmphasis"/>
          </w:rPr>
          <w:t>’s</w:t>
        </w:r>
      </w:ins>
      <w:del w:id="1481" w:author="Author">
        <w:r w:rsidR="00646F18" w:rsidRPr="002173B0" w:rsidDel="00FE01FE">
          <w:rPr>
            <w:rStyle w:val="IntenseEmphasis"/>
            <w:rPrChange w:id="1482" w:author="Author">
              <w:rPr>
                <w:rStyle w:val="IntenseEmphasis"/>
                <w:i/>
                <w:iCs/>
              </w:rPr>
            </w:rPrChange>
          </w:rPr>
          <w:delText>s’</w:delText>
        </w:r>
      </w:del>
      <w:r w:rsidR="00646F18" w:rsidRPr="002173B0">
        <w:rPr>
          <w:rStyle w:val="IntenseEmphasis"/>
          <w:rPrChange w:id="1483" w:author="Author">
            <w:rPr>
              <w:rStyle w:val="IntenseEmphasis"/>
              <w:i/>
              <w:iCs/>
            </w:rPr>
          </w:rPrChange>
        </w:rPr>
        <w:t xml:space="preserve"> performance</w:t>
      </w:r>
      <w:ins w:id="1484" w:author="Author">
        <w:r w:rsidR="000D4753" w:rsidRPr="002173B0">
          <w:rPr>
            <w:rStyle w:val="IntenseEmphasis"/>
            <w:rPrChange w:id="1485" w:author="Author">
              <w:rPr>
                <w:rStyle w:val="IntenseEmphasis"/>
                <w:i/>
                <w:iCs/>
              </w:rPr>
            </w:rPrChange>
          </w:rPr>
          <w:t>,</w:t>
        </w:r>
      </w:ins>
      <w:r w:rsidR="00CC0EB8" w:rsidRPr="002173B0">
        <w:rPr>
          <w:rStyle w:val="IntenseEmphasis"/>
          <w:rPrChange w:id="1486" w:author="Author">
            <w:rPr>
              <w:rStyle w:val="IntenseEmphasis"/>
              <w:i/>
              <w:iCs/>
            </w:rPr>
          </w:rPrChange>
        </w:rPr>
        <w:t xml:space="preserve"> leading to outstanding performance.</w:t>
      </w:r>
    </w:p>
    <w:p w14:paraId="0EE85149" w14:textId="63AE9FE9" w:rsidR="00FB63F9" w:rsidRPr="00BD5865" w:rsidRDefault="00176954" w:rsidP="006928AA">
      <w:pPr>
        <w:ind w:firstLine="720"/>
        <w:jc w:val="both"/>
        <w:rPr>
          <w:rFonts w:asciiTheme="majorBidi" w:eastAsia="Calibri" w:hAnsiTheme="majorBidi" w:cstheme="majorBidi"/>
        </w:rPr>
      </w:pPr>
      <w:ins w:id="1487" w:author="Author">
        <w:del w:id="1488" w:author="Author">
          <w:r w:rsidDel="00FE01FE">
            <w:rPr>
              <w:rStyle w:val="Heading4Char"/>
              <w:rFonts w:asciiTheme="majorBidi" w:hAnsiTheme="majorBidi"/>
              <w:i w:val="0"/>
              <w:iCs w:val="0"/>
              <w:color w:val="auto"/>
            </w:rPr>
            <w:delText>“</w:delText>
          </w:r>
        </w:del>
      </w:ins>
      <w:r w:rsidR="00FB63F9" w:rsidRPr="002173B0">
        <w:rPr>
          <w:rStyle w:val="Heading4Char"/>
          <w:rFonts w:asciiTheme="majorBidi" w:hAnsiTheme="majorBidi"/>
          <w:i w:val="0"/>
          <w:iCs w:val="0"/>
          <w:color w:val="auto"/>
          <w:rPrChange w:id="1489" w:author="Author">
            <w:rPr>
              <w:rStyle w:val="Heading4Char"/>
              <w:rFonts w:asciiTheme="majorBidi" w:hAnsiTheme="majorBidi"/>
              <w:color w:val="auto"/>
            </w:rPr>
          </w:rPrChange>
        </w:rPr>
        <w:t>Conscientiousness</w:t>
      </w:r>
      <w:ins w:id="1490" w:author="Author">
        <w:del w:id="1491" w:author="Author">
          <w:r w:rsidDel="00FE01FE">
            <w:rPr>
              <w:rStyle w:val="Heading4Char"/>
              <w:rFonts w:asciiTheme="majorBidi" w:hAnsiTheme="majorBidi"/>
              <w:i w:val="0"/>
              <w:iCs w:val="0"/>
              <w:color w:val="auto"/>
            </w:rPr>
            <w:delText>”</w:delText>
          </w:r>
        </w:del>
      </w:ins>
      <w:r w:rsidR="00FB63F9" w:rsidRPr="00BD5865">
        <w:rPr>
          <w:rFonts w:asciiTheme="majorBidi" w:hAnsiTheme="majorBidi" w:cstheme="majorBidi"/>
        </w:rPr>
        <w:t xml:space="preserve"> refers to an individual’s level of </w:t>
      </w:r>
      <w:r w:rsidR="00AB4D8E" w:rsidRPr="00BD5865">
        <w:rPr>
          <w:rFonts w:asciiTheme="majorBidi" w:hAnsiTheme="majorBidi" w:cstheme="majorBidi"/>
        </w:rPr>
        <w:t xml:space="preserve">self-discipline, </w:t>
      </w:r>
      <w:r w:rsidR="0090436C" w:rsidRPr="00BD5865">
        <w:rPr>
          <w:rFonts w:asciiTheme="majorBidi" w:hAnsiTheme="majorBidi" w:cstheme="majorBidi"/>
        </w:rPr>
        <w:t xml:space="preserve">dutifulness, </w:t>
      </w:r>
      <w:ins w:id="1492" w:author="Author">
        <w:r w:rsidR="00785067">
          <w:rPr>
            <w:rFonts w:asciiTheme="majorBidi" w:hAnsiTheme="majorBidi" w:cstheme="majorBidi"/>
          </w:rPr>
          <w:t xml:space="preserve">commitment to </w:t>
        </w:r>
      </w:ins>
      <w:r w:rsidR="0090436C" w:rsidRPr="00BD5865">
        <w:rPr>
          <w:rFonts w:asciiTheme="majorBidi" w:hAnsiTheme="majorBidi" w:cstheme="majorBidi"/>
        </w:rPr>
        <w:t>deliver</w:t>
      </w:r>
      <w:del w:id="1493" w:author="Author">
        <w:r w:rsidR="0090436C" w:rsidRPr="00BD5865" w:rsidDel="00785067">
          <w:rPr>
            <w:rFonts w:asciiTheme="majorBidi" w:hAnsiTheme="majorBidi" w:cstheme="majorBidi"/>
          </w:rPr>
          <w:delText>abilit</w:delText>
        </w:r>
      </w:del>
      <w:r w:rsidR="0090436C" w:rsidRPr="00BD5865">
        <w:rPr>
          <w:rFonts w:asciiTheme="majorBidi" w:hAnsiTheme="majorBidi" w:cstheme="majorBidi"/>
        </w:rPr>
        <w:t>y,</w:t>
      </w:r>
      <w:ins w:id="1494" w:author="Author">
        <w:r w:rsidR="00DA2E00">
          <w:rPr>
            <w:rFonts w:asciiTheme="majorBidi" w:hAnsiTheme="majorBidi" w:cstheme="majorBidi"/>
          </w:rPr>
          <w:t xml:space="preserve"> </w:t>
        </w:r>
      </w:ins>
      <w:del w:id="1495" w:author="Author">
        <w:r w:rsidR="00AB4D8E" w:rsidRPr="00BD5865" w:rsidDel="00DA2E00">
          <w:rPr>
            <w:rFonts w:asciiTheme="majorBidi" w:hAnsiTheme="majorBidi" w:cstheme="majorBidi"/>
          </w:rPr>
          <w:delText xml:space="preserve"> </w:delText>
        </w:r>
      </w:del>
      <w:r w:rsidR="00FB63F9" w:rsidRPr="00BD5865">
        <w:rPr>
          <w:rFonts w:asciiTheme="majorBidi" w:hAnsiTheme="majorBidi" w:cstheme="majorBidi"/>
        </w:rPr>
        <w:t>responsibility, and goal achievement.</w:t>
      </w:r>
      <w:r w:rsidR="00FB63F9" w:rsidRPr="00BD5865">
        <w:rPr>
          <w:rFonts w:asciiTheme="majorBidi" w:eastAsia="TimesNewRomanPSMT" w:hAnsiTheme="majorBidi" w:cstheme="majorBidi"/>
        </w:rPr>
        <w:t xml:space="preserve"> </w:t>
      </w:r>
      <w:r w:rsidR="00FB63F9" w:rsidRPr="00BD5865">
        <w:rPr>
          <w:rFonts w:asciiTheme="majorBidi" w:eastAsiaTheme="minorHAnsi" w:hAnsiTheme="majorBidi" w:cstheme="majorBidi"/>
        </w:rPr>
        <w:t xml:space="preserve">Employees who </w:t>
      </w:r>
      <w:r w:rsidR="00D927D8" w:rsidRPr="00BD5865">
        <w:rPr>
          <w:rFonts w:asciiTheme="majorBidi" w:eastAsiaTheme="minorHAnsi" w:hAnsiTheme="majorBidi" w:cstheme="majorBidi"/>
        </w:rPr>
        <w:t>score</w:t>
      </w:r>
      <w:r w:rsidR="00FB63F9" w:rsidRPr="00BD5865">
        <w:rPr>
          <w:rFonts w:asciiTheme="majorBidi" w:eastAsiaTheme="minorHAnsi" w:hAnsiTheme="majorBidi" w:cstheme="majorBidi"/>
        </w:rPr>
        <w:t xml:space="preserve"> high </w:t>
      </w:r>
      <w:r w:rsidR="00D927D8" w:rsidRPr="00BD5865">
        <w:rPr>
          <w:rFonts w:asciiTheme="majorBidi" w:eastAsiaTheme="minorHAnsi" w:hAnsiTheme="majorBidi" w:cstheme="majorBidi"/>
        </w:rPr>
        <w:t>o</w:t>
      </w:r>
      <w:r w:rsidR="00FB63F9" w:rsidRPr="00BD5865">
        <w:rPr>
          <w:rFonts w:asciiTheme="majorBidi" w:eastAsiaTheme="minorHAnsi" w:hAnsiTheme="majorBidi" w:cstheme="majorBidi"/>
        </w:rPr>
        <w:t>n conscientiousness perceive themselves as well</w:t>
      </w:r>
      <w:ins w:id="1496" w:author="Author">
        <w:r w:rsidR="00143D07">
          <w:rPr>
            <w:rFonts w:asciiTheme="majorBidi" w:eastAsiaTheme="minorHAnsi" w:hAnsiTheme="majorBidi" w:cstheme="majorBidi"/>
          </w:rPr>
          <w:t xml:space="preserve"> </w:t>
        </w:r>
      </w:ins>
      <w:del w:id="1497" w:author="Author">
        <w:r w:rsidR="00FB63F9" w:rsidRPr="00BD5865" w:rsidDel="00143D07">
          <w:rPr>
            <w:rFonts w:asciiTheme="majorBidi" w:eastAsiaTheme="minorHAnsi" w:hAnsiTheme="majorBidi" w:cstheme="majorBidi"/>
          </w:rPr>
          <w:delText>-</w:delText>
        </w:r>
      </w:del>
      <w:r w:rsidR="00FB63F9" w:rsidRPr="00BD5865">
        <w:rPr>
          <w:rFonts w:asciiTheme="majorBidi" w:eastAsiaTheme="minorHAnsi" w:hAnsiTheme="majorBidi" w:cstheme="majorBidi"/>
        </w:rPr>
        <w:t xml:space="preserve">organized, </w:t>
      </w:r>
      <w:proofErr w:type="spellStart"/>
      <w:r w:rsidR="00FB63F9" w:rsidRPr="00BD5865">
        <w:rPr>
          <w:rFonts w:asciiTheme="majorBidi" w:eastAsiaTheme="minorHAnsi" w:hAnsiTheme="majorBidi" w:cstheme="majorBidi"/>
        </w:rPr>
        <w:t>hard</w:t>
      </w:r>
      <w:ins w:id="1498" w:author="Author">
        <w:r w:rsidR="003A2D05">
          <w:rPr>
            <w:rFonts w:asciiTheme="majorBidi" w:eastAsiaTheme="minorHAnsi" w:hAnsiTheme="majorBidi" w:cstheme="majorBidi"/>
          </w:rPr>
          <w:t xml:space="preserve"> </w:t>
        </w:r>
      </w:ins>
      <w:del w:id="1499" w:author="Author">
        <w:r w:rsidR="00FB63F9" w:rsidRPr="00BD5865" w:rsidDel="003A2D05">
          <w:rPr>
            <w:rFonts w:asciiTheme="majorBidi" w:eastAsiaTheme="minorHAnsi" w:hAnsiTheme="majorBidi" w:cstheme="majorBidi"/>
          </w:rPr>
          <w:delText>-</w:delText>
        </w:r>
      </w:del>
      <w:r w:rsidR="00FB63F9" w:rsidRPr="00BD5865">
        <w:rPr>
          <w:rFonts w:asciiTheme="majorBidi" w:eastAsiaTheme="minorHAnsi" w:hAnsiTheme="majorBidi" w:cstheme="majorBidi"/>
        </w:rPr>
        <w:t>working</w:t>
      </w:r>
      <w:proofErr w:type="spellEnd"/>
      <w:r w:rsidR="00FB63F9" w:rsidRPr="00BD5865">
        <w:rPr>
          <w:rFonts w:asciiTheme="majorBidi" w:eastAsiaTheme="minorHAnsi" w:hAnsiTheme="majorBidi" w:cstheme="majorBidi"/>
        </w:rPr>
        <w:t xml:space="preserve">, and careful </w:t>
      </w:r>
      <w:del w:id="1500" w:author="Author">
        <w:r w:rsidR="00FB63F9" w:rsidRPr="00BD5865" w:rsidDel="00143D07">
          <w:rPr>
            <w:rFonts w:asciiTheme="majorBidi" w:eastAsiaTheme="minorHAnsi" w:hAnsiTheme="majorBidi" w:cstheme="majorBidi"/>
          </w:rPr>
          <w:delText xml:space="preserve">persons </w:delText>
        </w:r>
      </w:del>
      <w:r w:rsidR="002711D1" w:rsidRPr="00BD5865">
        <w:rPr>
          <w:rFonts w:asciiTheme="majorBidi" w:eastAsiaTheme="minorHAnsi" w:hAnsiTheme="majorBidi" w:cstheme="majorBidi"/>
        </w:rPr>
        <w:fldChar w:fldCharType="begin" w:fldLock="1"/>
      </w:r>
      <w:r w:rsidR="002E3C6B" w:rsidRPr="00BD5865">
        <w:rPr>
          <w:rFonts w:asciiTheme="majorBidi" w:eastAsiaTheme="minorHAns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eastAsiaTheme="minorHAnsi" w:hAnsiTheme="majorBidi" w:cstheme="majorBidi"/>
        </w:rPr>
        <w:fldChar w:fldCharType="separate"/>
      </w:r>
      <w:r w:rsidR="00E166EB" w:rsidRPr="00BD5865">
        <w:rPr>
          <w:rFonts w:asciiTheme="majorBidi" w:eastAsiaTheme="minorHAnsi" w:hAnsiTheme="majorBidi" w:cstheme="majorBidi"/>
          <w:noProof/>
        </w:rPr>
        <w:t xml:space="preserve">(Frieder et </w:t>
      </w:r>
      <w:r w:rsidR="00E166EB" w:rsidRPr="00BD5865">
        <w:rPr>
          <w:rFonts w:asciiTheme="majorBidi" w:eastAsiaTheme="minorHAnsi" w:hAnsiTheme="majorBidi" w:cstheme="majorBidi"/>
          <w:noProof/>
        </w:rPr>
        <w:lastRenderedPageBreak/>
        <w:t>al., 2017)</w:t>
      </w:r>
      <w:r w:rsidR="002711D1" w:rsidRPr="00BD5865">
        <w:rPr>
          <w:rFonts w:asciiTheme="majorBidi" w:eastAsiaTheme="minorHAnsi" w:hAnsiTheme="majorBidi" w:cstheme="majorBidi"/>
        </w:rPr>
        <w:fldChar w:fldCharType="end"/>
      </w:r>
      <w:r w:rsidR="00FB63F9" w:rsidRPr="00BD5865">
        <w:rPr>
          <w:rFonts w:asciiTheme="majorBidi" w:eastAsiaTheme="minorHAnsi" w:hAnsiTheme="majorBidi" w:cstheme="majorBidi"/>
        </w:rPr>
        <w:t>.</w:t>
      </w:r>
      <w:r w:rsidR="00FB63F9" w:rsidRPr="00BD5865">
        <w:rPr>
          <w:rFonts w:asciiTheme="majorBidi" w:hAnsiTheme="majorBidi" w:cstheme="majorBidi"/>
          <w:b/>
          <w:bCs/>
        </w:rPr>
        <w:t xml:space="preserve"> </w:t>
      </w:r>
      <w:r w:rsidR="0059394E" w:rsidRPr="00BD5865">
        <w:rPr>
          <w:rFonts w:asciiTheme="majorBidi" w:hAnsiTheme="majorBidi" w:cstheme="majorBidi"/>
        </w:rPr>
        <w:t>S</w:t>
      </w:r>
      <w:r w:rsidR="009D1B6E" w:rsidRPr="00BD5865">
        <w:rPr>
          <w:rFonts w:asciiTheme="majorBidi" w:hAnsiTheme="majorBidi" w:cstheme="majorBidi"/>
        </w:rPr>
        <w:t>cholarly</w:t>
      </w:r>
      <w:r w:rsidR="009D1B6E" w:rsidRPr="00BD5865">
        <w:rPr>
          <w:rFonts w:asciiTheme="majorBidi" w:hAnsiTheme="majorBidi" w:cstheme="majorBidi"/>
          <w:b/>
          <w:bCs/>
        </w:rPr>
        <w:t xml:space="preserve"> </w:t>
      </w:r>
      <w:r w:rsidR="009D1B6E" w:rsidRPr="00BD5865">
        <w:rPr>
          <w:rFonts w:asciiTheme="majorBidi" w:hAnsiTheme="majorBidi" w:cstheme="majorBidi"/>
        </w:rPr>
        <w:t>r</w:t>
      </w:r>
      <w:r w:rsidR="00F07744" w:rsidRPr="00BD5865">
        <w:rPr>
          <w:rFonts w:asciiTheme="majorBidi" w:hAnsiTheme="majorBidi" w:cstheme="majorBidi"/>
        </w:rPr>
        <w:t>esearch</w:t>
      </w:r>
      <w:r w:rsidR="0063183D" w:rsidRPr="00BD5865">
        <w:rPr>
          <w:rFonts w:asciiTheme="majorBidi" w:hAnsiTheme="majorBidi" w:cstheme="majorBidi"/>
        </w:rPr>
        <w:t xml:space="preserve"> has shown</w:t>
      </w:r>
      <w:r w:rsidR="00F07744" w:rsidRPr="00BD5865">
        <w:rPr>
          <w:rFonts w:asciiTheme="majorBidi" w:hAnsiTheme="majorBidi" w:cstheme="majorBidi"/>
        </w:rPr>
        <w:t xml:space="preserve"> that there is a </w:t>
      </w:r>
      <w:r w:rsidR="00414294" w:rsidRPr="00BD5865">
        <w:rPr>
          <w:rFonts w:asciiTheme="majorBidi" w:hAnsiTheme="majorBidi" w:cstheme="majorBidi"/>
        </w:rPr>
        <w:t xml:space="preserve">relationship </w:t>
      </w:r>
      <w:r w:rsidR="00F07744" w:rsidRPr="00BD5865">
        <w:rPr>
          <w:rFonts w:asciiTheme="majorBidi" w:hAnsiTheme="majorBidi" w:cstheme="majorBidi"/>
        </w:rPr>
        <w:t xml:space="preserve">between </w:t>
      </w:r>
      <w:ins w:id="1501" w:author="Author">
        <w:r w:rsidR="006925C7">
          <w:rPr>
            <w:rFonts w:asciiTheme="majorBidi" w:hAnsiTheme="majorBidi" w:cstheme="majorBidi"/>
          </w:rPr>
          <w:t xml:space="preserve">a sense of </w:t>
        </w:r>
      </w:ins>
      <w:r w:rsidR="00F07744" w:rsidRPr="00BD5865">
        <w:rPr>
          <w:rFonts w:asciiTheme="majorBidi" w:hAnsiTheme="majorBidi" w:cstheme="majorBidi"/>
        </w:rPr>
        <w:t>civic duty</w:t>
      </w:r>
      <w:del w:id="1502" w:author="Author">
        <w:r w:rsidR="00F07744" w:rsidRPr="00BD5865" w:rsidDel="006925C7">
          <w:rPr>
            <w:rFonts w:asciiTheme="majorBidi" w:hAnsiTheme="majorBidi" w:cstheme="majorBidi"/>
          </w:rPr>
          <w:delText xml:space="preserve">, </w:delText>
        </w:r>
      </w:del>
      <w:ins w:id="1503" w:author="Author">
        <w:r w:rsidR="006925C7">
          <w:rPr>
            <w:rFonts w:asciiTheme="majorBidi" w:hAnsiTheme="majorBidi" w:cstheme="majorBidi"/>
          </w:rPr>
          <w:t xml:space="preserve"> and</w:t>
        </w:r>
        <w:r w:rsidR="006925C7" w:rsidRPr="00BD5865">
          <w:rPr>
            <w:rFonts w:asciiTheme="majorBidi" w:hAnsiTheme="majorBidi" w:cstheme="majorBidi"/>
          </w:rPr>
          <w:t xml:space="preserve"> </w:t>
        </w:r>
      </w:ins>
      <w:r w:rsidR="00F07744" w:rsidRPr="00BD5865">
        <w:rPr>
          <w:rFonts w:asciiTheme="majorBidi" w:hAnsiTheme="majorBidi" w:cstheme="majorBidi"/>
        </w:rPr>
        <w:t xml:space="preserve">commitment to </w:t>
      </w:r>
      <w:r w:rsidR="00BC2ED3" w:rsidRPr="00BD5865">
        <w:rPr>
          <w:rFonts w:asciiTheme="majorBidi" w:hAnsiTheme="majorBidi" w:cstheme="majorBidi"/>
        </w:rPr>
        <w:t xml:space="preserve">the </w:t>
      </w:r>
      <w:r w:rsidR="00F07744" w:rsidRPr="00BD5865">
        <w:rPr>
          <w:rFonts w:asciiTheme="majorBidi" w:hAnsiTheme="majorBidi" w:cstheme="majorBidi"/>
        </w:rPr>
        <w:t>public interes</w:t>
      </w:r>
      <w:ins w:id="1504" w:author="Author">
        <w:r w:rsidR="001826E5">
          <w:rPr>
            <w:rFonts w:asciiTheme="majorBidi" w:hAnsiTheme="majorBidi" w:cstheme="majorBidi"/>
          </w:rPr>
          <w:t>t</w:t>
        </w:r>
      </w:ins>
      <w:del w:id="1505" w:author="Author">
        <w:r w:rsidR="00F07744" w:rsidRPr="00BD5865" w:rsidDel="006925C7">
          <w:rPr>
            <w:rFonts w:asciiTheme="majorBidi" w:hAnsiTheme="majorBidi" w:cstheme="majorBidi"/>
          </w:rPr>
          <w:delText>t</w:delText>
        </w:r>
      </w:del>
      <w:ins w:id="1506" w:author="Author">
        <w:r w:rsidR="001826E5">
          <w:rPr>
            <w:rFonts w:asciiTheme="majorBidi" w:hAnsiTheme="majorBidi" w:cstheme="majorBidi"/>
          </w:rPr>
          <w:t xml:space="preserve"> on the one hand</w:t>
        </w:r>
        <w:r w:rsidR="008878AB">
          <w:rPr>
            <w:rFonts w:asciiTheme="majorBidi" w:hAnsiTheme="majorBidi" w:cstheme="majorBidi"/>
          </w:rPr>
          <w:t>,</w:t>
        </w:r>
      </w:ins>
      <w:del w:id="1507" w:author="Author">
        <w:r w:rsidR="009D1B6E" w:rsidRPr="00BD5865" w:rsidDel="001826E5">
          <w:rPr>
            <w:rFonts w:asciiTheme="majorBidi" w:hAnsiTheme="majorBidi" w:cstheme="majorBidi"/>
          </w:rPr>
          <w:delText>,</w:delText>
        </w:r>
      </w:del>
      <w:r w:rsidR="00F07744" w:rsidRPr="00BD5865">
        <w:rPr>
          <w:rFonts w:asciiTheme="majorBidi" w:hAnsiTheme="majorBidi" w:cstheme="majorBidi"/>
        </w:rPr>
        <w:t xml:space="preserve"> and </w:t>
      </w:r>
      <w:ins w:id="1508" w:author="Author">
        <w:r w:rsidR="006925C7">
          <w:rPr>
            <w:rFonts w:asciiTheme="majorBidi" w:hAnsiTheme="majorBidi" w:cstheme="majorBidi"/>
          </w:rPr>
          <w:t xml:space="preserve">a </w:t>
        </w:r>
      </w:ins>
      <w:r w:rsidR="00F07744" w:rsidRPr="00BD5865">
        <w:rPr>
          <w:rFonts w:asciiTheme="majorBidi" w:hAnsiTheme="majorBidi" w:cstheme="majorBidi"/>
        </w:rPr>
        <w:t>high</w:t>
      </w:r>
      <w:r w:rsidR="0063183D" w:rsidRPr="00BD5865">
        <w:rPr>
          <w:rFonts w:asciiTheme="majorBidi" w:hAnsiTheme="majorBidi" w:cstheme="majorBidi"/>
        </w:rPr>
        <w:t>er</w:t>
      </w:r>
      <w:r w:rsidR="00F07744" w:rsidRPr="00BD5865">
        <w:rPr>
          <w:rFonts w:asciiTheme="majorBidi" w:hAnsiTheme="majorBidi" w:cstheme="majorBidi"/>
        </w:rPr>
        <w:t xml:space="preserve"> </w:t>
      </w:r>
      <w:ins w:id="1509" w:author="Author">
        <w:r w:rsidR="006925C7">
          <w:rPr>
            <w:rFonts w:asciiTheme="majorBidi" w:hAnsiTheme="majorBidi" w:cstheme="majorBidi"/>
          </w:rPr>
          <w:t xml:space="preserve">level of </w:t>
        </w:r>
      </w:ins>
      <w:r w:rsidR="00F07744" w:rsidRPr="00BD5865">
        <w:rPr>
          <w:rFonts w:asciiTheme="majorBidi" w:hAnsiTheme="majorBidi" w:cstheme="majorBidi"/>
        </w:rPr>
        <w:t xml:space="preserve">conscientiousness </w:t>
      </w:r>
      <w:ins w:id="1510" w:author="Author">
        <w:r w:rsidR="008878AB">
          <w:rPr>
            <w:rFonts w:asciiTheme="majorBidi" w:hAnsiTheme="majorBidi" w:cstheme="majorBidi"/>
          </w:rPr>
          <w:t xml:space="preserve">on the other </w:t>
        </w:r>
      </w:ins>
      <w:r w:rsidR="002711D1" w:rsidRPr="00BD5865">
        <w:rPr>
          <w:rFonts w:asciiTheme="majorBidi" w:hAnsiTheme="majorBidi" w:cstheme="majorBidi"/>
        </w:rPr>
        <w:fldChar w:fldCharType="begin" w:fldLock="1"/>
      </w:r>
      <w:r w:rsidR="00061577" w:rsidRPr="00BD5865">
        <w:rPr>
          <w:rFonts w:asciiTheme="majorBidi" w:hAnsiTheme="majorBidi" w:cstheme="majorBidi"/>
        </w:rPr>
        <w:instrText>ADDIN CSL_CITATION {"citationItems":[{"id":"ITEM-1","itemData":{"abstract":"Purpose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Management","id":"ITEM-1","issue":"6","issued":{"date-parts":[["2016","8","8"]]},"page":"582-595","title":"The agreeable bureaucrat: Personality and PSM","type":"article-journal","volume":"29"},"uris":["http://www.mendeley.com/documents/?uuid=b0ff6be8-127e-3749-a498-74d0e2059313"]}],"mendeley":{"formattedCitation":"(Hamidullah et al., 2016)","plainTextFormattedCitation":"(Hamidullah et al., 2016)","previouslyFormattedCitation":"(Hamidullah et al., 2016)"},"properties":{"noteIndex":0},"schema":"https://github.com/citation-style-language/schema/raw/master/csl-citation.json"}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(Hamidullah et al., 2016)</w:t>
      </w:r>
      <w:r w:rsidR="002711D1" w:rsidRPr="00BD5865">
        <w:rPr>
          <w:rFonts w:asciiTheme="majorBidi" w:hAnsiTheme="majorBidi" w:cstheme="majorBidi"/>
        </w:rPr>
        <w:fldChar w:fldCharType="end"/>
      </w:r>
      <w:r w:rsidR="00F07744" w:rsidRPr="00BD5865">
        <w:rPr>
          <w:rFonts w:asciiTheme="majorBidi" w:hAnsiTheme="majorBidi" w:cstheme="majorBidi"/>
        </w:rPr>
        <w:t xml:space="preserve">. </w:t>
      </w:r>
      <w:r w:rsidR="0063183D" w:rsidRPr="00BD5865">
        <w:rPr>
          <w:rFonts w:asciiTheme="majorBidi" w:hAnsiTheme="majorBidi" w:cstheme="majorBidi"/>
        </w:rPr>
        <w:t xml:space="preserve">In addition, </w:t>
      </w:r>
      <w:r w:rsidR="00F83544" w:rsidRPr="00BD5865">
        <w:rPr>
          <w:rFonts w:asciiTheme="majorBidi" w:hAnsiTheme="majorBidi" w:cstheme="majorBidi"/>
        </w:rPr>
        <w:t>studies suggest that</w:t>
      </w:r>
      <w:r w:rsidR="00FB63F9" w:rsidRPr="00BD5865">
        <w:rPr>
          <w:rFonts w:asciiTheme="majorBidi" w:eastAsia="Calibri" w:hAnsiTheme="majorBidi" w:cstheme="majorBidi"/>
        </w:rPr>
        <w:t xml:space="preserve"> conscientiousness and positive job performance</w:t>
      </w:r>
      <w:r w:rsidR="00F83544" w:rsidRPr="00BD5865">
        <w:rPr>
          <w:rFonts w:asciiTheme="majorBidi" w:eastAsia="Calibri" w:hAnsiTheme="majorBidi" w:cstheme="majorBidi"/>
        </w:rPr>
        <w:t xml:space="preserve"> are related</w:t>
      </w:r>
      <w:r w:rsidR="00487D0F" w:rsidRPr="00BD5865">
        <w:rPr>
          <w:rFonts w:asciiTheme="majorBidi" w:eastAsia="Calibri" w:hAnsiTheme="majorBidi" w:cstheme="majorBidi"/>
        </w:rPr>
        <w:t xml:space="preserve"> </w:t>
      </w:r>
      <w:r w:rsidR="002711D1" w:rsidRPr="00BD5865">
        <w:rPr>
          <w:rFonts w:asciiTheme="majorBidi" w:eastAsia="Calibri" w:hAnsiTheme="majorBidi" w:cstheme="majorBidi"/>
        </w:rPr>
        <w:fldChar w:fldCharType="begin" w:fldLock="1"/>
      </w:r>
      <w:r w:rsidR="00D04457" w:rsidRPr="00BD5865">
        <w:rPr>
          <w:rFonts w:asciiTheme="majorBidi" w:eastAsia="Calibri" w:hAnsiTheme="majorBidi" w:cstheme="majorBidi"/>
        </w:rPr>
        <w:instrText>ADDIN CSL_CITATION {"citationItems":[{"id":"ITEM-1","itemData":{"ISBN":"0021-9010","ISSN":"00219010","PMID":"19916658","abstract":"This study investigated the usefulness of the five-factor model (FFM) of personality in predicting two aspects of managerial performance (task vs. contextual) assessed by utilizing the 360 degree performance rating system. The authors speculated that one reason for the low validity of the FFM might be the failure of single-source (e.g., supervisor) ratings to comprehensively capture the construct of managerial performance. The operational validity of personality was found to increase substantially (50%-74%) across all of the FFM personality traits when both peer and subordinate ratings were added to supervisor ratings according to the multitrait-multimethod approach. Furthermore, the authors responded to the recent calls to validate tests via a multivariate (e.g., multitrait-multimethod) approach by decomposing overall managerial performance into task and contextual performance criteria and by using multiple rating perspectives (sources). Overall, this study contributes to the evidence that personality may be even more useful in predicting managerial performance if the performance criteria are less deficient.","author":[{"dropping-particle":"","family":"Oh","given":"In Sue","non-dropping-particle":"","parse-names":false,"suffix":""},{"dropping-particle":"","family":"Berry","given":"Christopher M.","non-dropping-particle":"","parse-names":false,"suffix":""}],"container-title":"Journal of Applied Psychology","id":"ITEM-1","issue":"6","issued":{"date-parts":[["2009"]]},"page":"1498-1513","title":"The Five-Factor Model of personality and managerial performance: Validity gains through the use of 360 degree performance ratings","type":"article-journal","volume":"94"},"uris":["http://www.mendeley.com/documents/?uuid=97404c77-15f3-44b5-9aab-e42a5c28d62f"]},{"id":"ITEM-2","itemData":{"ISBN":"9462393702","author":[{"dropping-particle":"","family":"Ramdani","given":"Zulmi","non-dropping-particle":"","parse-names":false,"suffix":""},{"dropping-particle":"","family":"Tae","given":"Lidwina Felisima","non-dropping-particle":"","parse-names":false,"suffix":""},{"dropping-particle":"","family":"Prakoso","given":"Bagus Hary","non-dropping-particle":"","parse-names":false,"suffix":""},{"dropping-particle":"","family":"Luanganggoon","given":"Nuchwana","non-dropping-particle":"","parse-names":false,"suffix":""}],"container-title":"International Conference on Educational Assessment and Policy (ICEAP 2020)","id":"ITEM-2","issued":{"date-parts":[["2021"]]},"page":"16-21","publisher":"Atlantis Press","title":"Personality Trait, Self-Efficacy, and individual work performance on science teachers in Indonesia","type":"paper-conference"},"uris":["http://www.mendeley.com/documents/?uuid=a46254e4-a7d7-4700-9b08-d06021d09f7f"]}],"mendeley":{"formattedCitation":"(Oh &amp; Berry, 2009; Ramdani et al., 2021)","plainTextFormattedCitation":"(Oh &amp; Berry, 2009; Ramdani et al., 2021)","previouslyFormattedCitation":"(Oh &amp; Berry, 2009; Ramdani et al., 2021)"},"properties":{"noteIndex":0},"schema":"https://github.com/citation-style-language/schema/raw/master/csl-citation.json"}</w:instrText>
      </w:r>
      <w:r w:rsidR="002711D1" w:rsidRPr="00BD5865">
        <w:rPr>
          <w:rFonts w:asciiTheme="majorBidi" w:eastAsia="Calibri" w:hAnsiTheme="majorBidi" w:cstheme="majorBidi"/>
        </w:rPr>
        <w:fldChar w:fldCharType="separate"/>
      </w:r>
      <w:r w:rsidR="00D24241" w:rsidRPr="00BD5865">
        <w:rPr>
          <w:rFonts w:asciiTheme="majorBidi" w:eastAsia="Calibri" w:hAnsiTheme="majorBidi" w:cstheme="majorBidi"/>
          <w:noProof/>
        </w:rPr>
        <w:t>(Oh &amp; Berry, 2009; Ramdani et al., 2021)</w:t>
      </w:r>
      <w:r w:rsidR="002711D1" w:rsidRPr="00BD5865">
        <w:rPr>
          <w:rFonts w:asciiTheme="majorBidi" w:eastAsia="Calibri" w:hAnsiTheme="majorBidi" w:cstheme="majorBidi"/>
        </w:rPr>
        <w:fldChar w:fldCharType="end"/>
      </w:r>
      <w:r w:rsidR="00FB63F9" w:rsidRPr="00BD5865">
        <w:rPr>
          <w:rFonts w:asciiTheme="majorBidi" w:eastAsia="Calibri" w:hAnsiTheme="majorBidi" w:cstheme="majorBidi"/>
        </w:rPr>
        <w:t xml:space="preserve">. </w:t>
      </w:r>
      <w:r w:rsidR="0059394E" w:rsidRPr="00BD5865">
        <w:rPr>
          <w:rFonts w:asciiTheme="majorBidi" w:hAnsiTheme="majorBidi" w:cstheme="majorBidi"/>
        </w:rPr>
        <w:t xml:space="preserve">In this </w:t>
      </w:r>
      <w:del w:id="1511" w:author="Author">
        <w:r w:rsidR="0059394E" w:rsidRPr="00BD5865" w:rsidDel="008878AB">
          <w:rPr>
            <w:rFonts w:asciiTheme="majorBidi" w:hAnsiTheme="majorBidi" w:cstheme="majorBidi"/>
          </w:rPr>
          <w:delText>context</w:delText>
        </w:r>
      </w:del>
      <w:ins w:id="1512" w:author="Author">
        <w:r w:rsidR="008878AB">
          <w:rPr>
            <w:rFonts w:asciiTheme="majorBidi" w:hAnsiTheme="majorBidi" w:cstheme="majorBidi"/>
          </w:rPr>
          <w:t>regard</w:t>
        </w:r>
      </w:ins>
      <w:r w:rsidR="00487D0F" w:rsidRPr="00BD5865">
        <w:rPr>
          <w:rFonts w:asciiTheme="majorBidi" w:hAnsiTheme="majorBidi" w:cstheme="majorBidi"/>
        </w:rPr>
        <w:t xml:space="preserve">, </w:t>
      </w:r>
      <w:r w:rsidR="00487D0F" w:rsidRPr="00BD5865">
        <w:rPr>
          <w:rFonts w:asciiTheme="majorBidi" w:hAnsiTheme="majorBidi" w:cstheme="majorBidi"/>
        </w:rPr>
        <w:fldChar w:fldCharType="begin" w:fldLock="1"/>
      </w:r>
      <w:r w:rsidR="00075C36" w:rsidRPr="00BD5865">
        <w:rPr>
          <w:rFonts w:asciiTheme="majorBidi" w:hAnsiTheme="majorBidi" w:cstheme="majorBidi"/>
        </w:rPr>
        <w:instrText>ADDIN CSL_CITATION {"citationItems":[{"id":"ITEM-1","itemData":{"ISSN":"0027-8424","author":[{"dropping-particle":"","family":"Wilmot","given":"Michael P","non-dropping-particle":"","parse-names":false,"suffix":""},{"dropping-particle":"","family":"Ones","given":"Deniz S","non-dropping-particle":"","parse-names":false,"suffix":""}],"container-title":"Proceedings of the National Academy of Sciences","id":"ITEM-1","issue":"46","issued":{"date-parts":[["2019"]]},"page":"23004-23010","title":"A century of research on conscientiousness at work","type":"article-journal","volume":"116"},"uris":["http://www.mendeley.com/documents/?uuid=c715539a-bdfe-430c-b3eb-298527f21d3b"]}],"mendeley":{"formattedCitation":"(Wilmot &amp; Ones, 2019)","manualFormatting":"Wilmot &amp; Ones (2019)","plainTextFormattedCitation":"(Wilmot &amp; Ones, 2019)","previouslyFormattedCitation":"(Wilmot &amp; Ones, 2019)"},"properties":{"noteIndex":0},"schema":"https://github.com/citation-style-language/schema/raw/master/csl-citation.json"}</w:instrText>
      </w:r>
      <w:r w:rsidR="00487D0F" w:rsidRPr="00BD5865">
        <w:rPr>
          <w:rFonts w:asciiTheme="majorBidi" w:hAnsiTheme="majorBidi" w:cstheme="majorBidi"/>
        </w:rPr>
        <w:fldChar w:fldCharType="separate"/>
      </w:r>
      <w:r w:rsidR="00487D0F" w:rsidRPr="00BD5865">
        <w:rPr>
          <w:rFonts w:asciiTheme="majorBidi" w:hAnsiTheme="majorBidi" w:cstheme="majorBidi"/>
          <w:noProof/>
        </w:rPr>
        <w:t>Wilmot &amp; Ones (2019)</w:t>
      </w:r>
      <w:r w:rsidR="00487D0F" w:rsidRPr="00BD5865">
        <w:rPr>
          <w:rFonts w:asciiTheme="majorBidi" w:hAnsiTheme="majorBidi" w:cstheme="majorBidi"/>
        </w:rPr>
        <w:fldChar w:fldCharType="end"/>
      </w:r>
      <w:r w:rsidR="00487D0F" w:rsidRPr="00BD5865">
        <w:rPr>
          <w:rFonts w:asciiTheme="majorBidi" w:hAnsiTheme="majorBidi" w:cstheme="majorBidi"/>
        </w:rPr>
        <w:t xml:space="preserve"> have shown that </w:t>
      </w:r>
      <w:r w:rsidR="0059394E" w:rsidRPr="00BD5865">
        <w:rPr>
          <w:rFonts w:asciiTheme="majorBidi" w:hAnsiTheme="majorBidi" w:cstheme="majorBidi"/>
        </w:rPr>
        <w:t>conscientiousness</w:t>
      </w:r>
      <w:r w:rsidR="00487D0F" w:rsidRPr="00BD5865">
        <w:rPr>
          <w:rFonts w:asciiTheme="majorBidi" w:hAnsiTheme="majorBidi" w:cstheme="majorBidi"/>
        </w:rPr>
        <w:t xml:space="preserve"> is the most important personality </w:t>
      </w:r>
      <w:r w:rsidR="0059394E" w:rsidRPr="00BD5865">
        <w:rPr>
          <w:rFonts w:asciiTheme="majorBidi" w:hAnsiTheme="majorBidi" w:cstheme="majorBidi"/>
        </w:rPr>
        <w:t>trait</w:t>
      </w:r>
      <w:r w:rsidR="00487D0F" w:rsidRPr="00BD5865">
        <w:rPr>
          <w:rFonts w:asciiTheme="majorBidi" w:hAnsiTheme="majorBidi" w:cstheme="majorBidi"/>
        </w:rPr>
        <w:t xml:space="preserve"> predict</w:t>
      </w:r>
      <w:r w:rsidR="0059394E" w:rsidRPr="00BD5865">
        <w:rPr>
          <w:rFonts w:asciiTheme="majorBidi" w:hAnsiTheme="majorBidi" w:cstheme="majorBidi"/>
        </w:rPr>
        <w:t>ing</w:t>
      </w:r>
      <w:r w:rsidR="00487D0F" w:rsidRPr="00BD5865">
        <w:rPr>
          <w:rFonts w:asciiTheme="majorBidi" w:hAnsiTheme="majorBidi" w:cstheme="majorBidi"/>
        </w:rPr>
        <w:t xml:space="preserve"> job performance. </w:t>
      </w:r>
      <w:r w:rsidR="000104FB" w:rsidRPr="00BD5865">
        <w:rPr>
          <w:rFonts w:asciiTheme="majorBidi" w:hAnsiTheme="majorBidi" w:cstheme="majorBidi"/>
        </w:rPr>
        <w:t xml:space="preserve">Accordingly, we </w:t>
      </w:r>
      <w:r w:rsidR="00F74897" w:rsidRPr="00BD5865">
        <w:rPr>
          <w:rFonts w:asciiTheme="majorBidi" w:hAnsiTheme="majorBidi" w:cstheme="majorBidi"/>
        </w:rPr>
        <w:t>hypothesize</w:t>
      </w:r>
      <w:r w:rsidR="000104FB" w:rsidRPr="00BD5865">
        <w:rPr>
          <w:rFonts w:asciiTheme="majorBidi" w:hAnsiTheme="majorBidi" w:cstheme="majorBidi"/>
        </w:rPr>
        <w:t>:</w:t>
      </w:r>
    </w:p>
    <w:p w14:paraId="0EE8514A" w14:textId="25626D96" w:rsidR="009E2029" w:rsidRPr="002173B0" w:rsidRDefault="009E2029" w:rsidP="00952EEA">
      <w:pPr>
        <w:pStyle w:val="Heading5"/>
        <w:numPr>
          <w:ilvl w:val="0"/>
          <w:numId w:val="0"/>
        </w:numPr>
        <w:ind w:left="1134"/>
        <w:jc w:val="both"/>
        <w:rPr>
          <w:rStyle w:val="IntenseEmphasis"/>
          <w:smallCaps/>
          <w:rPrChange w:id="1513" w:author="Author">
            <w:rPr>
              <w:rStyle w:val="IntenseEmphasis"/>
              <w:i/>
              <w:iCs/>
              <w:smallCaps/>
            </w:rPr>
          </w:rPrChange>
        </w:rPr>
      </w:pPr>
      <w:r w:rsidRPr="002173B0">
        <w:rPr>
          <w:rStyle w:val="IntenseEmphasis"/>
          <w:rPrChange w:id="1514" w:author="Author">
            <w:rPr>
              <w:rStyle w:val="IntenseEmphasis"/>
              <w:i/>
              <w:iCs/>
            </w:rPr>
          </w:rPrChange>
        </w:rPr>
        <w:t>H</w:t>
      </w:r>
      <w:ins w:id="1515" w:author="Author">
        <w:r w:rsidR="00471054">
          <w:rPr>
            <w:rStyle w:val="IntenseEmphasis"/>
          </w:rPr>
          <w:t>2</w:t>
        </w:r>
        <w:r w:rsidR="00FE01FE">
          <w:rPr>
            <w:rStyle w:val="IntenseEmphasis"/>
          </w:rPr>
          <w:t>:</w:t>
        </w:r>
      </w:ins>
      <w:del w:id="1516" w:author="Author">
        <w:r w:rsidRPr="002173B0" w:rsidDel="00471054">
          <w:rPr>
            <w:rStyle w:val="IntenseEmphasis"/>
            <w:vertAlign w:val="subscript"/>
            <w:rPrChange w:id="1517" w:author="Author">
              <w:rPr>
                <w:rStyle w:val="IntenseEmphasis"/>
                <w:i/>
                <w:iCs/>
                <w:vertAlign w:val="subscript"/>
              </w:rPr>
            </w:rPrChange>
          </w:rPr>
          <w:delText>2</w:delText>
        </w:r>
        <w:r w:rsidRPr="002173B0" w:rsidDel="00471054">
          <w:rPr>
            <w:rStyle w:val="IntenseEmphasis"/>
            <w:rPrChange w:id="1518" w:author="Author">
              <w:rPr>
                <w:rStyle w:val="IntenseEmphasis"/>
                <w:i/>
                <w:iCs/>
              </w:rPr>
            </w:rPrChange>
          </w:rPr>
          <w:delText>:</w:delText>
        </w:r>
      </w:del>
      <w:r w:rsidRPr="002173B0">
        <w:rPr>
          <w:rStyle w:val="IntenseEmphasis"/>
          <w:rPrChange w:id="1519" w:author="Author">
            <w:rPr>
              <w:rStyle w:val="IntenseEmphasis"/>
              <w:i/>
              <w:iCs/>
            </w:rPr>
          </w:rPrChange>
        </w:rPr>
        <w:t xml:space="preserve"> </w:t>
      </w:r>
      <w:r w:rsidR="00ED55F1" w:rsidRPr="002173B0">
        <w:rPr>
          <w:rStyle w:val="IntenseEmphasis"/>
          <w:rPrChange w:id="1520" w:author="Author">
            <w:rPr>
              <w:rStyle w:val="IntenseEmphasis"/>
              <w:i/>
              <w:iCs/>
            </w:rPr>
          </w:rPrChange>
        </w:rPr>
        <w:t>The h</w:t>
      </w:r>
      <w:r w:rsidRPr="002173B0">
        <w:rPr>
          <w:rStyle w:val="IntenseEmphasis"/>
          <w:rPrChange w:id="1521" w:author="Author">
            <w:rPr>
              <w:rStyle w:val="IntenseEmphasis"/>
              <w:i/>
              <w:iCs/>
            </w:rPr>
          </w:rPrChange>
        </w:rPr>
        <w:t>igh</w:t>
      </w:r>
      <w:r w:rsidR="00ED55F1" w:rsidRPr="002173B0">
        <w:rPr>
          <w:rStyle w:val="IntenseEmphasis"/>
          <w:rPrChange w:id="1522" w:author="Author">
            <w:rPr>
              <w:rStyle w:val="IntenseEmphasis"/>
              <w:i/>
              <w:iCs/>
            </w:rPr>
          </w:rPrChange>
        </w:rPr>
        <w:t>er the</w:t>
      </w:r>
      <w:r w:rsidRPr="002173B0">
        <w:rPr>
          <w:rStyle w:val="IntenseEmphasis"/>
          <w:rPrChange w:id="1523" w:author="Author">
            <w:rPr>
              <w:rStyle w:val="IntenseEmphasis"/>
              <w:i/>
              <w:iCs/>
            </w:rPr>
          </w:rPrChange>
        </w:rPr>
        <w:t xml:space="preserve"> levels of </w:t>
      </w:r>
      <w:ins w:id="1524" w:author="Author">
        <w:del w:id="1525" w:author="Author">
          <w:r w:rsidR="0069175D" w:rsidDel="00FE01FE">
            <w:rPr>
              <w:rStyle w:val="IntenseEmphasis"/>
            </w:rPr>
            <w:delText>“</w:delText>
          </w:r>
        </w:del>
      </w:ins>
      <w:del w:id="1526" w:author="Author">
        <w:r w:rsidRPr="002173B0" w:rsidDel="0069175D">
          <w:rPr>
            <w:rStyle w:val="Heading4Char"/>
            <w:rFonts w:asciiTheme="majorBidi" w:hAnsiTheme="majorBidi"/>
            <w:i w:val="0"/>
            <w:color w:val="auto"/>
            <w:rPrChange w:id="1527" w:author="Author">
              <w:rPr>
                <w:rStyle w:val="Heading4Char"/>
                <w:rFonts w:asciiTheme="majorBidi" w:hAnsiTheme="majorBidi"/>
                <w:color w:val="auto"/>
              </w:rPr>
            </w:rPrChange>
          </w:rPr>
          <w:delText>Conscientiousness</w:delText>
        </w:r>
        <w:r w:rsidRPr="002173B0" w:rsidDel="0069175D">
          <w:rPr>
            <w:rStyle w:val="IntenseEmphasis"/>
            <w:rPrChange w:id="1528" w:author="Author">
              <w:rPr>
                <w:rStyle w:val="IntenseEmphasis"/>
                <w:i/>
                <w:iCs/>
              </w:rPr>
            </w:rPrChange>
          </w:rPr>
          <w:delText xml:space="preserve"> </w:delText>
        </w:r>
      </w:del>
      <w:ins w:id="1529" w:author="Author">
        <w:r w:rsidR="0069175D">
          <w:rPr>
            <w:rStyle w:val="Heading4Char"/>
            <w:rFonts w:asciiTheme="majorBidi" w:hAnsiTheme="majorBidi"/>
            <w:i w:val="0"/>
            <w:color w:val="auto"/>
          </w:rPr>
          <w:t>c</w:t>
        </w:r>
        <w:r w:rsidR="0069175D" w:rsidRPr="002173B0">
          <w:rPr>
            <w:rStyle w:val="Heading4Char"/>
            <w:rFonts w:asciiTheme="majorBidi" w:hAnsiTheme="majorBidi"/>
            <w:i w:val="0"/>
            <w:color w:val="auto"/>
            <w:rPrChange w:id="1530" w:author="Author">
              <w:rPr>
                <w:rStyle w:val="Heading4Char"/>
                <w:rFonts w:asciiTheme="majorBidi" w:hAnsiTheme="majorBidi"/>
                <w:color w:val="auto"/>
              </w:rPr>
            </w:rPrChange>
          </w:rPr>
          <w:t>onscientiousness</w:t>
        </w:r>
        <w:r w:rsidR="00FE01FE">
          <w:rPr>
            <w:rStyle w:val="Heading4Char"/>
            <w:rFonts w:asciiTheme="majorBidi" w:hAnsiTheme="majorBidi"/>
            <w:i w:val="0"/>
            <w:color w:val="auto"/>
          </w:rPr>
          <w:t>,</w:t>
        </w:r>
        <w:del w:id="1531" w:author="Author">
          <w:r w:rsidR="0069175D" w:rsidDel="00FE01FE">
            <w:rPr>
              <w:rStyle w:val="Heading4Char"/>
              <w:rFonts w:asciiTheme="majorBidi" w:hAnsiTheme="majorBidi"/>
              <w:i w:val="0"/>
              <w:color w:val="auto"/>
            </w:rPr>
            <w:delText>”</w:delText>
          </w:r>
        </w:del>
        <w:r w:rsidR="0069175D" w:rsidRPr="002173B0">
          <w:rPr>
            <w:rStyle w:val="IntenseEmphasis"/>
            <w:rPrChange w:id="1532" w:author="Author">
              <w:rPr>
                <w:rStyle w:val="IntenseEmphasis"/>
                <w:i/>
                <w:iCs/>
              </w:rPr>
            </w:rPrChange>
          </w:rPr>
          <w:t xml:space="preserve"> </w:t>
        </w:r>
      </w:ins>
      <w:r w:rsidR="00ED55F1" w:rsidRPr="002173B0">
        <w:rPr>
          <w:rStyle w:val="IntenseEmphasis"/>
          <w:rPrChange w:id="1533" w:author="Author">
            <w:rPr>
              <w:rStyle w:val="IntenseEmphasis"/>
              <w:i/>
              <w:iCs/>
            </w:rPr>
          </w:rPrChange>
        </w:rPr>
        <w:t xml:space="preserve">the higher the levels of </w:t>
      </w:r>
      <w:ins w:id="1534" w:author="Author">
        <w:r w:rsidR="00FE01FE">
          <w:rPr>
            <w:rStyle w:val="IntenseEmphasis"/>
          </w:rPr>
          <w:t xml:space="preserve">an </w:t>
        </w:r>
      </w:ins>
      <w:r w:rsidR="00ED55F1" w:rsidRPr="002173B0">
        <w:rPr>
          <w:rStyle w:val="IntenseEmphasis"/>
          <w:rPrChange w:id="1535" w:author="Author">
            <w:rPr>
              <w:rStyle w:val="IntenseEmphasis"/>
              <w:i/>
              <w:iCs/>
            </w:rPr>
          </w:rPrChange>
        </w:rPr>
        <w:t>employee</w:t>
      </w:r>
      <w:ins w:id="1536" w:author="Author">
        <w:r w:rsidR="00FE01FE" w:rsidRPr="00BD5865">
          <w:rPr>
            <w:rFonts w:asciiTheme="majorBidi" w:hAnsiTheme="majorBidi"/>
          </w:rPr>
          <w:t>’</w:t>
        </w:r>
      </w:ins>
      <w:r w:rsidR="00ED55F1" w:rsidRPr="002173B0">
        <w:rPr>
          <w:rStyle w:val="IntenseEmphasis"/>
          <w:rPrChange w:id="1537" w:author="Author">
            <w:rPr>
              <w:rStyle w:val="IntenseEmphasis"/>
              <w:i/>
              <w:iCs/>
            </w:rPr>
          </w:rPrChange>
        </w:rPr>
        <w:t>s</w:t>
      </w:r>
      <w:del w:id="1538" w:author="Author">
        <w:r w:rsidR="00ED55F1" w:rsidRPr="002173B0" w:rsidDel="00FE01FE">
          <w:rPr>
            <w:rStyle w:val="IntenseEmphasis"/>
            <w:rPrChange w:id="1539" w:author="Author">
              <w:rPr>
                <w:rStyle w:val="IntenseEmphasis"/>
                <w:i/>
                <w:iCs/>
              </w:rPr>
            </w:rPrChange>
          </w:rPr>
          <w:delText>’</w:delText>
        </w:r>
      </w:del>
      <w:r w:rsidRPr="002173B0">
        <w:rPr>
          <w:rStyle w:val="IntenseEmphasis"/>
          <w:rPrChange w:id="1540" w:author="Author">
            <w:rPr>
              <w:rStyle w:val="IntenseEmphasis"/>
              <w:i/>
              <w:iCs/>
            </w:rPr>
          </w:rPrChange>
        </w:rPr>
        <w:t xml:space="preserve"> performance</w:t>
      </w:r>
      <w:ins w:id="1541" w:author="Author">
        <w:r w:rsidR="005575A6">
          <w:rPr>
            <w:rStyle w:val="IntenseEmphasis"/>
          </w:rPr>
          <w:t>,</w:t>
        </w:r>
      </w:ins>
      <w:r w:rsidR="00CC0EB8" w:rsidRPr="002173B0">
        <w:rPr>
          <w:rStyle w:val="IntenseEmphasis"/>
          <w:rPrChange w:id="1542" w:author="Author">
            <w:rPr>
              <w:rStyle w:val="IntenseEmphasis"/>
              <w:i/>
              <w:iCs/>
            </w:rPr>
          </w:rPrChange>
        </w:rPr>
        <w:t xml:space="preserve"> leading </w:t>
      </w:r>
      <w:ins w:id="1543" w:author="Author">
        <w:del w:id="1544" w:author="Author">
          <w:r w:rsidR="005575A6" w:rsidDel="00FE01FE">
            <w:rPr>
              <w:rStyle w:val="IntenseEmphasis"/>
            </w:rPr>
            <w:delText xml:space="preserve">up </w:delText>
          </w:r>
        </w:del>
      </w:ins>
      <w:r w:rsidR="00CC0EB8" w:rsidRPr="002173B0">
        <w:rPr>
          <w:rStyle w:val="IntenseEmphasis"/>
          <w:rPrChange w:id="1545" w:author="Author">
            <w:rPr>
              <w:rStyle w:val="IntenseEmphasis"/>
              <w:i/>
              <w:iCs/>
            </w:rPr>
          </w:rPrChange>
        </w:rPr>
        <w:t>to outstanding performance</w:t>
      </w:r>
      <w:r w:rsidRPr="002173B0">
        <w:rPr>
          <w:rStyle w:val="IntenseEmphasis"/>
          <w:rPrChange w:id="1546" w:author="Author">
            <w:rPr>
              <w:rStyle w:val="IntenseEmphasis"/>
              <w:i/>
              <w:iCs/>
            </w:rPr>
          </w:rPrChange>
        </w:rPr>
        <w:t>.</w:t>
      </w:r>
    </w:p>
    <w:p w14:paraId="0EE8514B" w14:textId="69D62647" w:rsidR="00FB63F9" w:rsidRPr="00BD5865" w:rsidRDefault="00F95A74" w:rsidP="001263F1">
      <w:pPr>
        <w:ind w:firstLine="720"/>
        <w:jc w:val="both"/>
        <w:rPr>
          <w:rFonts w:asciiTheme="majorBidi" w:hAnsiTheme="majorBidi" w:cstheme="majorBidi"/>
        </w:rPr>
      </w:pPr>
      <w:ins w:id="1547" w:author="Author">
        <w:del w:id="1548" w:author="Author">
          <w:r w:rsidRPr="00F95A74" w:rsidDel="00FE01FE">
            <w:rPr>
              <w:rStyle w:val="Heading4Char"/>
              <w:rFonts w:asciiTheme="majorBidi" w:hAnsiTheme="majorBidi"/>
              <w:i w:val="0"/>
              <w:iCs w:val="0"/>
              <w:color w:val="auto"/>
            </w:rPr>
            <w:delText>“</w:delText>
          </w:r>
        </w:del>
      </w:ins>
      <w:r w:rsidR="00FB63F9" w:rsidRPr="002173B0">
        <w:rPr>
          <w:rStyle w:val="Heading4Char"/>
          <w:rFonts w:asciiTheme="majorBidi" w:hAnsiTheme="majorBidi"/>
          <w:i w:val="0"/>
          <w:iCs w:val="0"/>
          <w:color w:val="auto"/>
          <w:rPrChange w:id="1549" w:author="Author">
            <w:rPr>
              <w:rStyle w:val="Heading4Char"/>
              <w:rFonts w:asciiTheme="majorBidi" w:hAnsiTheme="majorBidi"/>
              <w:color w:val="auto"/>
            </w:rPr>
          </w:rPrChange>
        </w:rPr>
        <w:t>Openness</w:t>
      </w:r>
      <w:r w:rsidR="00FB63F9" w:rsidRPr="00F95A74">
        <w:rPr>
          <w:rFonts w:asciiTheme="majorBidi" w:hAnsiTheme="majorBidi" w:cstheme="majorBidi"/>
        </w:rPr>
        <w:t xml:space="preserve"> </w:t>
      </w:r>
      <w:r w:rsidR="00FB63F9" w:rsidRPr="002173B0">
        <w:rPr>
          <w:rFonts w:asciiTheme="majorBidi" w:hAnsiTheme="majorBidi" w:cstheme="majorBidi"/>
          <w:rPrChange w:id="1550" w:author="Author">
            <w:rPr>
              <w:rFonts w:asciiTheme="majorBidi" w:hAnsiTheme="majorBidi" w:cstheme="majorBidi"/>
              <w:i/>
              <w:iCs/>
            </w:rPr>
          </w:rPrChange>
        </w:rPr>
        <w:t xml:space="preserve">to </w:t>
      </w:r>
      <w:del w:id="1551" w:author="Author">
        <w:r w:rsidR="00ED55F1" w:rsidRPr="002173B0" w:rsidDel="00F95A74">
          <w:rPr>
            <w:rFonts w:asciiTheme="majorBidi" w:hAnsiTheme="majorBidi" w:cstheme="majorBidi"/>
            <w:rPrChange w:id="1552" w:author="Author">
              <w:rPr>
                <w:rFonts w:asciiTheme="majorBidi" w:hAnsiTheme="majorBidi" w:cstheme="majorBidi"/>
                <w:i/>
                <w:iCs/>
              </w:rPr>
            </w:rPrChange>
          </w:rPr>
          <w:delText>E</w:delText>
        </w:r>
        <w:r w:rsidR="00FB63F9" w:rsidRPr="002173B0" w:rsidDel="00F95A74">
          <w:rPr>
            <w:rFonts w:asciiTheme="majorBidi" w:hAnsiTheme="majorBidi" w:cstheme="majorBidi"/>
            <w:rPrChange w:id="1553" w:author="Author">
              <w:rPr>
                <w:rFonts w:asciiTheme="majorBidi" w:hAnsiTheme="majorBidi" w:cstheme="majorBidi"/>
                <w:i/>
                <w:iCs/>
              </w:rPr>
            </w:rPrChange>
          </w:rPr>
          <w:delText>xperience</w:delText>
        </w:r>
      </w:del>
      <w:ins w:id="1554" w:author="Author">
        <w:r w:rsidRPr="002173B0">
          <w:rPr>
            <w:rFonts w:asciiTheme="majorBidi" w:hAnsiTheme="majorBidi" w:cstheme="majorBidi"/>
            <w:rPrChange w:id="1555" w:author="Author">
              <w:rPr>
                <w:rFonts w:asciiTheme="majorBidi" w:hAnsiTheme="majorBidi" w:cstheme="majorBidi"/>
                <w:iCs/>
              </w:rPr>
            </w:rPrChange>
          </w:rPr>
          <w:t>e</w:t>
        </w:r>
        <w:r w:rsidRPr="002173B0">
          <w:rPr>
            <w:rFonts w:asciiTheme="majorBidi" w:hAnsiTheme="majorBidi" w:cstheme="majorBidi"/>
            <w:rPrChange w:id="1556" w:author="Author">
              <w:rPr>
                <w:rFonts w:asciiTheme="majorBidi" w:hAnsiTheme="majorBidi" w:cstheme="majorBidi"/>
                <w:i/>
                <w:iCs/>
              </w:rPr>
            </w:rPrChange>
          </w:rPr>
          <w:t>xperience</w:t>
        </w:r>
        <w:del w:id="1557" w:author="Author">
          <w:r w:rsidRPr="002173B0" w:rsidDel="00FE01FE">
            <w:rPr>
              <w:rFonts w:asciiTheme="majorBidi" w:hAnsiTheme="majorBidi" w:cstheme="majorBidi"/>
              <w:rPrChange w:id="1558" w:author="Author">
                <w:rPr>
                  <w:rFonts w:asciiTheme="majorBidi" w:hAnsiTheme="majorBidi" w:cstheme="majorBidi"/>
                  <w:i/>
                </w:rPr>
              </w:rPrChange>
            </w:rPr>
            <w:delText>”</w:delText>
          </w:r>
        </w:del>
        <w:r w:rsidRPr="002173B0">
          <w:rPr>
            <w:rFonts w:asciiTheme="majorBidi" w:hAnsiTheme="majorBidi" w:cstheme="majorBidi"/>
            <w:rPrChange w:id="1559" w:author="Author">
              <w:rPr>
                <w:rFonts w:asciiTheme="majorBidi" w:hAnsiTheme="majorBidi" w:cstheme="majorBidi"/>
                <w:i/>
              </w:rPr>
            </w:rPrChange>
          </w:rPr>
          <w:t xml:space="preserve"> </w:t>
        </w:r>
      </w:ins>
      <w:del w:id="1560" w:author="Author">
        <w:r w:rsidR="009878AE" w:rsidRPr="002173B0" w:rsidDel="00F95A74">
          <w:rPr>
            <w:rFonts w:asciiTheme="majorBidi" w:hAnsiTheme="majorBidi" w:cstheme="majorBidi"/>
            <w:rPrChange w:id="1561" w:author="Author">
              <w:rPr>
                <w:rFonts w:asciiTheme="majorBidi" w:hAnsiTheme="majorBidi" w:cstheme="majorBidi"/>
                <w:i/>
                <w:iCs/>
              </w:rPr>
            </w:rPrChange>
          </w:rPr>
          <w:delText>.</w:delText>
        </w:r>
      </w:del>
      <w:ins w:id="1562" w:author="Author">
        <w:r>
          <w:rPr>
            <w:rFonts w:asciiTheme="majorBidi" w:hAnsiTheme="majorBidi" w:cstheme="majorBidi"/>
          </w:rPr>
          <w:t>relates to</w:t>
        </w:r>
      </w:ins>
      <w:del w:id="1563" w:author="Author">
        <w:r w:rsidR="009878AE" w:rsidRPr="002173B0" w:rsidDel="00F95A74">
          <w:rPr>
            <w:rFonts w:asciiTheme="majorBidi" w:hAnsiTheme="majorBidi" w:cstheme="majorBidi"/>
            <w:rPrChange w:id="1564" w:author="Author">
              <w:rPr>
                <w:rFonts w:asciiTheme="majorBidi" w:hAnsiTheme="majorBidi" w:cstheme="majorBidi"/>
                <w:i/>
                <w:iCs/>
              </w:rPr>
            </w:rPrChange>
          </w:rPr>
          <w:delText xml:space="preserve"> </w:delText>
        </w:r>
        <w:r w:rsidR="00B273B8" w:rsidRPr="00F95A74" w:rsidDel="00F95A74">
          <w:rPr>
            <w:rFonts w:asciiTheme="majorBidi" w:hAnsiTheme="majorBidi" w:cstheme="majorBidi"/>
          </w:rPr>
          <w:delText>Th</w:delText>
        </w:r>
        <w:r w:rsidR="00EE6F52" w:rsidRPr="00F95A74" w:rsidDel="00F95A74">
          <w:rPr>
            <w:rFonts w:asciiTheme="majorBidi" w:hAnsiTheme="majorBidi" w:cstheme="majorBidi"/>
          </w:rPr>
          <w:delText>e</w:delText>
        </w:r>
        <w:r w:rsidR="00B273B8" w:rsidRPr="00F95A74" w:rsidDel="00F95A74">
          <w:rPr>
            <w:rFonts w:asciiTheme="majorBidi" w:hAnsiTheme="majorBidi" w:cstheme="majorBidi"/>
          </w:rPr>
          <w:delText>s</w:delText>
        </w:r>
        <w:r w:rsidR="00EE6F52" w:rsidRPr="00F95A74" w:rsidDel="00F95A74">
          <w:rPr>
            <w:rFonts w:asciiTheme="majorBidi" w:hAnsiTheme="majorBidi" w:cstheme="majorBidi"/>
          </w:rPr>
          <w:delText>e are</w:delText>
        </w:r>
      </w:del>
      <w:r w:rsidR="00B273B8" w:rsidRPr="00F95A74">
        <w:rPr>
          <w:rFonts w:asciiTheme="majorBidi" w:hAnsiTheme="majorBidi" w:cstheme="majorBidi"/>
        </w:rPr>
        <w:t xml:space="preserve"> </w:t>
      </w:r>
      <w:r w:rsidR="00EE6F52" w:rsidRPr="00F95A74">
        <w:rPr>
          <w:rFonts w:asciiTheme="majorBidi" w:hAnsiTheme="majorBidi" w:cstheme="majorBidi"/>
        </w:rPr>
        <w:t>individuals</w:t>
      </w:r>
      <w:r w:rsidR="00F83544" w:rsidRPr="00F95A74">
        <w:rPr>
          <w:rFonts w:asciiTheme="majorBidi" w:hAnsiTheme="majorBidi" w:cstheme="majorBidi"/>
        </w:rPr>
        <w:t xml:space="preserve"> who</w:t>
      </w:r>
      <w:r w:rsidR="00C546AA" w:rsidRPr="00F95A74">
        <w:rPr>
          <w:rFonts w:asciiTheme="majorBidi" w:hAnsiTheme="majorBidi" w:cstheme="majorBidi"/>
        </w:rPr>
        <w:t xml:space="preserve"> seek new </w:t>
      </w:r>
      <w:r w:rsidR="00EE6F52" w:rsidRPr="00F95A74">
        <w:rPr>
          <w:rFonts w:asciiTheme="majorBidi" w:hAnsiTheme="majorBidi" w:cstheme="majorBidi"/>
        </w:rPr>
        <w:t xml:space="preserve">kinds of </w:t>
      </w:r>
      <w:r w:rsidR="00C546AA" w:rsidRPr="00F95A74">
        <w:rPr>
          <w:rFonts w:asciiTheme="majorBidi" w:hAnsiTheme="majorBidi" w:cstheme="majorBidi"/>
        </w:rPr>
        <w:t>experiences</w:t>
      </w:r>
      <w:r w:rsidR="00F83544" w:rsidRPr="00BD5865">
        <w:rPr>
          <w:rFonts w:asciiTheme="majorBidi" w:hAnsiTheme="majorBidi" w:cstheme="majorBidi"/>
        </w:rPr>
        <w:t xml:space="preserve"> and</w:t>
      </w:r>
      <w:r w:rsidR="00FB63F9" w:rsidRPr="00BD5865">
        <w:rPr>
          <w:rFonts w:asciiTheme="majorBidi" w:hAnsiTheme="majorBidi" w:cstheme="majorBidi"/>
        </w:rPr>
        <w:t xml:space="preserve"> pursu</w:t>
      </w:r>
      <w:ins w:id="1565" w:author="Author">
        <w:r w:rsidR="008D22AD">
          <w:rPr>
            <w:rFonts w:asciiTheme="majorBidi" w:hAnsiTheme="majorBidi" w:cstheme="majorBidi"/>
          </w:rPr>
          <w:t>e</w:t>
        </w:r>
      </w:ins>
      <w:del w:id="1566" w:author="Author">
        <w:r w:rsidR="00FB63F9" w:rsidRPr="00BD5865" w:rsidDel="008D22AD">
          <w:rPr>
            <w:rFonts w:asciiTheme="majorBidi" w:hAnsiTheme="majorBidi" w:cstheme="majorBidi"/>
          </w:rPr>
          <w:delText>it</w:delText>
        </w:r>
        <w:r w:rsidR="006C648F" w:rsidRPr="00BD5865" w:rsidDel="008D22AD">
          <w:rPr>
            <w:rFonts w:asciiTheme="majorBidi" w:hAnsiTheme="majorBidi" w:cstheme="majorBidi"/>
          </w:rPr>
          <w:delText xml:space="preserve"> of</w:delText>
        </w:r>
      </w:del>
      <w:r w:rsidR="00FB63F9" w:rsidRPr="00BD5865">
        <w:rPr>
          <w:rFonts w:asciiTheme="majorBidi" w:eastAsia="Calibri" w:hAnsiTheme="majorBidi" w:cstheme="majorBidi"/>
        </w:rPr>
        <w:t xml:space="preserve"> novelty </w:t>
      </w:r>
      <w:r w:rsidR="00C546AA" w:rsidRPr="00BD5865">
        <w:rPr>
          <w:rFonts w:asciiTheme="majorBidi" w:eastAsia="Calibri" w:hAnsiTheme="majorBidi" w:cstheme="majorBidi"/>
        </w:rPr>
        <w:t>in</w:t>
      </w:r>
      <w:r w:rsidR="00FB63F9" w:rsidRPr="00BD5865">
        <w:rPr>
          <w:rFonts w:asciiTheme="majorBidi" w:eastAsia="Calibri" w:hAnsiTheme="majorBidi" w:cstheme="majorBidi"/>
        </w:rPr>
        <w:t xml:space="preserve"> new environments.</w:t>
      </w:r>
      <w:r w:rsidR="00FB63F9" w:rsidRPr="00BD5865">
        <w:rPr>
          <w:rFonts w:asciiTheme="majorBidi" w:hAnsiTheme="majorBidi" w:cstheme="majorBidi"/>
        </w:rPr>
        <w:t xml:space="preserve"> </w:t>
      </w:r>
      <w:r w:rsidR="00F83544" w:rsidRPr="00BD5865">
        <w:rPr>
          <w:rFonts w:asciiTheme="majorBidi" w:hAnsiTheme="majorBidi" w:cstheme="majorBidi"/>
        </w:rPr>
        <w:t xml:space="preserve">They are </w:t>
      </w:r>
      <w:r w:rsidR="00FB63F9" w:rsidRPr="00BD5865">
        <w:rPr>
          <w:rFonts w:asciiTheme="majorBidi" w:hAnsiTheme="majorBidi" w:cstheme="majorBidi"/>
        </w:rPr>
        <w:t xml:space="preserve">culturally adaptive and </w:t>
      </w:r>
      <w:r w:rsidR="00344CA6" w:rsidRPr="00BD5865">
        <w:rPr>
          <w:rFonts w:asciiTheme="majorBidi" w:hAnsiTheme="majorBidi" w:cstheme="majorBidi"/>
        </w:rPr>
        <w:t xml:space="preserve">do </w:t>
      </w:r>
      <w:r w:rsidR="00FB63F9" w:rsidRPr="00BD5865">
        <w:rPr>
          <w:rFonts w:asciiTheme="majorBidi" w:hAnsiTheme="majorBidi" w:cstheme="majorBidi"/>
        </w:rPr>
        <w:t>not restrict</w:t>
      </w:r>
      <w:r w:rsidR="00344CA6" w:rsidRPr="00BD5865">
        <w:rPr>
          <w:rFonts w:asciiTheme="majorBidi" w:hAnsiTheme="majorBidi" w:cstheme="majorBidi"/>
        </w:rPr>
        <w:t xml:space="preserve"> themselves</w:t>
      </w:r>
      <w:r w:rsidR="00FB63F9" w:rsidRPr="00BD5865">
        <w:rPr>
          <w:rFonts w:asciiTheme="majorBidi" w:hAnsiTheme="majorBidi" w:cstheme="majorBidi"/>
        </w:rPr>
        <w:t xml:space="preserve"> to </w:t>
      </w:r>
      <w:commentRangeStart w:id="1567"/>
      <w:r w:rsidR="00FB63F9" w:rsidRPr="00BD5865">
        <w:rPr>
          <w:rFonts w:asciiTheme="majorBidi" w:hAnsiTheme="majorBidi" w:cstheme="majorBidi"/>
        </w:rPr>
        <w:t xml:space="preserve">specific values </w:t>
      </w:r>
      <w:commentRangeEnd w:id="1567"/>
      <w:r w:rsidR="003A7632">
        <w:rPr>
          <w:rStyle w:val="CommentReference"/>
        </w:rPr>
        <w:commentReference w:id="1567"/>
      </w:r>
      <w:r w:rsidR="002711D1" w:rsidRPr="00BD5865">
        <w:rPr>
          <w:rFonts w:asciiTheme="majorBidi" w:hAnsiTheme="majorBidi" w:cstheme="majorBidi"/>
        </w:rPr>
        <w:fldChar w:fldCharType="begin" w:fldLock="1"/>
      </w:r>
      <w:r w:rsidR="005076AA" w:rsidRPr="00BD5865">
        <w:rPr>
          <w:rFonts w:asciiTheme="majorBidi" w:hAnsiTheme="majorBidi" w:cstheme="majorBidi"/>
        </w:rPr>
        <w:instrText>ADDIN CSL_CITATION {"citationItems":[{"id":"ITEM-1","itemData":{"abstract":"2 item booklets (Forms R and S), 1 manual (101 pages), 1 hand-scoring answer sheet, 1 machine scoring answer sheet, bibliography (13 pages), 1 tablet of summary sheets, 2 tablets of norms sheets (Forms R and S) CN - BF698.8 N46 C67 1992","author":[{"dropping-particle":"","family":"Costa","given":"Paul T.","non-dropping-particle":"","parse-names":false,"suffix":""},{"dropping-particle":"","family":"McCrae","given":"Robert R.","non-dropping-particle":"","parse-names":false,"suffix":""}],"id":"ITEM-1","issued":{"date-parts":[["1992"]]},"publisher":"Psychological Assessment Resources","publisher-place":"Odessa","title":"Neo Personality Inventory-Revised (NEO PI-R)","type":"book"},"uris":["http://www.mendeley.com/documents/?uuid=987fc1e8-6733-4e98-b822-97f36d864a00"]}],"mendeley":{"formattedCitation":"(Costa &amp; McCrae, 1992)","plainTextFormattedCitation":"(Costa &amp; McCrae, 1992)","previouslyFormattedCitation":"(Costa &amp; McCrae, 1992)"},"properties":{"noteIndex":0},"schema":"https://github.com/citation-style-language/schema/raw/master/csl-citation.json"}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(Costa &amp; McCrae, 1992)</w:t>
      </w:r>
      <w:r w:rsidR="002711D1" w:rsidRPr="00BD5865">
        <w:rPr>
          <w:rFonts w:asciiTheme="majorBidi" w:hAnsiTheme="majorBidi" w:cstheme="majorBidi"/>
        </w:rPr>
        <w:fldChar w:fldCharType="end"/>
      </w:r>
      <w:r w:rsidR="00FB63F9" w:rsidRPr="00BD5865">
        <w:rPr>
          <w:rFonts w:asciiTheme="majorBidi" w:hAnsiTheme="majorBidi" w:cstheme="majorBidi"/>
        </w:rPr>
        <w:t xml:space="preserve">. </w:t>
      </w:r>
      <w:del w:id="1568" w:author="Author">
        <w:r w:rsidR="00344CA6" w:rsidRPr="00BD5865" w:rsidDel="00352E7C">
          <w:rPr>
            <w:rFonts w:asciiTheme="majorBidi" w:hAnsiTheme="majorBidi" w:cstheme="majorBidi"/>
          </w:rPr>
          <w:delText xml:space="preserve">That </w:delText>
        </w:r>
      </w:del>
      <w:ins w:id="1569" w:author="Author">
        <w:r w:rsidR="00352E7C" w:rsidRPr="00BD5865">
          <w:rPr>
            <w:rFonts w:asciiTheme="majorBidi" w:hAnsiTheme="majorBidi" w:cstheme="majorBidi"/>
          </w:rPr>
          <w:t>Th</w:t>
        </w:r>
        <w:r w:rsidR="00352E7C">
          <w:rPr>
            <w:rFonts w:asciiTheme="majorBidi" w:hAnsiTheme="majorBidi" w:cstheme="majorBidi"/>
          </w:rPr>
          <w:t>is</w:t>
        </w:r>
        <w:r w:rsidR="00352E7C" w:rsidRPr="00BD5865">
          <w:rPr>
            <w:rFonts w:asciiTheme="majorBidi" w:hAnsiTheme="majorBidi" w:cstheme="majorBidi"/>
          </w:rPr>
          <w:t xml:space="preserve"> </w:t>
        </w:r>
      </w:ins>
      <w:r w:rsidR="00344CA6" w:rsidRPr="00BD5865">
        <w:rPr>
          <w:rFonts w:asciiTheme="majorBidi" w:hAnsiTheme="majorBidi" w:cstheme="majorBidi"/>
        </w:rPr>
        <w:t>is the reason</w:t>
      </w:r>
      <w:r w:rsidR="00FB63F9" w:rsidRPr="00BD5865">
        <w:rPr>
          <w:rFonts w:asciiTheme="majorBidi" w:hAnsiTheme="majorBidi" w:cstheme="majorBidi"/>
        </w:rPr>
        <w:t xml:space="preserve"> </w:t>
      </w:r>
      <w:r w:rsidR="00F83544" w:rsidRPr="00BD5865">
        <w:rPr>
          <w:rFonts w:asciiTheme="majorBidi" w:hAnsiTheme="majorBidi" w:cstheme="majorBidi"/>
        </w:rPr>
        <w:t xml:space="preserve">openness to experience </w:t>
      </w:r>
      <w:r w:rsidR="00FB63F9" w:rsidRPr="00BD5865">
        <w:rPr>
          <w:rFonts w:asciiTheme="majorBidi" w:eastAsia="Calibri" w:hAnsiTheme="majorBidi" w:cstheme="majorBidi"/>
        </w:rPr>
        <w:t>foster</w:t>
      </w:r>
      <w:r w:rsidR="00344CA6" w:rsidRPr="00BD5865">
        <w:rPr>
          <w:rFonts w:asciiTheme="majorBidi" w:eastAsia="Calibri" w:hAnsiTheme="majorBidi" w:cstheme="majorBidi"/>
        </w:rPr>
        <w:t>s</w:t>
      </w:r>
      <w:r w:rsidR="00FB63F9" w:rsidRPr="00BD5865">
        <w:rPr>
          <w:rFonts w:asciiTheme="majorBidi" w:eastAsia="Calibri" w:hAnsiTheme="majorBidi" w:cstheme="majorBidi"/>
        </w:rPr>
        <w:t xml:space="preserve"> challeng</w:t>
      </w:r>
      <w:r w:rsidR="001C4A80" w:rsidRPr="00BD5865">
        <w:rPr>
          <w:rFonts w:asciiTheme="majorBidi" w:eastAsia="Calibri" w:hAnsiTheme="majorBidi" w:cstheme="majorBidi"/>
        </w:rPr>
        <w:t>ing</w:t>
      </w:r>
      <w:r w:rsidR="00FB63F9" w:rsidRPr="00BD5865">
        <w:rPr>
          <w:rFonts w:asciiTheme="majorBidi" w:eastAsia="Calibri" w:hAnsiTheme="majorBidi" w:cstheme="majorBidi"/>
        </w:rPr>
        <w:t xml:space="preserve"> appraisals </w:t>
      </w:r>
      <w:ins w:id="1570" w:author="Author">
        <w:r w:rsidR="00154D77">
          <w:rPr>
            <w:rFonts w:asciiTheme="majorBidi" w:eastAsia="Calibri" w:hAnsiTheme="majorBidi" w:cstheme="majorBidi"/>
          </w:rPr>
          <w:t xml:space="preserve">that </w:t>
        </w:r>
      </w:ins>
      <w:r w:rsidR="00414294" w:rsidRPr="00BD5865">
        <w:rPr>
          <w:rFonts w:asciiTheme="majorBidi" w:eastAsia="Calibri" w:hAnsiTheme="majorBidi" w:cstheme="majorBidi"/>
        </w:rPr>
        <w:t>lead</w:t>
      </w:r>
      <w:del w:id="1571" w:author="Author">
        <w:r w:rsidR="00414294" w:rsidRPr="00BD5865" w:rsidDel="00154D77">
          <w:rPr>
            <w:rFonts w:asciiTheme="majorBidi" w:eastAsia="Calibri" w:hAnsiTheme="majorBidi" w:cstheme="majorBidi"/>
          </w:rPr>
          <w:delText>ing</w:delText>
        </w:r>
      </w:del>
      <w:r w:rsidR="00414294" w:rsidRPr="00BD5865">
        <w:rPr>
          <w:rFonts w:asciiTheme="majorBidi" w:eastAsia="Calibri" w:hAnsiTheme="majorBidi" w:cstheme="majorBidi"/>
        </w:rPr>
        <w:t xml:space="preserve"> to </w:t>
      </w:r>
      <w:r w:rsidR="00FB63F9" w:rsidRPr="00BD5865">
        <w:rPr>
          <w:rFonts w:asciiTheme="majorBidi" w:eastAsia="Calibri" w:hAnsiTheme="majorBidi" w:cstheme="majorBidi"/>
        </w:rPr>
        <w:t xml:space="preserve">positive outcomes </w:t>
      </w:r>
      <w:r w:rsidR="002711D1" w:rsidRPr="00BD5865">
        <w:rPr>
          <w:rFonts w:asciiTheme="majorBidi" w:eastAsia="Calibri" w:hAnsiTheme="majorBidi" w:cstheme="majorBidi"/>
        </w:rPr>
        <w:fldChar w:fldCharType="begin" w:fldLock="1"/>
      </w:r>
      <w:r w:rsidR="002E3C6B" w:rsidRPr="00BD5865">
        <w:rPr>
          <w:rFonts w:asciiTheme="majorBidi" w:eastAsia="Calibr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eastAsia="Calibri" w:hAnsiTheme="majorBidi" w:cstheme="majorBidi"/>
        </w:rPr>
        <w:fldChar w:fldCharType="separate"/>
      </w:r>
      <w:r w:rsidR="00E166EB" w:rsidRPr="00BD5865">
        <w:rPr>
          <w:rFonts w:asciiTheme="majorBidi" w:eastAsia="Calibri" w:hAnsiTheme="majorBidi" w:cstheme="majorBidi"/>
          <w:noProof/>
        </w:rPr>
        <w:t>(Frieder et al., 2017)</w:t>
      </w:r>
      <w:r w:rsidR="002711D1" w:rsidRPr="00BD5865">
        <w:rPr>
          <w:rFonts w:asciiTheme="majorBidi" w:eastAsia="Calibri" w:hAnsiTheme="majorBidi" w:cstheme="majorBidi"/>
        </w:rPr>
        <w:fldChar w:fldCharType="end"/>
      </w:r>
      <w:r w:rsidR="00FB63F9" w:rsidRPr="00BD5865">
        <w:rPr>
          <w:rFonts w:asciiTheme="majorBidi" w:hAnsiTheme="majorBidi" w:cstheme="majorBidi"/>
        </w:rPr>
        <w:t xml:space="preserve">. </w:t>
      </w:r>
      <w:r w:rsidR="00483EBC" w:rsidRPr="00BD5865">
        <w:rPr>
          <w:rFonts w:asciiTheme="majorBidi" w:hAnsiTheme="majorBidi" w:cstheme="majorBidi"/>
        </w:rPr>
        <w:t xml:space="preserve">Studies have </w:t>
      </w:r>
      <w:r w:rsidR="009878AE" w:rsidRPr="00BD5865">
        <w:rPr>
          <w:rFonts w:asciiTheme="majorBidi" w:hAnsiTheme="majorBidi" w:cstheme="majorBidi"/>
        </w:rPr>
        <w:t>discussed</w:t>
      </w:r>
      <w:r w:rsidR="00FB63F9" w:rsidRPr="00BD5865">
        <w:rPr>
          <w:rFonts w:asciiTheme="majorBidi" w:hAnsiTheme="majorBidi" w:cstheme="majorBidi"/>
        </w:rPr>
        <w:t xml:space="preserve"> the importance of </w:t>
      </w:r>
      <w:r w:rsidR="00344CA6" w:rsidRPr="00BD5865">
        <w:rPr>
          <w:rFonts w:asciiTheme="majorBidi" w:hAnsiTheme="majorBidi" w:cstheme="majorBidi"/>
        </w:rPr>
        <w:t>this trait for</w:t>
      </w:r>
      <w:r w:rsidR="00FB63F9" w:rsidRPr="00BD5865">
        <w:rPr>
          <w:rFonts w:asciiTheme="majorBidi" w:hAnsiTheme="majorBidi" w:cstheme="majorBidi"/>
        </w:rPr>
        <w:t xml:space="preserve"> predict</w:t>
      </w:r>
      <w:r w:rsidR="00344CA6" w:rsidRPr="00BD5865">
        <w:rPr>
          <w:rFonts w:asciiTheme="majorBidi" w:hAnsiTheme="majorBidi" w:cstheme="majorBidi"/>
        </w:rPr>
        <w:t>ing</w:t>
      </w:r>
      <w:r w:rsidR="00FB63F9" w:rsidRPr="00BD5865">
        <w:rPr>
          <w:rFonts w:asciiTheme="majorBidi" w:hAnsiTheme="majorBidi" w:cstheme="majorBidi"/>
        </w:rPr>
        <w:t xml:space="preserve"> employee performance </w:t>
      </w:r>
      <w:r w:rsidR="002711D1" w:rsidRPr="00BD5865">
        <w:rPr>
          <w:rFonts w:asciiTheme="majorBidi" w:hAnsiTheme="majorBidi" w:cstheme="majorBidi"/>
        </w:rPr>
        <w:fldChar w:fldCharType="begin" w:fldLock="1"/>
      </w:r>
      <w:r w:rsidR="006B6B6F" w:rsidRPr="00BD5865">
        <w:rPr>
          <w:rFonts w:asciiTheme="majorBidi" w:hAnsiTheme="majorBidi" w:cstheme="majorBidi"/>
        </w:rPr>
        <w:instrText>ADDIN CSL_CITATION {"citationItems":[{"id":"ITEM-1","itemData":{"author":[{"dropping-particle":"","family":"Abdullah","given":"Iqra","non-dropping-particle":"","parse-names":false,"suffix":""},{"dropping-particle":"","family":"Rashid","given":"Y.","non-dropping-particle":"","parse-names":false,"suffix":""}],"container-title":"World Applied Sciences Journal","id":"ITEM-1","issued":{"date-parts":[["2013","1","1"]]},"page":"140-147","title":"Effect of personality on organizational commitment and employees' performance: Empirical evidence from banking sector of Pakistan","type":"article-journal","volume":"27"},"uris":["http://www.mendeley.com/documents/?uuid=937a8fa3-a108-4057-8e07-3f81ea401ce4"]}],"mendeley":{"formattedCitation":"(I. Abdullah &amp; Rashid, 2013)","plainTextFormattedCitation":"(I. Abdullah &amp; Rashid, 2013)","previouslyFormattedCitation":"(I. Abdullah &amp; Rashid, 2013)"},"properties":{"noteIndex":0},"schema":"https://github.com/citation-style-language/schema/raw/master/csl-citation.json"}</w:instrText>
      </w:r>
      <w:r w:rsidR="002711D1" w:rsidRPr="00BD5865">
        <w:rPr>
          <w:rFonts w:asciiTheme="majorBidi" w:hAnsiTheme="majorBidi" w:cstheme="majorBidi"/>
        </w:rPr>
        <w:fldChar w:fldCharType="separate"/>
      </w:r>
      <w:r w:rsidR="00D528DD" w:rsidRPr="00BD5865">
        <w:rPr>
          <w:rFonts w:asciiTheme="majorBidi" w:hAnsiTheme="majorBidi" w:cstheme="majorBidi"/>
          <w:noProof/>
        </w:rPr>
        <w:t>(</w:t>
      </w:r>
      <w:del w:id="1572" w:author="Author">
        <w:r w:rsidR="00D528DD" w:rsidRPr="00BD5865" w:rsidDel="00A33FFB">
          <w:rPr>
            <w:rFonts w:asciiTheme="majorBidi" w:hAnsiTheme="majorBidi" w:cstheme="majorBidi"/>
            <w:noProof/>
          </w:rPr>
          <w:delText xml:space="preserve">I. </w:delText>
        </w:r>
      </w:del>
      <w:r w:rsidR="00D528DD" w:rsidRPr="00BD5865">
        <w:rPr>
          <w:rFonts w:asciiTheme="majorBidi" w:hAnsiTheme="majorBidi" w:cstheme="majorBidi"/>
          <w:noProof/>
        </w:rPr>
        <w:t>Abdullah &amp; Rashid, 2013)</w:t>
      </w:r>
      <w:r w:rsidR="002711D1" w:rsidRPr="00BD5865">
        <w:rPr>
          <w:rFonts w:asciiTheme="majorBidi" w:hAnsiTheme="majorBidi" w:cstheme="majorBidi"/>
        </w:rPr>
        <w:fldChar w:fldCharType="end"/>
      </w:r>
      <w:ins w:id="1573" w:author="Author">
        <w:r w:rsidR="00536932">
          <w:rPr>
            <w:rFonts w:asciiTheme="majorBidi" w:hAnsiTheme="majorBidi" w:cstheme="majorBidi"/>
          </w:rPr>
          <w:t xml:space="preserve"> and </w:t>
        </w:r>
        <w:r w:rsidR="00352E7C">
          <w:rPr>
            <w:rFonts w:asciiTheme="majorBidi" w:hAnsiTheme="majorBidi" w:cstheme="majorBidi"/>
          </w:rPr>
          <w:t xml:space="preserve">have </w:t>
        </w:r>
      </w:ins>
      <w:del w:id="1574" w:author="Author">
        <w:r w:rsidR="00FB63F9" w:rsidRPr="00BD5865" w:rsidDel="00536932">
          <w:rPr>
            <w:rFonts w:asciiTheme="majorBidi" w:hAnsiTheme="majorBidi" w:cstheme="majorBidi"/>
          </w:rPr>
          <w:delText xml:space="preserve">. </w:delText>
        </w:r>
        <w:r w:rsidR="00483EBC" w:rsidRPr="00BD5865" w:rsidDel="00536932">
          <w:rPr>
            <w:rFonts w:asciiTheme="majorBidi" w:hAnsiTheme="majorBidi" w:cstheme="majorBidi"/>
            <w:noProof/>
          </w:rPr>
          <w:delText>The</w:delText>
        </w:r>
        <w:r w:rsidR="001F1AE7" w:rsidRPr="00BD5865" w:rsidDel="00536932">
          <w:rPr>
            <w:rFonts w:asciiTheme="majorBidi" w:hAnsiTheme="majorBidi" w:cstheme="majorBidi"/>
            <w:noProof/>
          </w:rPr>
          <w:delText xml:space="preserve">y could </w:delText>
        </w:r>
      </w:del>
      <w:r w:rsidR="001F1AE7" w:rsidRPr="00BD5865">
        <w:rPr>
          <w:rFonts w:asciiTheme="majorBidi" w:hAnsiTheme="majorBidi" w:cstheme="majorBidi"/>
          <w:noProof/>
        </w:rPr>
        <w:t>establish</w:t>
      </w:r>
      <w:ins w:id="1575" w:author="Author">
        <w:r w:rsidR="00352E7C">
          <w:rPr>
            <w:rFonts w:asciiTheme="majorBidi" w:hAnsiTheme="majorBidi" w:cstheme="majorBidi"/>
            <w:noProof/>
          </w:rPr>
          <w:t>ed</w:t>
        </w:r>
      </w:ins>
      <w:r w:rsidR="00075C36" w:rsidRPr="00BD5865">
        <w:rPr>
          <w:rFonts w:asciiTheme="majorBidi" w:hAnsiTheme="majorBidi" w:cstheme="majorBidi"/>
          <w:noProof/>
        </w:rPr>
        <w:t xml:space="preserve"> </w:t>
      </w:r>
      <w:r w:rsidR="00D16818" w:rsidRPr="00BD5865">
        <w:rPr>
          <w:rFonts w:asciiTheme="majorBidi" w:hAnsiTheme="majorBidi" w:cstheme="majorBidi"/>
          <w:noProof/>
        </w:rPr>
        <w:t>its</w:t>
      </w:r>
      <w:r w:rsidR="00075C36" w:rsidRPr="00BD5865">
        <w:rPr>
          <w:rFonts w:asciiTheme="majorBidi" w:hAnsiTheme="majorBidi" w:cstheme="majorBidi"/>
          <w:noProof/>
        </w:rPr>
        <w:t xml:space="preserve"> positive </w:t>
      </w:r>
      <w:commentRangeStart w:id="1576"/>
      <w:ins w:id="1577" w:author="Author">
        <w:r w:rsidR="0037243D">
          <w:rPr>
            <w:rFonts w:asciiTheme="majorBidi" w:hAnsiTheme="majorBidi" w:cstheme="majorBidi"/>
            <w:noProof/>
          </w:rPr>
          <w:t>cor</w:t>
        </w:r>
      </w:ins>
      <w:r w:rsidR="00075C36" w:rsidRPr="00BD5865">
        <w:rPr>
          <w:rFonts w:asciiTheme="majorBidi" w:hAnsiTheme="majorBidi" w:cstheme="majorBidi"/>
          <w:noProof/>
        </w:rPr>
        <w:t>relation</w:t>
      </w:r>
      <w:commentRangeEnd w:id="1576"/>
      <w:r w:rsidR="00FE01FE">
        <w:rPr>
          <w:rStyle w:val="CommentReference"/>
        </w:rPr>
        <w:commentReference w:id="1576"/>
      </w:r>
      <w:r w:rsidR="00075C36" w:rsidRPr="00BD5865">
        <w:rPr>
          <w:rFonts w:asciiTheme="majorBidi" w:hAnsiTheme="majorBidi" w:cstheme="majorBidi"/>
          <w:noProof/>
        </w:rPr>
        <w:t xml:space="preserve"> </w:t>
      </w:r>
      <w:del w:id="1578" w:author="Author">
        <w:r w:rsidR="00D16818" w:rsidRPr="00BD5865" w:rsidDel="0037243D">
          <w:rPr>
            <w:rFonts w:asciiTheme="majorBidi" w:hAnsiTheme="majorBidi" w:cstheme="majorBidi"/>
            <w:noProof/>
          </w:rPr>
          <w:delText>to</w:delText>
        </w:r>
        <w:r w:rsidR="00075C36" w:rsidRPr="00BD5865" w:rsidDel="0037243D">
          <w:rPr>
            <w:rFonts w:asciiTheme="majorBidi" w:hAnsiTheme="majorBidi" w:cstheme="majorBidi"/>
            <w:noProof/>
          </w:rPr>
          <w:delText xml:space="preserve"> </w:delText>
        </w:r>
      </w:del>
      <w:ins w:id="1579" w:author="Author">
        <w:r w:rsidR="0037243D">
          <w:rPr>
            <w:rFonts w:asciiTheme="majorBidi" w:hAnsiTheme="majorBidi" w:cstheme="majorBidi"/>
            <w:noProof/>
          </w:rPr>
          <w:t>with positive</w:t>
        </w:r>
        <w:r w:rsidR="0037243D" w:rsidRPr="00BD5865">
          <w:rPr>
            <w:rFonts w:asciiTheme="majorBidi" w:hAnsiTheme="majorBidi" w:cstheme="majorBidi"/>
            <w:noProof/>
          </w:rPr>
          <w:t xml:space="preserve"> </w:t>
        </w:r>
      </w:ins>
      <w:r w:rsidR="00075C36" w:rsidRPr="00BD5865">
        <w:rPr>
          <w:rFonts w:asciiTheme="majorBidi" w:hAnsiTheme="majorBidi" w:cstheme="majorBidi"/>
          <w:noProof/>
        </w:rPr>
        <w:t>organization</w:t>
      </w:r>
      <w:r w:rsidR="00BC2ED3" w:rsidRPr="00BD5865">
        <w:rPr>
          <w:rFonts w:asciiTheme="majorBidi" w:hAnsiTheme="majorBidi" w:cstheme="majorBidi"/>
          <w:noProof/>
        </w:rPr>
        <w:t>al</w:t>
      </w:r>
      <w:r w:rsidR="00075C36" w:rsidRPr="00BD5865">
        <w:rPr>
          <w:rFonts w:asciiTheme="majorBidi" w:hAnsiTheme="majorBidi" w:cstheme="majorBidi"/>
          <w:noProof/>
        </w:rPr>
        <w:t xml:space="preserve"> citizenship behavior </w:t>
      </w:r>
      <w:r w:rsidR="00075C36" w:rsidRPr="00BD5865">
        <w:rPr>
          <w:rFonts w:asciiTheme="majorBidi" w:hAnsiTheme="majorBidi" w:cstheme="majorBidi"/>
          <w:noProof/>
        </w:rPr>
        <w:fldChar w:fldCharType="begin" w:fldLock="1"/>
      </w:r>
      <w:r w:rsidR="00CA7A2F" w:rsidRPr="00BD5865">
        <w:rPr>
          <w:rFonts w:asciiTheme="majorBidi" w:hAnsiTheme="majorBidi" w:cstheme="majorBidi"/>
          <w:noProof/>
        </w:rPr>
        <w:instrText>ADDIN CSL_CITATION {"citationItems":[{"id":"ITEM-1","itemData":{"ISSN":"0191-8869","author":[{"dropping-particle":"","family":"Pletzer","given":"Jan Luca","non-dropping-particle":"","parse-names":false,"suffix":""}],"container-title":"Personality and Individual Differences","id":"ITEM-1","issued":{"date-parts":[["2021"]]},"page":"110550","publisher":"Elsevier","title":"Why older employees engage in less counterproductive work behavior and in more organizational citizenship behavior: Examining the role of the HEXACO personality traits","type":"article-journal","volume":"173"},"uris":["http://www.mendeley.com/documents/?uuid=78049d19-b281-4de4-a7e4-b7723bbb3797"]}],"mendeley":{"formattedCitation":"(Pletzer, 2021)","plainTextFormattedCitation":"(Pletzer, 2021)","previouslyFormattedCitation":"(Pletzer, 2021)"},"properties":{"noteIndex":0},"schema":"https://github.com/citation-style-language/schema/raw/master/csl-citation.json"}</w:instrText>
      </w:r>
      <w:r w:rsidR="00075C36" w:rsidRPr="00BD5865">
        <w:rPr>
          <w:rFonts w:asciiTheme="majorBidi" w:hAnsiTheme="majorBidi" w:cstheme="majorBidi"/>
          <w:noProof/>
        </w:rPr>
        <w:fldChar w:fldCharType="separate"/>
      </w:r>
      <w:r w:rsidR="00075C36" w:rsidRPr="00BD5865">
        <w:rPr>
          <w:rFonts w:asciiTheme="majorBidi" w:hAnsiTheme="majorBidi" w:cstheme="majorBidi"/>
          <w:noProof/>
        </w:rPr>
        <w:t>(Pletzer, 2021)</w:t>
      </w:r>
      <w:r w:rsidR="00075C36" w:rsidRPr="00BD5865">
        <w:rPr>
          <w:rFonts w:asciiTheme="majorBidi" w:hAnsiTheme="majorBidi" w:cstheme="majorBidi"/>
          <w:noProof/>
        </w:rPr>
        <w:fldChar w:fldCharType="end"/>
      </w:r>
      <w:ins w:id="1580" w:author="Author">
        <w:r w:rsidR="00F241A6">
          <w:rPr>
            <w:rFonts w:asciiTheme="majorBidi" w:hAnsiTheme="majorBidi" w:cstheme="majorBidi"/>
            <w:noProof/>
          </w:rPr>
          <w:t xml:space="preserve">, </w:t>
        </w:r>
      </w:ins>
      <w:del w:id="1581" w:author="Author">
        <w:r w:rsidR="00075C36" w:rsidRPr="00BD5865" w:rsidDel="00F241A6">
          <w:rPr>
            <w:rFonts w:asciiTheme="majorBidi" w:hAnsiTheme="majorBidi" w:cstheme="majorBidi"/>
            <w:noProof/>
          </w:rPr>
          <w:delText xml:space="preserve">. </w:delText>
        </w:r>
        <w:r w:rsidR="00FB63F9" w:rsidRPr="00BD5865" w:rsidDel="00F241A6">
          <w:rPr>
            <w:rFonts w:asciiTheme="majorBidi" w:hAnsiTheme="majorBidi" w:cstheme="majorBidi"/>
            <w:noProof/>
          </w:rPr>
          <w:delText>Although</w:delText>
        </w:r>
        <w:r w:rsidR="00FB63F9" w:rsidRPr="00BD5865" w:rsidDel="00F241A6">
          <w:rPr>
            <w:rFonts w:asciiTheme="majorBidi" w:hAnsiTheme="majorBidi" w:cstheme="majorBidi"/>
          </w:rPr>
          <w:delText xml:space="preserve"> scholars agree </w:delText>
        </w:r>
        <w:r w:rsidR="00344CA6" w:rsidRPr="00BD5865" w:rsidDel="007C1960">
          <w:rPr>
            <w:rFonts w:asciiTheme="majorBidi" w:hAnsiTheme="majorBidi" w:cstheme="majorBidi"/>
          </w:rPr>
          <w:delText xml:space="preserve">as to </w:delText>
        </w:r>
        <w:r w:rsidR="001F1AE7" w:rsidRPr="00BD5865" w:rsidDel="007C1960">
          <w:rPr>
            <w:rFonts w:asciiTheme="majorBidi" w:hAnsiTheme="majorBidi" w:cstheme="majorBidi"/>
          </w:rPr>
          <w:delText>the latter’s</w:delText>
        </w:r>
        <w:r w:rsidR="00B273B8" w:rsidRPr="00BD5865" w:rsidDel="007C1960">
          <w:rPr>
            <w:rFonts w:asciiTheme="majorBidi" w:hAnsiTheme="majorBidi" w:cstheme="majorBidi"/>
          </w:rPr>
          <w:delText xml:space="preserve"> </w:delText>
        </w:r>
        <w:r w:rsidR="00FB63F9" w:rsidRPr="00BD5865" w:rsidDel="007C1960">
          <w:rPr>
            <w:rFonts w:asciiTheme="majorBidi" w:hAnsiTheme="majorBidi" w:cstheme="majorBidi"/>
          </w:rPr>
          <w:delText>positive outcomes</w:delText>
        </w:r>
        <w:r w:rsidR="00FB63F9" w:rsidRPr="00BD5865" w:rsidDel="00F241A6">
          <w:rPr>
            <w:rFonts w:asciiTheme="majorBidi" w:hAnsiTheme="majorBidi" w:cstheme="majorBidi"/>
          </w:rPr>
          <w:delText>,</w:delText>
        </w:r>
      </w:del>
      <w:ins w:id="1582" w:author="Author">
        <w:r w:rsidR="00C10CB9">
          <w:rPr>
            <w:rFonts w:asciiTheme="majorBidi" w:hAnsiTheme="majorBidi" w:cstheme="majorBidi"/>
          </w:rPr>
          <w:t>al</w:t>
        </w:r>
        <w:r w:rsidR="00F241A6">
          <w:rPr>
            <w:rFonts w:asciiTheme="majorBidi" w:hAnsiTheme="majorBidi" w:cstheme="majorBidi"/>
            <w:noProof/>
          </w:rPr>
          <w:t>though</w:t>
        </w:r>
      </w:ins>
      <w:r w:rsidR="00FB63F9" w:rsidRPr="00BD5865">
        <w:rPr>
          <w:rFonts w:asciiTheme="majorBidi" w:hAnsiTheme="majorBidi" w:cstheme="majorBidi"/>
        </w:rPr>
        <w:t xml:space="preserve"> they d</w:t>
      </w:r>
      <w:r w:rsidR="00414294" w:rsidRPr="00BD5865">
        <w:rPr>
          <w:rFonts w:asciiTheme="majorBidi" w:hAnsiTheme="majorBidi" w:cstheme="majorBidi"/>
        </w:rPr>
        <w:t>is</w:t>
      </w:r>
      <w:r w:rsidR="00FB63F9" w:rsidRPr="00BD5865">
        <w:rPr>
          <w:rFonts w:asciiTheme="majorBidi" w:hAnsiTheme="majorBidi" w:cstheme="majorBidi"/>
        </w:rPr>
        <w:t xml:space="preserve">agree </w:t>
      </w:r>
      <w:del w:id="1583" w:author="Author">
        <w:r w:rsidR="009878AE" w:rsidRPr="00BD5865" w:rsidDel="007C1960">
          <w:rPr>
            <w:rFonts w:asciiTheme="majorBidi" w:hAnsiTheme="majorBidi" w:cstheme="majorBidi"/>
          </w:rPr>
          <w:delText>as to</w:delText>
        </w:r>
      </w:del>
      <w:ins w:id="1584" w:author="Author">
        <w:r w:rsidR="007C1960">
          <w:rPr>
            <w:rFonts w:asciiTheme="majorBidi" w:hAnsiTheme="majorBidi" w:cstheme="majorBidi"/>
          </w:rPr>
          <w:t>on</w:t>
        </w:r>
      </w:ins>
      <w:r w:rsidR="00FB63F9" w:rsidRPr="00BD5865">
        <w:rPr>
          <w:rFonts w:asciiTheme="majorBidi" w:hAnsiTheme="majorBidi" w:cstheme="majorBidi"/>
        </w:rPr>
        <w:t xml:space="preserve"> how </w:t>
      </w:r>
      <w:r w:rsidR="001F1AE7" w:rsidRPr="00BD5865">
        <w:rPr>
          <w:rFonts w:asciiTheme="majorBidi" w:hAnsiTheme="majorBidi" w:cstheme="majorBidi"/>
        </w:rPr>
        <w:t>this</w:t>
      </w:r>
      <w:r w:rsidR="00344CA6" w:rsidRPr="00BD5865">
        <w:rPr>
          <w:rFonts w:asciiTheme="majorBidi" w:hAnsiTheme="majorBidi" w:cstheme="majorBidi"/>
        </w:rPr>
        <w:t xml:space="preserve"> </w:t>
      </w:r>
      <w:commentRangeStart w:id="1585"/>
      <w:ins w:id="1586" w:author="Author">
        <w:r w:rsidR="007C1960">
          <w:rPr>
            <w:rFonts w:asciiTheme="majorBidi" w:hAnsiTheme="majorBidi" w:cstheme="majorBidi"/>
          </w:rPr>
          <w:t>cor</w:t>
        </w:r>
      </w:ins>
      <w:r w:rsidR="00FB63F9" w:rsidRPr="00BD5865">
        <w:rPr>
          <w:rFonts w:asciiTheme="majorBidi" w:hAnsiTheme="majorBidi" w:cstheme="majorBidi"/>
        </w:rPr>
        <w:t>relation</w:t>
      </w:r>
      <w:commentRangeEnd w:id="1585"/>
      <w:r w:rsidR="00FE01FE">
        <w:rPr>
          <w:rStyle w:val="CommentReference"/>
        </w:rPr>
        <w:commentReference w:id="1585"/>
      </w:r>
      <w:r w:rsidR="00FB63F9" w:rsidRPr="00BD5865">
        <w:rPr>
          <w:rFonts w:asciiTheme="majorBidi" w:hAnsiTheme="majorBidi" w:cstheme="majorBidi"/>
        </w:rPr>
        <w:t xml:space="preserve"> </w:t>
      </w:r>
      <w:del w:id="1587" w:author="Author">
        <w:r w:rsidR="0038795B" w:rsidRPr="00BD5865" w:rsidDel="00F241A6">
          <w:rPr>
            <w:rFonts w:asciiTheme="majorBidi" w:hAnsiTheme="majorBidi" w:cstheme="majorBidi"/>
          </w:rPr>
          <w:delText xml:space="preserve">is </w:delText>
        </w:r>
        <w:r w:rsidR="00FB63F9" w:rsidRPr="00BD5865" w:rsidDel="00F241A6">
          <w:rPr>
            <w:rFonts w:asciiTheme="majorBidi" w:hAnsiTheme="majorBidi" w:cstheme="majorBidi"/>
          </w:rPr>
          <w:delText>established</w:delText>
        </w:r>
      </w:del>
      <w:ins w:id="1588" w:author="Author">
        <w:r w:rsidR="00F241A6">
          <w:rPr>
            <w:rFonts w:asciiTheme="majorBidi" w:hAnsiTheme="majorBidi" w:cstheme="majorBidi"/>
          </w:rPr>
          <w:t>comes about</w:t>
        </w:r>
      </w:ins>
      <w:r w:rsidR="00FB63F9" w:rsidRPr="00BD5865">
        <w:rPr>
          <w:rFonts w:asciiTheme="majorBidi" w:hAnsiTheme="majorBidi" w:cstheme="majorBidi"/>
        </w:rPr>
        <w:t xml:space="preserve">. </w:t>
      </w:r>
      <w:r w:rsidR="00A94350" w:rsidRPr="00BD5865">
        <w:rPr>
          <w:rFonts w:asciiTheme="majorBidi" w:hAnsiTheme="majorBidi" w:cstheme="majorBidi"/>
        </w:rPr>
        <w:t>Therefore, we hypothesi</w:t>
      </w:r>
      <w:r w:rsidR="00B273B8" w:rsidRPr="00BD5865">
        <w:rPr>
          <w:rFonts w:asciiTheme="majorBidi" w:hAnsiTheme="majorBidi" w:cstheme="majorBidi"/>
        </w:rPr>
        <w:t>ze</w:t>
      </w:r>
      <w:r w:rsidR="00A94350" w:rsidRPr="00BD5865">
        <w:rPr>
          <w:rFonts w:asciiTheme="majorBidi" w:hAnsiTheme="majorBidi" w:cstheme="majorBidi"/>
        </w:rPr>
        <w:t>:</w:t>
      </w:r>
    </w:p>
    <w:p w14:paraId="0EE8514C" w14:textId="482EA450" w:rsidR="002574A7" w:rsidRPr="002173B0" w:rsidRDefault="002574A7" w:rsidP="00952EEA">
      <w:pPr>
        <w:pStyle w:val="Heading5"/>
        <w:numPr>
          <w:ilvl w:val="0"/>
          <w:numId w:val="0"/>
        </w:numPr>
        <w:ind w:left="1134"/>
        <w:jc w:val="both"/>
        <w:rPr>
          <w:rStyle w:val="IntenseEmphasis"/>
          <w:rPrChange w:id="1589" w:author="Author">
            <w:rPr>
              <w:rStyle w:val="IntenseEmphasis"/>
              <w:i/>
              <w:iCs/>
            </w:rPr>
          </w:rPrChange>
        </w:rPr>
      </w:pPr>
      <w:r w:rsidRPr="002173B0">
        <w:rPr>
          <w:rStyle w:val="IntenseEmphasis"/>
          <w:rPrChange w:id="1590" w:author="Author">
            <w:rPr>
              <w:rStyle w:val="IntenseEmphasis"/>
              <w:i/>
              <w:iCs/>
            </w:rPr>
          </w:rPrChange>
        </w:rPr>
        <w:t>H</w:t>
      </w:r>
      <w:ins w:id="1591" w:author="Author">
        <w:r w:rsidR="00C10CB9">
          <w:rPr>
            <w:rStyle w:val="IntenseEmphasis"/>
          </w:rPr>
          <w:t>3</w:t>
        </w:r>
      </w:ins>
      <w:del w:id="1592" w:author="Author">
        <w:r w:rsidRPr="002173B0" w:rsidDel="00C10CB9">
          <w:rPr>
            <w:rStyle w:val="IntenseEmphasis"/>
            <w:vertAlign w:val="subscript"/>
            <w:rPrChange w:id="1593" w:author="Author">
              <w:rPr>
                <w:rStyle w:val="IntenseEmphasis"/>
                <w:i/>
                <w:iCs/>
                <w:vertAlign w:val="subscript"/>
              </w:rPr>
            </w:rPrChange>
          </w:rPr>
          <w:delText>3</w:delText>
        </w:r>
      </w:del>
      <w:r w:rsidRPr="002173B0">
        <w:rPr>
          <w:rStyle w:val="IntenseEmphasis"/>
          <w:rPrChange w:id="1594" w:author="Author">
            <w:rPr>
              <w:rStyle w:val="IntenseEmphasis"/>
              <w:i/>
              <w:iCs/>
            </w:rPr>
          </w:rPrChange>
        </w:rPr>
        <w:t xml:space="preserve">: </w:t>
      </w:r>
      <w:r w:rsidR="00501C0A" w:rsidRPr="002173B0">
        <w:rPr>
          <w:rStyle w:val="IntenseEmphasis"/>
          <w:rPrChange w:id="1595" w:author="Author">
            <w:rPr>
              <w:rStyle w:val="IntenseEmphasis"/>
              <w:i/>
              <w:iCs/>
            </w:rPr>
          </w:rPrChange>
        </w:rPr>
        <w:t>The h</w:t>
      </w:r>
      <w:r w:rsidRPr="002173B0">
        <w:rPr>
          <w:rStyle w:val="IntenseEmphasis"/>
          <w:rPrChange w:id="1596" w:author="Author">
            <w:rPr>
              <w:rStyle w:val="IntenseEmphasis"/>
              <w:i/>
              <w:iCs/>
            </w:rPr>
          </w:rPrChange>
        </w:rPr>
        <w:t>igh</w:t>
      </w:r>
      <w:r w:rsidR="00501C0A" w:rsidRPr="002173B0">
        <w:rPr>
          <w:rStyle w:val="IntenseEmphasis"/>
          <w:rPrChange w:id="1597" w:author="Author">
            <w:rPr>
              <w:rStyle w:val="IntenseEmphasis"/>
              <w:i/>
              <w:iCs/>
            </w:rPr>
          </w:rPrChange>
        </w:rPr>
        <w:t xml:space="preserve">er the </w:t>
      </w:r>
      <w:r w:rsidRPr="002173B0">
        <w:rPr>
          <w:rStyle w:val="IntenseEmphasis"/>
          <w:rPrChange w:id="1598" w:author="Author">
            <w:rPr>
              <w:rStyle w:val="IntenseEmphasis"/>
              <w:i/>
              <w:iCs/>
            </w:rPr>
          </w:rPrChange>
        </w:rPr>
        <w:t xml:space="preserve">levels of </w:t>
      </w:r>
      <w:ins w:id="1599" w:author="Author">
        <w:del w:id="1600" w:author="Author">
          <w:r w:rsidR="00154D77" w:rsidDel="008D22AD">
            <w:rPr>
              <w:rStyle w:val="IntenseEmphasis"/>
            </w:rPr>
            <w:delText>“</w:delText>
          </w:r>
        </w:del>
      </w:ins>
      <w:del w:id="1601" w:author="Author">
        <w:r w:rsidRPr="002173B0" w:rsidDel="00154D77">
          <w:rPr>
            <w:rStyle w:val="IntenseEmphasis"/>
            <w:rPrChange w:id="1602" w:author="Author">
              <w:rPr>
                <w:rStyle w:val="IntenseEmphasis"/>
                <w:i/>
                <w:iCs/>
              </w:rPr>
            </w:rPrChange>
          </w:rPr>
          <w:delText xml:space="preserve">Openness </w:delText>
        </w:r>
      </w:del>
      <w:ins w:id="1603" w:author="Author">
        <w:r w:rsidR="00154D77" w:rsidRPr="002173B0">
          <w:rPr>
            <w:rStyle w:val="IntenseEmphasis"/>
            <w:rPrChange w:id="1604" w:author="Author">
              <w:rPr>
                <w:rStyle w:val="IntenseEmphasis"/>
                <w:i/>
                <w:iCs/>
              </w:rPr>
            </w:rPrChange>
          </w:rPr>
          <w:t xml:space="preserve">openness </w:t>
        </w:r>
      </w:ins>
      <w:r w:rsidRPr="002173B0">
        <w:rPr>
          <w:rStyle w:val="IntenseEmphasis"/>
          <w:rPrChange w:id="1605" w:author="Author">
            <w:rPr>
              <w:rStyle w:val="IntenseEmphasis"/>
              <w:i/>
              <w:iCs/>
            </w:rPr>
          </w:rPrChange>
        </w:rPr>
        <w:t>to experience</w:t>
      </w:r>
      <w:ins w:id="1606" w:author="Author">
        <w:r w:rsidR="00F241A6">
          <w:rPr>
            <w:rStyle w:val="IntenseEmphasis"/>
          </w:rPr>
          <w:t>,</w:t>
        </w:r>
        <w:del w:id="1607" w:author="Author">
          <w:r w:rsidR="00F241A6" w:rsidDel="008D22AD">
            <w:rPr>
              <w:rStyle w:val="IntenseEmphasis"/>
            </w:rPr>
            <w:delText>”</w:delText>
          </w:r>
        </w:del>
      </w:ins>
      <w:r w:rsidR="00501C0A" w:rsidRPr="002173B0">
        <w:rPr>
          <w:rStyle w:val="IntenseEmphasis"/>
          <w:rPrChange w:id="1608" w:author="Author">
            <w:rPr>
              <w:rStyle w:val="IntenseEmphasis"/>
              <w:i/>
              <w:iCs/>
            </w:rPr>
          </w:rPrChange>
        </w:rPr>
        <w:t xml:space="preserve"> the higher the</w:t>
      </w:r>
      <w:r w:rsidRPr="002173B0">
        <w:rPr>
          <w:rStyle w:val="IntenseEmphasis"/>
          <w:rPrChange w:id="1609" w:author="Author">
            <w:rPr>
              <w:rStyle w:val="IntenseEmphasis"/>
              <w:i/>
              <w:iCs/>
            </w:rPr>
          </w:rPrChange>
        </w:rPr>
        <w:t xml:space="preserve"> level</w:t>
      </w:r>
      <w:r w:rsidR="009F527F" w:rsidRPr="002173B0">
        <w:rPr>
          <w:rStyle w:val="IntenseEmphasis"/>
          <w:rPrChange w:id="1610" w:author="Author">
            <w:rPr>
              <w:rStyle w:val="IntenseEmphasis"/>
              <w:i/>
              <w:iCs/>
            </w:rPr>
          </w:rPrChange>
        </w:rPr>
        <w:t>s</w:t>
      </w:r>
      <w:r w:rsidRPr="002173B0">
        <w:rPr>
          <w:rStyle w:val="IntenseEmphasis"/>
          <w:rPrChange w:id="1611" w:author="Author">
            <w:rPr>
              <w:rStyle w:val="IntenseEmphasis"/>
              <w:i/>
              <w:iCs/>
            </w:rPr>
          </w:rPrChange>
        </w:rPr>
        <w:t xml:space="preserve"> of </w:t>
      </w:r>
      <w:ins w:id="1612" w:author="Author">
        <w:r w:rsidR="008D22AD">
          <w:rPr>
            <w:rStyle w:val="IntenseEmphasis"/>
          </w:rPr>
          <w:t xml:space="preserve">an </w:t>
        </w:r>
      </w:ins>
      <w:r w:rsidR="006D1AFA" w:rsidRPr="002173B0">
        <w:rPr>
          <w:rStyle w:val="IntenseEmphasis"/>
          <w:rPrChange w:id="1613" w:author="Author">
            <w:rPr>
              <w:rStyle w:val="IntenseEmphasis"/>
              <w:i/>
              <w:iCs/>
            </w:rPr>
          </w:rPrChange>
        </w:rPr>
        <w:t>employee</w:t>
      </w:r>
      <w:ins w:id="1614" w:author="Author">
        <w:r w:rsidR="008D22AD" w:rsidRPr="00BD5865">
          <w:rPr>
            <w:rFonts w:asciiTheme="majorBidi" w:hAnsiTheme="majorBidi"/>
          </w:rPr>
          <w:t>’</w:t>
        </w:r>
      </w:ins>
      <w:r w:rsidR="006D1AFA" w:rsidRPr="002173B0">
        <w:rPr>
          <w:rStyle w:val="IntenseEmphasis"/>
          <w:rPrChange w:id="1615" w:author="Author">
            <w:rPr>
              <w:rStyle w:val="IntenseEmphasis"/>
              <w:i/>
              <w:iCs/>
            </w:rPr>
          </w:rPrChange>
        </w:rPr>
        <w:t>s</w:t>
      </w:r>
      <w:del w:id="1616" w:author="Author">
        <w:r w:rsidR="006D1AFA" w:rsidRPr="002173B0" w:rsidDel="008D22AD">
          <w:rPr>
            <w:rStyle w:val="IntenseEmphasis"/>
            <w:rPrChange w:id="1617" w:author="Author">
              <w:rPr>
                <w:rStyle w:val="IntenseEmphasis"/>
                <w:i/>
                <w:iCs/>
              </w:rPr>
            </w:rPrChange>
          </w:rPr>
          <w:delText>’</w:delText>
        </w:r>
      </w:del>
      <w:r w:rsidR="00501C0A" w:rsidRPr="002173B0">
        <w:rPr>
          <w:rStyle w:val="IntenseEmphasis"/>
          <w:rPrChange w:id="1618" w:author="Author">
            <w:rPr>
              <w:rStyle w:val="IntenseEmphasis"/>
              <w:i/>
              <w:iCs/>
            </w:rPr>
          </w:rPrChange>
        </w:rPr>
        <w:t xml:space="preserve"> </w:t>
      </w:r>
      <w:r w:rsidRPr="002173B0">
        <w:rPr>
          <w:rStyle w:val="IntenseEmphasis"/>
          <w:rPrChange w:id="1619" w:author="Author">
            <w:rPr>
              <w:rStyle w:val="IntenseEmphasis"/>
              <w:i/>
              <w:iCs/>
            </w:rPr>
          </w:rPrChange>
        </w:rPr>
        <w:t>performance</w:t>
      </w:r>
      <w:ins w:id="1620" w:author="Author">
        <w:r w:rsidR="00F241A6">
          <w:rPr>
            <w:rStyle w:val="IntenseEmphasis"/>
          </w:rPr>
          <w:t>,</w:t>
        </w:r>
      </w:ins>
      <w:r w:rsidR="00CC0EB8" w:rsidRPr="002173B0">
        <w:rPr>
          <w:rStyle w:val="IntenseEmphasis"/>
          <w:rPrChange w:id="1621" w:author="Author">
            <w:rPr>
              <w:rStyle w:val="IntenseEmphasis"/>
              <w:i/>
              <w:iCs/>
            </w:rPr>
          </w:rPrChange>
        </w:rPr>
        <w:t xml:space="preserve"> leading </w:t>
      </w:r>
      <w:ins w:id="1622" w:author="Author">
        <w:del w:id="1623" w:author="Author">
          <w:r w:rsidR="00F241A6" w:rsidDel="008D22AD">
            <w:rPr>
              <w:rStyle w:val="IntenseEmphasis"/>
            </w:rPr>
            <w:delText xml:space="preserve">up </w:delText>
          </w:r>
        </w:del>
      </w:ins>
      <w:r w:rsidR="00CC0EB8" w:rsidRPr="002173B0">
        <w:rPr>
          <w:rStyle w:val="IntenseEmphasis"/>
          <w:rPrChange w:id="1624" w:author="Author">
            <w:rPr>
              <w:rStyle w:val="IntenseEmphasis"/>
              <w:i/>
              <w:iCs/>
            </w:rPr>
          </w:rPrChange>
        </w:rPr>
        <w:t>to outstanding performance</w:t>
      </w:r>
      <w:r w:rsidRPr="002173B0">
        <w:rPr>
          <w:rStyle w:val="IntenseEmphasis"/>
          <w:rPrChange w:id="1625" w:author="Author">
            <w:rPr>
              <w:rStyle w:val="IntenseEmphasis"/>
              <w:i/>
              <w:iCs/>
            </w:rPr>
          </w:rPrChange>
        </w:rPr>
        <w:t>.</w:t>
      </w:r>
    </w:p>
    <w:p w14:paraId="0EE8514D" w14:textId="56052A98" w:rsidR="002C4137" w:rsidRPr="00BD5865" w:rsidRDefault="007C1960" w:rsidP="006928AA">
      <w:pPr>
        <w:ind w:firstLine="720"/>
        <w:jc w:val="both"/>
        <w:rPr>
          <w:rFonts w:asciiTheme="majorBidi" w:hAnsiTheme="majorBidi" w:cstheme="majorBidi"/>
        </w:rPr>
      </w:pPr>
      <w:ins w:id="1626" w:author="Author">
        <w:r>
          <w:rPr>
            <w:rFonts w:asciiTheme="majorBidi" w:hAnsiTheme="majorBidi" w:cstheme="majorBidi"/>
          </w:rPr>
          <w:t>“</w:t>
        </w:r>
      </w:ins>
      <w:r w:rsidR="00FB63F9" w:rsidRPr="002173B0">
        <w:rPr>
          <w:rFonts w:asciiTheme="majorBidi" w:hAnsiTheme="majorBidi" w:cstheme="majorBidi"/>
          <w:rPrChange w:id="1627" w:author="Author">
            <w:rPr>
              <w:rFonts w:asciiTheme="majorBidi" w:hAnsiTheme="majorBidi" w:cstheme="majorBidi"/>
              <w:i/>
              <w:iCs/>
            </w:rPr>
          </w:rPrChange>
        </w:rPr>
        <w:t>Extraversion</w:t>
      </w:r>
      <w:ins w:id="1628" w:author="Author">
        <w:r>
          <w:rPr>
            <w:rFonts w:asciiTheme="majorBidi" w:hAnsiTheme="majorBidi" w:cstheme="majorBidi"/>
          </w:rPr>
          <w:t>”</w:t>
        </w:r>
      </w:ins>
      <w:r w:rsidR="00FB63F9" w:rsidRPr="002173B0">
        <w:rPr>
          <w:rFonts w:asciiTheme="majorBidi" w:hAnsiTheme="majorBidi" w:cstheme="majorBidi"/>
          <w:rPrChange w:id="1629" w:author="Author">
            <w:rPr>
              <w:rFonts w:asciiTheme="majorBidi" w:hAnsiTheme="majorBidi" w:cstheme="majorBidi"/>
              <w:i/>
              <w:iCs/>
            </w:rPr>
          </w:rPrChange>
        </w:rPr>
        <w:t xml:space="preserve"> </w:t>
      </w:r>
      <w:del w:id="1630" w:author="Author">
        <w:r w:rsidR="00344CA6" w:rsidRPr="00BD5865" w:rsidDel="007C1960">
          <w:rPr>
            <w:rFonts w:asciiTheme="majorBidi" w:hAnsiTheme="majorBidi" w:cstheme="majorBidi"/>
          </w:rPr>
          <w:delText xml:space="preserve">is </w:delText>
        </w:r>
      </w:del>
      <w:ins w:id="1631" w:author="Author">
        <w:r>
          <w:rPr>
            <w:rFonts w:asciiTheme="majorBidi" w:hAnsiTheme="majorBidi" w:cstheme="majorBidi"/>
          </w:rPr>
          <w:t>relates to individual</w:t>
        </w:r>
        <w:r w:rsidR="00251E82">
          <w:rPr>
            <w:rFonts w:asciiTheme="majorBidi" w:hAnsiTheme="majorBidi" w:cstheme="majorBidi"/>
          </w:rPr>
          <w:t>s with a</w:t>
        </w:r>
        <w:r w:rsidRPr="00BD5865">
          <w:rPr>
            <w:rFonts w:asciiTheme="majorBidi" w:hAnsiTheme="majorBidi" w:cstheme="majorBidi"/>
          </w:rPr>
          <w:t xml:space="preserve"> </w:t>
        </w:r>
      </w:ins>
      <w:del w:id="1632" w:author="Author">
        <w:r w:rsidR="00344CA6" w:rsidRPr="00BD5865" w:rsidDel="00251E82">
          <w:rPr>
            <w:rFonts w:asciiTheme="majorBidi" w:hAnsiTheme="majorBidi" w:cstheme="majorBidi"/>
          </w:rPr>
          <w:delText>the</w:delText>
        </w:r>
        <w:r w:rsidR="008579AF" w:rsidRPr="00BD5865" w:rsidDel="00251E82">
          <w:rPr>
            <w:rFonts w:asciiTheme="majorBidi" w:hAnsiTheme="majorBidi" w:cstheme="majorBidi"/>
          </w:rPr>
          <w:delText xml:space="preserve"> </w:delText>
        </w:r>
      </w:del>
      <w:r w:rsidR="008579AF" w:rsidRPr="00BD5865">
        <w:rPr>
          <w:rFonts w:asciiTheme="majorBidi" w:hAnsiTheme="majorBidi" w:cstheme="majorBidi"/>
        </w:rPr>
        <w:t xml:space="preserve">tendency to be sociable, </w:t>
      </w:r>
      <w:r w:rsidR="00E878DE" w:rsidRPr="00BD5865">
        <w:rPr>
          <w:rFonts w:asciiTheme="majorBidi" w:hAnsiTheme="majorBidi" w:cstheme="majorBidi"/>
        </w:rPr>
        <w:t>assertive,</w:t>
      </w:r>
      <w:r w:rsidR="00C546AA" w:rsidRPr="00BD5865">
        <w:rPr>
          <w:rFonts w:asciiTheme="majorBidi" w:hAnsiTheme="majorBidi" w:cstheme="majorBidi"/>
        </w:rPr>
        <w:t xml:space="preserve"> and energetic</w:t>
      </w:r>
      <w:r w:rsidR="00FB63F9" w:rsidRPr="00BD5865">
        <w:rPr>
          <w:rFonts w:asciiTheme="majorBidi" w:hAnsiTheme="majorBidi" w:cstheme="majorBidi"/>
        </w:rPr>
        <w:t xml:space="preserve">. Extroverted employees are likely to </w:t>
      </w:r>
      <w:del w:id="1633" w:author="Author">
        <w:r w:rsidR="00FB63F9" w:rsidRPr="00BD5865" w:rsidDel="00251E82">
          <w:rPr>
            <w:rFonts w:asciiTheme="majorBidi" w:hAnsiTheme="majorBidi" w:cstheme="majorBidi"/>
          </w:rPr>
          <w:delText>take initiative</w:delText>
        </w:r>
        <w:r w:rsidR="009878AE" w:rsidRPr="00BD5865" w:rsidDel="00251E82">
          <w:rPr>
            <w:rFonts w:asciiTheme="majorBidi" w:hAnsiTheme="majorBidi" w:cstheme="majorBidi"/>
          </w:rPr>
          <w:delText>s</w:delText>
        </w:r>
        <w:r w:rsidR="00FB63F9" w:rsidRPr="00BD5865" w:rsidDel="00251E82">
          <w:rPr>
            <w:rFonts w:asciiTheme="majorBidi" w:hAnsiTheme="majorBidi" w:cstheme="majorBidi"/>
          </w:rPr>
          <w:delText xml:space="preserve"> toward</w:delText>
        </w:r>
        <w:r w:rsidR="001C4A80" w:rsidRPr="00BD5865" w:rsidDel="00251E82">
          <w:rPr>
            <w:rFonts w:asciiTheme="majorBidi" w:hAnsiTheme="majorBidi" w:cstheme="majorBidi"/>
          </w:rPr>
          <w:delText>s</w:delText>
        </w:r>
      </w:del>
      <w:ins w:id="1634" w:author="Author">
        <w:r w:rsidR="00251E82">
          <w:rPr>
            <w:rFonts w:asciiTheme="majorBidi" w:hAnsiTheme="majorBidi" w:cstheme="majorBidi"/>
          </w:rPr>
          <w:t>initiate</w:t>
        </w:r>
      </w:ins>
      <w:r w:rsidR="00FB63F9" w:rsidRPr="00BD5865">
        <w:rPr>
          <w:rFonts w:asciiTheme="majorBidi" w:hAnsiTheme="majorBidi" w:cstheme="majorBidi"/>
        </w:rPr>
        <w:t xml:space="preserve"> change and </w:t>
      </w:r>
      <w:del w:id="1635" w:author="Author">
        <w:r w:rsidR="00FB63F9" w:rsidRPr="00BD5865" w:rsidDel="00251E82">
          <w:rPr>
            <w:rFonts w:asciiTheme="majorBidi" w:hAnsiTheme="majorBidi" w:cstheme="majorBidi"/>
          </w:rPr>
          <w:delText xml:space="preserve">to </w:delText>
        </w:r>
      </w:del>
      <w:r w:rsidR="00FB63F9" w:rsidRPr="00BD5865">
        <w:rPr>
          <w:rFonts w:asciiTheme="majorBidi" w:hAnsiTheme="majorBidi" w:cstheme="majorBidi"/>
        </w:rPr>
        <w:t xml:space="preserve">effectively present their </w:t>
      </w:r>
      <w:r w:rsidR="00FB63F9" w:rsidRPr="00BD5865">
        <w:rPr>
          <w:rFonts w:asciiTheme="majorBidi" w:hAnsiTheme="majorBidi" w:cstheme="majorBidi"/>
          <w:noProof/>
        </w:rPr>
        <w:t>ideas</w:t>
      </w:r>
      <w:r w:rsidR="00FB63F9" w:rsidRPr="00BD5865">
        <w:rPr>
          <w:rFonts w:asciiTheme="majorBidi" w:hAnsiTheme="majorBidi" w:cstheme="majorBidi"/>
        </w:rPr>
        <w:t xml:space="preserve"> </w:t>
      </w:r>
      <w:r w:rsidR="00EF6C66" w:rsidRPr="00BD5865">
        <w:rPr>
          <w:rFonts w:asciiTheme="majorBidi" w:hAnsiTheme="majorBidi" w:cstheme="majorBidi"/>
        </w:rPr>
        <w:t xml:space="preserve">in an </w:t>
      </w:r>
      <w:r w:rsidR="00FB63F9" w:rsidRPr="00BD5865">
        <w:rPr>
          <w:rFonts w:asciiTheme="majorBidi" w:hAnsiTheme="majorBidi" w:cstheme="majorBidi"/>
        </w:rPr>
        <w:t>approachable, communicative, and sympathetic</w:t>
      </w:r>
      <w:r w:rsidR="00EF6C66" w:rsidRPr="00BD5865">
        <w:rPr>
          <w:rFonts w:asciiTheme="majorBidi" w:hAnsiTheme="majorBidi" w:cstheme="majorBidi"/>
        </w:rPr>
        <w:t xml:space="preserve"> manner</w:t>
      </w:r>
      <w:r w:rsidR="00FB63F9" w:rsidRPr="00BD5865">
        <w:rPr>
          <w:rFonts w:asciiTheme="majorBidi" w:hAnsiTheme="majorBidi" w:cstheme="majorBidi"/>
        </w:rPr>
        <w:t>. Due to their sociability,</w:t>
      </w:r>
      <w:r w:rsidR="00344CA6" w:rsidRPr="00BD5865">
        <w:rPr>
          <w:rFonts w:asciiTheme="majorBidi" w:hAnsiTheme="majorBidi" w:cstheme="majorBidi"/>
        </w:rPr>
        <w:t xml:space="preserve"> </w:t>
      </w:r>
      <w:del w:id="1636" w:author="Author">
        <w:r w:rsidR="00D16818" w:rsidRPr="00BD5865" w:rsidDel="00251E82">
          <w:rPr>
            <w:rFonts w:asciiTheme="majorBidi" w:hAnsiTheme="majorBidi" w:cstheme="majorBidi"/>
          </w:rPr>
          <w:delText>these</w:delText>
        </w:r>
        <w:r w:rsidR="00D1096A" w:rsidRPr="00BD5865" w:rsidDel="00251E82">
          <w:rPr>
            <w:rFonts w:asciiTheme="majorBidi" w:hAnsiTheme="majorBidi" w:cstheme="majorBidi"/>
          </w:rPr>
          <w:delText xml:space="preserve"> </w:delText>
        </w:r>
      </w:del>
      <w:ins w:id="1637" w:author="Author">
        <w:r w:rsidR="00251E82" w:rsidRPr="00BD5865">
          <w:rPr>
            <w:rFonts w:asciiTheme="majorBidi" w:hAnsiTheme="majorBidi" w:cstheme="majorBidi"/>
          </w:rPr>
          <w:t>the</w:t>
        </w:r>
        <w:r w:rsidR="00251E82">
          <w:rPr>
            <w:rFonts w:asciiTheme="majorBidi" w:hAnsiTheme="majorBidi" w:cstheme="majorBidi"/>
          </w:rPr>
          <w:t>y</w:t>
        </w:r>
        <w:r w:rsidR="00251E82" w:rsidRPr="00BD5865">
          <w:rPr>
            <w:rFonts w:asciiTheme="majorBidi" w:hAnsiTheme="majorBidi" w:cstheme="majorBidi"/>
          </w:rPr>
          <w:t xml:space="preserve"> </w:t>
        </w:r>
      </w:ins>
      <w:r w:rsidR="00344CA6" w:rsidRPr="00BD5865">
        <w:rPr>
          <w:rFonts w:asciiTheme="majorBidi" w:hAnsiTheme="majorBidi" w:cstheme="majorBidi"/>
        </w:rPr>
        <w:t>tend to</w:t>
      </w:r>
      <w:r w:rsidR="00FB63F9" w:rsidRPr="00BD5865">
        <w:rPr>
          <w:rFonts w:asciiTheme="majorBidi" w:hAnsiTheme="majorBidi" w:cstheme="majorBidi"/>
        </w:rPr>
        <w:t xml:space="preserve"> </w:t>
      </w:r>
      <w:r w:rsidR="00EF6C66" w:rsidRPr="00BD5865">
        <w:rPr>
          <w:rFonts w:asciiTheme="majorBidi" w:hAnsiTheme="majorBidi" w:cstheme="majorBidi"/>
        </w:rPr>
        <w:t>establish</w:t>
      </w:r>
      <w:r w:rsidR="00FB63F9" w:rsidRPr="00BD5865">
        <w:rPr>
          <w:rFonts w:asciiTheme="majorBidi" w:hAnsiTheme="majorBidi" w:cstheme="majorBidi"/>
        </w:rPr>
        <w:t xml:space="preserve"> work</w:t>
      </w:r>
      <w:ins w:id="1638" w:author="Author">
        <w:r w:rsidR="00C50372">
          <w:rPr>
            <w:rFonts w:asciiTheme="majorBidi" w:hAnsiTheme="majorBidi" w:cstheme="majorBidi"/>
          </w:rPr>
          <w:t>ing</w:t>
        </w:r>
      </w:ins>
      <w:r w:rsidR="00FB63F9" w:rsidRPr="00BD5865">
        <w:rPr>
          <w:rFonts w:asciiTheme="majorBidi" w:hAnsiTheme="majorBidi" w:cstheme="majorBidi"/>
        </w:rPr>
        <w:t xml:space="preserve"> relationships with a wide range of </w:t>
      </w:r>
      <w:del w:id="1639" w:author="Author">
        <w:r w:rsidR="00D1096A" w:rsidRPr="00BD5865" w:rsidDel="00C50372">
          <w:rPr>
            <w:rFonts w:asciiTheme="majorBidi" w:hAnsiTheme="majorBidi" w:cstheme="majorBidi"/>
          </w:rPr>
          <w:delText>persons</w:delText>
        </w:r>
      </w:del>
      <w:ins w:id="1640" w:author="Author">
        <w:r w:rsidR="00C50372" w:rsidRPr="00BD5865">
          <w:rPr>
            <w:rFonts w:asciiTheme="majorBidi" w:hAnsiTheme="majorBidi" w:cstheme="majorBidi"/>
          </w:rPr>
          <w:t>pe</w:t>
        </w:r>
        <w:r w:rsidR="00C50372">
          <w:rPr>
            <w:rFonts w:asciiTheme="majorBidi" w:hAnsiTheme="majorBidi" w:cstheme="majorBidi"/>
          </w:rPr>
          <w:t>ople</w:t>
        </w:r>
      </w:ins>
      <w:r w:rsidR="001C4A80" w:rsidRPr="00BD5865">
        <w:rPr>
          <w:rFonts w:asciiTheme="majorBidi" w:hAnsiTheme="majorBidi" w:cstheme="majorBidi"/>
        </w:rPr>
        <w:t xml:space="preserve">, </w:t>
      </w:r>
      <w:r w:rsidR="008779D4" w:rsidRPr="00BD5865">
        <w:rPr>
          <w:rFonts w:asciiTheme="majorBidi" w:hAnsiTheme="majorBidi" w:cstheme="majorBidi"/>
        </w:rPr>
        <w:t xml:space="preserve">thereby </w:t>
      </w:r>
      <w:r w:rsidR="001C4A80" w:rsidRPr="00BD5865">
        <w:rPr>
          <w:rFonts w:asciiTheme="majorBidi" w:hAnsiTheme="majorBidi" w:cstheme="majorBidi"/>
        </w:rPr>
        <w:t xml:space="preserve">creating </w:t>
      </w:r>
      <w:r w:rsidR="00FB63F9" w:rsidRPr="00BD5865">
        <w:rPr>
          <w:rFonts w:asciiTheme="majorBidi" w:hAnsiTheme="majorBidi" w:cstheme="majorBidi"/>
        </w:rPr>
        <w:t>contact networks</w:t>
      </w:r>
      <w:r w:rsidR="00E878DE"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{"citationItems":[{"id":"ITEM-1","itemData":{"abstract":"Although prior research indicated that extraversion and conscientiousness are uniformly beneficial to sales performance, recent evidence suggests that scholars should consider nonlinearity, narrow personality, social skill, and the research context in the personality-performance relation. Further, scholars have found conscientiousness to have inverted U-shaped relationships with performance. Taking these into account, the present study examines the nonlinear relation that the combined conscientiousness facets of discipline and achievement motivation (i.e., disciplined achievement motivation) have with objective sales performance in a predictive study with a nine month time interval. We argue that stable social potency, composed of the activity facet of extraversion, social skill, and emotional stability, will moderate this nonlinear relation in the context of insurance field sales, such that the greatest sales performance will be from those high on both constructs. Our findings support our hypotheses, demonstrating that a relevant social-related trait (i.e., stable social potency) can offset the potential downsides of high disciplined achievement motivation (e.g., perfectionism, and workaholism), helping such individuals to achieve high objective sales. Implications for theory and future research directions are discussed.","author":[{"dropping-particle":"","family":"Wihler","given":"Andreas","non-dropping-particle":"","parse-names":false,"suffix":""},{"dropping-particle":"","family":"Meurs","given":"James A.","non-dropping-particle":"","parse-names":false,"suffix":""},{"dropping-particle":"","family":"Momm","given":"Tassilo D.","non-dropping-particle":"","parse-names":false,"suffix":""},{"dropping-particle":"","family":"John","given":"Julia","non-dropping-particle":"","parse-names":false,"suffix":""},{"dropping-particle":"","family":"Blickle","given":"Gerhard","non-dropping-particle":"","parse-names":false,"suffix":""}],"container-title":"Personality and Individual Differences","id":"ITEM-1","issued":{"date-parts":[["2017"]]},"page":"291-296","publisher":"Elsevier Ltd","title":"Conscientiousness, extraversion, and field sales performance: Combining narrow personality, social skill, emotional stability, and nonlinearity","type":"article-journal","volume":"104"},"uris":["http://www.mendeley.com/documents/?uuid=02fd4b41-1be5-418a-8288-9288ad32196c"]}],"mendeley":{"formattedCitation":"(Wihler, Meurs, Momm, et al., 2017)","plainTextFormattedCitation":"(Wihler, Meurs, Momm, et al., 2017)","previouslyFormattedCitation":"(Wihler, Meurs, Momm,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(Wihler</w:t>
      </w:r>
      <w:ins w:id="1641" w:author="Author">
        <w:r w:rsidR="009F2065">
          <w:rPr>
            <w:rFonts w:asciiTheme="majorBidi" w:hAnsiTheme="majorBidi" w:cstheme="majorBidi"/>
            <w:noProof/>
          </w:rPr>
          <w:t xml:space="preserve"> </w:t>
        </w:r>
      </w:ins>
      <w:del w:id="1642" w:author="Author">
        <w:r w:rsidR="005076AA" w:rsidRPr="00BD5865" w:rsidDel="009F2065">
          <w:rPr>
            <w:rFonts w:asciiTheme="majorBidi" w:hAnsiTheme="majorBidi" w:cstheme="majorBidi"/>
            <w:noProof/>
          </w:rPr>
          <w:delText xml:space="preserve">, Meurs, Momm, </w:delText>
        </w:r>
      </w:del>
      <w:r w:rsidR="005076AA" w:rsidRPr="00BD5865">
        <w:rPr>
          <w:rFonts w:asciiTheme="majorBidi" w:hAnsiTheme="majorBidi" w:cstheme="majorBidi"/>
          <w:noProof/>
        </w:rPr>
        <w:t>et al., 2017)</w:t>
      </w:r>
      <w:r w:rsidR="002711D1" w:rsidRPr="00BD5865">
        <w:rPr>
          <w:rFonts w:asciiTheme="majorBidi" w:hAnsiTheme="majorBidi" w:cstheme="majorBidi"/>
        </w:rPr>
        <w:fldChar w:fldCharType="end"/>
      </w:r>
      <w:r w:rsidR="00FB63F9" w:rsidRPr="00BD5865">
        <w:rPr>
          <w:rFonts w:asciiTheme="majorBidi" w:eastAsia="Calibri" w:hAnsiTheme="majorBidi" w:cstheme="majorBidi"/>
        </w:rPr>
        <w:t>.</w:t>
      </w:r>
      <w:r w:rsidR="00FB63F9" w:rsidRPr="00BD5865">
        <w:rPr>
          <w:rFonts w:asciiTheme="majorBidi" w:hAnsiTheme="majorBidi" w:cstheme="majorBidi"/>
        </w:rPr>
        <w:t xml:space="preserve"> </w:t>
      </w:r>
      <w:r w:rsidR="00D1096A" w:rsidRPr="00BD5865">
        <w:rPr>
          <w:rFonts w:asciiTheme="majorBidi" w:hAnsiTheme="majorBidi" w:cstheme="majorBidi"/>
        </w:rPr>
        <w:t>In addition, e</w:t>
      </w:r>
      <w:r w:rsidR="00FB63F9" w:rsidRPr="00BD5865">
        <w:rPr>
          <w:rFonts w:asciiTheme="majorBidi" w:hAnsiTheme="majorBidi" w:cstheme="majorBidi"/>
        </w:rPr>
        <w:t>xtr</w:t>
      </w:r>
      <w:r w:rsidR="00344CA6" w:rsidRPr="00BD5865">
        <w:rPr>
          <w:rFonts w:asciiTheme="majorBidi" w:hAnsiTheme="majorBidi" w:cstheme="majorBidi"/>
        </w:rPr>
        <w:t>o</w:t>
      </w:r>
      <w:r w:rsidR="00FB63F9" w:rsidRPr="00BD5865">
        <w:rPr>
          <w:rFonts w:asciiTheme="majorBidi" w:hAnsiTheme="majorBidi" w:cstheme="majorBidi"/>
        </w:rPr>
        <w:t>verted individuals welcome challenges and adapt to change</w:t>
      </w:r>
      <w:del w:id="1643" w:author="Author">
        <w:r w:rsidR="00FB63F9" w:rsidRPr="00BD5865" w:rsidDel="003A09B2">
          <w:rPr>
            <w:rFonts w:asciiTheme="majorBidi" w:hAnsiTheme="majorBidi" w:cstheme="majorBidi"/>
          </w:rPr>
          <w:delText>s</w:delText>
        </w:r>
      </w:del>
      <w:r w:rsidR="00FB63F9" w:rsidRPr="00BD5865">
        <w:rPr>
          <w:rFonts w:asciiTheme="majorBidi" w:hAnsiTheme="majorBidi" w:cstheme="majorBidi"/>
        </w:rPr>
        <w:t xml:space="preserve"> and stress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(Frieder et al., 2017)</w:t>
      </w:r>
      <w:r w:rsidR="002711D1" w:rsidRPr="00BD5865">
        <w:rPr>
          <w:rFonts w:asciiTheme="majorBidi" w:hAnsiTheme="majorBidi" w:cstheme="majorBidi"/>
        </w:rPr>
        <w:fldChar w:fldCharType="end"/>
      </w:r>
      <w:r w:rsidR="00FB63F9" w:rsidRPr="00BD5865">
        <w:rPr>
          <w:rFonts w:asciiTheme="majorBidi" w:hAnsiTheme="majorBidi" w:cstheme="majorBidi"/>
        </w:rPr>
        <w:t xml:space="preserve">. </w:t>
      </w:r>
      <w:r w:rsidR="00344CA6" w:rsidRPr="00BD5865">
        <w:rPr>
          <w:rFonts w:asciiTheme="majorBidi" w:hAnsiTheme="majorBidi" w:cstheme="majorBidi"/>
        </w:rPr>
        <w:t>N</w:t>
      </w:r>
      <w:r w:rsidR="00FB63F9" w:rsidRPr="00BD5865">
        <w:rPr>
          <w:rFonts w:asciiTheme="majorBidi" w:hAnsiTheme="majorBidi" w:cstheme="majorBidi"/>
        </w:rPr>
        <w:t xml:space="preserve">ot all scholars </w:t>
      </w:r>
      <w:r w:rsidR="0090436C" w:rsidRPr="00BD5865">
        <w:rPr>
          <w:rFonts w:asciiTheme="majorBidi" w:hAnsiTheme="majorBidi" w:cstheme="majorBidi"/>
        </w:rPr>
        <w:t xml:space="preserve">agree </w:t>
      </w:r>
      <w:del w:id="1644" w:author="Author">
        <w:r w:rsidR="0090436C" w:rsidRPr="00BD5865" w:rsidDel="004D066E">
          <w:rPr>
            <w:rFonts w:asciiTheme="majorBidi" w:hAnsiTheme="majorBidi" w:cstheme="majorBidi"/>
          </w:rPr>
          <w:delText>as</w:delText>
        </w:r>
        <w:r w:rsidR="009878AE" w:rsidRPr="00BD5865" w:rsidDel="004D066E">
          <w:rPr>
            <w:rFonts w:asciiTheme="majorBidi" w:hAnsiTheme="majorBidi" w:cstheme="majorBidi"/>
          </w:rPr>
          <w:delText xml:space="preserve"> to </w:delText>
        </w:r>
      </w:del>
      <w:ins w:id="1645" w:author="Author">
        <w:r w:rsidR="004D066E">
          <w:rPr>
            <w:rFonts w:asciiTheme="majorBidi" w:hAnsiTheme="majorBidi" w:cstheme="majorBidi"/>
          </w:rPr>
          <w:t xml:space="preserve">on </w:t>
        </w:r>
      </w:ins>
      <w:r w:rsidR="009878AE" w:rsidRPr="00BD5865">
        <w:rPr>
          <w:rFonts w:asciiTheme="majorBidi" w:hAnsiTheme="majorBidi" w:cstheme="majorBidi"/>
        </w:rPr>
        <w:t>how</w:t>
      </w:r>
      <w:r w:rsidR="00FB63F9" w:rsidRPr="00BD5865">
        <w:rPr>
          <w:rFonts w:asciiTheme="majorBidi" w:hAnsiTheme="majorBidi" w:cstheme="majorBidi"/>
        </w:rPr>
        <w:t xml:space="preserve"> extraversion predict</w:t>
      </w:r>
      <w:r w:rsidR="00344CA6" w:rsidRPr="00BD5865">
        <w:rPr>
          <w:rFonts w:asciiTheme="majorBidi" w:hAnsiTheme="majorBidi" w:cstheme="majorBidi"/>
        </w:rPr>
        <w:t>s</w:t>
      </w:r>
      <w:r w:rsidR="00FB63F9" w:rsidRPr="00BD5865">
        <w:rPr>
          <w:rFonts w:asciiTheme="majorBidi" w:hAnsiTheme="majorBidi" w:cstheme="majorBidi"/>
        </w:rPr>
        <w:t xml:space="preserve"> </w:t>
      </w:r>
      <w:r w:rsidR="00FB63F9" w:rsidRPr="00BD5865">
        <w:rPr>
          <w:rFonts w:asciiTheme="majorBidi" w:hAnsiTheme="majorBidi" w:cstheme="majorBidi"/>
        </w:rPr>
        <w:lastRenderedPageBreak/>
        <w:t>excellence</w:t>
      </w:r>
      <w:del w:id="1646" w:author="Author">
        <w:r w:rsidR="00344CA6" w:rsidRPr="00BD5865" w:rsidDel="007A7971">
          <w:rPr>
            <w:rFonts w:asciiTheme="majorBidi" w:hAnsiTheme="majorBidi" w:cstheme="majorBidi"/>
          </w:rPr>
          <w:delText>.</w:delText>
        </w:r>
        <w:r w:rsidR="00FB63F9" w:rsidRPr="00BD5865" w:rsidDel="007A7971">
          <w:rPr>
            <w:rFonts w:asciiTheme="majorBidi" w:hAnsiTheme="majorBidi" w:cstheme="majorBidi"/>
          </w:rPr>
          <w:delText xml:space="preserve"> </w:delText>
        </w:r>
      </w:del>
      <w:ins w:id="1647" w:author="Author">
        <w:r w:rsidR="007A7971">
          <w:rPr>
            <w:rFonts w:asciiTheme="majorBidi" w:hAnsiTheme="majorBidi" w:cstheme="majorBidi"/>
          </w:rPr>
          <w:t xml:space="preserve">, </w:t>
        </w:r>
      </w:ins>
      <w:del w:id="1648" w:author="Author">
        <w:r w:rsidR="00344CA6" w:rsidRPr="00BD5865" w:rsidDel="007A7971">
          <w:rPr>
            <w:rFonts w:asciiTheme="majorBidi" w:hAnsiTheme="majorBidi" w:cstheme="majorBidi"/>
          </w:rPr>
          <w:delText xml:space="preserve">Nonetheless, </w:delText>
        </w:r>
      </w:del>
      <w:ins w:id="1649" w:author="Author">
        <w:r w:rsidR="007A7971">
          <w:rPr>
            <w:rFonts w:asciiTheme="majorBidi" w:hAnsiTheme="majorBidi" w:cstheme="majorBidi"/>
          </w:rPr>
          <w:t xml:space="preserve">but </w:t>
        </w:r>
      </w:ins>
      <w:r w:rsidR="00FB63F9" w:rsidRPr="00BD5865">
        <w:rPr>
          <w:rFonts w:asciiTheme="majorBidi" w:hAnsiTheme="majorBidi" w:cstheme="majorBidi"/>
        </w:rPr>
        <w:t xml:space="preserve">it </w:t>
      </w:r>
      <w:r w:rsidR="00414294" w:rsidRPr="00BD5865">
        <w:rPr>
          <w:rFonts w:asciiTheme="majorBidi" w:hAnsiTheme="majorBidi" w:cstheme="majorBidi"/>
        </w:rPr>
        <w:t>has been</w:t>
      </w:r>
      <w:r w:rsidR="00FB63F9" w:rsidRPr="00BD5865">
        <w:rPr>
          <w:rFonts w:asciiTheme="majorBidi" w:hAnsiTheme="majorBidi" w:cstheme="majorBidi"/>
        </w:rPr>
        <w:t xml:space="preserve"> </w:t>
      </w:r>
      <w:r w:rsidR="00064AB7" w:rsidRPr="00BD5865">
        <w:rPr>
          <w:rFonts w:asciiTheme="majorBidi" w:hAnsiTheme="majorBidi" w:cstheme="majorBidi"/>
        </w:rPr>
        <w:t xml:space="preserve">shown </w:t>
      </w:r>
      <w:r w:rsidR="00FB63F9" w:rsidRPr="00BD5865">
        <w:rPr>
          <w:rFonts w:asciiTheme="majorBidi" w:hAnsiTheme="majorBidi" w:cstheme="majorBidi"/>
        </w:rPr>
        <w:t>that</w:t>
      </w:r>
      <w:ins w:id="1650" w:author="Author">
        <w:r w:rsidR="00C10CB9">
          <w:rPr>
            <w:rFonts w:asciiTheme="majorBidi" w:hAnsiTheme="majorBidi" w:cstheme="majorBidi"/>
          </w:rPr>
          <w:t xml:space="preserve"> extraversion does</w:t>
        </w:r>
      </w:ins>
      <w:del w:id="1651" w:author="Author">
        <w:r w:rsidR="00FB63F9" w:rsidRPr="00BD5865" w:rsidDel="00C10CB9">
          <w:rPr>
            <w:rFonts w:asciiTheme="majorBidi" w:hAnsiTheme="majorBidi" w:cstheme="majorBidi"/>
          </w:rPr>
          <w:delText xml:space="preserve"> it</w:delText>
        </w:r>
      </w:del>
      <w:r w:rsidR="00FB63F9" w:rsidRPr="00BD5865">
        <w:rPr>
          <w:rFonts w:asciiTheme="majorBidi" w:hAnsiTheme="majorBidi" w:cstheme="majorBidi"/>
        </w:rPr>
        <w:t xml:space="preserve"> </w:t>
      </w:r>
      <w:r w:rsidR="00EF6C66" w:rsidRPr="00BD5865">
        <w:rPr>
          <w:rFonts w:asciiTheme="majorBidi" w:hAnsiTheme="majorBidi" w:cstheme="majorBidi"/>
        </w:rPr>
        <w:t>predict</w:t>
      </w:r>
      <w:del w:id="1652" w:author="Author">
        <w:r w:rsidR="00B369AD" w:rsidRPr="00BD5865" w:rsidDel="00C10CB9">
          <w:rPr>
            <w:rFonts w:asciiTheme="majorBidi" w:hAnsiTheme="majorBidi" w:cstheme="majorBidi"/>
          </w:rPr>
          <w:delText>s</w:delText>
        </w:r>
      </w:del>
      <w:r w:rsidR="00FB63F9" w:rsidRPr="00BD5865">
        <w:rPr>
          <w:rFonts w:asciiTheme="majorBidi" w:hAnsiTheme="majorBidi" w:cstheme="majorBidi"/>
        </w:rPr>
        <w:t xml:space="preserve"> positive </w:t>
      </w:r>
      <w:r w:rsidR="00B369AD" w:rsidRPr="00BD5865">
        <w:rPr>
          <w:rFonts w:asciiTheme="majorBidi" w:hAnsiTheme="majorBidi" w:cstheme="majorBidi"/>
        </w:rPr>
        <w:t xml:space="preserve">job performance </w:t>
      </w:r>
      <w:r w:rsidR="00FB63F9" w:rsidRPr="00BD5865">
        <w:rPr>
          <w:rFonts w:asciiTheme="majorBidi" w:hAnsiTheme="majorBidi" w:cstheme="majorBidi"/>
        </w:rPr>
        <w:t xml:space="preserve">outcomes. </w:t>
      </w:r>
      <w:r w:rsidR="008779D4" w:rsidRPr="00BD5865">
        <w:rPr>
          <w:rFonts w:asciiTheme="majorBidi" w:hAnsiTheme="majorBidi" w:cstheme="majorBidi"/>
        </w:rPr>
        <w:t>S</w:t>
      </w:r>
      <w:r w:rsidR="00FB63F9" w:rsidRPr="00BD5865">
        <w:rPr>
          <w:rFonts w:asciiTheme="majorBidi" w:hAnsiTheme="majorBidi" w:cstheme="majorBidi"/>
        </w:rPr>
        <w:t xml:space="preserve">ome scholars </w:t>
      </w:r>
      <w:ins w:id="1653" w:author="Author">
        <w:r w:rsidR="00C10CB9">
          <w:rPr>
            <w:rFonts w:asciiTheme="majorBidi" w:hAnsiTheme="majorBidi" w:cstheme="majorBidi"/>
          </w:rPr>
          <w:t>find</w:t>
        </w:r>
      </w:ins>
      <w:del w:id="1654" w:author="Author">
        <w:r w:rsidR="008779D4" w:rsidRPr="00BD5865" w:rsidDel="00C10CB9">
          <w:rPr>
            <w:rFonts w:asciiTheme="majorBidi" w:hAnsiTheme="majorBidi" w:cstheme="majorBidi"/>
          </w:rPr>
          <w:delText>hold</w:delText>
        </w:r>
      </w:del>
      <w:r w:rsidR="00FB63F9" w:rsidRPr="00BD5865">
        <w:rPr>
          <w:rFonts w:asciiTheme="majorBidi" w:hAnsiTheme="majorBidi" w:cstheme="majorBidi"/>
        </w:rPr>
        <w:t xml:space="preserve"> </w:t>
      </w:r>
      <w:r w:rsidR="009878AE" w:rsidRPr="00BD5865">
        <w:rPr>
          <w:rFonts w:asciiTheme="majorBidi" w:hAnsiTheme="majorBidi" w:cstheme="majorBidi"/>
        </w:rPr>
        <w:t xml:space="preserve">that </w:t>
      </w:r>
      <w:r w:rsidR="00B369AD" w:rsidRPr="00BD5865">
        <w:rPr>
          <w:rFonts w:asciiTheme="majorBidi" w:hAnsiTheme="majorBidi" w:cstheme="majorBidi"/>
        </w:rPr>
        <w:t>extraversion</w:t>
      </w:r>
      <w:r w:rsidR="00FB63F9" w:rsidRPr="00BD5865">
        <w:rPr>
          <w:rFonts w:asciiTheme="majorBidi" w:hAnsiTheme="majorBidi" w:cstheme="majorBidi"/>
        </w:rPr>
        <w:t xml:space="preserve"> </w:t>
      </w:r>
      <w:del w:id="1655" w:author="Author">
        <w:r w:rsidR="00B369AD" w:rsidRPr="00BD5865" w:rsidDel="004D066E">
          <w:rPr>
            <w:rFonts w:asciiTheme="majorBidi" w:hAnsiTheme="majorBidi" w:cstheme="majorBidi"/>
          </w:rPr>
          <w:delText xml:space="preserve">can </w:delText>
        </w:r>
      </w:del>
      <w:r w:rsidR="00B369AD" w:rsidRPr="00BD5865">
        <w:rPr>
          <w:rFonts w:asciiTheme="majorBidi" w:hAnsiTheme="majorBidi" w:cstheme="majorBidi"/>
        </w:rPr>
        <w:t xml:space="preserve">also </w:t>
      </w:r>
      <w:r w:rsidR="00FB63F9" w:rsidRPr="00BD5865">
        <w:rPr>
          <w:rFonts w:asciiTheme="majorBidi" w:hAnsiTheme="majorBidi" w:cstheme="majorBidi"/>
        </w:rPr>
        <w:t>predict</w:t>
      </w:r>
      <w:ins w:id="1656" w:author="Author">
        <w:r w:rsidR="004D066E">
          <w:rPr>
            <w:rFonts w:asciiTheme="majorBidi" w:hAnsiTheme="majorBidi" w:cstheme="majorBidi"/>
          </w:rPr>
          <w:t>s</w:t>
        </w:r>
      </w:ins>
      <w:r w:rsidR="00FB63F9" w:rsidRPr="00BD5865">
        <w:rPr>
          <w:rFonts w:asciiTheme="majorBidi" w:hAnsiTheme="majorBidi" w:cstheme="majorBidi"/>
        </w:rPr>
        <w:t xml:space="preserve"> high </w:t>
      </w:r>
      <w:r w:rsidR="001C4A80" w:rsidRPr="00BD5865">
        <w:rPr>
          <w:rFonts w:asciiTheme="majorBidi" w:hAnsiTheme="majorBidi" w:cstheme="majorBidi"/>
        </w:rPr>
        <w:t xml:space="preserve">levels of </w:t>
      </w:r>
      <w:r w:rsidR="00FB63F9" w:rsidRPr="00BD5865">
        <w:rPr>
          <w:rFonts w:asciiTheme="majorBidi" w:hAnsiTheme="majorBidi" w:cstheme="majorBidi"/>
        </w:rPr>
        <w:t>teamwork</w:t>
      </w:r>
      <w:ins w:id="1657" w:author="Author">
        <w:r w:rsidR="0014078D">
          <w:rPr>
            <w:rFonts w:asciiTheme="majorBidi" w:hAnsiTheme="majorBidi" w:cstheme="majorBidi"/>
          </w:rPr>
          <w:t>ing</w:t>
        </w:r>
      </w:ins>
      <w:r w:rsidR="00FB63F9" w:rsidRPr="00BD5865">
        <w:rPr>
          <w:rFonts w:asciiTheme="majorBidi" w:hAnsiTheme="majorBidi" w:cstheme="majorBidi"/>
        </w:rPr>
        <w:t xml:space="preserve"> performance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{"citationItems":[{"id":"ITEM-1","itemData":{"abstract":"Authentic leadership is changing our understanding of what makes good leadership. However, few studies have explored how followers’ individual differences and the nature of the task they perform affect its relation to followers’ work outcomes. We examine the moderator role of two core task types (intellective vs. generative) and two personality traits (conscientiousness and emotional stability) in the relationship between two leadership feedback styles (authentic vs. transactional) and task performance or work result satisfaction in a two-wave experiment. The sample consisted of 228 participants enrolled in an organizational psychology course, 34% of whom had work experience. Our results show that over time the effect of an authentic feedback style on task performance became stronger for those participants who previously scored very low on intellective tasks or very high on generative tasks. Furthermore, a significant three-way interaction between these two traits and our leadership feedback styles indicates that the effect of authentic feedback conforms different patterns depending on the followers’ personality traits and type of task they perform. Moreover, authentic feedback had a stronger effect on participants’ work result satisfaction. Participants with low levels of either conscientiousness or emotional stability displayed higher levels of satisfaction in the authentic feedback condition.","author":[{"dropping-particle":"","family":"Monzani","given":"Lucas","non-dropping-particle":"","parse-names":false,"suffix":""},{"dropping-particle":"","family":"Ripoll","given":"Pilar","non-dropping-particle":"","parse-names":false,"suffix":""},{"dropping-particle":"","family":"Peiró","given":"Jose Maria","non-dropping-particle":"","parse-names":false,"suffix":""}],"container-title":"European Journal of Work and Organizational Psychology","id":"ITEM-1","issue":"3","issued":{"date-parts":[["2015"]]},"page":"444-461","title":"The moderator role of followers’ personality traits in the relations between leadership styles, two types of task performance and work result satisfaction","type":"article-journal","volume":"24"},"uris":["http://www.mendeley.com/documents/?uuid=c54825c6-871e-4f69-9b54-6d715556ee90"]}],"mendeley":{"formattedCitation":"(Monzani et al., 2015)","plainTextFormattedCitation":"(Monzani et al., 2015)","previouslyFormattedCitation":"(Monzani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(Monzani et al., 2015)</w:t>
      </w:r>
      <w:r w:rsidR="002711D1" w:rsidRPr="00BD5865">
        <w:rPr>
          <w:rFonts w:asciiTheme="majorBidi" w:hAnsiTheme="majorBidi" w:cstheme="majorBidi"/>
        </w:rPr>
        <w:fldChar w:fldCharType="end"/>
      </w:r>
      <w:r w:rsidR="00B369AD" w:rsidRPr="00BD5865">
        <w:rPr>
          <w:rFonts w:asciiTheme="majorBidi" w:hAnsiTheme="majorBidi" w:cstheme="majorBidi"/>
        </w:rPr>
        <w:t>,</w:t>
      </w:r>
      <w:r w:rsidR="00FB63F9" w:rsidRPr="00BD5865">
        <w:rPr>
          <w:rFonts w:asciiTheme="majorBidi" w:hAnsiTheme="majorBidi" w:cstheme="majorBidi"/>
        </w:rPr>
        <w:t xml:space="preserve"> </w:t>
      </w:r>
      <w:r w:rsidR="008779D4" w:rsidRPr="00BD5865">
        <w:rPr>
          <w:rFonts w:asciiTheme="majorBidi" w:hAnsiTheme="majorBidi" w:cstheme="majorBidi"/>
        </w:rPr>
        <w:t xml:space="preserve">along with </w:t>
      </w:r>
      <w:r w:rsidR="00FB63F9" w:rsidRPr="00BD5865">
        <w:rPr>
          <w:rFonts w:asciiTheme="majorBidi" w:hAnsiTheme="majorBidi" w:cstheme="majorBidi"/>
        </w:rPr>
        <w:t>outstanding performance in leadership and managerial performance</w:t>
      </w:r>
      <w:r w:rsidR="00F07744"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{"citationItems":[{"id":"ITEM-1","itemData":{"abstract":"This study investigated the relation of the \"Big Five\" personality dimensions (Extraversion, Emotional Stability, Agreeableness, Conscientiousness, and Openness to Experience) to three job performance criteria (job proficiency, training proficiency, and personnel data) for five occupational groups (professionals, police, managers, sales, and skilled/semi-skilled). Results indicated that one dimension of personality, Conscientiousness, showed consistent relations with all job performance criteria for all occupational groups. For the remaining personality dimensions, the estimated true score correlations varied by occupational group and criterion type. Extraversion was a valid predictor for two occupations involving social interaction, managers and sales (across criterion types). Also, both Openness to Experience and Extraversion were valid predictors of the training proficiency criterion (across occupations). Other personality dimensions were also found to be valid predictors for some occupations and some criterion types, but the magnitude of the estimated true score correlations was small (p &lt; .10). Overall, the results illustrate the benefits of using the 5-factor model of personality to accumulate and communicate empirical findings. The findings have numerous implications for research and practice in personnel psychology, especially in the subfields of personnel selection, training and development, and performance appraisal. [ABSTRACT FROM AUTHOR]","author":[{"dropping-particle":"","family":"Barrick","given":"Murray R","non-dropping-particle":"","parse-names":false,"suffix":""},{"dropping-particle":"","family":"Mount","given":"Michael K","non-dropping-particle":"","parse-names":false,"suffix":""}],"container-title":"Personnel Psychology","id":"ITEM-1","issue":"1","issued":{"date-parts":[["1991"]]},"note":"Accession Number: 9609192320; Barrick, Murray R. 1; Mount, Michael K. 1; Affiliations: 1: Department of Management and Organizations, University of Iowa.; Issue Info: Spring91, Vol. 44 Issue 1, p1; Thesaurus Term: Performance standards; Thesaurus Term: Occupations; Subject Term: Personality; Subject Term: Meta-analysis; Subject Term: Psychology; Subject Term: Social psychology; Number of Pages: 26p; Illustrations: 4 Charts; Document Type: Article; Full Text Word Count: 10381","page":"1-26","publisher":"Wiley-Blackwell","title":"The Big Five Personality Dimensions and job performance: A meta-analysis.","type":"article-journal","volume":"44"},"uris":["http://www.mendeley.com/documents/?uuid=888a307b-1768-4d25-87bb-351ddca5beb8"]}],"mendeley":{"formattedCitation":"(Barrick &amp; Mount, 1991)","plainTextFormattedCitation":"(Barrick &amp; Mount, 1991)","previouslyFormattedCitation":"(Barrick &amp; Mount, 1991)"},"properties":{"noteIndex":0},"schema":"https://github.com/citation-style-language/schema/raw/master/csl-citation.json"}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(Barrick &amp; Mount, 1991)</w:t>
      </w:r>
      <w:r w:rsidR="002711D1" w:rsidRPr="00BD5865">
        <w:rPr>
          <w:rFonts w:asciiTheme="majorBidi" w:hAnsiTheme="majorBidi" w:cstheme="majorBidi"/>
        </w:rPr>
        <w:fldChar w:fldCharType="end"/>
      </w:r>
      <w:r w:rsidR="001C4A80" w:rsidRPr="00BD5865">
        <w:rPr>
          <w:rFonts w:asciiTheme="majorBidi" w:hAnsiTheme="majorBidi" w:cstheme="majorBidi"/>
        </w:rPr>
        <w:t>.</w:t>
      </w:r>
      <w:r w:rsidR="00F07744" w:rsidRPr="00BD5865">
        <w:rPr>
          <w:rFonts w:asciiTheme="majorBidi" w:hAnsiTheme="majorBidi" w:cstheme="majorBidi"/>
        </w:rPr>
        <w:t xml:space="preserve"> </w:t>
      </w:r>
      <w:r w:rsidR="001C4A80" w:rsidRPr="00BD5865">
        <w:rPr>
          <w:rFonts w:asciiTheme="majorBidi" w:hAnsiTheme="majorBidi" w:cstheme="majorBidi"/>
        </w:rPr>
        <w:t xml:space="preserve">Others contend </w:t>
      </w:r>
      <w:r w:rsidR="00F07744" w:rsidRPr="00BD5865">
        <w:rPr>
          <w:rFonts w:asciiTheme="majorBidi" w:hAnsiTheme="majorBidi" w:cstheme="majorBidi"/>
        </w:rPr>
        <w:t>that</w:t>
      </w:r>
      <w:r w:rsidR="009F527F" w:rsidRPr="00BD5865">
        <w:rPr>
          <w:rFonts w:asciiTheme="majorBidi" w:hAnsiTheme="majorBidi" w:cstheme="majorBidi"/>
        </w:rPr>
        <w:t xml:space="preserve"> </w:t>
      </w:r>
      <w:r w:rsidR="001C4A80" w:rsidRPr="00BD5865">
        <w:rPr>
          <w:rFonts w:asciiTheme="majorBidi" w:hAnsiTheme="majorBidi" w:cstheme="majorBidi"/>
        </w:rPr>
        <w:t>extraversion</w:t>
      </w:r>
      <w:r w:rsidR="00F07744" w:rsidRPr="00BD5865">
        <w:rPr>
          <w:rFonts w:asciiTheme="majorBidi" w:hAnsiTheme="majorBidi" w:cstheme="majorBidi"/>
        </w:rPr>
        <w:t xml:space="preserve"> is strongly related to public policy making </w:t>
      </w:r>
      <w:r w:rsidR="002711D1" w:rsidRPr="00BD5865">
        <w:rPr>
          <w:rFonts w:asciiTheme="majorBidi" w:hAnsiTheme="majorBidi" w:cstheme="majorBidi"/>
        </w:rPr>
        <w:fldChar w:fldCharType="begin" w:fldLock="1"/>
      </w:r>
      <w:r w:rsidR="00061577" w:rsidRPr="00BD5865">
        <w:rPr>
          <w:rFonts w:asciiTheme="majorBidi" w:hAnsiTheme="majorBidi" w:cstheme="majorBidi"/>
        </w:rPr>
        <w:instrText>ADDIN CSL_CITATION {"citationItems":[{"id":"ITEM-1","itemData":{"abstract":"Purpose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Management","id":"ITEM-1","issue":"6","issued":{"date-parts":[["2016","8","8"]]},"page":"582-595","title":"The agreeable bureaucrat: Personality and PSM","type":"article-journal","volume":"29"},"uris":["http://www.mendeley.com/documents/?uuid=b0ff6be8-127e-3749-a498-74d0e2059313"]}],"mendeley":{"formattedCitation":"(Hamidullah et al., 2016)","plainTextFormattedCitation":"(Hamidullah et al., 2016)","previouslyFormattedCitation":"(Hamidullah et al., 2016)"},"properties":{"noteIndex":0},"schema":"https://github.com/citation-style-language/schema/raw/master/csl-citation.json"}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(Hamidullah et al., 2016)</w:t>
      </w:r>
      <w:r w:rsidR="002711D1" w:rsidRPr="00BD5865">
        <w:rPr>
          <w:rFonts w:asciiTheme="majorBidi" w:hAnsiTheme="majorBidi" w:cstheme="majorBidi"/>
        </w:rPr>
        <w:fldChar w:fldCharType="end"/>
      </w:r>
      <w:del w:id="1658" w:author="Author">
        <w:r w:rsidR="00D1096A" w:rsidRPr="00BD5865" w:rsidDel="0014078D">
          <w:rPr>
            <w:rFonts w:asciiTheme="majorBidi" w:hAnsiTheme="majorBidi" w:cstheme="majorBidi"/>
          </w:rPr>
          <w:delText>,</w:delText>
        </w:r>
      </w:del>
      <w:r w:rsidR="00D1096A" w:rsidRPr="00BD5865">
        <w:rPr>
          <w:rFonts w:asciiTheme="majorBidi" w:hAnsiTheme="majorBidi" w:cstheme="majorBidi"/>
        </w:rPr>
        <w:t xml:space="preserve"> and</w:t>
      </w:r>
      <w:ins w:id="1659" w:author="Author">
        <w:r w:rsidR="0014078D">
          <w:rPr>
            <w:rFonts w:asciiTheme="majorBidi" w:hAnsiTheme="majorBidi" w:cstheme="majorBidi"/>
          </w:rPr>
          <w:t xml:space="preserve"> </w:t>
        </w:r>
      </w:ins>
      <w:del w:id="1660" w:author="Author">
        <w:r w:rsidR="00D1096A" w:rsidRPr="00BD5865" w:rsidDel="0014078D">
          <w:rPr>
            <w:rFonts w:asciiTheme="majorBidi" w:hAnsiTheme="majorBidi" w:cstheme="majorBidi"/>
          </w:rPr>
          <w:delText xml:space="preserve"> </w:delText>
        </w:r>
        <w:r w:rsidR="000F5FD4" w:rsidRPr="00BD5865" w:rsidDel="0014078D">
          <w:rPr>
            <w:rFonts w:asciiTheme="majorBidi" w:hAnsiTheme="majorBidi" w:cstheme="majorBidi"/>
          </w:rPr>
          <w:delText xml:space="preserve"> </w:delText>
        </w:r>
      </w:del>
      <w:r w:rsidR="006B738F" w:rsidRPr="00BD5865">
        <w:rPr>
          <w:rFonts w:asciiTheme="majorBidi" w:hAnsiTheme="majorBidi" w:cstheme="majorBidi"/>
        </w:rPr>
        <w:t>correlat</w:t>
      </w:r>
      <w:r w:rsidR="00D16818" w:rsidRPr="00BD5865">
        <w:rPr>
          <w:rFonts w:asciiTheme="majorBidi" w:hAnsiTheme="majorBidi" w:cstheme="majorBidi"/>
        </w:rPr>
        <w:t>e</w:t>
      </w:r>
      <w:r w:rsidR="00503A85">
        <w:rPr>
          <w:rFonts w:asciiTheme="majorBidi" w:hAnsiTheme="majorBidi" w:cstheme="majorBidi"/>
        </w:rPr>
        <w:t>s</w:t>
      </w:r>
      <w:r w:rsidR="00D16818" w:rsidRPr="00BD5865">
        <w:rPr>
          <w:rFonts w:asciiTheme="majorBidi" w:hAnsiTheme="majorBidi" w:cstheme="majorBidi"/>
        </w:rPr>
        <w:t xml:space="preserve"> positively</w:t>
      </w:r>
      <w:ins w:id="1661" w:author="Author">
        <w:r w:rsidR="004219DA">
          <w:rPr>
            <w:rFonts w:asciiTheme="majorBidi" w:hAnsiTheme="majorBidi" w:cstheme="majorBidi"/>
          </w:rPr>
          <w:t xml:space="preserve"> </w:t>
        </w:r>
      </w:ins>
      <w:del w:id="1662" w:author="Author">
        <w:r w:rsidR="006B738F" w:rsidRPr="00BD5865" w:rsidDel="0014078D">
          <w:rPr>
            <w:rFonts w:asciiTheme="majorBidi" w:hAnsiTheme="majorBidi" w:cstheme="majorBidi"/>
          </w:rPr>
          <w:delText xml:space="preserve"> </w:delText>
        </w:r>
      </w:del>
      <w:r w:rsidR="006B738F" w:rsidRPr="00BD5865">
        <w:rPr>
          <w:rFonts w:asciiTheme="majorBidi" w:hAnsiTheme="majorBidi" w:cstheme="majorBidi"/>
        </w:rPr>
        <w:t xml:space="preserve">with </w:t>
      </w:r>
      <w:ins w:id="1663" w:author="Author">
        <w:r w:rsidR="004219DA">
          <w:rPr>
            <w:rFonts w:asciiTheme="majorBidi" w:hAnsiTheme="majorBidi" w:cstheme="majorBidi"/>
          </w:rPr>
          <w:t xml:space="preserve">positive </w:t>
        </w:r>
      </w:ins>
      <w:r w:rsidR="009313CD" w:rsidRPr="00BD5865">
        <w:rPr>
          <w:rFonts w:asciiTheme="majorBidi" w:hAnsiTheme="majorBidi" w:cstheme="majorBidi"/>
        </w:rPr>
        <w:t>o</w:t>
      </w:r>
      <w:r w:rsidR="006B738F" w:rsidRPr="00BD5865">
        <w:rPr>
          <w:rFonts w:asciiTheme="majorBidi" w:hAnsiTheme="majorBidi" w:cstheme="majorBidi"/>
        </w:rPr>
        <w:t xml:space="preserve">rganizational citizenship behavior </w:t>
      </w:r>
      <w:r w:rsidR="006B738F" w:rsidRPr="00BD5865">
        <w:rPr>
          <w:rFonts w:asciiTheme="majorBidi" w:hAnsiTheme="majorBidi" w:cstheme="majorBidi"/>
        </w:rPr>
        <w:fldChar w:fldCharType="begin" w:fldLock="1"/>
      </w:r>
      <w:r w:rsidR="00487D0F" w:rsidRPr="00BD5865">
        <w:rPr>
          <w:rFonts w:asciiTheme="majorBidi" w:hAnsiTheme="majorBidi" w:cstheme="majorBidi"/>
        </w:rPr>
        <w:instrText>ADDIN CSL_CITATION {"citationItems":[{"id":"ITEM-1","itemData":{"ISSN":"0191-8869","author":[{"dropping-particle":"","family":"Pletzer","given":"Jan Luca","non-dropping-particle":"","parse-names":false,"suffix":""}],"container-title":"Personality and Individual Differences","id":"ITEM-1","issued":{"date-parts":[["2021"]]},"page":"110550","publisher":"Elsevier","title":"Why older employees engage in less counterproductive work behavior and in more organizational citizenship behavior: Examining the role of the HEXACO personality traits","type":"article-journal","volume":"173"},"uris":["http://www.mendeley.com/documents/?uuid=78049d19-b281-4de4-a7e4-b7723bbb3797"]}],"mendeley":{"formattedCitation":"(Pletzer, 2021)","plainTextFormattedCitation":"(Pletzer, 2021)","previouslyFormattedCitation":"(Pletzer, 2021)"},"properties":{"noteIndex":0},"schema":"https://github.com/citation-style-language/schema/raw/master/csl-citation.json"}</w:instrText>
      </w:r>
      <w:r w:rsidR="006B738F" w:rsidRPr="00BD5865">
        <w:rPr>
          <w:rFonts w:asciiTheme="majorBidi" w:hAnsiTheme="majorBidi" w:cstheme="majorBidi"/>
        </w:rPr>
        <w:fldChar w:fldCharType="separate"/>
      </w:r>
      <w:r w:rsidR="006B738F" w:rsidRPr="00BD5865">
        <w:rPr>
          <w:rFonts w:asciiTheme="majorBidi" w:hAnsiTheme="majorBidi" w:cstheme="majorBidi"/>
          <w:noProof/>
        </w:rPr>
        <w:t>(Pletzer, 2021)</w:t>
      </w:r>
      <w:r w:rsidR="006B738F" w:rsidRPr="00BD5865">
        <w:rPr>
          <w:rFonts w:asciiTheme="majorBidi" w:hAnsiTheme="majorBidi" w:cstheme="majorBidi"/>
        </w:rPr>
        <w:fldChar w:fldCharType="end"/>
      </w:r>
      <w:r w:rsidR="00F07744" w:rsidRPr="00BD5865">
        <w:rPr>
          <w:rFonts w:asciiTheme="majorBidi" w:hAnsiTheme="majorBidi" w:cstheme="majorBidi"/>
        </w:rPr>
        <w:t xml:space="preserve">. </w:t>
      </w:r>
      <w:r w:rsidR="00A94350" w:rsidRPr="00BD5865">
        <w:rPr>
          <w:rFonts w:asciiTheme="majorBidi" w:hAnsiTheme="majorBidi" w:cstheme="majorBidi"/>
        </w:rPr>
        <w:t>Consequently, we hypothesi</w:t>
      </w:r>
      <w:r w:rsidR="009F527F" w:rsidRPr="00BD5865">
        <w:rPr>
          <w:rFonts w:asciiTheme="majorBidi" w:hAnsiTheme="majorBidi" w:cstheme="majorBidi"/>
        </w:rPr>
        <w:t>ze</w:t>
      </w:r>
      <w:r w:rsidR="00A94350" w:rsidRPr="00BD5865">
        <w:rPr>
          <w:rFonts w:asciiTheme="majorBidi" w:hAnsiTheme="majorBidi" w:cstheme="majorBidi"/>
        </w:rPr>
        <w:t>:</w:t>
      </w:r>
    </w:p>
    <w:p w14:paraId="0EE8514E" w14:textId="746060CE" w:rsidR="002574A7" w:rsidRPr="002173B0" w:rsidRDefault="002574A7" w:rsidP="00952EEA">
      <w:pPr>
        <w:pStyle w:val="Heading5"/>
        <w:numPr>
          <w:ilvl w:val="0"/>
          <w:numId w:val="0"/>
        </w:numPr>
        <w:ind w:left="1134"/>
        <w:jc w:val="both"/>
        <w:rPr>
          <w:rStyle w:val="IntenseEmphasis"/>
          <w:rPrChange w:id="1664" w:author="Author">
            <w:rPr>
              <w:rStyle w:val="IntenseEmphasis"/>
              <w:i/>
              <w:iCs/>
            </w:rPr>
          </w:rPrChange>
        </w:rPr>
      </w:pPr>
      <w:r w:rsidRPr="002173B0">
        <w:rPr>
          <w:rStyle w:val="IntenseEmphasis"/>
          <w:rPrChange w:id="1665" w:author="Author">
            <w:rPr>
              <w:rStyle w:val="IntenseEmphasis"/>
              <w:i/>
              <w:iCs/>
            </w:rPr>
          </w:rPrChange>
        </w:rPr>
        <w:t>H</w:t>
      </w:r>
      <w:ins w:id="1666" w:author="Author">
        <w:r w:rsidR="00C10CB9">
          <w:rPr>
            <w:rStyle w:val="IntenseEmphasis"/>
          </w:rPr>
          <w:t>4</w:t>
        </w:r>
      </w:ins>
      <w:del w:id="1667" w:author="Author">
        <w:r w:rsidRPr="002173B0" w:rsidDel="00C10CB9">
          <w:rPr>
            <w:rStyle w:val="IntenseEmphasis"/>
            <w:vertAlign w:val="subscript"/>
            <w:rPrChange w:id="1668" w:author="Author">
              <w:rPr>
                <w:rStyle w:val="IntenseEmphasis"/>
                <w:i/>
                <w:iCs/>
                <w:vertAlign w:val="subscript"/>
              </w:rPr>
            </w:rPrChange>
          </w:rPr>
          <w:delText>4</w:delText>
        </w:r>
      </w:del>
      <w:r w:rsidRPr="002173B0">
        <w:rPr>
          <w:rStyle w:val="IntenseEmphasis"/>
          <w:rPrChange w:id="1669" w:author="Author">
            <w:rPr>
              <w:rStyle w:val="IntenseEmphasis"/>
              <w:i/>
              <w:iCs/>
            </w:rPr>
          </w:rPrChange>
        </w:rPr>
        <w:t xml:space="preserve">: </w:t>
      </w:r>
      <w:r w:rsidR="00830DD2" w:rsidRPr="002173B0">
        <w:rPr>
          <w:rStyle w:val="IntenseEmphasis"/>
          <w:rPrChange w:id="1670" w:author="Author">
            <w:rPr>
              <w:rStyle w:val="IntenseEmphasis"/>
              <w:i/>
              <w:iCs/>
            </w:rPr>
          </w:rPrChange>
        </w:rPr>
        <w:t>The h</w:t>
      </w:r>
      <w:r w:rsidRPr="002173B0">
        <w:rPr>
          <w:rStyle w:val="IntenseEmphasis"/>
          <w:rPrChange w:id="1671" w:author="Author">
            <w:rPr>
              <w:rStyle w:val="IntenseEmphasis"/>
              <w:i/>
              <w:iCs/>
            </w:rPr>
          </w:rPrChange>
        </w:rPr>
        <w:t>igh</w:t>
      </w:r>
      <w:r w:rsidR="00830DD2" w:rsidRPr="002173B0">
        <w:rPr>
          <w:rStyle w:val="IntenseEmphasis"/>
          <w:rPrChange w:id="1672" w:author="Author">
            <w:rPr>
              <w:rStyle w:val="IntenseEmphasis"/>
              <w:i/>
              <w:iCs/>
            </w:rPr>
          </w:rPrChange>
        </w:rPr>
        <w:t>er</w:t>
      </w:r>
      <w:r w:rsidRPr="002173B0">
        <w:rPr>
          <w:rStyle w:val="IntenseEmphasis"/>
          <w:rPrChange w:id="1673" w:author="Author">
            <w:rPr>
              <w:rStyle w:val="IntenseEmphasis"/>
              <w:i/>
              <w:iCs/>
            </w:rPr>
          </w:rPrChange>
        </w:rPr>
        <w:t xml:space="preserve"> </w:t>
      </w:r>
      <w:r w:rsidR="00830DD2" w:rsidRPr="002173B0">
        <w:rPr>
          <w:rStyle w:val="IntenseEmphasis"/>
          <w:rPrChange w:id="1674" w:author="Author">
            <w:rPr>
              <w:rStyle w:val="IntenseEmphasis"/>
              <w:i/>
              <w:iCs/>
            </w:rPr>
          </w:rPrChange>
        </w:rPr>
        <w:t>the</w:t>
      </w:r>
      <w:r w:rsidR="00414294" w:rsidRPr="002173B0">
        <w:rPr>
          <w:rStyle w:val="IntenseEmphasis"/>
          <w:rPrChange w:id="1675" w:author="Author">
            <w:rPr>
              <w:rStyle w:val="IntenseEmphasis"/>
              <w:i/>
              <w:iCs/>
            </w:rPr>
          </w:rPrChange>
        </w:rPr>
        <w:t xml:space="preserve"> </w:t>
      </w:r>
      <w:r w:rsidRPr="002173B0">
        <w:rPr>
          <w:rStyle w:val="IntenseEmphasis"/>
          <w:rPrChange w:id="1676" w:author="Author">
            <w:rPr>
              <w:rStyle w:val="IntenseEmphasis"/>
              <w:i/>
              <w:iCs/>
            </w:rPr>
          </w:rPrChange>
        </w:rPr>
        <w:t xml:space="preserve">levels of </w:t>
      </w:r>
      <w:del w:id="1677" w:author="Author">
        <w:r w:rsidRPr="002173B0" w:rsidDel="0014078D">
          <w:rPr>
            <w:rStyle w:val="IntenseEmphasis"/>
            <w:rPrChange w:id="1678" w:author="Author">
              <w:rPr>
                <w:rStyle w:val="IntenseEmphasis"/>
                <w:i/>
                <w:iCs/>
              </w:rPr>
            </w:rPrChange>
          </w:rPr>
          <w:delText>Extraversion</w:delText>
        </w:r>
        <w:r w:rsidR="00830DD2" w:rsidRPr="002173B0" w:rsidDel="0014078D">
          <w:rPr>
            <w:rStyle w:val="IntenseEmphasis"/>
            <w:rPrChange w:id="1679" w:author="Author">
              <w:rPr>
                <w:rStyle w:val="IntenseEmphasis"/>
                <w:i/>
                <w:iCs/>
              </w:rPr>
            </w:rPrChange>
          </w:rPr>
          <w:delText xml:space="preserve"> </w:delText>
        </w:r>
      </w:del>
      <w:ins w:id="1680" w:author="Author">
        <w:r w:rsidR="0014078D">
          <w:rPr>
            <w:rStyle w:val="IntenseEmphasis"/>
          </w:rPr>
          <w:t>“e</w:t>
        </w:r>
        <w:r w:rsidR="0014078D" w:rsidRPr="002173B0">
          <w:rPr>
            <w:rStyle w:val="IntenseEmphasis"/>
            <w:rPrChange w:id="1681" w:author="Author">
              <w:rPr>
                <w:rStyle w:val="IntenseEmphasis"/>
                <w:i/>
                <w:iCs/>
              </w:rPr>
            </w:rPrChange>
          </w:rPr>
          <w:t>xtraversion</w:t>
        </w:r>
        <w:r w:rsidR="004219DA">
          <w:rPr>
            <w:rStyle w:val="IntenseEmphasis"/>
          </w:rPr>
          <w:t>,</w:t>
        </w:r>
        <w:r w:rsidR="0014078D">
          <w:rPr>
            <w:rStyle w:val="IntenseEmphasis"/>
          </w:rPr>
          <w:t>”</w:t>
        </w:r>
        <w:r w:rsidR="0014078D" w:rsidRPr="002173B0">
          <w:rPr>
            <w:rStyle w:val="IntenseEmphasis"/>
            <w:rPrChange w:id="1682" w:author="Author">
              <w:rPr>
                <w:rStyle w:val="IntenseEmphasis"/>
                <w:i/>
                <w:iCs/>
              </w:rPr>
            </w:rPrChange>
          </w:rPr>
          <w:t xml:space="preserve"> </w:t>
        </w:r>
      </w:ins>
      <w:r w:rsidR="00830DD2" w:rsidRPr="002173B0">
        <w:rPr>
          <w:rStyle w:val="IntenseEmphasis"/>
          <w:rPrChange w:id="1683" w:author="Author">
            <w:rPr>
              <w:rStyle w:val="IntenseEmphasis"/>
              <w:i/>
              <w:iCs/>
            </w:rPr>
          </w:rPrChange>
        </w:rPr>
        <w:t>the higher the</w:t>
      </w:r>
      <w:r w:rsidRPr="002173B0">
        <w:rPr>
          <w:rStyle w:val="IntenseEmphasis"/>
          <w:rPrChange w:id="1684" w:author="Author">
            <w:rPr>
              <w:rStyle w:val="IntenseEmphasis"/>
              <w:i/>
              <w:iCs/>
            </w:rPr>
          </w:rPrChange>
        </w:rPr>
        <w:t xml:space="preserve"> level</w:t>
      </w:r>
      <w:r w:rsidR="009F527F" w:rsidRPr="002173B0">
        <w:rPr>
          <w:rStyle w:val="IntenseEmphasis"/>
          <w:rPrChange w:id="1685" w:author="Author">
            <w:rPr>
              <w:rStyle w:val="IntenseEmphasis"/>
              <w:i/>
              <w:iCs/>
            </w:rPr>
          </w:rPrChange>
        </w:rPr>
        <w:t>s</w:t>
      </w:r>
      <w:r w:rsidRPr="002173B0">
        <w:rPr>
          <w:rStyle w:val="IntenseEmphasis"/>
          <w:rPrChange w:id="1686" w:author="Author">
            <w:rPr>
              <w:rStyle w:val="IntenseEmphasis"/>
              <w:i/>
              <w:iCs/>
            </w:rPr>
          </w:rPrChange>
        </w:rPr>
        <w:t xml:space="preserve"> of </w:t>
      </w:r>
      <w:r w:rsidR="006D1AFA" w:rsidRPr="002173B0">
        <w:rPr>
          <w:rStyle w:val="IntenseEmphasis"/>
          <w:rPrChange w:id="1687" w:author="Author">
            <w:rPr>
              <w:rStyle w:val="IntenseEmphasis"/>
              <w:i/>
              <w:iCs/>
            </w:rPr>
          </w:rPrChange>
        </w:rPr>
        <w:t>employees’</w:t>
      </w:r>
      <w:r w:rsidRPr="002173B0">
        <w:rPr>
          <w:rStyle w:val="IntenseEmphasis"/>
          <w:rPrChange w:id="1688" w:author="Author">
            <w:rPr>
              <w:rStyle w:val="IntenseEmphasis"/>
              <w:i/>
              <w:iCs/>
            </w:rPr>
          </w:rPrChange>
        </w:rPr>
        <w:t xml:space="preserve"> performance</w:t>
      </w:r>
      <w:r w:rsidR="00830DD2" w:rsidRPr="002173B0">
        <w:rPr>
          <w:rStyle w:val="IntenseEmphasis"/>
          <w:rPrChange w:id="1689" w:author="Author">
            <w:rPr>
              <w:rStyle w:val="IntenseEmphasis"/>
              <w:i/>
              <w:iCs/>
            </w:rPr>
          </w:rPrChange>
        </w:rPr>
        <w:t xml:space="preserve"> leading to outstanding performance</w:t>
      </w:r>
      <w:r w:rsidRPr="002173B0">
        <w:rPr>
          <w:rStyle w:val="IntenseEmphasis"/>
          <w:rPrChange w:id="1690" w:author="Author">
            <w:rPr>
              <w:rStyle w:val="IntenseEmphasis"/>
              <w:i/>
              <w:iCs/>
            </w:rPr>
          </w:rPrChange>
        </w:rPr>
        <w:t>.</w:t>
      </w:r>
    </w:p>
    <w:p w14:paraId="0EE8514F" w14:textId="108BB253" w:rsidR="00FB63F9" w:rsidRPr="00BD5865" w:rsidRDefault="00A43CE1" w:rsidP="006928AA">
      <w:pPr>
        <w:ind w:firstLine="720"/>
        <w:jc w:val="both"/>
        <w:rPr>
          <w:rFonts w:asciiTheme="majorBidi" w:eastAsia="Calibri" w:hAnsiTheme="majorBidi" w:cstheme="majorBidi"/>
        </w:rPr>
      </w:pPr>
      <w:ins w:id="1691" w:author="Author">
        <w:del w:id="1692" w:author="Author">
          <w:r w:rsidDel="008D22AD">
            <w:rPr>
              <w:rFonts w:asciiTheme="majorBidi" w:hAnsiTheme="majorBidi" w:cstheme="majorBidi"/>
            </w:rPr>
            <w:delText>“</w:delText>
          </w:r>
        </w:del>
      </w:ins>
      <w:r w:rsidR="00FB63F9" w:rsidRPr="002173B0">
        <w:rPr>
          <w:rFonts w:asciiTheme="majorBidi" w:hAnsiTheme="majorBidi" w:cstheme="majorBidi"/>
          <w:rPrChange w:id="1693" w:author="Author">
            <w:rPr>
              <w:rFonts w:asciiTheme="majorBidi" w:hAnsiTheme="majorBidi" w:cstheme="majorBidi"/>
              <w:i/>
              <w:iCs/>
            </w:rPr>
          </w:rPrChange>
        </w:rPr>
        <w:t xml:space="preserve">Emotional </w:t>
      </w:r>
      <w:del w:id="1694" w:author="Author">
        <w:r w:rsidR="00FB63F9" w:rsidRPr="002173B0" w:rsidDel="00A43CE1">
          <w:rPr>
            <w:rFonts w:asciiTheme="majorBidi" w:hAnsiTheme="majorBidi" w:cstheme="majorBidi"/>
            <w:rPrChange w:id="1695" w:author="Author">
              <w:rPr>
                <w:rFonts w:asciiTheme="majorBidi" w:hAnsiTheme="majorBidi" w:cstheme="majorBidi"/>
                <w:i/>
                <w:iCs/>
              </w:rPr>
            </w:rPrChange>
          </w:rPr>
          <w:delText>Stability</w:delText>
        </w:r>
      </w:del>
      <w:ins w:id="1696" w:author="Author">
        <w:r>
          <w:rPr>
            <w:rFonts w:asciiTheme="majorBidi" w:hAnsiTheme="majorBidi" w:cstheme="majorBidi"/>
          </w:rPr>
          <w:t>s</w:t>
        </w:r>
        <w:r w:rsidRPr="002173B0">
          <w:rPr>
            <w:rFonts w:asciiTheme="majorBidi" w:hAnsiTheme="majorBidi" w:cstheme="majorBidi"/>
            <w:rPrChange w:id="1697" w:author="Author">
              <w:rPr>
                <w:rFonts w:asciiTheme="majorBidi" w:hAnsiTheme="majorBidi" w:cstheme="majorBidi"/>
                <w:i/>
                <w:iCs/>
              </w:rPr>
            </w:rPrChange>
          </w:rPr>
          <w:t>tability</w:t>
        </w:r>
        <w:del w:id="1698" w:author="Author">
          <w:r w:rsidDel="008D22AD">
            <w:rPr>
              <w:rFonts w:asciiTheme="majorBidi" w:hAnsiTheme="majorBidi" w:cstheme="majorBidi"/>
            </w:rPr>
            <w:delText>”</w:delText>
          </w:r>
        </w:del>
        <w:r>
          <w:rPr>
            <w:rFonts w:asciiTheme="majorBidi" w:hAnsiTheme="majorBidi" w:cstheme="majorBidi"/>
          </w:rPr>
          <w:t xml:space="preserve"> is a quality of</w:t>
        </w:r>
      </w:ins>
      <w:del w:id="1699" w:author="Author">
        <w:r w:rsidR="009878AE" w:rsidRPr="002173B0" w:rsidDel="00A43CE1">
          <w:rPr>
            <w:rFonts w:asciiTheme="majorBidi" w:hAnsiTheme="majorBidi" w:cstheme="majorBidi"/>
            <w:rPrChange w:id="1700" w:author="Author">
              <w:rPr>
                <w:rFonts w:asciiTheme="majorBidi" w:hAnsiTheme="majorBidi" w:cstheme="majorBidi"/>
                <w:i/>
                <w:iCs/>
              </w:rPr>
            </w:rPrChange>
          </w:rPr>
          <w:delText>.</w:delText>
        </w:r>
      </w:del>
      <w:r w:rsidR="009878AE" w:rsidRPr="00A43CE1">
        <w:rPr>
          <w:rFonts w:asciiTheme="majorBidi" w:hAnsiTheme="majorBidi" w:cstheme="majorBidi"/>
        </w:rPr>
        <w:t xml:space="preserve"> </w:t>
      </w:r>
      <w:del w:id="1701" w:author="Author">
        <w:r w:rsidR="009878AE" w:rsidRPr="00BD5865" w:rsidDel="00A43CE1">
          <w:rPr>
            <w:rFonts w:asciiTheme="majorBidi" w:hAnsiTheme="majorBidi" w:cstheme="majorBidi"/>
          </w:rPr>
          <w:delText>These</w:delText>
        </w:r>
        <w:r w:rsidR="00FB63F9" w:rsidRPr="00BD5865" w:rsidDel="00A43CE1">
          <w:rPr>
            <w:rFonts w:asciiTheme="majorBidi" w:hAnsiTheme="majorBidi" w:cstheme="majorBidi"/>
          </w:rPr>
          <w:delText xml:space="preserve"> </w:delText>
        </w:r>
        <w:r w:rsidR="00C546AA" w:rsidRPr="00BD5865" w:rsidDel="00A43CE1">
          <w:rPr>
            <w:rFonts w:asciiTheme="majorBidi" w:hAnsiTheme="majorBidi" w:cstheme="majorBidi"/>
          </w:rPr>
          <w:delText xml:space="preserve">are </w:delText>
        </w:r>
      </w:del>
      <w:r w:rsidR="0090436C" w:rsidRPr="00BD5865">
        <w:rPr>
          <w:rFonts w:asciiTheme="majorBidi" w:hAnsiTheme="majorBidi" w:cstheme="majorBidi"/>
        </w:rPr>
        <w:t>calm</w:t>
      </w:r>
      <w:ins w:id="1702" w:author="Author">
        <w:r>
          <w:rPr>
            <w:rFonts w:asciiTheme="majorBidi" w:hAnsiTheme="majorBidi" w:cstheme="majorBidi"/>
          </w:rPr>
          <w:t xml:space="preserve"> </w:t>
        </w:r>
      </w:ins>
      <w:del w:id="1703" w:author="Author">
        <w:r w:rsidR="0090436C" w:rsidRPr="00BD5865" w:rsidDel="00A43CE1">
          <w:rPr>
            <w:rFonts w:asciiTheme="majorBidi" w:hAnsiTheme="majorBidi" w:cstheme="majorBidi"/>
          </w:rPr>
          <w:delText>, distressed,</w:delText>
        </w:r>
        <w:r w:rsidR="00C546AA" w:rsidRPr="00BD5865" w:rsidDel="00A43CE1">
          <w:rPr>
            <w:rFonts w:asciiTheme="majorBidi" w:hAnsiTheme="majorBidi" w:cstheme="majorBidi"/>
          </w:rPr>
          <w:delText xml:space="preserve"> </w:delText>
        </w:r>
      </w:del>
      <w:r w:rsidR="00C546AA" w:rsidRPr="00BD5865">
        <w:rPr>
          <w:rFonts w:asciiTheme="majorBidi" w:hAnsiTheme="majorBidi" w:cstheme="majorBidi"/>
        </w:rPr>
        <w:t xml:space="preserve">and </w:t>
      </w:r>
      <w:ins w:id="1704" w:author="Author">
        <w:r w:rsidR="00C10CB9">
          <w:rPr>
            <w:rFonts w:asciiTheme="majorBidi" w:hAnsiTheme="majorBidi" w:cstheme="majorBidi"/>
          </w:rPr>
          <w:t>composed</w:t>
        </w:r>
      </w:ins>
      <w:del w:id="1705" w:author="Author">
        <w:r w:rsidR="00C546AA" w:rsidRPr="00BD5865" w:rsidDel="00C10CB9">
          <w:rPr>
            <w:rFonts w:asciiTheme="majorBidi" w:hAnsiTheme="majorBidi" w:cstheme="majorBidi"/>
          </w:rPr>
          <w:delText>placid</w:delText>
        </w:r>
      </w:del>
      <w:r w:rsidR="00C546AA" w:rsidRPr="00BD5865">
        <w:rPr>
          <w:rFonts w:asciiTheme="majorBidi" w:hAnsiTheme="majorBidi" w:cstheme="majorBidi"/>
        </w:rPr>
        <w:t xml:space="preserve"> </w:t>
      </w:r>
      <w:r w:rsidR="008505BD" w:rsidRPr="00BD5865">
        <w:rPr>
          <w:rFonts w:asciiTheme="majorBidi" w:hAnsiTheme="majorBidi" w:cstheme="majorBidi"/>
        </w:rPr>
        <w:t>individuals</w:t>
      </w:r>
      <w:del w:id="1706" w:author="Author">
        <w:r w:rsidR="00C546AA" w:rsidRPr="00BD5865" w:rsidDel="009825E0">
          <w:rPr>
            <w:rFonts w:asciiTheme="majorBidi" w:hAnsiTheme="majorBidi" w:cstheme="majorBidi"/>
          </w:rPr>
          <w:delText>. They</w:delText>
        </w:r>
      </w:del>
      <w:ins w:id="1707" w:author="Author">
        <w:r w:rsidR="009825E0">
          <w:rPr>
            <w:rFonts w:asciiTheme="majorBidi" w:hAnsiTheme="majorBidi" w:cstheme="majorBidi"/>
          </w:rPr>
          <w:t xml:space="preserve"> who</w:t>
        </w:r>
      </w:ins>
      <w:r w:rsidR="00C546AA" w:rsidRPr="00BD5865">
        <w:rPr>
          <w:rFonts w:asciiTheme="majorBidi" w:hAnsiTheme="majorBidi" w:cstheme="majorBidi"/>
        </w:rPr>
        <w:t xml:space="preserve"> </w:t>
      </w:r>
      <w:r w:rsidR="00C130AE" w:rsidRPr="00BD5865">
        <w:rPr>
          <w:rFonts w:asciiTheme="majorBidi" w:hAnsiTheme="majorBidi" w:cstheme="majorBidi"/>
        </w:rPr>
        <w:t xml:space="preserve">tend to </w:t>
      </w:r>
      <w:del w:id="1708" w:author="Author">
        <w:r w:rsidR="00C546AA" w:rsidRPr="00BD5865" w:rsidDel="001737C4">
          <w:rPr>
            <w:rFonts w:asciiTheme="majorBidi" w:hAnsiTheme="majorBidi" w:cstheme="majorBidi"/>
          </w:rPr>
          <w:delText>show</w:delText>
        </w:r>
        <w:r w:rsidR="00FB63F9" w:rsidRPr="00BD5865" w:rsidDel="001737C4">
          <w:rPr>
            <w:rFonts w:asciiTheme="majorBidi" w:hAnsiTheme="majorBidi" w:cstheme="majorBidi"/>
          </w:rPr>
          <w:delText xml:space="preserve"> </w:delText>
        </w:r>
      </w:del>
      <w:ins w:id="1709" w:author="Author">
        <w:r w:rsidR="001737C4">
          <w:rPr>
            <w:rFonts w:asciiTheme="majorBidi" w:hAnsiTheme="majorBidi" w:cstheme="majorBidi"/>
          </w:rPr>
          <w:t>be</w:t>
        </w:r>
        <w:r w:rsidR="001737C4" w:rsidRPr="00BD5865">
          <w:rPr>
            <w:rFonts w:asciiTheme="majorBidi" w:hAnsiTheme="majorBidi" w:cstheme="majorBidi"/>
          </w:rPr>
          <w:t xml:space="preserve"> </w:t>
        </w:r>
      </w:ins>
      <w:del w:id="1710" w:author="Author">
        <w:r w:rsidR="00FB63F9" w:rsidRPr="00BD5865" w:rsidDel="001737C4">
          <w:rPr>
            <w:rFonts w:asciiTheme="majorBidi" w:hAnsiTheme="majorBidi" w:cstheme="majorBidi"/>
          </w:rPr>
          <w:delText xml:space="preserve">confidence </w:delText>
        </w:r>
      </w:del>
      <w:ins w:id="1711" w:author="Author">
        <w:r w:rsidR="001737C4" w:rsidRPr="00BD5865">
          <w:rPr>
            <w:rFonts w:asciiTheme="majorBidi" w:hAnsiTheme="majorBidi" w:cstheme="majorBidi"/>
          </w:rPr>
          <w:t>confiden</w:t>
        </w:r>
        <w:r w:rsidR="001737C4">
          <w:rPr>
            <w:rFonts w:asciiTheme="majorBidi" w:hAnsiTheme="majorBidi" w:cstheme="majorBidi"/>
          </w:rPr>
          <w:t>t</w:t>
        </w:r>
        <w:r w:rsidR="001737C4" w:rsidRPr="00BD5865">
          <w:rPr>
            <w:rFonts w:asciiTheme="majorBidi" w:hAnsiTheme="majorBidi" w:cstheme="majorBidi"/>
          </w:rPr>
          <w:t xml:space="preserve"> </w:t>
        </w:r>
      </w:ins>
      <w:r w:rsidR="00FB63F9" w:rsidRPr="00BD5865">
        <w:rPr>
          <w:rFonts w:asciiTheme="majorBidi" w:hAnsiTheme="majorBidi" w:cstheme="majorBidi"/>
        </w:rPr>
        <w:t>and optimis</w:t>
      </w:r>
      <w:ins w:id="1712" w:author="Author">
        <w:r w:rsidR="001737C4">
          <w:rPr>
            <w:rFonts w:asciiTheme="majorBidi" w:hAnsiTheme="majorBidi" w:cstheme="majorBidi"/>
          </w:rPr>
          <w:t>tic</w:t>
        </w:r>
      </w:ins>
      <w:del w:id="1713" w:author="Author">
        <w:r w:rsidR="00FB63F9" w:rsidRPr="00BD5865" w:rsidDel="001737C4">
          <w:rPr>
            <w:rFonts w:asciiTheme="majorBidi" w:hAnsiTheme="majorBidi" w:cstheme="majorBidi"/>
          </w:rPr>
          <w:delText>m</w:delText>
        </w:r>
      </w:del>
      <w:r w:rsidR="00FB63F9" w:rsidRPr="00BD5865">
        <w:rPr>
          <w:rFonts w:asciiTheme="majorBidi" w:hAnsiTheme="majorBidi" w:cstheme="majorBidi"/>
        </w:rPr>
        <w:t xml:space="preserve"> in new or challenging situations, </w:t>
      </w:r>
      <w:r w:rsidR="001C4A80" w:rsidRPr="00BD5865">
        <w:rPr>
          <w:rFonts w:asciiTheme="majorBidi" w:hAnsiTheme="majorBidi" w:cstheme="majorBidi"/>
        </w:rPr>
        <w:t>including</w:t>
      </w:r>
      <w:r w:rsidR="00FB63F9" w:rsidRPr="00BD5865">
        <w:rPr>
          <w:rFonts w:asciiTheme="majorBidi" w:hAnsiTheme="majorBidi" w:cstheme="majorBidi"/>
        </w:rPr>
        <w:t xml:space="preserve"> </w:t>
      </w:r>
      <w:ins w:id="1714" w:author="Author">
        <w:r w:rsidR="001737C4">
          <w:rPr>
            <w:rFonts w:asciiTheme="majorBidi" w:hAnsiTheme="majorBidi" w:cstheme="majorBidi"/>
          </w:rPr>
          <w:t xml:space="preserve">in </w:t>
        </w:r>
      </w:ins>
      <w:r w:rsidR="00FF1A85" w:rsidRPr="00BD5865">
        <w:rPr>
          <w:rFonts w:asciiTheme="majorBidi" w:hAnsiTheme="majorBidi" w:cstheme="majorBidi"/>
        </w:rPr>
        <w:t xml:space="preserve">their </w:t>
      </w:r>
      <w:r w:rsidR="00C130AE" w:rsidRPr="00BD5865">
        <w:rPr>
          <w:rFonts w:asciiTheme="majorBidi" w:hAnsiTheme="majorBidi" w:cstheme="majorBidi"/>
        </w:rPr>
        <w:t xml:space="preserve">professional </w:t>
      </w:r>
      <w:r w:rsidR="00FB63F9" w:rsidRPr="00BD5865">
        <w:rPr>
          <w:rFonts w:asciiTheme="majorBidi" w:hAnsiTheme="majorBidi" w:cstheme="majorBidi"/>
        </w:rPr>
        <w:t xml:space="preserve">relationships </w:t>
      </w:r>
      <w:del w:id="1715" w:author="Author">
        <w:r w:rsidR="00FB63F9" w:rsidRPr="00BD5865" w:rsidDel="009825E0">
          <w:rPr>
            <w:rFonts w:asciiTheme="majorBidi" w:hAnsiTheme="majorBidi" w:cstheme="majorBidi"/>
          </w:rPr>
          <w:delText xml:space="preserve">with </w:delText>
        </w:r>
        <w:r w:rsidR="00FF1A85" w:rsidRPr="00BD5865" w:rsidDel="009825E0">
          <w:rPr>
            <w:rFonts w:asciiTheme="majorBidi" w:hAnsiTheme="majorBidi" w:cstheme="majorBidi"/>
          </w:rPr>
          <w:delText xml:space="preserve">their </w:delText>
        </w:r>
        <w:r w:rsidR="00FB63F9" w:rsidRPr="00BD5865" w:rsidDel="009825E0">
          <w:rPr>
            <w:rFonts w:asciiTheme="majorBidi" w:hAnsiTheme="majorBidi" w:cstheme="majorBidi"/>
          </w:rPr>
          <w:delText>co</w:delText>
        </w:r>
        <w:r w:rsidR="008505BD" w:rsidRPr="00BD5865" w:rsidDel="009825E0">
          <w:rPr>
            <w:rFonts w:asciiTheme="majorBidi" w:hAnsiTheme="majorBidi" w:cstheme="majorBidi"/>
          </w:rPr>
          <w:delText>lleagues</w:delText>
        </w:r>
        <w:r w:rsidR="00FB63F9" w:rsidRPr="00BD5865" w:rsidDel="009825E0">
          <w:rPr>
            <w:rFonts w:asciiTheme="majorBidi" w:hAnsiTheme="majorBidi" w:cstheme="majorBidi"/>
          </w:rPr>
          <w:delText xml:space="preserve"> </w:delText>
        </w:r>
      </w:del>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{"citationItems":[{"id":"ITEM-1","itemData":{"abstract":"Although prior research indicated that extraversion and conscientiousness are uniformly beneficial to sales performance, recent evidence suggests that scholars should consider nonlinearity, narrow personality, social skill, and the research context in the personality-performance relation. Further, scholars have found conscientiousness to have inverted U-shaped relationships with performance. Taking these into account, the present study examines the nonlinear relation that the combined conscientiousness facets of discipline and achievement motivation (i.e., disciplined achievement motivation) have with objective sales performance in a predictive study with a nine month time interval. We argue that stable social potency, composed of the activity facet of extraversion, social skill, and emotional stability, will moderate this nonlinear relation in the context of insurance field sales, such that the greatest sales performance will be from those high on both constructs. Our findings support our hypotheses, demonstrating that a relevant social-related trait (i.e., stable social potency) can offset the potential downsides of high disciplined achievement motivation (e.g., perfectionism, and workaholism), helping such individuals to achieve high objective sales. Implications for theory and future research directions are discussed.","author":[{"dropping-particle":"","family":"Wihler","given":"Andreas","non-dropping-particle":"","parse-names":false,"suffix":""},{"dropping-particle":"","family":"Meurs","given":"James A.","non-dropping-particle":"","parse-names":false,"suffix":""},{"dropping-particle":"","family":"Momm","given":"Tassilo D.","non-dropping-particle":"","parse-names":false,"suffix":""},{"dropping-particle":"","family":"John","given":"Julia","non-dropping-particle":"","parse-names":false,"suffix":""},{"dropping-particle":"","family":"Blickle","given":"Gerhard","non-dropping-particle":"","parse-names":false,"suffix":""}],"container-title":"Personality and Individual Differences","id":"ITEM-1","issued":{"date-parts":[["2017"]]},"page":"291-296","publisher":"Elsevier Ltd","title":"Conscientiousness, extraversion, and field sales performance: Combining narrow personality, social skill, emotional stability, and nonlinearity","type":"article-journal","volume":"104"},"uris":["http://www.mendeley.com/documents/?uuid=02fd4b41-1be5-418a-8288-9288ad32196c"]}],"mendeley":{"formattedCitation":"(Wihler, Meurs, Momm, et al., 2017)","plainTextFormattedCitation":"(Wihler, Meurs, Momm, et al., 2017)","previouslyFormattedCitation":"(Wihler, Meurs, Momm,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(Wihler</w:t>
      </w:r>
      <w:ins w:id="1716" w:author="Author">
        <w:r w:rsidR="009F2065">
          <w:rPr>
            <w:rFonts w:asciiTheme="majorBidi" w:hAnsiTheme="majorBidi" w:cstheme="majorBidi"/>
            <w:noProof/>
          </w:rPr>
          <w:t xml:space="preserve"> </w:t>
        </w:r>
      </w:ins>
      <w:del w:id="1717" w:author="Author">
        <w:r w:rsidR="00E166EB" w:rsidRPr="00BD5865" w:rsidDel="009F2065">
          <w:rPr>
            <w:rFonts w:asciiTheme="majorBidi" w:hAnsiTheme="majorBidi" w:cstheme="majorBidi"/>
            <w:noProof/>
          </w:rPr>
          <w:delText xml:space="preserve">, Meurs, Momm, </w:delText>
        </w:r>
      </w:del>
      <w:r w:rsidR="00E166EB" w:rsidRPr="00BD5865">
        <w:rPr>
          <w:rFonts w:asciiTheme="majorBidi" w:hAnsiTheme="majorBidi" w:cstheme="majorBidi"/>
          <w:noProof/>
        </w:rPr>
        <w:t>et al., 2017)</w:t>
      </w:r>
      <w:r w:rsidR="002711D1" w:rsidRPr="00BD5865">
        <w:rPr>
          <w:rFonts w:asciiTheme="majorBidi" w:hAnsiTheme="majorBidi" w:cstheme="majorBidi"/>
        </w:rPr>
        <w:fldChar w:fldCharType="end"/>
      </w:r>
      <w:r w:rsidR="00FB63F9" w:rsidRPr="00BD5865">
        <w:rPr>
          <w:rFonts w:asciiTheme="majorBidi" w:hAnsiTheme="majorBidi" w:cstheme="majorBidi"/>
        </w:rPr>
        <w:t>.</w:t>
      </w:r>
      <w:r w:rsidR="00FB63F9" w:rsidRPr="00BD5865">
        <w:rPr>
          <w:rFonts w:asciiTheme="majorBidi" w:hAnsiTheme="majorBidi" w:cstheme="majorBidi"/>
          <w:b/>
          <w:bCs/>
        </w:rPr>
        <w:t xml:space="preserve"> </w:t>
      </w:r>
      <w:r w:rsidR="00FB63F9" w:rsidRPr="00BD5865">
        <w:rPr>
          <w:rFonts w:asciiTheme="majorBidi" w:hAnsiTheme="majorBidi" w:cstheme="majorBidi"/>
        </w:rPr>
        <w:t xml:space="preserve">Individuals </w:t>
      </w:r>
      <w:r w:rsidR="005712C4" w:rsidRPr="00BD5865">
        <w:rPr>
          <w:rFonts w:asciiTheme="majorBidi" w:hAnsiTheme="majorBidi" w:cstheme="majorBidi"/>
        </w:rPr>
        <w:t>who</w:t>
      </w:r>
      <w:r w:rsidR="00FB63F9" w:rsidRPr="00BD5865">
        <w:rPr>
          <w:rFonts w:asciiTheme="majorBidi" w:hAnsiTheme="majorBidi" w:cstheme="majorBidi"/>
        </w:rPr>
        <w:t xml:space="preserve"> </w:t>
      </w:r>
      <w:r w:rsidR="005712C4" w:rsidRPr="00BD5865">
        <w:rPr>
          <w:rFonts w:asciiTheme="majorBidi" w:hAnsiTheme="majorBidi" w:cstheme="majorBidi"/>
        </w:rPr>
        <w:t xml:space="preserve">score </w:t>
      </w:r>
      <w:r w:rsidR="00FB63F9" w:rsidRPr="00BD5865">
        <w:rPr>
          <w:rFonts w:asciiTheme="majorBidi" w:hAnsiTheme="majorBidi" w:cstheme="majorBidi"/>
        </w:rPr>
        <w:t>high</w:t>
      </w:r>
      <w:ins w:id="1718" w:author="Author">
        <w:r w:rsidR="001737C4">
          <w:rPr>
            <w:rFonts w:asciiTheme="majorBidi" w:hAnsiTheme="majorBidi" w:cstheme="majorBidi"/>
          </w:rPr>
          <w:t>ly</w:t>
        </w:r>
      </w:ins>
      <w:r w:rsidR="005712C4" w:rsidRPr="00BD5865">
        <w:rPr>
          <w:rFonts w:asciiTheme="majorBidi" w:hAnsiTheme="majorBidi" w:cstheme="majorBidi"/>
        </w:rPr>
        <w:t xml:space="preserve"> on</w:t>
      </w:r>
      <w:r w:rsidR="00FB63F9" w:rsidRPr="00BD5865">
        <w:rPr>
          <w:rFonts w:asciiTheme="majorBidi" w:hAnsiTheme="majorBidi" w:cstheme="majorBidi"/>
        </w:rPr>
        <w:t xml:space="preserve"> emotional stability </w:t>
      </w:r>
      <w:r w:rsidR="00C130AE" w:rsidRPr="00BD5865">
        <w:rPr>
          <w:rFonts w:asciiTheme="majorBidi" w:hAnsiTheme="majorBidi" w:cstheme="majorBidi"/>
        </w:rPr>
        <w:t>exhibit</w:t>
      </w:r>
      <w:r w:rsidR="008505BD" w:rsidRPr="00BD5865">
        <w:rPr>
          <w:rFonts w:asciiTheme="majorBidi" w:hAnsiTheme="majorBidi" w:cstheme="majorBidi"/>
        </w:rPr>
        <w:t xml:space="preserve"> </w:t>
      </w:r>
      <w:r w:rsidR="00FB63F9" w:rsidRPr="00BD5865">
        <w:rPr>
          <w:rFonts w:asciiTheme="majorBidi" w:hAnsiTheme="majorBidi" w:cstheme="majorBidi"/>
        </w:rPr>
        <w:t>high self-esteem</w:t>
      </w:r>
      <w:r w:rsidR="00EF17FB" w:rsidRPr="00BD5865">
        <w:rPr>
          <w:rFonts w:asciiTheme="majorBidi" w:hAnsiTheme="majorBidi" w:cstheme="majorBidi"/>
        </w:rPr>
        <w:t>,</w:t>
      </w:r>
      <w:r w:rsidR="00FB63F9" w:rsidRPr="00BD5865">
        <w:rPr>
          <w:rFonts w:asciiTheme="majorBidi" w:hAnsiTheme="majorBidi" w:cstheme="majorBidi"/>
        </w:rPr>
        <w:t xml:space="preserve"> </w:t>
      </w:r>
      <w:del w:id="1719" w:author="Author">
        <w:r w:rsidR="00FB63F9" w:rsidRPr="00BD5865" w:rsidDel="005E32D9">
          <w:rPr>
            <w:rFonts w:asciiTheme="majorBidi" w:hAnsiTheme="majorBidi" w:cstheme="majorBidi"/>
          </w:rPr>
          <w:delText xml:space="preserve">are </w:delText>
        </w:r>
      </w:del>
      <w:r w:rsidR="00FB63F9" w:rsidRPr="00BD5865">
        <w:rPr>
          <w:rFonts w:asciiTheme="majorBidi" w:hAnsiTheme="majorBidi" w:cstheme="majorBidi"/>
        </w:rPr>
        <w:t>optimis</w:t>
      </w:r>
      <w:del w:id="1720" w:author="Author">
        <w:r w:rsidR="00FB63F9" w:rsidRPr="00BD5865" w:rsidDel="005E32D9">
          <w:rPr>
            <w:rFonts w:asciiTheme="majorBidi" w:hAnsiTheme="majorBidi" w:cstheme="majorBidi"/>
          </w:rPr>
          <w:delText>tic</w:delText>
        </w:r>
      </w:del>
      <w:ins w:id="1721" w:author="Author">
        <w:r w:rsidR="005E32D9">
          <w:rPr>
            <w:rFonts w:asciiTheme="majorBidi" w:hAnsiTheme="majorBidi" w:cstheme="majorBidi"/>
          </w:rPr>
          <w:t>m,</w:t>
        </w:r>
      </w:ins>
      <w:r w:rsidR="00EF17FB" w:rsidRPr="00BD5865">
        <w:rPr>
          <w:rFonts w:asciiTheme="majorBidi" w:hAnsiTheme="majorBidi" w:cstheme="majorBidi"/>
        </w:rPr>
        <w:t xml:space="preserve"> </w:t>
      </w:r>
      <w:del w:id="1722" w:author="Author">
        <w:r w:rsidR="00EF17FB" w:rsidRPr="00BD5865" w:rsidDel="005E32D9">
          <w:rPr>
            <w:rFonts w:asciiTheme="majorBidi" w:hAnsiTheme="majorBidi" w:cstheme="majorBidi"/>
          </w:rPr>
          <w:delText>persons</w:delText>
        </w:r>
        <w:r w:rsidR="006E2BC8" w:rsidDel="005E32D9">
          <w:rPr>
            <w:rFonts w:asciiTheme="majorBidi" w:hAnsiTheme="majorBidi" w:cstheme="majorBidi"/>
          </w:rPr>
          <w:delText>,</w:delText>
        </w:r>
        <w:r w:rsidR="00FB63F9" w:rsidRPr="00BD5865" w:rsidDel="005E32D9">
          <w:rPr>
            <w:rFonts w:asciiTheme="majorBidi" w:hAnsiTheme="majorBidi" w:cstheme="majorBidi"/>
          </w:rPr>
          <w:delText xml:space="preserve"> </w:delText>
        </w:r>
      </w:del>
      <w:r w:rsidR="00FB63F9" w:rsidRPr="00BD5865">
        <w:rPr>
          <w:rFonts w:asciiTheme="majorBidi" w:hAnsiTheme="majorBidi" w:cstheme="majorBidi"/>
        </w:rPr>
        <w:t xml:space="preserve">and </w:t>
      </w:r>
      <w:del w:id="1723" w:author="Author">
        <w:r w:rsidR="00EF17FB" w:rsidRPr="00BD5865" w:rsidDel="005E32D9">
          <w:rPr>
            <w:rFonts w:asciiTheme="majorBidi" w:hAnsiTheme="majorBidi" w:cstheme="majorBidi"/>
          </w:rPr>
          <w:delText xml:space="preserve">are </w:delText>
        </w:r>
      </w:del>
      <w:r w:rsidR="008505BD" w:rsidRPr="00BD5865">
        <w:rPr>
          <w:rFonts w:asciiTheme="majorBidi" w:hAnsiTheme="majorBidi" w:cstheme="majorBidi"/>
        </w:rPr>
        <w:t>resilien</w:t>
      </w:r>
      <w:del w:id="1724" w:author="Author">
        <w:r w:rsidR="008505BD" w:rsidRPr="00BD5865" w:rsidDel="005E32D9">
          <w:rPr>
            <w:rFonts w:asciiTheme="majorBidi" w:hAnsiTheme="majorBidi" w:cstheme="majorBidi"/>
          </w:rPr>
          <w:delText>t</w:delText>
        </w:r>
      </w:del>
      <w:ins w:id="1725" w:author="Author">
        <w:r w:rsidR="005E32D9">
          <w:rPr>
            <w:rFonts w:asciiTheme="majorBidi" w:hAnsiTheme="majorBidi" w:cstheme="majorBidi"/>
          </w:rPr>
          <w:t>ce</w:t>
        </w:r>
      </w:ins>
      <w:r w:rsidR="008505BD" w:rsidRPr="00BD5865">
        <w:rPr>
          <w:rFonts w:asciiTheme="majorBidi" w:hAnsiTheme="majorBidi" w:cstheme="majorBidi"/>
        </w:rPr>
        <w:t xml:space="preserve"> to</w:t>
      </w:r>
      <w:r w:rsidR="00FB63F9" w:rsidRPr="00BD5865">
        <w:rPr>
          <w:rFonts w:asciiTheme="majorBidi" w:hAnsiTheme="majorBidi" w:cstheme="majorBidi"/>
        </w:rPr>
        <w:t xml:space="preserve"> </w:t>
      </w:r>
      <w:r w:rsidR="00FB63F9" w:rsidRPr="00BD5865">
        <w:rPr>
          <w:rFonts w:asciiTheme="majorBidi" w:eastAsia="Calibri" w:hAnsiTheme="majorBidi" w:cstheme="majorBidi"/>
        </w:rPr>
        <w:t>stress</w:t>
      </w:r>
      <w:r w:rsidR="00FB63F9" w:rsidRPr="00BD5865">
        <w:rPr>
          <w:rFonts w:asciiTheme="majorBidi" w:hAnsiTheme="majorBidi" w:cstheme="majorBidi"/>
        </w:rPr>
        <w:t xml:space="preserve">. In addition, </w:t>
      </w:r>
      <w:r w:rsidR="00C130AE" w:rsidRPr="00BD5865">
        <w:rPr>
          <w:rFonts w:asciiTheme="majorBidi" w:hAnsiTheme="majorBidi" w:cstheme="majorBidi"/>
          <w:noProof/>
        </w:rPr>
        <w:t>they</w:t>
      </w:r>
      <w:r w:rsidR="00387AF0" w:rsidRPr="00BD5865">
        <w:rPr>
          <w:rFonts w:asciiTheme="majorBidi" w:eastAsia="Calibri" w:hAnsiTheme="majorBidi" w:cstheme="majorBidi"/>
          <w:noProof/>
        </w:rPr>
        <w:t xml:space="preserve"> </w:t>
      </w:r>
      <w:r w:rsidR="00387AF0" w:rsidRPr="00BD5865">
        <w:rPr>
          <w:rFonts w:asciiTheme="majorBidi" w:eastAsia="Calibri" w:hAnsiTheme="majorBidi" w:cstheme="majorBidi"/>
        </w:rPr>
        <w:t>tend to</w:t>
      </w:r>
      <w:r w:rsidR="009878AE" w:rsidRPr="00BD5865">
        <w:rPr>
          <w:rFonts w:asciiTheme="majorBidi" w:eastAsia="Calibri" w:hAnsiTheme="majorBidi" w:cstheme="majorBidi"/>
        </w:rPr>
        <w:t xml:space="preserve"> </w:t>
      </w:r>
      <w:del w:id="1726" w:author="Author">
        <w:r w:rsidR="00FB63F9" w:rsidRPr="00BD5865" w:rsidDel="005E32D9">
          <w:rPr>
            <w:rFonts w:asciiTheme="majorBidi" w:eastAsia="Calibri" w:hAnsiTheme="majorBidi" w:cstheme="majorBidi"/>
          </w:rPr>
          <w:delText>overcom</w:delText>
        </w:r>
        <w:r w:rsidR="00387AF0" w:rsidRPr="00BD5865" w:rsidDel="005E32D9">
          <w:rPr>
            <w:rFonts w:asciiTheme="majorBidi" w:eastAsia="Calibri" w:hAnsiTheme="majorBidi" w:cstheme="majorBidi"/>
          </w:rPr>
          <w:delText>e</w:delText>
        </w:r>
        <w:r w:rsidR="00FB63F9" w:rsidRPr="00BD5865" w:rsidDel="005E32D9">
          <w:rPr>
            <w:rFonts w:asciiTheme="majorBidi" w:eastAsia="Calibri" w:hAnsiTheme="majorBidi" w:cstheme="majorBidi"/>
          </w:rPr>
          <w:delText xml:space="preserve"> </w:delText>
        </w:r>
      </w:del>
      <w:ins w:id="1727" w:author="Author">
        <w:r w:rsidR="004A1550">
          <w:rPr>
            <w:rFonts w:asciiTheme="majorBidi" w:eastAsia="Calibri" w:hAnsiTheme="majorBidi" w:cstheme="majorBidi"/>
          </w:rPr>
          <w:t>master</w:t>
        </w:r>
        <w:r w:rsidR="005E32D9" w:rsidRPr="00BD5865">
          <w:rPr>
            <w:rFonts w:asciiTheme="majorBidi" w:eastAsia="Calibri" w:hAnsiTheme="majorBidi" w:cstheme="majorBidi"/>
          </w:rPr>
          <w:t xml:space="preserve"> </w:t>
        </w:r>
      </w:ins>
      <w:r w:rsidR="00FB63F9" w:rsidRPr="00BD5865">
        <w:rPr>
          <w:rFonts w:asciiTheme="majorBidi" w:eastAsia="Calibri" w:hAnsiTheme="majorBidi" w:cstheme="majorBidi"/>
        </w:rPr>
        <w:t xml:space="preserve">distracting emotions, </w:t>
      </w:r>
      <w:del w:id="1728" w:author="Author">
        <w:r w:rsidR="00C130AE" w:rsidRPr="00BD5865" w:rsidDel="00285685">
          <w:rPr>
            <w:rFonts w:asciiTheme="majorBidi" w:eastAsia="Calibri" w:hAnsiTheme="majorBidi" w:cstheme="majorBidi"/>
          </w:rPr>
          <w:delText xml:space="preserve">and </w:delText>
        </w:r>
        <w:r w:rsidR="00C130AE" w:rsidRPr="00BD5865" w:rsidDel="004A1550">
          <w:rPr>
            <w:rFonts w:asciiTheme="majorBidi" w:eastAsia="Calibri" w:hAnsiTheme="majorBidi" w:cstheme="majorBidi"/>
          </w:rPr>
          <w:delText>in particular</w:delText>
        </w:r>
        <w:r w:rsidR="00C130AE" w:rsidRPr="00BD5865" w:rsidDel="00285685">
          <w:rPr>
            <w:rFonts w:asciiTheme="majorBidi" w:eastAsia="Calibri" w:hAnsiTheme="majorBidi" w:cstheme="majorBidi"/>
          </w:rPr>
          <w:delText>,</w:delText>
        </w:r>
      </w:del>
      <w:ins w:id="1729" w:author="Author">
        <w:r w:rsidR="004A1550">
          <w:rPr>
            <w:rFonts w:asciiTheme="majorBidi" w:eastAsia="Calibri" w:hAnsiTheme="majorBidi" w:cstheme="majorBidi"/>
          </w:rPr>
          <w:t>notably</w:t>
        </w:r>
      </w:ins>
      <w:r w:rsidR="00C130AE" w:rsidRPr="00BD5865">
        <w:rPr>
          <w:rFonts w:asciiTheme="majorBidi" w:eastAsia="Calibri" w:hAnsiTheme="majorBidi" w:cstheme="majorBidi"/>
        </w:rPr>
        <w:t xml:space="preserve"> those</w:t>
      </w:r>
      <w:r w:rsidR="00FB63F9" w:rsidRPr="00BD5865">
        <w:rPr>
          <w:rFonts w:asciiTheme="majorBidi" w:eastAsia="Calibri" w:hAnsiTheme="majorBidi" w:cstheme="majorBidi"/>
        </w:rPr>
        <w:t xml:space="preserve"> </w:t>
      </w:r>
      <w:del w:id="1730" w:author="Author">
        <w:r w:rsidR="00FB63F9" w:rsidRPr="00BD5865" w:rsidDel="00285685">
          <w:rPr>
            <w:rFonts w:asciiTheme="majorBidi" w:eastAsia="Calibri" w:hAnsiTheme="majorBidi" w:cstheme="majorBidi"/>
          </w:rPr>
          <w:delText>potentially harm</w:delText>
        </w:r>
        <w:r w:rsidR="00EF17FB" w:rsidRPr="00BD5865" w:rsidDel="00285685">
          <w:rPr>
            <w:rFonts w:asciiTheme="majorBidi" w:eastAsia="Calibri" w:hAnsiTheme="majorBidi" w:cstheme="majorBidi"/>
          </w:rPr>
          <w:delText>ing</w:delText>
        </w:r>
      </w:del>
      <w:ins w:id="1731" w:author="Author">
        <w:r w:rsidR="00285685">
          <w:rPr>
            <w:rFonts w:asciiTheme="majorBidi" w:eastAsia="Calibri" w:hAnsiTheme="majorBidi" w:cstheme="majorBidi"/>
          </w:rPr>
          <w:t>damaging</w:t>
        </w:r>
      </w:ins>
      <w:r w:rsidR="00FB63F9" w:rsidRPr="00BD5865">
        <w:rPr>
          <w:rFonts w:asciiTheme="majorBidi" w:eastAsia="Calibri" w:hAnsiTheme="majorBidi" w:cstheme="majorBidi"/>
        </w:rPr>
        <w:t xml:space="preserve"> </w:t>
      </w:r>
      <w:ins w:id="1732" w:author="Author">
        <w:r w:rsidR="004A1550">
          <w:rPr>
            <w:rFonts w:asciiTheme="majorBidi" w:eastAsia="Calibri" w:hAnsiTheme="majorBidi" w:cstheme="majorBidi"/>
          </w:rPr>
          <w:t xml:space="preserve">to </w:t>
        </w:r>
      </w:ins>
      <w:r w:rsidR="00387AF0" w:rsidRPr="00BD5865">
        <w:rPr>
          <w:rFonts w:asciiTheme="majorBidi" w:eastAsia="Calibri" w:hAnsiTheme="majorBidi" w:cstheme="majorBidi"/>
        </w:rPr>
        <w:t>work</w:t>
      </w:r>
      <w:r w:rsidR="00FB63F9" w:rsidRPr="00BD5865">
        <w:rPr>
          <w:rFonts w:asciiTheme="majorBidi" w:eastAsia="Calibri" w:hAnsiTheme="majorBidi" w:cstheme="majorBidi"/>
        </w:rPr>
        <w:t xml:space="preserve"> performance </w:t>
      </w:r>
      <w:r w:rsidR="002711D1" w:rsidRPr="00BD5865">
        <w:rPr>
          <w:rFonts w:asciiTheme="majorBidi" w:eastAsia="Calibri" w:hAnsiTheme="majorBidi" w:cstheme="majorBidi"/>
        </w:rPr>
        <w:fldChar w:fldCharType="begin" w:fldLock="1"/>
      </w:r>
      <w:r w:rsidR="008E4C95" w:rsidRPr="00BD5865">
        <w:rPr>
          <w:rFonts w:asciiTheme="majorBidi" w:eastAsia="Calibri" w:hAnsiTheme="majorBidi" w:cstheme="majorBidi"/>
        </w:rPr>
        <w:instrText>ADDIN CSL_CITATION {"citationItems":[{"id":"ITEM-1","itemData":{"abstract":"Efforts to identify antecedents of job dedication (i.e., being loyal and cooperative) are likely to offer value to managers. The authors examined the combined effects of organizational politics and emotional stability on the relationship between leader-member exchange and job dedication. Results of analyses conducted on 156 private sector workers revealed that leader-member exchange quality yielded high levels of job dedication among all employees except the emotionally unstable working in highly political climates. These results not only reinforce the need to hire emotionally stable workers and keep organizational politics at low levels but also point to the limitations of leader influences on employee contextual performance. [ABSTRACT FROM AUTHOR]","author":[{"dropping-particle":"","family":"Johnson","given":"Lars U.","non-dropping-particle":"","parse-names":false,"suffix":""},{"dropping-particle":"","family":"Rogers","given":"Altovise","non-dropping-particle":"","parse-names":false,"suffix":""},{"dropping-particle":"","family":"Stewart","given":"Robert","non-dropping-particle":"","parse-names":false,"suffix":""},{"dropping-particle":"","family":"David","given":"Emily M.","non-dropping-particle":"","parse-names":false,"suffix":""},{"dropping-particle":"","family":"Witt","given":"L. A.","non-dropping-particle":"","parse-names":false,"suffix":""}],"container-title":"Journal of Leadership and Organizational Studies","id":"ITEM-1","issue":"1","issued":{"date-parts":[["2017"]]},"page":"121-130","title":"Effects of politics, emotional stability, and LMX on job dedication","type":"article-journal","volume":"24"},"uris":["http://www.mendeley.com/documents/?uuid=e10002c1-c88e-4e32-9391-347bf097e91f"]}],"mendeley":{"formattedCitation":"(Johnson et al., 2017)","plainTextFormattedCitation":"(Johnson et al., 2017)","previouslyFormattedCitation":"(Johnson et al., 2017)"},"properties":{"noteIndex":0},"schema":"https://github.com/citation-style-language/schema/raw/master/csl-citation.json"}</w:instrText>
      </w:r>
      <w:r w:rsidR="002711D1" w:rsidRPr="00BD5865">
        <w:rPr>
          <w:rFonts w:asciiTheme="majorBidi" w:eastAsia="Calibri" w:hAnsiTheme="majorBidi" w:cstheme="majorBidi"/>
        </w:rPr>
        <w:fldChar w:fldCharType="separate"/>
      </w:r>
      <w:r w:rsidR="005076AA" w:rsidRPr="00BD5865">
        <w:rPr>
          <w:rFonts w:asciiTheme="majorBidi" w:eastAsia="Calibri" w:hAnsiTheme="majorBidi" w:cstheme="majorBidi"/>
          <w:noProof/>
        </w:rPr>
        <w:t>(Johnson et al., 2017)</w:t>
      </w:r>
      <w:r w:rsidR="002711D1" w:rsidRPr="00BD5865">
        <w:rPr>
          <w:rFonts w:asciiTheme="majorBidi" w:eastAsia="Calibri" w:hAnsiTheme="majorBidi" w:cstheme="majorBidi"/>
        </w:rPr>
        <w:fldChar w:fldCharType="end"/>
      </w:r>
      <w:r w:rsidR="00FB63F9" w:rsidRPr="00BD5865">
        <w:rPr>
          <w:rFonts w:asciiTheme="majorBidi" w:eastAsia="Calibri" w:hAnsiTheme="majorBidi" w:cstheme="majorBidi"/>
        </w:rPr>
        <w:t>.</w:t>
      </w:r>
      <w:r w:rsidR="00FB63F9" w:rsidRPr="00BD5865">
        <w:rPr>
          <w:rFonts w:asciiTheme="majorBidi" w:hAnsiTheme="majorBidi" w:cstheme="majorBidi"/>
        </w:rPr>
        <w:t xml:space="preserve"> Emotional stability is also </w:t>
      </w:r>
      <w:r w:rsidR="00C130AE" w:rsidRPr="00BD5865">
        <w:rPr>
          <w:rFonts w:asciiTheme="majorBidi" w:hAnsiTheme="majorBidi" w:cstheme="majorBidi"/>
        </w:rPr>
        <w:t xml:space="preserve">related </w:t>
      </w:r>
      <w:r w:rsidR="00FB63F9" w:rsidRPr="00BD5865">
        <w:rPr>
          <w:rFonts w:asciiTheme="majorBidi" w:hAnsiTheme="majorBidi" w:cstheme="majorBidi"/>
        </w:rPr>
        <w:t xml:space="preserve">to </w:t>
      </w:r>
      <w:del w:id="1733" w:author="Author">
        <w:r w:rsidR="00FB63F9" w:rsidRPr="00BD5865" w:rsidDel="00CA650B">
          <w:rPr>
            <w:rFonts w:asciiTheme="majorBidi" w:hAnsiTheme="majorBidi" w:cstheme="majorBidi"/>
          </w:rPr>
          <w:delText xml:space="preserve">several </w:delText>
        </w:r>
      </w:del>
      <w:ins w:id="1734" w:author="Author">
        <w:r w:rsidR="00CA650B">
          <w:rPr>
            <w:rFonts w:asciiTheme="majorBidi" w:hAnsiTheme="majorBidi" w:cstheme="majorBidi"/>
          </w:rPr>
          <w:t>workplace</w:t>
        </w:r>
        <w:r w:rsidR="00CA650B" w:rsidRPr="00BD5865">
          <w:rPr>
            <w:rFonts w:asciiTheme="majorBidi" w:hAnsiTheme="majorBidi" w:cstheme="majorBidi"/>
          </w:rPr>
          <w:t xml:space="preserve"> </w:t>
        </w:r>
      </w:ins>
      <w:del w:id="1735" w:author="Author">
        <w:r w:rsidR="00FB63F9" w:rsidRPr="00BD5865" w:rsidDel="00696496">
          <w:rPr>
            <w:rFonts w:asciiTheme="majorBidi" w:hAnsiTheme="majorBidi" w:cstheme="majorBidi"/>
          </w:rPr>
          <w:delText xml:space="preserve">adaptive </w:delText>
        </w:r>
      </w:del>
      <w:ins w:id="1736" w:author="Author">
        <w:r w:rsidR="00696496" w:rsidRPr="00BD5865">
          <w:rPr>
            <w:rFonts w:asciiTheme="majorBidi" w:hAnsiTheme="majorBidi" w:cstheme="majorBidi"/>
          </w:rPr>
          <w:t>adapt</w:t>
        </w:r>
        <w:r w:rsidR="00696496">
          <w:rPr>
            <w:rFonts w:asciiTheme="majorBidi" w:hAnsiTheme="majorBidi" w:cstheme="majorBidi"/>
          </w:rPr>
          <w:t>ability</w:t>
        </w:r>
        <w:r w:rsidR="00696496" w:rsidRPr="00BD5865">
          <w:rPr>
            <w:rFonts w:asciiTheme="majorBidi" w:hAnsiTheme="majorBidi" w:cstheme="majorBidi"/>
          </w:rPr>
          <w:t xml:space="preserve"> </w:t>
        </w:r>
      </w:ins>
      <w:del w:id="1737" w:author="Author">
        <w:r w:rsidR="00FB63F9" w:rsidRPr="00BD5865" w:rsidDel="00CA650B">
          <w:rPr>
            <w:rFonts w:asciiTheme="majorBidi" w:hAnsiTheme="majorBidi" w:cstheme="majorBidi"/>
          </w:rPr>
          <w:delText xml:space="preserve">situations at work, </w:delText>
        </w:r>
      </w:del>
      <w:ins w:id="1738" w:author="Author">
        <w:r w:rsidR="00CA650B">
          <w:rPr>
            <w:rFonts w:asciiTheme="majorBidi" w:hAnsiTheme="majorBidi" w:cstheme="majorBidi"/>
          </w:rPr>
          <w:t>characteristics</w:t>
        </w:r>
        <w:r w:rsidR="008D22AD">
          <w:rPr>
            <w:rFonts w:asciiTheme="majorBidi" w:hAnsiTheme="majorBidi" w:cstheme="majorBidi"/>
          </w:rPr>
          <w:t>,</w:t>
        </w:r>
        <w:r w:rsidR="00CA650B">
          <w:rPr>
            <w:rFonts w:asciiTheme="majorBidi" w:hAnsiTheme="majorBidi" w:cstheme="majorBidi"/>
          </w:rPr>
          <w:t xml:space="preserve"> </w:t>
        </w:r>
      </w:ins>
      <w:r w:rsidR="00FB63F9" w:rsidRPr="00BD5865">
        <w:rPr>
          <w:rFonts w:asciiTheme="majorBidi" w:hAnsiTheme="majorBidi" w:cstheme="majorBidi"/>
        </w:rPr>
        <w:t>such as</w:t>
      </w:r>
      <w:r w:rsidR="00FB63F9" w:rsidRPr="00BD5865">
        <w:rPr>
          <w:rFonts w:asciiTheme="majorBidi" w:hAnsiTheme="majorBidi" w:cstheme="majorBidi"/>
          <w:b/>
          <w:bCs/>
        </w:rPr>
        <w:t xml:space="preserve"> </w:t>
      </w:r>
      <w:r w:rsidR="00FB63F9" w:rsidRPr="00BD5865">
        <w:rPr>
          <w:rFonts w:asciiTheme="majorBidi" w:eastAsia="Calibri" w:hAnsiTheme="majorBidi" w:cstheme="majorBidi"/>
          <w:noProof/>
        </w:rPr>
        <w:t>teamwork</w:t>
      </w:r>
      <w:r w:rsidR="00FB63F9" w:rsidRPr="00BD5865">
        <w:rPr>
          <w:rFonts w:asciiTheme="majorBidi" w:eastAsia="Calibri" w:hAnsiTheme="majorBidi" w:cstheme="majorBidi"/>
        </w:rPr>
        <w:t xml:space="preserve"> </w:t>
      </w:r>
      <w:r w:rsidR="002711D1" w:rsidRPr="00BD5865">
        <w:rPr>
          <w:rFonts w:asciiTheme="majorBidi" w:eastAsia="Calibri" w:hAnsiTheme="majorBidi" w:cstheme="majorBidi"/>
        </w:rPr>
        <w:fldChar w:fldCharType="begin" w:fldLock="1"/>
      </w:r>
      <w:r w:rsidR="008E4C95" w:rsidRPr="00BD5865">
        <w:rPr>
          <w:rFonts w:asciiTheme="majorBidi" w:eastAsia="Calibri" w:hAnsiTheme="majorBidi" w:cstheme="majorBidi"/>
        </w:rPr>
        <w:instrText>ADDIN CSL_CITATION {"citationItems":[{"id":"ITEM-1","itemData":{"abstract":"la referencia viene de una alerta de internet. Se trata de un artículo famoso. me interesa para ver un estudio multinivel micro y hasta qué punto la personalidad se relaciona con el rendimiento","author":[{"dropping-particle":"","family":"Barrick","given":"Murray R.","non-dropping-particle":"","parse-names":false,"suffix":""},{"dropping-particle":"","family":"Mount","given":"Michael K.","non-dropping-particle":"","parse-names":false,"suffix":""},{"dropping-particle":"","family":"Judge","given":"Timothy A.","non-dropping-particle":"","parse-names":false,"suffix":""}],"container-title":"International Journal of Selection and Assessment","id":"ITEM-1","issue":"1&amp;2","issued":{"date-parts":[["2001"]]},"page":"9-30","title":"Personality and performance at the beginning of the new Millennium: What do we know and where do we go next?","type":"article-journal","volume":"9"},"uris":["http://www.mendeley.com/documents/?uuid=9362c7f2-c345-461e-88f8-faee000668c9"]},{"id":"ITEM-2","itemData":{"abstract":"Purpose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Management","id":"ITEM-2","issue":"6","issued":{"date-parts":[["2016","8","8"]]},"page":"582-595","title":"The agreeable bureaucrat: Personality and PSM","type":"article-journal","volume":"29"},"uris":["http://www.mendeley.com/documents/?uuid=b0ff6be8-127e-3749-a498-74d0e2059313"]}],"mendeley":{"formattedCitation":"(Barrick et al., 2001; Hamidullah et al., 2016)","plainTextFormattedCitation":"(Barrick et al., 2001; Hamidullah et al., 2016)","previouslyFormattedCitation":"(Barrick et al., 2001; Hamidullah et al., 2016)"},"properties":{"noteIndex":0},"schema":"https://github.com/citation-style-language/schema/raw/master/csl-citation.json"}</w:instrText>
      </w:r>
      <w:r w:rsidR="002711D1" w:rsidRPr="00BD5865">
        <w:rPr>
          <w:rFonts w:asciiTheme="majorBidi" w:eastAsia="Calibri" w:hAnsiTheme="majorBidi" w:cstheme="majorBidi"/>
        </w:rPr>
        <w:fldChar w:fldCharType="separate"/>
      </w:r>
      <w:r w:rsidR="005076AA" w:rsidRPr="00BD5865">
        <w:rPr>
          <w:rFonts w:asciiTheme="majorBidi" w:eastAsia="Calibri" w:hAnsiTheme="majorBidi" w:cstheme="majorBidi"/>
          <w:noProof/>
        </w:rPr>
        <w:t>(Barrick et al., 2001; Hamidullah et al., 2016)</w:t>
      </w:r>
      <w:r w:rsidR="002711D1" w:rsidRPr="00BD5865">
        <w:rPr>
          <w:rFonts w:asciiTheme="majorBidi" w:eastAsia="Calibri" w:hAnsiTheme="majorBidi" w:cstheme="majorBidi"/>
        </w:rPr>
        <w:fldChar w:fldCharType="end"/>
      </w:r>
      <w:r w:rsidR="00FB63F9" w:rsidRPr="00BD5865">
        <w:rPr>
          <w:rFonts w:asciiTheme="majorBidi" w:eastAsia="Calibri" w:hAnsiTheme="majorBidi" w:cstheme="majorBidi"/>
        </w:rPr>
        <w:t xml:space="preserve">, </w:t>
      </w:r>
      <w:r w:rsidR="00274072" w:rsidRPr="00BD5865">
        <w:rPr>
          <w:rFonts w:asciiTheme="majorBidi" w:eastAsia="Calibri" w:hAnsiTheme="majorBidi" w:cstheme="majorBidi"/>
        </w:rPr>
        <w:t xml:space="preserve">knowledge </w:t>
      </w:r>
      <w:r w:rsidR="00FB63F9" w:rsidRPr="00BD5865">
        <w:rPr>
          <w:rFonts w:asciiTheme="majorBidi" w:eastAsia="Calibri" w:hAnsiTheme="majorBidi" w:cstheme="majorBidi"/>
        </w:rPr>
        <w:t>implementation in new tasks, and adjustment to new</w:t>
      </w:r>
      <w:ins w:id="1739" w:author="Author">
        <w:r w:rsidR="00CA670C">
          <w:rPr>
            <w:rFonts w:asciiTheme="majorBidi" w:eastAsia="Calibri" w:hAnsiTheme="majorBidi" w:cstheme="majorBidi"/>
          </w:rPr>
          <w:t>,</w:t>
        </w:r>
      </w:ins>
      <w:r w:rsidR="00FB63F9" w:rsidRPr="00BD5865">
        <w:rPr>
          <w:rFonts w:asciiTheme="majorBidi" w:eastAsia="Calibri" w:hAnsiTheme="majorBidi" w:cstheme="majorBidi"/>
        </w:rPr>
        <w:t xml:space="preserve"> </w:t>
      </w:r>
      <w:ins w:id="1740" w:author="Author">
        <w:r w:rsidR="00DF2A03">
          <w:rPr>
            <w:rFonts w:asciiTheme="majorBidi" w:eastAsia="Calibri" w:hAnsiTheme="majorBidi" w:cstheme="majorBidi"/>
          </w:rPr>
          <w:t xml:space="preserve">potentially </w:t>
        </w:r>
      </w:ins>
      <w:del w:id="1741" w:author="Author">
        <w:r w:rsidR="001C4A80" w:rsidRPr="00BD5865" w:rsidDel="00DF2A03">
          <w:rPr>
            <w:rFonts w:asciiTheme="majorBidi" w:eastAsia="Calibri" w:hAnsiTheme="majorBidi" w:cstheme="majorBidi"/>
          </w:rPr>
          <w:delText xml:space="preserve">stressing </w:delText>
        </w:r>
      </w:del>
      <w:ins w:id="1742" w:author="Author">
        <w:r w:rsidR="00DF2A03" w:rsidRPr="00BD5865">
          <w:rPr>
            <w:rFonts w:asciiTheme="majorBidi" w:eastAsia="Calibri" w:hAnsiTheme="majorBidi" w:cstheme="majorBidi"/>
          </w:rPr>
          <w:t>stress</w:t>
        </w:r>
        <w:r w:rsidR="00DF2A03">
          <w:rPr>
            <w:rFonts w:asciiTheme="majorBidi" w:eastAsia="Calibri" w:hAnsiTheme="majorBidi" w:cstheme="majorBidi"/>
          </w:rPr>
          <w:t>ful</w:t>
        </w:r>
        <w:r w:rsidR="00DF2A03" w:rsidRPr="00BD5865">
          <w:rPr>
            <w:rFonts w:asciiTheme="majorBidi" w:eastAsia="Calibri" w:hAnsiTheme="majorBidi" w:cstheme="majorBidi"/>
          </w:rPr>
          <w:t xml:space="preserve"> </w:t>
        </w:r>
      </w:ins>
      <w:r w:rsidR="00FB63F9" w:rsidRPr="00BD5865">
        <w:rPr>
          <w:rFonts w:asciiTheme="majorBidi" w:eastAsia="Calibri" w:hAnsiTheme="majorBidi" w:cstheme="majorBidi"/>
        </w:rPr>
        <w:t xml:space="preserve">contexts </w:t>
      </w:r>
      <w:r w:rsidR="002711D1" w:rsidRPr="004B4465">
        <w:rPr>
          <w:rFonts w:asciiTheme="majorBidi" w:eastAsia="Calibri" w:hAnsiTheme="majorBidi" w:cstheme="majorBidi"/>
        </w:rPr>
        <w:fldChar w:fldCharType="begin" w:fldLock="1"/>
      </w:r>
      <w:r w:rsidR="002E3C6B" w:rsidRPr="004B4465">
        <w:rPr>
          <w:rFonts w:asciiTheme="majorBidi" w:eastAsia="Calibri" w:hAnsiTheme="majorBidi" w:cstheme="majorBidi"/>
        </w:rPr>
        <w:instrText>ADDIN CSL_CITATION {"citationItems":[{"id":"ITEM-1","itemData":{"abstract":"Efforts to identify antecedents of job dedication (i.e., being loyal and cooperative) are likely to offer value to managers. The authors examined the combined effects of organizational politics and emotional stability on the relationship between leader-member exchange and job dedication. Results of analyses conducted on 156 private sector workers revealed that leader-member exchange quality yielded high levels of job dedication among all employees except the emotionally unstable working in highly political climates. These results not only reinforce the need to hire emotionally stable workers and keep organizational politics at low levels but also point to the limitations of leader influences on employee contextual performance. [ABSTRACT FROM AUTHOR]","author":[{"dropping-particle":"","family":"Johnson","given":"Lars U.","non-dropping-particle":"","parse-names":false,"suffix":""},{"dropping-particle":"","family":"Rogers","given":"Altovise","non-dropping-particle":"","parse-names":false,"suffix":""},{"dropping-particle":"","family":"Stewart","given":"Robert","non-dropping-particle":"","parse-names":false,"suffix":""},{"dropping-particle":"","family":"David","given":"Emily M.","non-dropping-particle":"","parse-names":false,"suffix":""},{"dropping-particle":"","family":"Witt","given":"L. A.","non-dropping-particle":"","parse-names":false,"suffix":""}],"container-title":"Journal of Leadership and Organizational Studies","id":"ITEM-1","issue":"1","issued":{"date-parts":[["2017"]]},"page":"121-130","title":"Effects of politics, emotional stability, and LMX on job dedication","type":"article-journal","volume":"24"},"uris":["http://www.mendeley.com/documents/?uuid=e10002c1-c88e-4e32-9391-347bf097e91f"]}],"mendeley":{"formattedCitation":"(Johnson et al., 2017)","plainTextFormattedCitation":"(Johnson et al., 2017)","previouslyFormattedCitation":"(Johnson et al., 2017)"},"properties":{"noteIndex":0},"schema":"https://github.com/citation-style-language/schema/raw/master/csl-citation.json"}</w:instrText>
      </w:r>
      <w:r w:rsidR="002711D1" w:rsidRPr="004B4465">
        <w:rPr>
          <w:rFonts w:asciiTheme="majorBidi" w:eastAsia="Calibri" w:hAnsiTheme="majorBidi" w:cstheme="majorBidi"/>
        </w:rPr>
        <w:fldChar w:fldCharType="separate"/>
      </w:r>
      <w:r w:rsidR="00E166EB" w:rsidRPr="004B4465">
        <w:rPr>
          <w:rFonts w:asciiTheme="majorBidi" w:eastAsia="Calibri" w:hAnsiTheme="majorBidi" w:cstheme="majorBidi"/>
          <w:noProof/>
        </w:rPr>
        <w:t>(Johnson et al., 2017)</w:t>
      </w:r>
      <w:r w:rsidR="002711D1" w:rsidRPr="004B4465">
        <w:rPr>
          <w:rFonts w:asciiTheme="majorBidi" w:eastAsia="Calibri" w:hAnsiTheme="majorBidi" w:cstheme="majorBidi"/>
        </w:rPr>
        <w:fldChar w:fldCharType="end"/>
      </w:r>
      <w:r w:rsidR="00FB63F9" w:rsidRPr="004B4465">
        <w:rPr>
          <w:rFonts w:asciiTheme="majorBidi" w:hAnsiTheme="majorBidi" w:cstheme="majorBidi"/>
          <w:b/>
          <w:bCs/>
        </w:rPr>
        <w:t xml:space="preserve">. </w:t>
      </w:r>
      <w:r w:rsidR="004F50BF" w:rsidRPr="004B4465">
        <w:rPr>
          <w:rFonts w:asciiTheme="majorBidi" w:eastAsia="Calibri" w:hAnsiTheme="majorBidi" w:cstheme="majorBidi"/>
          <w:noProof/>
        </w:rPr>
        <w:fldChar w:fldCharType="begin" w:fldLock="1"/>
      </w:r>
      <w:r w:rsidR="004B4465" w:rsidRPr="004B4465">
        <w:rPr>
          <w:rFonts w:asciiTheme="majorBidi" w:eastAsia="Calibri" w:hAnsiTheme="majorBidi" w:cstheme="majorBidi"/>
          <w:noProof/>
        </w:rPr>
        <w:instrText>ADDIN CSL_CITATION {"citationItems":[{"id":"ITEM-1","itemData":{"ISBN":"0998133140","author":[{"dropping-particle":"","family":"Eshet","given":"Yovav","non-dropping-particle":"","parse-names":false,"suffix":""},{"dropping-particle":"","family":"Harpaz","given":"Itzhak","non-dropping-particle":"","parse-names":false,"suffix":""}],"container-title":"Proceedings of the 54th Hawaii International Conference on System Sciences","id":"ITEM-1","issued":{"date-parts":[["2021"]]},"page":"5024","title":"Outstanding employees performance: Personality traits, innovation and knowledge</w:instrText>
      </w:r>
      <w:r w:rsidR="004B4465" w:rsidRPr="004B4465">
        <w:rPr>
          <w:rFonts w:asciiTheme="majorBidi" w:eastAsia="Calibri" w:hAnsiTheme="majorBidi" w:cstheme="majorBidi"/>
          <w:noProof/>
          <w:cs/>
        </w:rPr>
        <w:instrText>‎</w:instrText>
      </w:r>
      <w:r w:rsidR="004B4465" w:rsidRPr="004B4465">
        <w:rPr>
          <w:rFonts w:asciiTheme="majorBidi" w:eastAsia="Calibri" w:hAnsiTheme="majorBidi" w:cstheme="majorBidi"/>
          <w:noProof/>
        </w:rPr>
        <w:instrText xml:space="preserve"> management","type":"paper-conference"},"uris":["http://www.mendeley.com/documents/?uuid=8c3d2fad-4808-4093-ab96-f5566151b32b"]}],"mendeley":{"formattedCitation":"(Eshet &amp; Harpaz, 2021)","manualFormatting":"Eshet and Harpaz (2021)","plainTextFormattedCitation":"(Eshet &amp; Harpaz, 2021)"},"properties":{"noteIndex":0},"schema":"https://github.com/citation-style-language/schema/raw/master/csl-citation.json"}</w:instrText>
      </w:r>
      <w:r w:rsidR="004F50BF" w:rsidRPr="004B4465">
        <w:rPr>
          <w:rFonts w:asciiTheme="majorBidi" w:eastAsia="Calibri" w:hAnsiTheme="majorBidi" w:cstheme="majorBidi"/>
          <w:noProof/>
        </w:rPr>
        <w:fldChar w:fldCharType="separate"/>
      </w:r>
      <w:r w:rsidR="004F50BF" w:rsidRPr="004B4465">
        <w:rPr>
          <w:rFonts w:asciiTheme="majorBidi" w:eastAsia="Calibri" w:hAnsiTheme="majorBidi" w:cstheme="majorBidi"/>
          <w:noProof/>
        </w:rPr>
        <w:t xml:space="preserve">Eshet </w:t>
      </w:r>
      <w:r w:rsidR="004B4465" w:rsidRPr="004B4465">
        <w:rPr>
          <w:rFonts w:asciiTheme="majorBidi" w:eastAsia="Calibri" w:hAnsiTheme="majorBidi" w:cstheme="majorBidi"/>
          <w:noProof/>
        </w:rPr>
        <w:t>and</w:t>
      </w:r>
      <w:r w:rsidR="004F50BF" w:rsidRPr="004B4465">
        <w:rPr>
          <w:rFonts w:asciiTheme="majorBidi" w:eastAsia="Calibri" w:hAnsiTheme="majorBidi" w:cstheme="majorBidi"/>
          <w:noProof/>
        </w:rPr>
        <w:t xml:space="preserve"> Harpaz </w:t>
      </w:r>
      <w:r w:rsidR="004B4465" w:rsidRPr="004B4465">
        <w:rPr>
          <w:rFonts w:asciiTheme="majorBidi" w:eastAsia="Calibri" w:hAnsiTheme="majorBidi" w:cstheme="majorBidi"/>
          <w:noProof/>
        </w:rPr>
        <w:t>(</w:t>
      </w:r>
      <w:r w:rsidR="004F50BF" w:rsidRPr="004B4465">
        <w:rPr>
          <w:rFonts w:asciiTheme="majorBidi" w:eastAsia="Calibri" w:hAnsiTheme="majorBidi" w:cstheme="majorBidi"/>
          <w:noProof/>
        </w:rPr>
        <w:t>2021)</w:t>
      </w:r>
      <w:r w:rsidR="004F50BF" w:rsidRPr="004B4465">
        <w:rPr>
          <w:rFonts w:asciiTheme="majorBidi" w:eastAsia="Calibri" w:hAnsiTheme="majorBidi" w:cstheme="majorBidi"/>
          <w:noProof/>
        </w:rPr>
        <w:fldChar w:fldCharType="end"/>
      </w:r>
      <w:ins w:id="1743" w:author="Author">
        <w:r w:rsidR="00CA670C">
          <w:rPr>
            <w:rFonts w:asciiTheme="majorBidi" w:eastAsia="Calibri" w:hAnsiTheme="majorBidi" w:cstheme="majorBidi"/>
            <w:noProof/>
          </w:rPr>
          <w:t xml:space="preserve"> have </w:t>
        </w:r>
      </w:ins>
      <w:del w:id="1744" w:author="Author">
        <w:r w:rsidR="000A28F1" w:rsidRPr="004B4465" w:rsidDel="00CA670C">
          <w:rPr>
            <w:rFonts w:asciiTheme="majorBidi" w:eastAsia="Calibri" w:hAnsiTheme="majorBidi" w:cstheme="majorBidi"/>
            <w:noProof/>
          </w:rPr>
          <w:delText xml:space="preserve"> </w:delText>
        </w:r>
      </w:del>
      <w:r w:rsidR="00CD0C74" w:rsidRPr="004B4465">
        <w:rPr>
          <w:rFonts w:asciiTheme="majorBidi" w:hAnsiTheme="majorBidi" w:cstheme="majorBidi"/>
        </w:rPr>
        <w:t>found</w:t>
      </w:r>
      <w:r w:rsidR="00FB63F9" w:rsidRPr="004B4465">
        <w:rPr>
          <w:rFonts w:asciiTheme="majorBidi" w:hAnsiTheme="majorBidi" w:cstheme="majorBidi"/>
        </w:rPr>
        <w:t xml:space="preserve"> that</w:t>
      </w:r>
      <w:r w:rsidR="00FB63F9" w:rsidRPr="004B4465">
        <w:rPr>
          <w:rFonts w:asciiTheme="majorBidi" w:hAnsiTheme="majorBidi" w:cstheme="majorBidi"/>
          <w:b/>
          <w:bCs/>
        </w:rPr>
        <w:t xml:space="preserve"> </w:t>
      </w:r>
      <w:r w:rsidR="00FB63F9" w:rsidRPr="004B4465">
        <w:rPr>
          <w:rFonts w:asciiTheme="majorBidi" w:hAnsiTheme="majorBidi" w:cstheme="majorBidi"/>
        </w:rPr>
        <w:t xml:space="preserve">emotional stability predicts </w:t>
      </w:r>
      <w:ins w:id="1745" w:author="Author">
        <w:r w:rsidR="00910BA3">
          <w:rPr>
            <w:rFonts w:asciiTheme="majorBidi" w:hAnsiTheme="majorBidi" w:cstheme="majorBidi"/>
          </w:rPr>
          <w:t xml:space="preserve">positive </w:t>
        </w:r>
      </w:ins>
      <w:r w:rsidR="00FB63F9" w:rsidRPr="004B4465">
        <w:rPr>
          <w:rFonts w:asciiTheme="majorBidi" w:hAnsiTheme="majorBidi" w:cstheme="majorBidi"/>
        </w:rPr>
        <w:t xml:space="preserve">contextual </w:t>
      </w:r>
      <w:r w:rsidR="00FB63F9" w:rsidRPr="004B4465">
        <w:rPr>
          <w:rFonts w:asciiTheme="majorBidi" w:eastAsia="Calibri" w:hAnsiTheme="majorBidi" w:cstheme="majorBidi"/>
        </w:rPr>
        <w:t>and task performance</w:t>
      </w:r>
      <w:r w:rsidR="003602E6" w:rsidRPr="004B4465">
        <w:rPr>
          <w:rFonts w:asciiTheme="majorBidi" w:eastAsia="Calibri" w:hAnsiTheme="majorBidi" w:cstheme="majorBidi"/>
        </w:rPr>
        <w:t>.</w:t>
      </w:r>
      <w:r w:rsidR="00496E9F" w:rsidRPr="004B4465">
        <w:rPr>
          <w:rFonts w:asciiTheme="majorBidi" w:eastAsia="Calibri" w:hAnsiTheme="majorBidi" w:cstheme="majorBidi"/>
        </w:rPr>
        <w:t xml:space="preserve"> </w:t>
      </w:r>
      <w:r w:rsidR="009512E5" w:rsidRPr="004B4465">
        <w:rPr>
          <w:rFonts w:asciiTheme="majorBidi" w:hAnsiTheme="majorBidi" w:cstheme="majorBidi"/>
        </w:rPr>
        <w:t>Based</w:t>
      </w:r>
      <w:r w:rsidR="009512E5" w:rsidRPr="00BD5865">
        <w:rPr>
          <w:rFonts w:asciiTheme="majorBidi" w:hAnsiTheme="majorBidi" w:cstheme="majorBidi"/>
        </w:rPr>
        <w:t xml:space="preserve"> on </w:t>
      </w:r>
      <w:del w:id="1746" w:author="Author">
        <w:r w:rsidR="009512E5" w:rsidRPr="00BD5865" w:rsidDel="00CA670C">
          <w:rPr>
            <w:rFonts w:asciiTheme="majorBidi" w:hAnsiTheme="majorBidi" w:cstheme="majorBidi"/>
          </w:rPr>
          <w:delText xml:space="preserve">the </w:delText>
        </w:r>
        <w:r w:rsidR="00C130AE" w:rsidRPr="00BD5865" w:rsidDel="00CA670C">
          <w:rPr>
            <w:rFonts w:asciiTheme="majorBidi" w:hAnsiTheme="majorBidi" w:cstheme="majorBidi"/>
          </w:rPr>
          <w:delText>foregoing</w:delText>
        </w:r>
      </w:del>
      <w:ins w:id="1747" w:author="Author">
        <w:r w:rsidR="00CA670C">
          <w:rPr>
            <w:rFonts w:asciiTheme="majorBidi" w:hAnsiTheme="majorBidi" w:cstheme="majorBidi"/>
          </w:rPr>
          <w:t>this</w:t>
        </w:r>
      </w:ins>
      <w:r w:rsidR="009512E5" w:rsidRPr="00BD5865">
        <w:rPr>
          <w:rFonts w:asciiTheme="majorBidi" w:hAnsiTheme="majorBidi" w:cstheme="majorBidi"/>
        </w:rPr>
        <w:t xml:space="preserve">, we </w:t>
      </w:r>
      <w:r w:rsidR="00FF1A85" w:rsidRPr="00BD5865">
        <w:rPr>
          <w:rFonts w:asciiTheme="majorBidi" w:hAnsiTheme="majorBidi" w:cstheme="majorBidi"/>
        </w:rPr>
        <w:t>hypothesize</w:t>
      </w:r>
      <w:r w:rsidR="009512E5" w:rsidRPr="00BD5865">
        <w:rPr>
          <w:rFonts w:asciiTheme="majorBidi" w:hAnsiTheme="majorBidi" w:cstheme="majorBidi"/>
        </w:rPr>
        <w:t>:</w:t>
      </w:r>
    </w:p>
    <w:p w14:paraId="0EE85150" w14:textId="7F014A83" w:rsidR="0024737B" w:rsidRDefault="0024737B" w:rsidP="00952EEA">
      <w:pPr>
        <w:pStyle w:val="Heading5"/>
        <w:numPr>
          <w:ilvl w:val="0"/>
          <w:numId w:val="0"/>
        </w:numPr>
        <w:ind w:left="1134"/>
        <w:jc w:val="both"/>
        <w:rPr>
          <w:ins w:id="1748" w:author="Author"/>
          <w:rStyle w:val="IntenseEmphasis"/>
        </w:rPr>
      </w:pPr>
      <w:r w:rsidRPr="002173B0">
        <w:rPr>
          <w:rStyle w:val="IntenseEmphasis"/>
          <w:rPrChange w:id="1749" w:author="Author">
            <w:rPr>
              <w:rStyle w:val="IntenseEmphasis"/>
              <w:i/>
              <w:iCs/>
            </w:rPr>
          </w:rPrChange>
        </w:rPr>
        <w:t>H</w:t>
      </w:r>
      <w:ins w:id="1750" w:author="Author">
        <w:r w:rsidR="00C10CB9">
          <w:rPr>
            <w:rStyle w:val="IntenseEmphasis"/>
          </w:rPr>
          <w:t>5</w:t>
        </w:r>
      </w:ins>
      <w:del w:id="1751" w:author="Author">
        <w:r w:rsidRPr="002173B0" w:rsidDel="00C10CB9">
          <w:rPr>
            <w:rStyle w:val="IntenseEmphasis"/>
            <w:vertAlign w:val="subscript"/>
            <w:rPrChange w:id="1752" w:author="Author">
              <w:rPr>
                <w:rStyle w:val="IntenseEmphasis"/>
                <w:i/>
                <w:iCs/>
                <w:vertAlign w:val="subscript"/>
              </w:rPr>
            </w:rPrChange>
          </w:rPr>
          <w:delText>5</w:delText>
        </w:r>
      </w:del>
      <w:r w:rsidRPr="002173B0">
        <w:rPr>
          <w:rStyle w:val="IntenseEmphasis"/>
          <w:rPrChange w:id="1753" w:author="Author">
            <w:rPr>
              <w:rStyle w:val="IntenseEmphasis"/>
              <w:i/>
              <w:iCs/>
            </w:rPr>
          </w:rPrChange>
        </w:rPr>
        <w:t xml:space="preserve">: </w:t>
      </w:r>
      <w:r w:rsidR="003D7D73" w:rsidRPr="002173B0">
        <w:rPr>
          <w:rStyle w:val="IntenseEmphasis"/>
          <w:rPrChange w:id="1754" w:author="Author">
            <w:rPr>
              <w:rStyle w:val="IntenseEmphasis"/>
              <w:i/>
              <w:iCs/>
            </w:rPr>
          </w:rPrChange>
        </w:rPr>
        <w:t>The h</w:t>
      </w:r>
      <w:r w:rsidRPr="002173B0">
        <w:rPr>
          <w:rStyle w:val="IntenseEmphasis"/>
          <w:rPrChange w:id="1755" w:author="Author">
            <w:rPr>
              <w:rStyle w:val="IntenseEmphasis"/>
              <w:i/>
              <w:iCs/>
            </w:rPr>
          </w:rPrChange>
        </w:rPr>
        <w:t>igh</w:t>
      </w:r>
      <w:r w:rsidR="003D7D73" w:rsidRPr="002173B0">
        <w:rPr>
          <w:rStyle w:val="IntenseEmphasis"/>
          <w:rPrChange w:id="1756" w:author="Author">
            <w:rPr>
              <w:rStyle w:val="IntenseEmphasis"/>
              <w:i/>
              <w:iCs/>
            </w:rPr>
          </w:rPrChange>
        </w:rPr>
        <w:t xml:space="preserve">er the </w:t>
      </w:r>
      <w:r w:rsidRPr="002173B0">
        <w:rPr>
          <w:rStyle w:val="IntenseEmphasis"/>
          <w:rPrChange w:id="1757" w:author="Author">
            <w:rPr>
              <w:rStyle w:val="IntenseEmphasis"/>
              <w:i/>
              <w:iCs/>
            </w:rPr>
          </w:rPrChange>
        </w:rPr>
        <w:t xml:space="preserve">levels of </w:t>
      </w:r>
      <w:ins w:id="1758" w:author="Author">
        <w:del w:id="1759" w:author="Author">
          <w:r w:rsidR="00DF2A03" w:rsidDel="008D22AD">
            <w:rPr>
              <w:rStyle w:val="IntenseEmphasis"/>
            </w:rPr>
            <w:delText>“</w:delText>
          </w:r>
        </w:del>
        <w:r w:rsidR="008D22AD">
          <w:rPr>
            <w:rStyle w:val="IntenseEmphasis"/>
          </w:rPr>
          <w:t xml:space="preserve"> </w:t>
        </w:r>
        <w:r w:rsidR="00DF2A03">
          <w:rPr>
            <w:rStyle w:val="IntenseEmphasis"/>
          </w:rPr>
          <w:t>e</w:t>
        </w:r>
      </w:ins>
      <w:del w:id="1760" w:author="Author">
        <w:r w:rsidRPr="002173B0" w:rsidDel="00DF2A03">
          <w:rPr>
            <w:rStyle w:val="IntenseEmphasis"/>
            <w:rPrChange w:id="1761" w:author="Author">
              <w:rPr>
                <w:rStyle w:val="IntenseEmphasis"/>
                <w:i/>
                <w:iCs/>
              </w:rPr>
            </w:rPrChange>
          </w:rPr>
          <w:delText>E</w:delText>
        </w:r>
      </w:del>
      <w:r w:rsidRPr="002173B0">
        <w:rPr>
          <w:rStyle w:val="IntenseEmphasis"/>
          <w:rPrChange w:id="1762" w:author="Author">
            <w:rPr>
              <w:rStyle w:val="IntenseEmphasis"/>
              <w:i/>
              <w:iCs/>
            </w:rPr>
          </w:rPrChange>
        </w:rPr>
        <w:t xml:space="preserve">motional </w:t>
      </w:r>
      <w:ins w:id="1763" w:author="Author">
        <w:r w:rsidR="00DF2A03">
          <w:rPr>
            <w:rStyle w:val="IntenseEmphasis"/>
          </w:rPr>
          <w:t>s</w:t>
        </w:r>
      </w:ins>
      <w:del w:id="1764" w:author="Author">
        <w:r w:rsidRPr="002173B0" w:rsidDel="00DF2A03">
          <w:rPr>
            <w:rStyle w:val="IntenseEmphasis"/>
            <w:rPrChange w:id="1765" w:author="Author">
              <w:rPr>
                <w:rStyle w:val="IntenseEmphasis"/>
                <w:i/>
                <w:iCs/>
              </w:rPr>
            </w:rPrChange>
          </w:rPr>
          <w:delText>S</w:delText>
        </w:r>
      </w:del>
      <w:r w:rsidRPr="002173B0">
        <w:rPr>
          <w:rStyle w:val="IntenseEmphasis"/>
          <w:rPrChange w:id="1766" w:author="Author">
            <w:rPr>
              <w:rStyle w:val="IntenseEmphasis"/>
              <w:i/>
              <w:iCs/>
            </w:rPr>
          </w:rPrChange>
        </w:rPr>
        <w:t>tability</w:t>
      </w:r>
      <w:ins w:id="1767" w:author="Author">
        <w:r w:rsidR="00696496">
          <w:rPr>
            <w:rStyle w:val="IntenseEmphasis"/>
          </w:rPr>
          <w:t>,</w:t>
        </w:r>
        <w:del w:id="1768" w:author="Author">
          <w:r w:rsidR="00DF2A03" w:rsidDel="008D22AD">
            <w:rPr>
              <w:rStyle w:val="IntenseEmphasis"/>
            </w:rPr>
            <w:delText>”</w:delText>
          </w:r>
        </w:del>
      </w:ins>
      <w:r w:rsidRPr="002173B0">
        <w:rPr>
          <w:rStyle w:val="IntenseEmphasis"/>
          <w:rPrChange w:id="1769" w:author="Author">
            <w:rPr>
              <w:rStyle w:val="IntenseEmphasis"/>
              <w:i/>
              <w:iCs/>
            </w:rPr>
          </w:rPrChange>
        </w:rPr>
        <w:t xml:space="preserve"> </w:t>
      </w:r>
      <w:r w:rsidR="003D7D73" w:rsidRPr="002173B0">
        <w:rPr>
          <w:rStyle w:val="IntenseEmphasis"/>
          <w:rPrChange w:id="1770" w:author="Author">
            <w:rPr>
              <w:rStyle w:val="IntenseEmphasis"/>
              <w:i/>
              <w:iCs/>
            </w:rPr>
          </w:rPrChange>
        </w:rPr>
        <w:t xml:space="preserve">the higher the </w:t>
      </w:r>
      <w:r w:rsidRPr="002173B0">
        <w:rPr>
          <w:rStyle w:val="IntenseEmphasis"/>
          <w:rPrChange w:id="1771" w:author="Author">
            <w:rPr>
              <w:rStyle w:val="IntenseEmphasis"/>
              <w:i/>
              <w:iCs/>
            </w:rPr>
          </w:rPrChange>
        </w:rPr>
        <w:t xml:space="preserve">levels of </w:t>
      </w:r>
      <w:ins w:id="1772" w:author="Author">
        <w:r w:rsidR="008D22AD">
          <w:rPr>
            <w:rStyle w:val="IntenseEmphasis"/>
          </w:rPr>
          <w:t xml:space="preserve">an </w:t>
        </w:r>
      </w:ins>
      <w:r w:rsidR="006D1AFA" w:rsidRPr="002173B0">
        <w:rPr>
          <w:rStyle w:val="IntenseEmphasis"/>
          <w:rPrChange w:id="1773" w:author="Author">
            <w:rPr>
              <w:rStyle w:val="IntenseEmphasis"/>
              <w:i/>
              <w:iCs/>
            </w:rPr>
          </w:rPrChange>
        </w:rPr>
        <w:t>employee</w:t>
      </w:r>
      <w:ins w:id="1774" w:author="Author">
        <w:r w:rsidR="008D22AD" w:rsidRPr="00BD5865">
          <w:rPr>
            <w:rFonts w:asciiTheme="majorBidi" w:hAnsiTheme="majorBidi"/>
          </w:rPr>
          <w:t>’</w:t>
        </w:r>
      </w:ins>
      <w:r w:rsidR="006D1AFA" w:rsidRPr="002173B0">
        <w:rPr>
          <w:rStyle w:val="IntenseEmphasis"/>
          <w:rPrChange w:id="1775" w:author="Author">
            <w:rPr>
              <w:rStyle w:val="IntenseEmphasis"/>
              <w:i/>
              <w:iCs/>
            </w:rPr>
          </w:rPrChange>
        </w:rPr>
        <w:t>s</w:t>
      </w:r>
      <w:del w:id="1776" w:author="Author">
        <w:r w:rsidR="006D1AFA" w:rsidRPr="002173B0" w:rsidDel="008D22AD">
          <w:rPr>
            <w:rStyle w:val="IntenseEmphasis"/>
            <w:rPrChange w:id="1777" w:author="Author">
              <w:rPr>
                <w:rStyle w:val="IntenseEmphasis"/>
                <w:i/>
                <w:iCs/>
              </w:rPr>
            </w:rPrChange>
          </w:rPr>
          <w:delText>’</w:delText>
        </w:r>
      </w:del>
      <w:r w:rsidRPr="002173B0">
        <w:rPr>
          <w:rStyle w:val="IntenseEmphasis"/>
          <w:rPrChange w:id="1778" w:author="Author">
            <w:rPr>
              <w:rStyle w:val="IntenseEmphasis"/>
              <w:i/>
              <w:iCs/>
            </w:rPr>
          </w:rPrChange>
        </w:rPr>
        <w:t xml:space="preserve"> performance</w:t>
      </w:r>
      <w:ins w:id="1779" w:author="Author">
        <w:r w:rsidR="00696496">
          <w:rPr>
            <w:rStyle w:val="IntenseEmphasis"/>
          </w:rPr>
          <w:t>,</w:t>
        </w:r>
      </w:ins>
      <w:r w:rsidR="003D7D73" w:rsidRPr="002173B0">
        <w:rPr>
          <w:rStyle w:val="IntenseEmphasis"/>
          <w:rPrChange w:id="1780" w:author="Author">
            <w:rPr>
              <w:rStyle w:val="IntenseEmphasis"/>
              <w:i/>
              <w:iCs/>
            </w:rPr>
          </w:rPrChange>
        </w:rPr>
        <w:t xml:space="preserve"> leading </w:t>
      </w:r>
      <w:ins w:id="1781" w:author="Author">
        <w:del w:id="1782" w:author="Author">
          <w:r w:rsidR="00696496" w:rsidDel="008D22AD">
            <w:rPr>
              <w:rStyle w:val="IntenseEmphasis"/>
            </w:rPr>
            <w:delText xml:space="preserve">up </w:delText>
          </w:r>
        </w:del>
      </w:ins>
      <w:r w:rsidR="003D7D73" w:rsidRPr="002173B0">
        <w:rPr>
          <w:rStyle w:val="IntenseEmphasis"/>
          <w:rPrChange w:id="1783" w:author="Author">
            <w:rPr>
              <w:rStyle w:val="IntenseEmphasis"/>
              <w:i/>
              <w:iCs/>
            </w:rPr>
          </w:rPrChange>
        </w:rPr>
        <w:t>to outstanding performance</w:t>
      </w:r>
      <w:r w:rsidRPr="002173B0">
        <w:rPr>
          <w:rStyle w:val="IntenseEmphasis"/>
          <w:rPrChange w:id="1784" w:author="Author">
            <w:rPr>
              <w:rStyle w:val="IntenseEmphasis"/>
              <w:i/>
              <w:iCs/>
            </w:rPr>
          </w:rPrChange>
        </w:rPr>
        <w:t>.</w:t>
      </w:r>
    </w:p>
    <w:p w14:paraId="38BDFCFD" w14:textId="77777777" w:rsidR="00CA670C" w:rsidRPr="002173B0" w:rsidRDefault="00CA670C" w:rsidP="002173B0">
      <w:pPr>
        <w:rPr>
          <w:rPrChange w:id="1785" w:author="Author">
            <w:rPr>
              <w:rStyle w:val="IntenseEmphasis"/>
              <w:i/>
              <w:iCs/>
              <w:smallCaps/>
            </w:rPr>
          </w:rPrChange>
        </w:rPr>
        <w:pPrChange w:id="1786" w:author="Author">
          <w:pPr>
            <w:pStyle w:val="Heading5"/>
            <w:numPr>
              <w:ilvl w:val="0"/>
              <w:numId w:val="0"/>
            </w:numPr>
            <w:ind w:left="1134" w:firstLine="0"/>
            <w:jc w:val="both"/>
          </w:pPr>
        </w:pPrChange>
      </w:pPr>
    </w:p>
    <w:p w14:paraId="0EE85151" w14:textId="12CDB1C9" w:rsidR="009B700A" w:rsidRPr="00F551D7" w:rsidRDefault="00C44B43" w:rsidP="00893CF7">
      <w:pPr>
        <w:pStyle w:val="Heading2"/>
      </w:pPr>
      <w:del w:id="1787" w:author="Author">
        <w:r w:rsidRPr="00F551D7" w:rsidDel="00F551D7">
          <w:delText xml:space="preserve">The Present </w:delText>
        </w:r>
        <w:r w:rsidR="00C420C4" w:rsidRPr="00F551D7" w:rsidDel="00F551D7">
          <w:delText>Research</w:delText>
        </w:r>
      </w:del>
      <w:ins w:id="1788" w:author="Author">
        <w:r w:rsidR="00F551D7" w:rsidRPr="00F551D7">
          <w:t>The Present Research</w:t>
        </w:r>
      </w:ins>
    </w:p>
    <w:p w14:paraId="0EE85152" w14:textId="32291DE4" w:rsidR="00C420C4" w:rsidRPr="00BD5865" w:rsidRDefault="00566E1E" w:rsidP="00DE17EE">
      <w:pPr>
        <w:jc w:val="both"/>
        <w:rPr>
          <w:rFonts w:asciiTheme="majorBidi" w:eastAsia="Calibri" w:hAnsiTheme="majorBidi" w:cstheme="majorBidi"/>
        </w:rPr>
      </w:pPr>
      <w:r w:rsidRPr="00BD5865">
        <w:rPr>
          <w:rFonts w:asciiTheme="majorBidi" w:eastAsia="Calibri" w:hAnsiTheme="majorBidi" w:cstheme="majorBidi"/>
        </w:rPr>
        <w:t>T</w:t>
      </w:r>
      <w:r w:rsidR="00317DBC" w:rsidRPr="00BD5865">
        <w:rPr>
          <w:rFonts w:asciiTheme="majorBidi" w:eastAsia="Calibri" w:hAnsiTheme="majorBidi" w:cstheme="majorBidi"/>
        </w:rPr>
        <w:t xml:space="preserve">he literature </w:t>
      </w:r>
      <w:r w:rsidR="00ED2AB0" w:rsidRPr="00BD5865">
        <w:rPr>
          <w:rFonts w:asciiTheme="majorBidi" w:eastAsia="Calibri" w:hAnsiTheme="majorBidi" w:cstheme="majorBidi"/>
        </w:rPr>
        <w:t>discussing</w:t>
      </w:r>
      <w:r w:rsidR="00317DBC" w:rsidRPr="00BD5865">
        <w:rPr>
          <w:rFonts w:asciiTheme="majorBidi" w:eastAsia="Calibri" w:hAnsiTheme="majorBidi" w:cstheme="majorBidi"/>
        </w:rPr>
        <w:t xml:space="preserve"> employee performance</w:t>
      </w:r>
      <w:r w:rsidR="007373F7" w:rsidRPr="00BD5865">
        <w:rPr>
          <w:rFonts w:asciiTheme="majorBidi" w:eastAsia="Calibri" w:hAnsiTheme="majorBidi" w:cstheme="majorBidi"/>
        </w:rPr>
        <w:t xml:space="preserve"> and </w:t>
      </w:r>
      <w:r w:rsidRPr="00BD5865">
        <w:rPr>
          <w:rFonts w:asciiTheme="majorBidi" w:eastAsia="Calibri" w:hAnsiTheme="majorBidi" w:cstheme="majorBidi"/>
        </w:rPr>
        <w:t xml:space="preserve">the </w:t>
      </w:r>
      <w:r w:rsidR="00F70EC3" w:rsidRPr="00BD5865">
        <w:rPr>
          <w:rFonts w:asciiTheme="majorBidi" w:eastAsia="Calibri" w:hAnsiTheme="majorBidi" w:cstheme="majorBidi"/>
        </w:rPr>
        <w:t xml:space="preserve">factors affecting </w:t>
      </w:r>
      <w:del w:id="1789" w:author="Author">
        <w:r w:rsidR="00F70EC3" w:rsidRPr="00BD5865" w:rsidDel="005161BE">
          <w:rPr>
            <w:rFonts w:asciiTheme="majorBidi" w:eastAsia="Calibri" w:hAnsiTheme="majorBidi" w:cstheme="majorBidi"/>
          </w:rPr>
          <w:delText xml:space="preserve">or </w:delText>
        </w:r>
      </w:del>
      <w:ins w:id="1790" w:author="Author">
        <w:r w:rsidR="005161BE">
          <w:rPr>
            <w:rFonts w:asciiTheme="majorBidi" w:eastAsia="Calibri" w:hAnsiTheme="majorBidi" w:cstheme="majorBidi"/>
          </w:rPr>
          <w:t>and</w:t>
        </w:r>
        <w:r w:rsidR="005161BE" w:rsidRPr="00BD5865">
          <w:rPr>
            <w:rFonts w:asciiTheme="majorBidi" w:eastAsia="Calibri" w:hAnsiTheme="majorBidi" w:cstheme="majorBidi"/>
          </w:rPr>
          <w:t xml:space="preserve"> </w:t>
        </w:r>
      </w:ins>
      <w:r w:rsidR="00F70EC3" w:rsidRPr="00BD5865">
        <w:rPr>
          <w:rFonts w:asciiTheme="majorBidi" w:eastAsia="Calibri" w:hAnsiTheme="majorBidi" w:cstheme="majorBidi"/>
        </w:rPr>
        <w:t xml:space="preserve">predicting </w:t>
      </w:r>
      <w:r w:rsidRPr="00BD5865">
        <w:rPr>
          <w:rFonts w:asciiTheme="majorBidi" w:eastAsia="Calibri" w:hAnsiTheme="majorBidi" w:cstheme="majorBidi"/>
        </w:rPr>
        <w:t xml:space="preserve">it </w:t>
      </w:r>
      <w:del w:id="1791" w:author="Author">
        <w:r w:rsidR="006E2BC8" w:rsidRPr="00BD5865" w:rsidDel="00960886">
          <w:rPr>
            <w:rFonts w:asciiTheme="majorBidi" w:eastAsia="Calibri" w:hAnsiTheme="majorBidi" w:cstheme="majorBidi"/>
          </w:rPr>
          <w:delText xml:space="preserve">are </w:delText>
        </w:r>
      </w:del>
      <w:ins w:id="1792" w:author="Author">
        <w:r w:rsidR="00960886">
          <w:rPr>
            <w:rFonts w:asciiTheme="majorBidi" w:eastAsia="Calibri" w:hAnsiTheme="majorBidi" w:cstheme="majorBidi"/>
          </w:rPr>
          <w:t>is</w:t>
        </w:r>
        <w:r w:rsidR="00960886" w:rsidRPr="00BD5865">
          <w:rPr>
            <w:rFonts w:asciiTheme="majorBidi" w:eastAsia="Calibri" w:hAnsiTheme="majorBidi" w:cstheme="majorBidi"/>
          </w:rPr>
          <w:t xml:space="preserve"> </w:t>
        </w:r>
      </w:ins>
      <w:r w:rsidR="006E2BC8" w:rsidRPr="00BD5865">
        <w:rPr>
          <w:rFonts w:asciiTheme="majorBidi" w:eastAsia="Calibri" w:hAnsiTheme="majorBidi" w:cstheme="majorBidi"/>
        </w:rPr>
        <w:t xml:space="preserve">extensive </w:t>
      </w:r>
      <w:r w:rsidR="002711D1" w:rsidRPr="00BD5865">
        <w:rPr>
          <w:rFonts w:asciiTheme="majorBidi" w:eastAsia="Calibri" w:hAnsiTheme="majorBidi" w:cstheme="majorBidi"/>
        </w:rPr>
        <w:fldChar w:fldCharType="begin" w:fldLock="1"/>
      </w:r>
      <w:r w:rsidR="005334A4" w:rsidRPr="00BD5865">
        <w:rPr>
          <w:rFonts w:asciiTheme="majorBidi" w:eastAsia="Calibri" w:hAnsiTheme="majorBidi" w:cstheme="majorBidi"/>
        </w:rPr>
        <w:instrText>ADDIN CSL_CITATION {"citationItems":[{"id":"ITEM-1","itemData":{"ISSN":"20493207","abstract":"Purpose The purpose of this paper is to synthesize the fragmented literature on organizational citizenship behavior (OCB), leader–member exchange (LMX), learning, innovative work behavior (IWB) and employee performance across different countries, disciplines and organizations, thereby broadening the literature breath and making gap identification comprehensive. Second, it provides information on how much studies have been concentrated on Africa with the goal of provoking scholarly work in a unique cultural setting on the interrelatedness of these concepts. Design/methodology/approach Relevant literature search was undertaken using key search terms, “employee performance,” “OCB,” “LMX,” “IWB,” “individual learning” and “team learning.” Findings The findings show positive relationships between the behaviors and employee performance. They also reveal an interesting diversity in the study across multidisciplinary fields holding both cultural and contextual significance for academia and practitioners. Research...","author":[{"dropping-particle":"","family":"Atatsi","given":"Eli Ayawo","non-dropping-particle":"","parse-names":false,"suffix":""},{"dropping-particle":"","family":"Stoffers","given":"Jol","non-dropping-particle":"","parse-names":false,"suffix":""},{"dropping-particle":"","family":"Kil","given":"Ad","non-dropping-particle":"","parse-names":false,"suffix":""}],"container-title":"Journal of Advances in Management Research","id":"ITEM-1","issue":"3","issued":{"date-parts":[["2019"]]},"page":"329-351","title":"Factors affecting employee performance: A systematic literature review","type":"article-journal","volume":"16"},"uris":["http://www.mendeley.com/documents/?uuid=76cb50e9-99d3-310d-81e7-3a5f21551747"]},{"id":"ITEM-2","itemData":{"ISSN":"1741-0401","author":[{"dropping-particle":"","family":"Diamantidis","given":"Anastasios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Management","id":"ITEM-2","issue":"1","issued":{"date-parts":[["2019"]]},"page":"171-193","publisher":"Emerald Publishing Limited","title":"Factors affecting employee performance: an empirical approach","type":"article-journal","volume":"68"},"uris":["http://www.mendeley.com/documents/?uuid=e7a42615-fe6d-4e65-a5b5-d9ef606a991d"]},{"id":"ITEM-3","itemData":{"ISSN":"0190-0692","abstract":"ABSTRACTEmployees contribute more when they are aware of their leaders’ high performance expectations (HPE), but how can leaders successfully convey HPE? Here it is argued that both transformational and transactional leadership behaviors involve goal-setting, which can affect employee-perceived HPE. Using a leadership training field experiment with 3,730 employees nested in 471 organizations, the findings support that training in transformational, transactional and combination leadership training significantly increased employees’ HPE relative to a control group. Furthermore, transformational leadership and pecuniary rewards seem to be important mechanisms. This implies that public leaders can affect HPE through leadership and thus potentially organizational performance.","author":[{"dropping-particle":"","family":"Jacobsen","given":"Christian Bøtcher","non-dropping-particle":"","parse-names":false,"suffix":""},{"dropping-particle":"","family":"Andersen","given":"Lotte Bøgh","non-dropping-particle":"","parse-names":false,"suffix":""}],"container-title":"International Journal of Public Administration","id":"ITEM-3","issue":"2","issued":{"date-parts":[["2019"]]},"page":"108-118","publisher":"Routledge","title":"High performance expectations: Concept and causes","type":"article-journal","volume":"42"},"uris":["http://www.mendeley.com/documents/?uuid=829377a2-e13b-3d4c-9666-99212cbce44f"]}],"mendeley":{"formattedCitation":"(Atatsi et al., 2019; Diamantidis &amp; Chatzoglou, 2019; Jacobsen &amp; Andersen, 2019)","plainTextFormattedCitation":"(Atatsi et al., 2019; Diamantidis &amp; Chatzoglou, 2019; Jacobsen &amp; Andersen, 2019)","previouslyFormattedCitation":"(Atatsi et al., 2019; Diamantidis &amp; Chatzoglou, 2019; Jacobsen &amp; Andersen, 2019)"},"properties":{"noteIndex":0},"schema":"https://github.com/citation-style-language/schema/raw/master/csl-citation.json"}</w:instrText>
      </w:r>
      <w:r w:rsidR="002711D1" w:rsidRPr="00BD5865">
        <w:rPr>
          <w:rFonts w:asciiTheme="majorBidi" w:eastAsia="Calibri" w:hAnsiTheme="majorBidi" w:cstheme="majorBidi"/>
        </w:rPr>
        <w:fldChar w:fldCharType="separate"/>
      </w:r>
      <w:r w:rsidR="00E166EB" w:rsidRPr="00BD5865">
        <w:rPr>
          <w:rFonts w:asciiTheme="majorBidi" w:eastAsia="Calibri" w:hAnsiTheme="majorBidi" w:cstheme="majorBidi"/>
          <w:noProof/>
        </w:rPr>
        <w:t>(Atatsi et al., 2019; Diamantidis &amp; Chatzoglou, 2019; Jacobsen &amp; Andersen, 2019)</w:t>
      </w:r>
      <w:r w:rsidR="002711D1" w:rsidRPr="00BD5865">
        <w:rPr>
          <w:rFonts w:asciiTheme="majorBidi" w:eastAsia="Calibri" w:hAnsiTheme="majorBidi" w:cstheme="majorBidi"/>
        </w:rPr>
        <w:fldChar w:fldCharType="end"/>
      </w:r>
      <w:ins w:id="1793" w:author="Author">
        <w:r w:rsidR="00960886">
          <w:rPr>
            <w:rFonts w:asciiTheme="majorBidi" w:eastAsia="Calibri" w:hAnsiTheme="majorBidi" w:cstheme="majorBidi"/>
          </w:rPr>
          <w:t>,</w:t>
        </w:r>
      </w:ins>
      <w:del w:id="1794" w:author="Author">
        <w:r w:rsidR="00317DBC" w:rsidRPr="00BD5865" w:rsidDel="00960886">
          <w:rPr>
            <w:rFonts w:asciiTheme="majorBidi" w:eastAsia="Calibri" w:hAnsiTheme="majorBidi" w:cstheme="majorBidi"/>
          </w:rPr>
          <w:delText>.</w:delText>
        </w:r>
      </w:del>
      <w:r w:rsidR="00C44B43" w:rsidRPr="00BD5865">
        <w:rPr>
          <w:rFonts w:asciiTheme="majorBidi" w:eastAsia="Calibri" w:hAnsiTheme="majorBidi" w:cstheme="majorBidi"/>
        </w:rPr>
        <w:t xml:space="preserve"> </w:t>
      </w:r>
      <w:del w:id="1795" w:author="Author">
        <w:r w:rsidR="00317DBC" w:rsidRPr="00BD5865" w:rsidDel="00960886">
          <w:rPr>
            <w:rFonts w:asciiTheme="majorBidi" w:eastAsia="Calibri" w:hAnsiTheme="majorBidi" w:cstheme="majorBidi"/>
          </w:rPr>
          <w:lastRenderedPageBreak/>
          <w:delText>Nonetheless,</w:delText>
        </w:r>
      </w:del>
      <w:ins w:id="1796" w:author="Author">
        <w:r w:rsidR="00C10CB9">
          <w:rPr>
            <w:rFonts w:asciiTheme="majorBidi" w:eastAsia="Calibri" w:hAnsiTheme="majorBidi" w:cstheme="majorBidi"/>
          </w:rPr>
          <w:t>al</w:t>
        </w:r>
        <w:r w:rsidR="00960886">
          <w:rPr>
            <w:rFonts w:asciiTheme="majorBidi" w:eastAsia="Calibri" w:hAnsiTheme="majorBidi" w:cstheme="majorBidi"/>
          </w:rPr>
          <w:t>though there are</w:t>
        </w:r>
      </w:ins>
      <w:r w:rsidR="00317DBC" w:rsidRPr="00BD5865">
        <w:rPr>
          <w:rFonts w:asciiTheme="majorBidi" w:eastAsia="Calibri" w:hAnsiTheme="majorBidi" w:cstheme="majorBidi"/>
        </w:rPr>
        <w:t xml:space="preserve"> </w:t>
      </w:r>
      <w:r w:rsidR="00603A5A" w:rsidRPr="00BD5865">
        <w:rPr>
          <w:rFonts w:asciiTheme="majorBidi" w:eastAsia="Calibri" w:hAnsiTheme="majorBidi" w:cstheme="majorBidi"/>
        </w:rPr>
        <w:t>clear</w:t>
      </w:r>
      <w:r w:rsidR="00C44B43" w:rsidRPr="00BD5865">
        <w:rPr>
          <w:rFonts w:asciiTheme="majorBidi" w:eastAsia="Calibri" w:hAnsiTheme="majorBidi" w:cstheme="majorBidi"/>
        </w:rPr>
        <w:t xml:space="preserve"> research gaps </w:t>
      </w:r>
      <w:del w:id="1797" w:author="Author">
        <w:r w:rsidRPr="00BD5865" w:rsidDel="00960886">
          <w:rPr>
            <w:rFonts w:asciiTheme="majorBidi" w:eastAsia="Calibri" w:hAnsiTheme="majorBidi" w:cstheme="majorBidi"/>
          </w:rPr>
          <w:delText xml:space="preserve">can be found </w:delText>
        </w:r>
        <w:r w:rsidR="00C44B43" w:rsidRPr="00BD5865" w:rsidDel="00960886">
          <w:rPr>
            <w:rFonts w:asciiTheme="majorBidi" w:eastAsia="Calibri" w:hAnsiTheme="majorBidi" w:cstheme="majorBidi"/>
          </w:rPr>
          <w:delText>in</w:delText>
        </w:r>
        <w:r w:rsidRPr="00BD5865" w:rsidDel="00960886">
          <w:rPr>
            <w:rFonts w:asciiTheme="majorBidi" w:eastAsia="Calibri" w:hAnsiTheme="majorBidi" w:cstheme="majorBidi"/>
          </w:rPr>
          <w:delText xml:space="preserve"> both</w:delText>
        </w:r>
        <w:r w:rsidR="00C44B43" w:rsidRPr="00BD5865" w:rsidDel="00960886">
          <w:rPr>
            <w:rFonts w:asciiTheme="majorBidi" w:eastAsia="Calibri" w:hAnsiTheme="majorBidi" w:cstheme="majorBidi"/>
          </w:rPr>
          <w:delText xml:space="preserve"> </w:delText>
        </w:r>
      </w:del>
      <w:r w:rsidR="002711D1" w:rsidRPr="00BD5865">
        <w:rPr>
          <w:rFonts w:asciiTheme="majorBidi" w:eastAsia="Calibri" w:hAnsiTheme="majorBidi" w:cstheme="majorBidi"/>
        </w:rPr>
        <w:fldChar w:fldCharType="begin" w:fldLock="1"/>
      </w:r>
      <w:r w:rsidR="005334A4" w:rsidRPr="00BD5865">
        <w:rPr>
          <w:rFonts w:asciiTheme="majorBidi" w:eastAsia="Calibri" w:hAnsiTheme="majorBidi" w:cstheme="majorBidi"/>
        </w:rPr>
        <w:instrText>ADDIN CSL_CITATION {"citationItems":[{"id":"ITEM-1","itemData":{"ISSN":"20493207","abstract":"Purpose The purpose of this paper is to synthesize the fragmented literature on organizational citizenship behavior (OCB), leader–member exchange (LMX), learning, innovative work behavior (IWB) and employee performance across different countries, disciplines and organizations, thereby broadening the literature breath and making gap identification comprehensive. Second, it provides information on how much studies have been concentrated on Africa with the goal of provoking scholarly work in a unique cultural setting on the interrelatedness of these concepts. Design/methodology/approach Relevant literature search was undertaken using key search terms, “employee performance,” “OCB,” “LMX,” “IWB,” “individual learning” and “team learning.” Findings The findings show positive relationships between the behaviors and employee performance. They also reveal an interesting diversity in the study across multidisciplinary fields holding both cultural and contextual significance for academia and practitioners. Research...","author":[{"dropping-particle":"","family":"Atatsi","given":"Eli Ayawo","non-dropping-particle":"","parse-names":false,"suffix":""},{"dropping-particle":"","family":"Stoffers","given":"Jol","non-dropping-particle":"","parse-names":false,"suffix":""},{"dropping-particle":"","family":"Kil","given":"Ad","non-dropping-particle":"","parse-names":false,"suffix":""}],"container-title":"Journal of Advances in Management Research","id":"ITEM-1","issue":"3","issued":{"date-parts":[["2019"]]},"page":"329-351","title":"Factors affecting employee performance: A systematic literature review","type":"article-journal","volume":"16"},"uris":["http://www.mendeley.com/documents/?uuid=76cb50e9-99d3-310d-81e7-3a5f21551747"]}],"mendeley":{"formattedCitation":"(Atatsi et al., 2019)","plainTextFormattedCitation":"(Atatsi et al., 2019)","previouslyFormattedCitation":"(Atatsi et al., 2019)"},"properties":{"noteIndex":0},"schema":"https://github.com/citation-style-language/schema/raw/master/csl-citation.json"}</w:instrText>
      </w:r>
      <w:r w:rsidR="002711D1" w:rsidRPr="00BD5865">
        <w:rPr>
          <w:rFonts w:asciiTheme="majorBidi" w:eastAsia="Calibri" w:hAnsiTheme="majorBidi" w:cstheme="majorBidi"/>
        </w:rPr>
        <w:fldChar w:fldCharType="separate"/>
      </w:r>
      <w:r w:rsidR="00E166EB" w:rsidRPr="00BD5865">
        <w:rPr>
          <w:rFonts w:asciiTheme="majorBidi" w:eastAsia="Calibri" w:hAnsiTheme="majorBidi" w:cstheme="majorBidi"/>
          <w:noProof/>
        </w:rPr>
        <w:t>(Atatsi et al., 2019)</w:t>
      </w:r>
      <w:r w:rsidR="002711D1" w:rsidRPr="00BD5865">
        <w:rPr>
          <w:rFonts w:asciiTheme="majorBidi" w:eastAsia="Calibri" w:hAnsiTheme="majorBidi" w:cstheme="majorBidi"/>
        </w:rPr>
        <w:fldChar w:fldCharType="end"/>
      </w:r>
      <w:r w:rsidR="00C44B43" w:rsidRPr="00BD5865">
        <w:rPr>
          <w:rFonts w:asciiTheme="majorBidi" w:eastAsia="Calibri" w:hAnsiTheme="majorBidi" w:cstheme="majorBidi"/>
        </w:rPr>
        <w:t xml:space="preserve">. </w:t>
      </w:r>
      <w:r w:rsidR="00F16026" w:rsidRPr="00BD5865">
        <w:rPr>
          <w:rFonts w:asciiTheme="majorBidi" w:eastAsia="Calibri" w:hAnsiTheme="majorBidi" w:cstheme="majorBidi"/>
        </w:rPr>
        <w:t>S</w:t>
      </w:r>
      <w:r w:rsidR="00F70EC3" w:rsidRPr="00BD5865">
        <w:rPr>
          <w:rFonts w:asciiTheme="majorBidi" w:eastAsia="Calibri" w:hAnsiTheme="majorBidi" w:cstheme="majorBidi"/>
        </w:rPr>
        <w:t>cholar</w:t>
      </w:r>
      <w:r w:rsidR="0049742B" w:rsidRPr="00BD5865">
        <w:rPr>
          <w:rFonts w:asciiTheme="majorBidi" w:eastAsia="Calibri" w:hAnsiTheme="majorBidi" w:cstheme="majorBidi"/>
        </w:rPr>
        <w:t>s</w:t>
      </w:r>
      <w:r w:rsidR="00F70EC3" w:rsidRPr="00BD5865">
        <w:rPr>
          <w:rFonts w:asciiTheme="majorBidi" w:eastAsia="Calibri" w:hAnsiTheme="majorBidi" w:cstheme="majorBidi"/>
        </w:rPr>
        <w:t xml:space="preserve"> ha</w:t>
      </w:r>
      <w:r w:rsidR="0049742B" w:rsidRPr="00BD5865">
        <w:rPr>
          <w:rFonts w:asciiTheme="majorBidi" w:eastAsia="Calibri" w:hAnsiTheme="majorBidi" w:cstheme="majorBidi"/>
        </w:rPr>
        <w:t>ve</w:t>
      </w:r>
      <w:r w:rsidR="00F70EC3" w:rsidRPr="00BD5865">
        <w:rPr>
          <w:rFonts w:asciiTheme="majorBidi" w:eastAsia="Calibri" w:hAnsiTheme="majorBidi" w:cstheme="majorBidi"/>
        </w:rPr>
        <w:t xml:space="preserve"> not </w:t>
      </w:r>
      <w:r w:rsidRPr="00BD5865">
        <w:rPr>
          <w:rFonts w:asciiTheme="majorBidi" w:eastAsia="Calibri" w:hAnsiTheme="majorBidi" w:cstheme="majorBidi"/>
        </w:rPr>
        <w:t xml:space="preserve">yet </w:t>
      </w:r>
      <w:del w:id="1798" w:author="Author">
        <w:r w:rsidR="00317DBC" w:rsidRPr="00BD5865" w:rsidDel="00A516A9">
          <w:rPr>
            <w:rFonts w:asciiTheme="majorBidi" w:eastAsia="Calibri" w:hAnsiTheme="majorBidi" w:cstheme="majorBidi"/>
          </w:rPr>
          <w:delText xml:space="preserve">discussed </w:delText>
        </w:r>
      </w:del>
      <w:proofErr w:type="spellStart"/>
      <w:ins w:id="1799" w:author="Author">
        <w:r w:rsidR="00A516A9">
          <w:rPr>
            <w:rFonts w:asciiTheme="majorBidi" w:eastAsia="Calibri" w:hAnsiTheme="majorBidi" w:cstheme="majorBidi"/>
          </w:rPr>
          <w:t>adre</w:t>
        </w:r>
        <w:r w:rsidR="00A516A9" w:rsidRPr="00BD5865">
          <w:rPr>
            <w:rFonts w:asciiTheme="majorBidi" w:eastAsia="Calibri" w:hAnsiTheme="majorBidi" w:cstheme="majorBidi"/>
          </w:rPr>
          <w:t>ssed</w:t>
        </w:r>
        <w:proofErr w:type="spellEnd"/>
        <w:r w:rsidR="00A516A9" w:rsidRPr="00BD5865">
          <w:rPr>
            <w:rFonts w:asciiTheme="majorBidi" w:eastAsia="Calibri" w:hAnsiTheme="majorBidi" w:cstheme="majorBidi"/>
          </w:rPr>
          <w:t xml:space="preserve"> </w:t>
        </w:r>
      </w:ins>
      <w:r w:rsidR="00F70EC3" w:rsidRPr="00BD5865">
        <w:rPr>
          <w:rFonts w:asciiTheme="majorBidi" w:eastAsia="Calibri" w:hAnsiTheme="majorBidi" w:cstheme="majorBidi"/>
        </w:rPr>
        <w:t xml:space="preserve">the </w:t>
      </w:r>
      <w:ins w:id="1800" w:author="Author">
        <w:r w:rsidR="00C10CB9" w:rsidRPr="00BD5865">
          <w:rPr>
            <w:rFonts w:asciiTheme="majorBidi" w:eastAsia="Calibri" w:hAnsiTheme="majorBidi" w:cstheme="majorBidi"/>
          </w:rPr>
          <w:t xml:space="preserve">ability </w:t>
        </w:r>
        <w:r w:rsidR="00C10CB9">
          <w:rPr>
            <w:rFonts w:asciiTheme="majorBidi" w:eastAsia="Calibri" w:hAnsiTheme="majorBidi" w:cstheme="majorBidi"/>
          </w:rPr>
          <w:t xml:space="preserve">of the </w:t>
        </w:r>
      </w:ins>
      <w:r w:rsidRPr="00BD5865">
        <w:rPr>
          <w:rFonts w:asciiTheme="majorBidi" w:eastAsia="Calibri" w:hAnsiTheme="majorBidi" w:cstheme="majorBidi"/>
        </w:rPr>
        <w:t>FFM</w:t>
      </w:r>
      <w:r w:rsidR="00F70EC3" w:rsidRPr="00BD5865">
        <w:rPr>
          <w:rFonts w:asciiTheme="majorBidi" w:eastAsia="Calibri" w:hAnsiTheme="majorBidi" w:cstheme="majorBidi"/>
        </w:rPr>
        <w:t xml:space="preserve"> </w:t>
      </w:r>
      <w:r w:rsidR="00E94217" w:rsidRPr="00BD5865">
        <w:rPr>
          <w:rFonts w:asciiTheme="majorBidi" w:eastAsia="Calibri" w:hAnsiTheme="majorBidi" w:cstheme="majorBidi"/>
        </w:rPr>
        <w:t>traits</w:t>
      </w:r>
      <w:del w:id="1801" w:author="Author">
        <w:r w:rsidR="00F16026" w:rsidRPr="00BD5865" w:rsidDel="00C10CB9">
          <w:rPr>
            <w:rFonts w:asciiTheme="majorBidi" w:eastAsia="Calibri" w:hAnsiTheme="majorBidi" w:cstheme="majorBidi"/>
          </w:rPr>
          <w:delText>’</w:delText>
        </w:r>
      </w:del>
      <w:r w:rsidR="00F16026" w:rsidRPr="00BD5865">
        <w:rPr>
          <w:rFonts w:asciiTheme="majorBidi" w:eastAsia="Calibri" w:hAnsiTheme="majorBidi" w:cstheme="majorBidi"/>
        </w:rPr>
        <w:t xml:space="preserve"> </w:t>
      </w:r>
      <w:del w:id="1802" w:author="Author">
        <w:r w:rsidR="00F16026" w:rsidRPr="00BD5865" w:rsidDel="00C10CB9">
          <w:rPr>
            <w:rFonts w:asciiTheme="majorBidi" w:eastAsia="Calibri" w:hAnsiTheme="majorBidi" w:cstheme="majorBidi"/>
          </w:rPr>
          <w:delText xml:space="preserve">ability </w:delText>
        </w:r>
      </w:del>
      <w:r w:rsidR="00F16026" w:rsidRPr="00BD5865">
        <w:rPr>
          <w:rFonts w:asciiTheme="majorBidi" w:eastAsia="Calibri" w:hAnsiTheme="majorBidi" w:cstheme="majorBidi"/>
        </w:rPr>
        <w:t>to</w:t>
      </w:r>
      <w:r w:rsidR="00EF1AC2" w:rsidRPr="00BD5865">
        <w:rPr>
          <w:rFonts w:asciiTheme="majorBidi" w:eastAsia="Calibri" w:hAnsiTheme="majorBidi" w:cstheme="majorBidi"/>
        </w:rPr>
        <w:t xml:space="preserve"> </w:t>
      </w:r>
      <w:r w:rsidR="00F70EC3" w:rsidRPr="00BD5865">
        <w:rPr>
          <w:rFonts w:asciiTheme="majorBidi" w:eastAsia="Calibri" w:hAnsiTheme="majorBidi" w:cstheme="majorBidi"/>
        </w:rPr>
        <w:t>predict outstanding performance</w:t>
      </w:r>
      <w:del w:id="1803" w:author="Author">
        <w:r w:rsidR="00317DBC" w:rsidRPr="00BD5865" w:rsidDel="001919ED">
          <w:rPr>
            <w:rFonts w:asciiTheme="majorBidi" w:eastAsia="Calibri" w:hAnsiTheme="majorBidi" w:cstheme="majorBidi"/>
          </w:rPr>
          <w:delText>,</w:delText>
        </w:r>
        <w:r w:rsidR="00F70EC3" w:rsidRPr="00BD5865" w:rsidDel="001919ED">
          <w:rPr>
            <w:rFonts w:asciiTheme="majorBidi" w:eastAsia="Calibri" w:hAnsiTheme="majorBidi" w:cstheme="majorBidi"/>
          </w:rPr>
          <w:delText xml:space="preserve"> as the present study does</w:delText>
        </w:r>
      </w:del>
      <w:r w:rsidR="00F70EC3" w:rsidRPr="00BD5865">
        <w:rPr>
          <w:rFonts w:asciiTheme="majorBidi" w:eastAsia="Calibri" w:hAnsiTheme="majorBidi" w:cstheme="majorBidi"/>
        </w:rPr>
        <w:t>.</w:t>
      </w:r>
      <w:r w:rsidR="00F70EC3" w:rsidRPr="00BD5865">
        <w:rPr>
          <w:rFonts w:asciiTheme="majorBidi" w:hAnsiTheme="majorBidi" w:cstheme="majorBidi"/>
        </w:rPr>
        <w:t xml:space="preserve"> Nor ha</w:t>
      </w:r>
      <w:r w:rsidR="002254B6" w:rsidRPr="00BD5865">
        <w:rPr>
          <w:rFonts w:asciiTheme="majorBidi" w:hAnsiTheme="majorBidi" w:cstheme="majorBidi"/>
        </w:rPr>
        <w:t>ve</w:t>
      </w:r>
      <w:r w:rsidR="00F70EC3" w:rsidRPr="00BD5865">
        <w:rPr>
          <w:rFonts w:asciiTheme="majorBidi" w:hAnsiTheme="majorBidi" w:cstheme="majorBidi"/>
        </w:rPr>
        <w:t xml:space="preserve"> t</w:t>
      </w:r>
      <w:r w:rsidR="002254B6" w:rsidRPr="00BD5865">
        <w:rPr>
          <w:rFonts w:asciiTheme="majorBidi" w:hAnsiTheme="majorBidi" w:cstheme="majorBidi"/>
        </w:rPr>
        <w:t>hey</w:t>
      </w:r>
      <w:r w:rsidR="00F70EC3" w:rsidRPr="00BD5865">
        <w:rPr>
          <w:rFonts w:asciiTheme="majorBidi" w:hAnsiTheme="majorBidi" w:cstheme="majorBidi"/>
        </w:rPr>
        <w:t xml:space="preserve"> </w:t>
      </w:r>
      <w:r w:rsidR="00EF1AC2" w:rsidRPr="00BD5865">
        <w:rPr>
          <w:rFonts w:asciiTheme="majorBidi" w:hAnsiTheme="majorBidi" w:cstheme="majorBidi"/>
        </w:rPr>
        <w:t xml:space="preserve">determined </w:t>
      </w:r>
      <w:r w:rsidR="00133198" w:rsidRPr="00BD5865">
        <w:rPr>
          <w:rFonts w:asciiTheme="majorBidi" w:hAnsiTheme="majorBidi" w:cstheme="majorBidi"/>
        </w:rPr>
        <w:t>whether</w:t>
      </w:r>
      <w:r w:rsidR="00F70EC3" w:rsidRPr="00BD5865">
        <w:rPr>
          <w:rFonts w:asciiTheme="majorBidi" w:hAnsiTheme="majorBidi" w:cstheme="majorBidi"/>
        </w:rPr>
        <w:t xml:space="preserve"> </w:t>
      </w:r>
      <w:r w:rsidR="00106EFF" w:rsidRPr="00BD5865">
        <w:rPr>
          <w:rFonts w:asciiTheme="majorBidi" w:hAnsiTheme="majorBidi" w:cstheme="majorBidi"/>
        </w:rPr>
        <w:t>all</w:t>
      </w:r>
      <w:r w:rsidR="00E94217" w:rsidRPr="00BD5865">
        <w:rPr>
          <w:rFonts w:asciiTheme="majorBidi" w:hAnsiTheme="majorBidi" w:cstheme="majorBidi"/>
        </w:rPr>
        <w:t xml:space="preserve"> </w:t>
      </w:r>
      <w:ins w:id="1804" w:author="Author">
        <w:r w:rsidR="00FF21BB">
          <w:rPr>
            <w:rFonts w:asciiTheme="majorBidi" w:hAnsiTheme="majorBidi" w:cstheme="majorBidi"/>
          </w:rPr>
          <w:t xml:space="preserve">or only some of the </w:t>
        </w:r>
      </w:ins>
      <w:r w:rsidR="00EF17FB" w:rsidRPr="00BD5865">
        <w:rPr>
          <w:rFonts w:asciiTheme="majorBidi" w:hAnsiTheme="majorBidi" w:cstheme="majorBidi"/>
        </w:rPr>
        <w:t xml:space="preserve">FFM’s </w:t>
      </w:r>
      <w:r w:rsidR="00F70EC3" w:rsidRPr="00BD5865">
        <w:rPr>
          <w:rFonts w:asciiTheme="majorBidi" w:hAnsiTheme="majorBidi" w:cstheme="majorBidi"/>
        </w:rPr>
        <w:t xml:space="preserve">traits predict </w:t>
      </w:r>
      <w:r w:rsidR="00E94217" w:rsidRPr="00BD5865">
        <w:rPr>
          <w:rFonts w:asciiTheme="majorBidi" w:hAnsiTheme="majorBidi" w:cstheme="majorBidi"/>
        </w:rPr>
        <w:t>outstanding</w:t>
      </w:r>
      <w:r w:rsidR="00F70EC3" w:rsidRPr="00BD5865">
        <w:rPr>
          <w:rFonts w:asciiTheme="majorBidi" w:hAnsiTheme="majorBidi" w:cstheme="majorBidi"/>
        </w:rPr>
        <w:t xml:space="preserve"> </w:t>
      </w:r>
      <w:r w:rsidR="00F70EC3" w:rsidRPr="00BD5865">
        <w:rPr>
          <w:rFonts w:asciiTheme="majorBidi" w:hAnsiTheme="majorBidi" w:cstheme="majorBidi"/>
          <w:noProof/>
        </w:rPr>
        <w:t>performance</w:t>
      </w:r>
      <w:del w:id="1805" w:author="Author">
        <w:r w:rsidR="00F70EC3" w:rsidRPr="00BD5865" w:rsidDel="00FF21BB">
          <w:rPr>
            <w:rFonts w:asciiTheme="majorBidi" w:hAnsiTheme="majorBidi" w:cstheme="majorBidi"/>
          </w:rPr>
          <w:delText xml:space="preserve"> </w:delText>
        </w:r>
      </w:del>
      <w:ins w:id="1806" w:author="Author">
        <w:r w:rsidR="004025C8">
          <w:rPr>
            <w:rFonts w:asciiTheme="majorBidi" w:hAnsiTheme="majorBidi" w:cstheme="majorBidi"/>
          </w:rPr>
          <w:t xml:space="preserve"> and, if only some, </w:t>
        </w:r>
      </w:ins>
      <w:del w:id="1807" w:author="Author">
        <w:r w:rsidR="00F70EC3" w:rsidRPr="00BD5865" w:rsidDel="00FF21BB">
          <w:rPr>
            <w:rFonts w:asciiTheme="majorBidi" w:hAnsiTheme="majorBidi" w:cstheme="majorBidi"/>
          </w:rPr>
          <w:delText>or only some of them do</w:delText>
        </w:r>
        <w:r w:rsidR="00F70EC3" w:rsidRPr="00BD5865" w:rsidDel="004025C8">
          <w:rPr>
            <w:rFonts w:asciiTheme="majorBidi" w:hAnsiTheme="majorBidi" w:cstheme="majorBidi"/>
          </w:rPr>
          <w:delText>. I</w:delText>
        </w:r>
        <w:r w:rsidR="00605B50" w:rsidRPr="00BD5865" w:rsidDel="004025C8">
          <w:rPr>
            <w:rFonts w:asciiTheme="majorBidi" w:hAnsiTheme="majorBidi" w:cstheme="majorBidi"/>
          </w:rPr>
          <w:delText>f</w:delText>
        </w:r>
        <w:r w:rsidR="00F70EC3" w:rsidRPr="00BD5865" w:rsidDel="004025C8">
          <w:rPr>
            <w:rFonts w:asciiTheme="majorBidi" w:hAnsiTheme="majorBidi" w:cstheme="majorBidi"/>
          </w:rPr>
          <w:delText xml:space="preserve"> the lat</w:delText>
        </w:r>
        <w:r w:rsidR="002254B6" w:rsidRPr="00BD5865" w:rsidDel="004025C8">
          <w:rPr>
            <w:rFonts w:asciiTheme="majorBidi" w:hAnsiTheme="majorBidi" w:cstheme="majorBidi"/>
          </w:rPr>
          <w:delText>ter</w:delText>
        </w:r>
        <w:r w:rsidR="00F70EC3" w:rsidRPr="00BD5865" w:rsidDel="004025C8">
          <w:rPr>
            <w:rFonts w:asciiTheme="majorBidi" w:hAnsiTheme="majorBidi" w:cstheme="majorBidi"/>
          </w:rPr>
          <w:delText xml:space="preserve"> </w:delText>
        </w:r>
        <w:r w:rsidR="00A34BBB" w:rsidRPr="00BD5865" w:rsidDel="004025C8">
          <w:rPr>
            <w:rFonts w:asciiTheme="majorBidi" w:hAnsiTheme="majorBidi" w:cstheme="majorBidi"/>
          </w:rPr>
          <w:delText xml:space="preserve">is the </w:delText>
        </w:r>
        <w:r w:rsidR="00F70EC3" w:rsidRPr="00BD5865" w:rsidDel="004025C8">
          <w:rPr>
            <w:rFonts w:asciiTheme="majorBidi" w:hAnsiTheme="majorBidi" w:cstheme="majorBidi"/>
          </w:rPr>
          <w:delText xml:space="preserve">case, a question </w:delText>
        </w:r>
        <w:r w:rsidR="00EF17FB" w:rsidRPr="00BD5865" w:rsidDel="004025C8">
          <w:rPr>
            <w:rFonts w:asciiTheme="majorBidi" w:hAnsiTheme="majorBidi" w:cstheme="majorBidi"/>
          </w:rPr>
          <w:delText xml:space="preserve">may </w:delText>
        </w:r>
        <w:r w:rsidR="00F70EC3" w:rsidRPr="00BD5865" w:rsidDel="004025C8">
          <w:rPr>
            <w:rFonts w:asciiTheme="majorBidi" w:hAnsiTheme="majorBidi" w:cstheme="majorBidi"/>
          </w:rPr>
          <w:delText xml:space="preserve">remain open: </w:delText>
        </w:r>
      </w:del>
      <w:r w:rsidR="00F70EC3" w:rsidRPr="00BD5865">
        <w:rPr>
          <w:rFonts w:asciiTheme="majorBidi" w:hAnsiTheme="majorBidi" w:cstheme="majorBidi"/>
        </w:rPr>
        <w:t>which of them</w:t>
      </w:r>
      <w:ins w:id="1808" w:author="Author">
        <w:r w:rsidR="00C10CB9">
          <w:rPr>
            <w:rFonts w:asciiTheme="majorBidi" w:hAnsiTheme="majorBidi" w:cstheme="majorBidi"/>
          </w:rPr>
          <w:t>,</w:t>
        </w:r>
      </w:ins>
      <w:r w:rsidR="00F70EC3" w:rsidRPr="00BD5865">
        <w:rPr>
          <w:rFonts w:asciiTheme="majorBidi" w:hAnsiTheme="majorBidi" w:cstheme="majorBidi"/>
        </w:rPr>
        <w:t xml:space="preserve"> and how</w:t>
      </w:r>
      <w:ins w:id="1809" w:author="Author">
        <w:r w:rsidR="004025C8">
          <w:rPr>
            <w:rFonts w:asciiTheme="majorBidi" w:hAnsiTheme="majorBidi" w:cstheme="majorBidi"/>
          </w:rPr>
          <w:t>.</w:t>
        </w:r>
      </w:ins>
      <w:del w:id="1810" w:author="Author">
        <w:r w:rsidR="00EF17FB" w:rsidRPr="00BD5865" w:rsidDel="004025C8">
          <w:rPr>
            <w:rFonts w:asciiTheme="majorBidi" w:hAnsiTheme="majorBidi" w:cstheme="majorBidi"/>
          </w:rPr>
          <w:delText>?</w:delText>
        </w:r>
      </w:del>
      <w:r w:rsidR="006A6EA3" w:rsidRPr="00BD5865">
        <w:rPr>
          <w:rFonts w:asciiTheme="majorBidi" w:hAnsiTheme="majorBidi" w:cstheme="majorBidi"/>
        </w:rPr>
        <w:t xml:space="preserve"> </w:t>
      </w:r>
      <w:r w:rsidR="00996A4B" w:rsidRPr="00BD5865">
        <w:rPr>
          <w:rFonts w:asciiTheme="majorBidi" w:eastAsia="Calibri" w:hAnsiTheme="majorBidi" w:cstheme="majorBidi"/>
        </w:rPr>
        <w:t xml:space="preserve">The goal of this </w:t>
      </w:r>
      <w:r w:rsidR="00D11D96">
        <w:rPr>
          <w:rFonts w:asciiTheme="majorBidi" w:eastAsia="Calibri" w:hAnsiTheme="majorBidi" w:cstheme="majorBidi"/>
        </w:rPr>
        <w:t>st</w:t>
      </w:r>
      <w:r w:rsidR="009E18DE">
        <w:rPr>
          <w:rFonts w:asciiTheme="majorBidi" w:eastAsia="Calibri" w:hAnsiTheme="majorBidi" w:cstheme="majorBidi"/>
        </w:rPr>
        <w:t>ud</w:t>
      </w:r>
      <w:r w:rsidR="00D11D96">
        <w:rPr>
          <w:rFonts w:asciiTheme="majorBidi" w:eastAsia="Calibri" w:hAnsiTheme="majorBidi" w:cstheme="majorBidi"/>
        </w:rPr>
        <w:t>y</w:t>
      </w:r>
      <w:r w:rsidR="00D11D96" w:rsidRPr="00BD5865">
        <w:rPr>
          <w:rFonts w:asciiTheme="majorBidi" w:eastAsia="Calibri" w:hAnsiTheme="majorBidi" w:cstheme="majorBidi"/>
        </w:rPr>
        <w:t xml:space="preserve"> </w:t>
      </w:r>
      <w:r w:rsidR="00996A4B" w:rsidRPr="00BD5865">
        <w:rPr>
          <w:rFonts w:asciiTheme="majorBidi" w:eastAsia="Calibri" w:hAnsiTheme="majorBidi" w:cstheme="majorBidi"/>
        </w:rPr>
        <w:t xml:space="preserve">is to identify and empirically </w:t>
      </w:r>
      <w:r w:rsidR="00F16026" w:rsidRPr="00BD5865">
        <w:rPr>
          <w:rFonts w:asciiTheme="majorBidi" w:eastAsia="Calibri" w:hAnsiTheme="majorBidi" w:cstheme="majorBidi"/>
        </w:rPr>
        <w:t xml:space="preserve">test </w:t>
      </w:r>
      <w:r w:rsidR="00996A4B" w:rsidRPr="00BD5865">
        <w:rPr>
          <w:rFonts w:asciiTheme="majorBidi" w:eastAsia="Calibri" w:hAnsiTheme="majorBidi" w:cstheme="majorBidi"/>
        </w:rPr>
        <w:t xml:space="preserve">the </w:t>
      </w:r>
      <w:r w:rsidR="00EF1AC2" w:rsidRPr="00BD5865">
        <w:rPr>
          <w:rFonts w:asciiTheme="majorBidi" w:eastAsia="Calibri" w:hAnsiTheme="majorBidi" w:cstheme="majorBidi"/>
        </w:rPr>
        <w:t>above</w:t>
      </w:r>
      <w:r w:rsidR="00CC2B97">
        <w:rPr>
          <w:rFonts w:asciiTheme="majorBidi" w:eastAsia="Calibri" w:hAnsiTheme="majorBidi" w:cstheme="majorBidi"/>
        </w:rPr>
        <w:t xml:space="preserve"> </w:t>
      </w:r>
      <w:r w:rsidR="00133198" w:rsidRPr="00BD5865">
        <w:rPr>
          <w:rFonts w:asciiTheme="majorBidi" w:eastAsia="Calibri" w:hAnsiTheme="majorBidi" w:cstheme="majorBidi"/>
        </w:rPr>
        <w:t>mentioned</w:t>
      </w:r>
      <w:r w:rsidR="00996A4B" w:rsidRPr="00BD5865">
        <w:rPr>
          <w:rFonts w:asciiTheme="majorBidi" w:eastAsia="Calibri" w:hAnsiTheme="majorBidi" w:cstheme="majorBidi"/>
        </w:rPr>
        <w:t xml:space="preserve"> model of </w:t>
      </w:r>
      <w:r w:rsidR="00F16026" w:rsidRPr="00BD5865">
        <w:rPr>
          <w:rFonts w:asciiTheme="majorBidi" w:eastAsia="Calibri" w:hAnsiTheme="majorBidi" w:cstheme="majorBidi"/>
        </w:rPr>
        <w:t xml:space="preserve">outstanding </w:t>
      </w:r>
      <w:r w:rsidR="00996A4B" w:rsidRPr="00BD5865">
        <w:rPr>
          <w:rFonts w:asciiTheme="majorBidi" w:eastAsia="Calibri" w:hAnsiTheme="majorBidi" w:cstheme="majorBidi"/>
        </w:rPr>
        <w:t xml:space="preserve">employee </w:t>
      </w:r>
      <w:r w:rsidR="00E94217" w:rsidRPr="00BD5865">
        <w:rPr>
          <w:rFonts w:asciiTheme="majorBidi" w:eastAsia="Calibri" w:hAnsiTheme="majorBidi" w:cstheme="majorBidi"/>
        </w:rPr>
        <w:t>performance</w:t>
      </w:r>
      <w:r w:rsidR="009E18DE">
        <w:rPr>
          <w:rFonts w:asciiTheme="majorBidi" w:eastAsia="Calibri" w:hAnsiTheme="majorBidi" w:cstheme="majorBidi"/>
        </w:rPr>
        <w:t>.</w:t>
      </w:r>
      <w:r w:rsidR="009E18DE" w:rsidRPr="00BD5865">
        <w:rPr>
          <w:rFonts w:asciiTheme="majorBidi" w:eastAsia="Calibri" w:hAnsiTheme="majorBidi" w:cstheme="majorBidi"/>
        </w:rPr>
        <w:t xml:space="preserve"> </w:t>
      </w:r>
      <w:r w:rsidR="009E18DE">
        <w:rPr>
          <w:rFonts w:asciiTheme="majorBidi" w:eastAsiaTheme="minorHAnsi" w:hAnsiTheme="majorBidi" w:cstheme="majorBidi"/>
        </w:rPr>
        <w:t>I</w:t>
      </w:r>
      <w:r w:rsidR="00986C3D" w:rsidRPr="00BD5865">
        <w:rPr>
          <w:rFonts w:asciiTheme="majorBidi" w:eastAsiaTheme="minorHAnsi" w:hAnsiTheme="majorBidi" w:cstheme="majorBidi"/>
        </w:rPr>
        <w:t xml:space="preserve">t </w:t>
      </w:r>
      <w:del w:id="1811" w:author="Author">
        <w:r w:rsidR="00EB3AB4" w:rsidRPr="00BD5865" w:rsidDel="007C07B8">
          <w:rPr>
            <w:rFonts w:asciiTheme="majorBidi" w:eastAsiaTheme="minorHAnsi" w:hAnsiTheme="majorBidi" w:cstheme="majorBidi"/>
          </w:rPr>
          <w:delText xml:space="preserve">briefly </w:delText>
        </w:r>
      </w:del>
      <w:r w:rsidR="00B15BEF" w:rsidRPr="00BD5865">
        <w:rPr>
          <w:rFonts w:asciiTheme="majorBidi" w:eastAsiaTheme="minorHAnsi" w:hAnsiTheme="majorBidi" w:cstheme="majorBidi"/>
        </w:rPr>
        <w:t xml:space="preserve">discusses </w:t>
      </w:r>
      <w:r w:rsidR="00EB3AB4" w:rsidRPr="00BD5865">
        <w:rPr>
          <w:rFonts w:asciiTheme="majorBidi" w:eastAsiaTheme="minorHAnsi" w:hAnsiTheme="majorBidi" w:cstheme="majorBidi"/>
        </w:rPr>
        <w:t xml:space="preserve">three major paradigmatic cases </w:t>
      </w:r>
      <w:del w:id="1812" w:author="Author">
        <w:r w:rsidR="00EB3AB4" w:rsidRPr="00BD5865" w:rsidDel="007C07B8">
          <w:rPr>
            <w:rFonts w:asciiTheme="majorBidi" w:eastAsiaTheme="minorHAnsi" w:hAnsiTheme="majorBidi" w:cstheme="majorBidi"/>
          </w:rPr>
          <w:delText xml:space="preserve">of </w:delText>
        </w:r>
      </w:del>
      <w:ins w:id="1813" w:author="Author">
        <w:r w:rsidR="007C07B8">
          <w:rPr>
            <w:rFonts w:asciiTheme="majorBidi" w:eastAsiaTheme="minorHAnsi" w:hAnsiTheme="majorBidi" w:cstheme="majorBidi"/>
          </w:rPr>
          <w:t>in relation</w:t>
        </w:r>
        <w:r w:rsidR="006A7BC5">
          <w:rPr>
            <w:rFonts w:asciiTheme="majorBidi" w:eastAsiaTheme="minorHAnsi" w:hAnsiTheme="majorBidi" w:cstheme="majorBidi"/>
          </w:rPr>
          <w:t xml:space="preserve"> to</w:t>
        </w:r>
        <w:r w:rsidR="007C07B8" w:rsidRPr="00BD5865">
          <w:rPr>
            <w:rFonts w:asciiTheme="majorBidi" w:eastAsiaTheme="minorHAnsi" w:hAnsiTheme="majorBidi" w:cstheme="majorBidi"/>
          </w:rPr>
          <w:t xml:space="preserve"> </w:t>
        </w:r>
      </w:ins>
      <w:r w:rsidR="00EB3AB4" w:rsidRPr="00BD5865">
        <w:rPr>
          <w:rFonts w:asciiTheme="majorBidi" w:eastAsiaTheme="minorHAnsi" w:hAnsiTheme="majorBidi" w:cstheme="majorBidi"/>
        </w:rPr>
        <w:t xml:space="preserve">occupational groups and work contexts in the Israeli public sector, thus </w:t>
      </w:r>
      <w:ins w:id="1814" w:author="Author">
        <w:r w:rsidR="00C10CB9">
          <w:rPr>
            <w:rFonts w:asciiTheme="majorBidi" w:eastAsiaTheme="minorHAnsi" w:hAnsiTheme="majorBidi" w:cstheme="majorBidi"/>
          </w:rPr>
          <w:t>offering</w:t>
        </w:r>
      </w:ins>
      <w:del w:id="1815" w:author="Author">
        <w:r w:rsidR="00EB3AB4" w:rsidRPr="00BD5865" w:rsidDel="00C10CB9">
          <w:rPr>
            <w:rFonts w:asciiTheme="majorBidi" w:eastAsiaTheme="minorHAnsi" w:hAnsiTheme="majorBidi" w:cstheme="majorBidi"/>
          </w:rPr>
          <w:delText>providing</w:delText>
        </w:r>
      </w:del>
      <w:r w:rsidR="00EB3AB4" w:rsidRPr="00BD5865">
        <w:rPr>
          <w:rFonts w:asciiTheme="majorBidi" w:eastAsiaTheme="minorHAnsi" w:hAnsiTheme="majorBidi" w:cstheme="majorBidi"/>
        </w:rPr>
        <w:t xml:space="preserve"> </w:t>
      </w:r>
      <w:del w:id="1816" w:author="Author">
        <w:r w:rsidR="00EB3AB4" w:rsidRPr="00BD5865" w:rsidDel="007C07B8">
          <w:rPr>
            <w:rFonts w:asciiTheme="majorBidi" w:eastAsiaTheme="minorHAnsi" w:hAnsiTheme="majorBidi" w:cstheme="majorBidi"/>
          </w:rPr>
          <w:delText xml:space="preserve">its </w:delText>
        </w:r>
      </w:del>
      <w:r w:rsidR="00EB3AB4" w:rsidRPr="00BD5865">
        <w:rPr>
          <w:rFonts w:asciiTheme="majorBidi" w:eastAsiaTheme="minorHAnsi" w:hAnsiTheme="majorBidi" w:cstheme="majorBidi"/>
        </w:rPr>
        <w:t xml:space="preserve">results </w:t>
      </w:r>
      <w:ins w:id="1817" w:author="Author">
        <w:r w:rsidR="00C10CB9">
          <w:rPr>
            <w:rFonts w:asciiTheme="majorBidi" w:eastAsiaTheme="minorHAnsi" w:hAnsiTheme="majorBidi" w:cstheme="majorBidi"/>
          </w:rPr>
          <w:t>that enjoy</w:t>
        </w:r>
      </w:ins>
      <w:del w:id="1818" w:author="Author">
        <w:r w:rsidR="00EB3AB4" w:rsidRPr="00BD5865" w:rsidDel="00C10CB9">
          <w:rPr>
            <w:rFonts w:asciiTheme="majorBidi" w:eastAsiaTheme="minorHAnsi" w:hAnsiTheme="majorBidi" w:cstheme="majorBidi"/>
          </w:rPr>
          <w:delText>with</w:delText>
        </w:r>
      </w:del>
      <w:r w:rsidR="00EB3AB4" w:rsidRPr="00BD5865">
        <w:rPr>
          <w:rFonts w:asciiTheme="majorBidi" w:eastAsiaTheme="minorHAnsi" w:hAnsiTheme="majorBidi" w:cstheme="majorBidi"/>
        </w:rPr>
        <w:t xml:space="preserve"> greater empirical rigor</w:t>
      </w:r>
      <w:del w:id="1819" w:author="Author">
        <w:r w:rsidR="00E71DA6" w:rsidRPr="00BD5865" w:rsidDel="007C07B8">
          <w:rPr>
            <w:rFonts w:asciiTheme="majorBidi" w:eastAsiaTheme="minorHAnsi" w:hAnsiTheme="majorBidi" w:cstheme="majorBidi"/>
          </w:rPr>
          <w:delText xml:space="preserve"> (see Results)</w:delText>
        </w:r>
      </w:del>
      <w:r w:rsidR="00E91AF0" w:rsidRPr="00BD5865">
        <w:rPr>
          <w:rFonts w:asciiTheme="majorBidi" w:eastAsia="Calibri" w:hAnsiTheme="majorBidi" w:cstheme="majorBidi"/>
        </w:rPr>
        <w:t xml:space="preserve">. </w:t>
      </w:r>
      <w:r w:rsidR="00F16026" w:rsidRPr="00BD5865">
        <w:rPr>
          <w:rFonts w:asciiTheme="majorBidi" w:hAnsiTheme="majorBidi" w:cstheme="majorBidi"/>
        </w:rPr>
        <w:t>Its</w:t>
      </w:r>
      <w:r w:rsidR="00512439" w:rsidRPr="00BD5865">
        <w:rPr>
          <w:rFonts w:asciiTheme="majorBidi" w:hAnsiTheme="majorBidi" w:cstheme="majorBidi"/>
        </w:rPr>
        <w:t xml:space="preserve"> sample</w:t>
      </w:r>
      <w:r w:rsidR="00C96C77" w:rsidRPr="00BD5865">
        <w:rPr>
          <w:rFonts w:asciiTheme="majorBidi" w:hAnsiTheme="majorBidi" w:cstheme="majorBidi"/>
        </w:rPr>
        <w:t xml:space="preserve"> </w:t>
      </w:r>
      <w:r w:rsidR="00A34BBB" w:rsidRPr="00BD5865">
        <w:rPr>
          <w:rFonts w:asciiTheme="majorBidi" w:hAnsiTheme="majorBidi" w:cstheme="majorBidi"/>
        </w:rPr>
        <w:t>has been</w:t>
      </w:r>
      <w:r w:rsidR="00996A4B" w:rsidRPr="00BD5865">
        <w:rPr>
          <w:rFonts w:asciiTheme="majorBidi" w:hAnsiTheme="majorBidi" w:cstheme="majorBidi"/>
        </w:rPr>
        <w:t xml:space="preserve"> tested in</w:t>
      </w:r>
      <w:r w:rsidR="00512439" w:rsidRPr="00BD5865">
        <w:rPr>
          <w:rFonts w:asciiTheme="majorBidi" w:hAnsiTheme="majorBidi" w:cstheme="majorBidi"/>
        </w:rPr>
        <w:t xml:space="preserve"> </w:t>
      </w:r>
      <w:r w:rsidR="00996A4B" w:rsidRPr="00BD5865">
        <w:rPr>
          <w:rFonts w:asciiTheme="majorBidi" w:hAnsiTheme="majorBidi" w:cstheme="majorBidi"/>
        </w:rPr>
        <w:t xml:space="preserve">the </w:t>
      </w:r>
      <w:r w:rsidR="00996A4B" w:rsidRPr="00107ADE">
        <w:rPr>
          <w:rFonts w:asciiTheme="majorBidi" w:hAnsiTheme="majorBidi" w:cstheme="majorBidi"/>
        </w:rPr>
        <w:t>non</w:t>
      </w:r>
      <w:ins w:id="1820" w:author="Author">
        <w:r w:rsidR="0001302F">
          <w:rPr>
            <w:rFonts w:asciiTheme="majorBidi" w:hAnsiTheme="majorBidi" w:cstheme="majorBidi"/>
          </w:rPr>
          <w:t>-</w:t>
        </w:r>
      </w:ins>
      <w:commentRangeStart w:id="1821"/>
      <w:r w:rsidR="00996A4B" w:rsidRPr="00107ADE">
        <w:rPr>
          <w:rFonts w:asciiTheme="majorBidi" w:hAnsiTheme="majorBidi" w:cstheme="majorBidi"/>
        </w:rPr>
        <w:t>metropolitan</w:t>
      </w:r>
      <w:commentRangeEnd w:id="1821"/>
      <w:r w:rsidR="00C10CB9">
        <w:rPr>
          <w:rStyle w:val="CommentReference"/>
        </w:rPr>
        <w:commentReference w:id="1821"/>
      </w:r>
      <w:r w:rsidR="00996A4B" w:rsidRPr="00BD5865">
        <w:rPr>
          <w:rFonts w:asciiTheme="majorBidi" w:hAnsiTheme="majorBidi" w:cstheme="majorBidi"/>
        </w:rPr>
        <w:t xml:space="preserve"> </w:t>
      </w:r>
      <w:r w:rsidR="00512439" w:rsidRPr="00BD5865">
        <w:rPr>
          <w:rFonts w:asciiTheme="majorBidi" w:hAnsiTheme="majorBidi" w:cstheme="majorBidi"/>
        </w:rPr>
        <w:t>Israeli public administration</w:t>
      </w:r>
      <w:ins w:id="1822" w:author="Author">
        <w:r w:rsidR="00C10CB9">
          <w:rPr>
            <w:rFonts w:asciiTheme="majorBidi" w:hAnsiTheme="majorBidi" w:cstheme="majorBidi"/>
          </w:rPr>
          <w:t xml:space="preserve"> and</w:t>
        </w:r>
      </w:ins>
      <w:del w:id="1823" w:author="Author">
        <w:r w:rsidR="00E07815" w:rsidRPr="00BD5865" w:rsidDel="00C10CB9">
          <w:rPr>
            <w:rFonts w:asciiTheme="majorBidi" w:hAnsiTheme="majorBidi" w:cstheme="majorBidi"/>
          </w:rPr>
          <w:delText>. It</w:delText>
        </w:r>
      </w:del>
      <w:r w:rsidR="00E07815" w:rsidRPr="00BD5865">
        <w:rPr>
          <w:rFonts w:asciiTheme="majorBidi" w:hAnsiTheme="majorBidi" w:cstheme="majorBidi"/>
        </w:rPr>
        <w:t xml:space="preserve"> </w:t>
      </w:r>
      <w:r w:rsidR="00996A4B" w:rsidRPr="00BD5865">
        <w:rPr>
          <w:rFonts w:asciiTheme="majorBidi" w:hAnsiTheme="majorBidi" w:cstheme="majorBidi"/>
        </w:rPr>
        <w:t>assess</w:t>
      </w:r>
      <w:r w:rsidR="00E07815" w:rsidRPr="00BD5865">
        <w:rPr>
          <w:rFonts w:asciiTheme="majorBidi" w:hAnsiTheme="majorBidi" w:cstheme="majorBidi"/>
        </w:rPr>
        <w:t>e</w:t>
      </w:r>
      <w:r w:rsidR="00F16026" w:rsidRPr="00BD5865">
        <w:rPr>
          <w:rFonts w:asciiTheme="majorBidi" w:hAnsiTheme="majorBidi" w:cstheme="majorBidi"/>
        </w:rPr>
        <w:t>s</w:t>
      </w:r>
      <w:r w:rsidR="00996A4B" w:rsidRPr="00BD5865">
        <w:rPr>
          <w:rFonts w:asciiTheme="majorBidi" w:hAnsiTheme="majorBidi" w:cstheme="majorBidi"/>
        </w:rPr>
        <w:t xml:space="preserve"> its diverse </w:t>
      </w:r>
      <w:commentRangeStart w:id="1824"/>
      <w:r w:rsidR="00996A4B" w:rsidRPr="00BD5865">
        <w:rPr>
          <w:rFonts w:asciiTheme="majorBidi" w:hAnsiTheme="majorBidi" w:cstheme="majorBidi"/>
        </w:rPr>
        <w:t>population</w:t>
      </w:r>
      <w:commentRangeEnd w:id="1824"/>
      <w:r w:rsidR="00C10CB9">
        <w:rPr>
          <w:rStyle w:val="CommentReference"/>
        </w:rPr>
        <w:commentReference w:id="1824"/>
      </w:r>
      <w:r w:rsidR="00996A4B" w:rsidRPr="00BD5865">
        <w:rPr>
          <w:rFonts w:asciiTheme="majorBidi" w:hAnsiTheme="majorBidi" w:cstheme="majorBidi"/>
        </w:rPr>
        <w:t xml:space="preserve"> </w:t>
      </w:r>
      <w:r w:rsidR="00EF1AC2" w:rsidRPr="00BD5865">
        <w:rPr>
          <w:rFonts w:asciiTheme="majorBidi" w:hAnsiTheme="majorBidi" w:cstheme="majorBidi"/>
        </w:rPr>
        <w:t>as part of</w:t>
      </w:r>
      <w:r w:rsidR="00996A4B" w:rsidRPr="00BD5865">
        <w:rPr>
          <w:rFonts w:asciiTheme="majorBidi" w:hAnsiTheme="majorBidi" w:cstheme="majorBidi"/>
        </w:rPr>
        <w:t xml:space="preserve"> a globally </w:t>
      </w:r>
      <w:r w:rsidR="00F16026" w:rsidRPr="00BD5865">
        <w:rPr>
          <w:rFonts w:asciiTheme="majorBidi" w:hAnsiTheme="majorBidi" w:cstheme="majorBidi"/>
        </w:rPr>
        <w:t xml:space="preserve">integrated </w:t>
      </w:r>
      <w:r w:rsidR="00996A4B" w:rsidRPr="00BD5865">
        <w:rPr>
          <w:rFonts w:asciiTheme="majorBidi" w:hAnsiTheme="majorBidi" w:cstheme="majorBidi"/>
        </w:rPr>
        <w:t>economy</w:t>
      </w:r>
      <w:r w:rsidR="00740730"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FB3EE9" w:rsidRPr="00BD5865">
        <w:rPr>
          <w:rFonts w:asciiTheme="majorBidi" w:hAnsiTheme="majorBidi" w:cstheme="majorBidi"/>
        </w:rPr>
        <w:instrText>ADDIN CSL_CITATION {"citationItems":[{"id":"ITEM-1","itemData":{"author":[{"dropping-particle":"","family":"Lord","given":"Catherine","non-dropping-particle":"","parse-names":false,"suffix":""}],"container-title":"Knowledge management and e-learning","editor":[{"dropping-particle":"","family":"Liebowitz","given":"Jay","non-dropping-particle":"","parse-names":false,"suffix":""},{"dropping-particle":"","family":"Frank","given":"Michael S.","non-dropping-particle":"","parse-names":false,"suffix":""}],"id":"ITEM-1","issued":{"date-parts":[["2010"]]},"page":"25-37","publisher":"CRC Press","publisher-place":"Boca Raton","title":"Global trends affecting knowledge management and e-learning","type":"chapter"},"uris":["http://www.mendeley.com/documents/?uuid=16a65b93-90b0-4a48-bcc2-569fbb4f9e1f"]}],"mendeley":{"formattedCitation":"(Lord, 2010)","plainTextFormattedCitation":"(Lord, 2010)","previouslyFormattedCitation":"(Lord, 2010)"},"properties":{"noteIndex":0},"schema":"https://github.com/citation-style-language/schema/raw/master/csl-citation.json"}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(Lord, 2010)</w:t>
      </w:r>
      <w:r w:rsidR="002711D1" w:rsidRPr="00BD5865">
        <w:rPr>
          <w:rFonts w:asciiTheme="majorBidi" w:hAnsiTheme="majorBidi" w:cstheme="majorBidi"/>
        </w:rPr>
        <w:fldChar w:fldCharType="end"/>
      </w:r>
      <w:r w:rsidR="00996A4B" w:rsidRPr="00BD5865">
        <w:rPr>
          <w:rFonts w:asciiTheme="majorBidi" w:hAnsiTheme="majorBidi" w:cstheme="majorBidi"/>
        </w:rPr>
        <w:t>. O</w:t>
      </w:r>
      <w:r w:rsidR="00C420C4" w:rsidRPr="00BD5865">
        <w:rPr>
          <w:rFonts w:asciiTheme="majorBidi" w:eastAsia="Calibri" w:hAnsiTheme="majorBidi" w:cstheme="majorBidi"/>
        </w:rPr>
        <w:t xml:space="preserve">ur research </w:t>
      </w:r>
      <w:commentRangeStart w:id="1825"/>
      <w:r w:rsidR="00C420C4" w:rsidRPr="00BD5865">
        <w:rPr>
          <w:rFonts w:asciiTheme="majorBidi" w:eastAsia="Calibri" w:hAnsiTheme="majorBidi" w:cstheme="majorBidi"/>
        </w:rPr>
        <w:t>model</w:t>
      </w:r>
      <w:commentRangeEnd w:id="1825"/>
      <w:r w:rsidR="008D22AD">
        <w:rPr>
          <w:rStyle w:val="CommentReference"/>
        </w:rPr>
        <w:commentReference w:id="1825"/>
      </w:r>
      <w:r w:rsidR="00C420C4" w:rsidRPr="00BD5865">
        <w:rPr>
          <w:rFonts w:asciiTheme="majorBidi" w:eastAsia="Calibri" w:hAnsiTheme="majorBidi" w:cstheme="majorBidi"/>
        </w:rPr>
        <w:t xml:space="preserve"> of </w:t>
      </w:r>
      <w:r w:rsidR="001F6F99" w:rsidRPr="00BD5865">
        <w:rPr>
          <w:rFonts w:asciiTheme="majorBidi" w:eastAsia="Calibri" w:hAnsiTheme="majorBidi" w:cstheme="majorBidi"/>
        </w:rPr>
        <w:t xml:space="preserve">outstanding </w:t>
      </w:r>
      <w:r w:rsidR="00C420C4" w:rsidRPr="00BD5865">
        <w:rPr>
          <w:rFonts w:asciiTheme="majorBidi" w:eastAsia="Calibri" w:hAnsiTheme="majorBidi" w:cstheme="majorBidi"/>
        </w:rPr>
        <w:t xml:space="preserve">employees (Figure 1) </w:t>
      </w:r>
      <w:r w:rsidR="00C420C4" w:rsidRPr="00BD5865">
        <w:rPr>
          <w:rFonts w:asciiTheme="majorBidi" w:eastAsia="Calibri" w:hAnsiTheme="majorBidi" w:cstheme="majorBidi"/>
          <w:noProof/>
        </w:rPr>
        <w:t>includes</w:t>
      </w:r>
      <w:r w:rsidR="00C420C4" w:rsidRPr="00BD5865">
        <w:rPr>
          <w:rFonts w:asciiTheme="majorBidi" w:eastAsia="Calibri" w:hAnsiTheme="majorBidi" w:cstheme="majorBidi"/>
        </w:rPr>
        <w:t xml:space="preserve"> the dependent variables</w:t>
      </w:r>
      <w:r w:rsidR="00603A5A" w:rsidRPr="00BD5865">
        <w:rPr>
          <w:rFonts w:asciiTheme="majorBidi" w:eastAsia="Calibri" w:hAnsiTheme="majorBidi" w:cstheme="majorBidi"/>
        </w:rPr>
        <w:t xml:space="preserve"> of</w:t>
      </w:r>
      <w:r w:rsidR="00293CA0" w:rsidRPr="00BD5865">
        <w:rPr>
          <w:rFonts w:asciiTheme="majorBidi" w:eastAsia="Calibri" w:hAnsiTheme="majorBidi" w:cstheme="majorBidi"/>
        </w:rPr>
        <w:t xml:space="preserve"> </w:t>
      </w:r>
      <w:del w:id="1826" w:author="Author">
        <w:r w:rsidR="00C420C4" w:rsidRPr="00BD5865" w:rsidDel="0044396F">
          <w:rPr>
            <w:rFonts w:asciiTheme="majorBidi" w:eastAsia="Calibri" w:hAnsiTheme="majorBidi" w:cstheme="majorBidi"/>
          </w:rPr>
          <w:delText xml:space="preserve">Task </w:delText>
        </w:r>
      </w:del>
      <w:ins w:id="1827" w:author="Author">
        <w:r w:rsidR="0044396F">
          <w:rPr>
            <w:rFonts w:asciiTheme="majorBidi" w:eastAsia="Calibri" w:hAnsiTheme="majorBidi" w:cstheme="majorBidi"/>
          </w:rPr>
          <w:t>t</w:t>
        </w:r>
        <w:r w:rsidR="0044396F" w:rsidRPr="00BD5865">
          <w:rPr>
            <w:rFonts w:asciiTheme="majorBidi" w:eastAsia="Calibri" w:hAnsiTheme="majorBidi" w:cstheme="majorBidi"/>
          </w:rPr>
          <w:t xml:space="preserve">ask </w:t>
        </w:r>
      </w:ins>
      <w:r w:rsidR="00C420C4" w:rsidRPr="00BD5865">
        <w:rPr>
          <w:rFonts w:asciiTheme="majorBidi" w:eastAsia="Calibri" w:hAnsiTheme="majorBidi" w:cstheme="majorBidi"/>
        </w:rPr>
        <w:t xml:space="preserve">and </w:t>
      </w:r>
      <w:del w:id="1828" w:author="Author">
        <w:r w:rsidR="00C420C4" w:rsidRPr="00BD5865" w:rsidDel="0044396F">
          <w:rPr>
            <w:rFonts w:asciiTheme="majorBidi" w:eastAsia="Calibri" w:hAnsiTheme="majorBidi" w:cstheme="majorBidi"/>
          </w:rPr>
          <w:delText xml:space="preserve">Contextual </w:delText>
        </w:r>
      </w:del>
      <w:ins w:id="1829" w:author="Author">
        <w:r w:rsidR="0044396F">
          <w:rPr>
            <w:rFonts w:asciiTheme="majorBidi" w:eastAsia="Calibri" w:hAnsiTheme="majorBidi" w:cstheme="majorBidi"/>
          </w:rPr>
          <w:t>c</w:t>
        </w:r>
        <w:r w:rsidR="0044396F" w:rsidRPr="00BD5865">
          <w:rPr>
            <w:rFonts w:asciiTheme="majorBidi" w:eastAsia="Calibri" w:hAnsiTheme="majorBidi" w:cstheme="majorBidi"/>
          </w:rPr>
          <w:t xml:space="preserve">ontextual </w:t>
        </w:r>
      </w:ins>
      <w:del w:id="1830" w:author="Author">
        <w:r w:rsidR="00C420C4" w:rsidRPr="00BD5865" w:rsidDel="0044396F">
          <w:rPr>
            <w:rFonts w:asciiTheme="majorBidi" w:eastAsia="Calibri" w:hAnsiTheme="majorBidi" w:cstheme="majorBidi"/>
          </w:rPr>
          <w:delText>Performance</w:delText>
        </w:r>
      </w:del>
      <w:ins w:id="1831" w:author="Author">
        <w:r w:rsidR="0044396F">
          <w:rPr>
            <w:rFonts w:asciiTheme="majorBidi" w:eastAsia="Calibri" w:hAnsiTheme="majorBidi" w:cstheme="majorBidi"/>
          </w:rPr>
          <w:t>p</w:t>
        </w:r>
        <w:r w:rsidR="0044396F" w:rsidRPr="00BD5865">
          <w:rPr>
            <w:rFonts w:asciiTheme="majorBidi" w:eastAsia="Calibri" w:hAnsiTheme="majorBidi" w:cstheme="majorBidi"/>
          </w:rPr>
          <w:t>erformance</w:t>
        </w:r>
      </w:ins>
      <w:r w:rsidR="00603A5A" w:rsidRPr="00BD5865">
        <w:rPr>
          <w:rFonts w:asciiTheme="majorBidi" w:eastAsia="Calibri" w:hAnsiTheme="majorBidi" w:cstheme="majorBidi"/>
        </w:rPr>
        <w:t xml:space="preserve">, </w:t>
      </w:r>
      <w:r w:rsidR="00605B50" w:rsidRPr="00BD5865">
        <w:rPr>
          <w:rFonts w:asciiTheme="majorBidi" w:eastAsia="Calibri" w:hAnsiTheme="majorBidi" w:cstheme="majorBidi"/>
        </w:rPr>
        <w:t>as well as</w:t>
      </w:r>
      <w:r w:rsidR="00603A5A" w:rsidRPr="00BD5865">
        <w:rPr>
          <w:rFonts w:asciiTheme="majorBidi" w:eastAsia="Calibri" w:hAnsiTheme="majorBidi" w:cstheme="majorBidi"/>
        </w:rPr>
        <w:t xml:space="preserve"> the </w:t>
      </w:r>
      <w:r w:rsidR="00C420C4" w:rsidRPr="00BD5865">
        <w:rPr>
          <w:rFonts w:asciiTheme="majorBidi" w:eastAsia="Calibri" w:hAnsiTheme="majorBidi" w:cstheme="majorBidi"/>
        </w:rPr>
        <w:t xml:space="preserve">independent variable </w:t>
      </w:r>
      <w:r w:rsidR="00605B50" w:rsidRPr="00BD5865">
        <w:rPr>
          <w:rFonts w:asciiTheme="majorBidi" w:eastAsia="Calibri" w:hAnsiTheme="majorBidi" w:cstheme="majorBidi"/>
        </w:rPr>
        <w:t xml:space="preserve">of </w:t>
      </w:r>
      <w:ins w:id="1832" w:author="Author">
        <w:r w:rsidR="0044396F" w:rsidRPr="00BD5865">
          <w:rPr>
            <w:rFonts w:asciiTheme="majorBidi" w:eastAsia="Calibri" w:hAnsiTheme="majorBidi" w:cstheme="majorBidi"/>
          </w:rPr>
          <w:t>FFM</w:t>
        </w:r>
        <w:r w:rsidR="0044396F" w:rsidRPr="00BD5865" w:rsidDel="0044396F">
          <w:rPr>
            <w:rFonts w:asciiTheme="majorBidi" w:eastAsia="Calibri" w:hAnsiTheme="majorBidi" w:cstheme="majorBidi"/>
          </w:rPr>
          <w:t xml:space="preserve"> </w:t>
        </w:r>
      </w:ins>
      <w:del w:id="1833" w:author="Author">
        <w:r w:rsidR="00C420C4" w:rsidRPr="00BD5865" w:rsidDel="0044396F">
          <w:rPr>
            <w:rFonts w:asciiTheme="majorBidi" w:eastAsia="Calibri" w:hAnsiTheme="majorBidi" w:cstheme="majorBidi"/>
          </w:rPr>
          <w:delText xml:space="preserve">Personality </w:delText>
        </w:r>
      </w:del>
      <w:ins w:id="1834" w:author="Author">
        <w:r w:rsidR="0044396F">
          <w:rPr>
            <w:rFonts w:asciiTheme="majorBidi" w:eastAsia="Calibri" w:hAnsiTheme="majorBidi" w:cstheme="majorBidi"/>
          </w:rPr>
          <w:t>p</w:t>
        </w:r>
        <w:r w:rsidR="0044396F" w:rsidRPr="00BD5865">
          <w:rPr>
            <w:rFonts w:asciiTheme="majorBidi" w:eastAsia="Calibri" w:hAnsiTheme="majorBidi" w:cstheme="majorBidi"/>
          </w:rPr>
          <w:t xml:space="preserve">ersonality </w:t>
        </w:r>
      </w:ins>
      <w:del w:id="1835" w:author="Author">
        <w:r w:rsidR="00F05D2D" w:rsidRPr="00BD5865" w:rsidDel="0044396F">
          <w:rPr>
            <w:rFonts w:asciiTheme="majorBidi" w:eastAsia="Calibri" w:hAnsiTheme="majorBidi" w:cstheme="majorBidi"/>
          </w:rPr>
          <w:delText xml:space="preserve">Traits </w:delText>
        </w:r>
      </w:del>
      <w:ins w:id="1836" w:author="Author">
        <w:r w:rsidR="0044396F">
          <w:rPr>
            <w:rFonts w:asciiTheme="majorBidi" w:eastAsia="Calibri" w:hAnsiTheme="majorBidi" w:cstheme="majorBidi"/>
          </w:rPr>
          <w:t>t</w:t>
        </w:r>
        <w:r w:rsidR="0044396F" w:rsidRPr="00BD5865">
          <w:rPr>
            <w:rFonts w:asciiTheme="majorBidi" w:eastAsia="Calibri" w:hAnsiTheme="majorBidi" w:cstheme="majorBidi"/>
          </w:rPr>
          <w:t>raits</w:t>
        </w:r>
      </w:ins>
      <w:del w:id="1837" w:author="Author">
        <w:r w:rsidR="00C420C4" w:rsidRPr="00BD5865" w:rsidDel="0044396F">
          <w:rPr>
            <w:rFonts w:asciiTheme="majorBidi" w:eastAsia="Calibri" w:hAnsiTheme="majorBidi" w:cstheme="majorBidi"/>
          </w:rPr>
          <w:delText>(</w:delText>
        </w:r>
        <w:r w:rsidR="00FE7F95" w:rsidRPr="00BD5865" w:rsidDel="0044396F">
          <w:rPr>
            <w:rFonts w:asciiTheme="majorBidi" w:eastAsia="Calibri" w:hAnsiTheme="majorBidi" w:cstheme="majorBidi"/>
          </w:rPr>
          <w:delText>FFM</w:delText>
        </w:r>
        <w:r w:rsidR="00C420C4" w:rsidRPr="00BD5865" w:rsidDel="0044396F">
          <w:rPr>
            <w:rFonts w:asciiTheme="majorBidi" w:eastAsia="Calibri" w:hAnsiTheme="majorBidi" w:cstheme="majorBidi"/>
          </w:rPr>
          <w:delText>)</w:delText>
        </w:r>
      </w:del>
      <w:r w:rsidR="00557D37" w:rsidRPr="00BD5865">
        <w:rPr>
          <w:rFonts w:asciiTheme="majorBidi" w:eastAsia="Calibri" w:hAnsiTheme="majorBidi" w:cstheme="majorBidi"/>
        </w:rPr>
        <w:t>.</w:t>
      </w:r>
      <w:r w:rsidR="00C420C4" w:rsidRPr="00BD5865">
        <w:rPr>
          <w:rFonts w:asciiTheme="majorBidi" w:eastAsia="Calibri" w:hAnsiTheme="majorBidi" w:cstheme="majorBidi"/>
        </w:rPr>
        <w:t xml:space="preserve"> </w:t>
      </w:r>
    </w:p>
    <w:p w14:paraId="0EE85153" w14:textId="6D155441" w:rsidR="00DF5AA2" w:rsidRPr="00BD5865" w:rsidRDefault="00DF5AA2" w:rsidP="00DE17EE">
      <w:pPr>
        <w:autoSpaceDE w:val="0"/>
        <w:autoSpaceDN w:val="0"/>
        <w:adjustRightInd w:val="0"/>
        <w:ind w:left="720" w:firstLine="720"/>
        <w:jc w:val="both"/>
        <w:rPr>
          <w:rFonts w:asciiTheme="majorBidi" w:eastAsia="Calibri" w:hAnsiTheme="majorBidi" w:cstheme="majorBidi"/>
        </w:rPr>
      </w:pPr>
      <w:r w:rsidRPr="00BD5865">
        <w:rPr>
          <w:rFonts w:asciiTheme="majorBidi" w:hAnsiTheme="majorBidi" w:cstheme="majorBidi"/>
        </w:rPr>
        <w:t>[Figure 1 here]</w:t>
      </w:r>
    </w:p>
    <w:p w14:paraId="0EE85154" w14:textId="77777777" w:rsidR="003C3409" w:rsidRPr="00BD5865" w:rsidRDefault="00741803" w:rsidP="002173B0">
      <w:pPr>
        <w:pStyle w:val="Heading1"/>
        <w:numPr>
          <w:ilvl w:val="0"/>
          <w:numId w:val="4"/>
        </w:numPr>
        <w:pPrChange w:id="1838" w:author="Author">
          <w:pPr>
            <w:pStyle w:val="Heading1"/>
          </w:pPr>
        </w:pPrChange>
      </w:pPr>
      <w:r w:rsidRPr="00BD5865">
        <w:t>Research Methods</w:t>
      </w:r>
    </w:p>
    <w:p w14:paraId="0EE85155" w14:textId="77777777" w:rsidR="00D62C2E" w:rsidRPr="00BD5865" w:rsidRDefault="00741803" w:rsidP="00893CF7">
      <w:pPr>
        <w:pStyle w:val="Heading2"/>
      </w:pPr>
      <w:r w:rsidRPr="00BD5865">
        <w:t xml:space="preserve">The </w:t>
      </w:r>
      <w:r w:rsidR="00CB0032" w:rsidRPr="00BD5865">
        <w:t xml:space="preserve">Research Context </w:t>
      </w:r>
    </w:p>
    <w:p w14:paraId="0EE85156" w14:textId="14AFE6FF" w:rsidR="00D378B2" w:rsidRPr="00BD5865" w:rsidRDefault="00E07815" w:rsidP="00DE17EE">
      <w:pPr>
        <w:jc w:val="both"/>
        <w:rPr>
          <w:rFonts w:asciiTheme="majorBidi" w:hAnsiTheme="majorBidi" w:cstheme="majorBidi"/>
          <w:rtl/>
        </w:rPr>
      </w:pPr>
      <w:r w:rsidRPr="00BD5865">
        <w:rPr>
          <w:rFonts w:asciiTheme="majorBidi" w:hAnsiTheme="majorBidi" w:cstheme="majorBidi"/>
        </w:rPr>
        <w:t>O</w:t>
      </w:r>
      <w:r w:rsidR="00A1693F" w:rsidRPr="00BD5865">
        <w:rPr>
          <w:rFonts w:asciiTheme="majorBidi" w:hAnsiTheme="majorBidi" w:cstheme="majorBidi"/>
        </w:rPr>
        <w:t>utstanding employees were selected by a</w:t>
      </w:r>
      <w:r w:rsidR="00194AAD" w:rsidRPr="00BD5865">
        <w:rPr>
          <w:rFonts w:asciiTheme="majorBidi" w:hAnsiTheme="majorBidi" w:cstheme="majorBidi"/>
        </w:rPr>
        <w:t xml:space="preserve"> committee consisting of 18 experienced professional</w:t>
      </w:r>
      <w:ins w:id="1839" w:author="Author">
        <w:r w:rsidR="006308AA">
          <w:rPr>
            <w:rFonts w:asciiTheme="majorBidi" w:hAnsiTheme="majorBidi" w:cstheme="majorBidi"/>
          </w:rPr>
          <w:t>s</w:t>
        </w:r>
        <w:r w:rsidR="007D607B">
          <w:rPr>
            <w:rFonts w:asciiTheme="majorBidi" w:hAnsiTheme="majorBidi" w:cstheme="majorBidi"/>
          </w:rPr>
          <w:t>,</w:t>
        </w:r>
      </w:ins>
      <w:r w:rsidR="00194AAD" w:rsidRPr="00BD5865">
        <w:rPr>
          <w:rFonts w:asciiTheme="majorBidi" w:hAnsiTheme="majorBidi" w:cstheme="majorBidi"/>
        </w:rPr>
        <w:t xml:space="preserve"> </w:t>
      </w:r>
      <w:del w:id="1840" w:author="Author">
        <w:r w:rsidR="00194AAD" w:rsidRPr="00BD5865" w:rsidDel="006308AA">
          <w:rPr>
            <w:rFonts w:asciiTheme="majorBidi" w:hAnsiTheme="majorBidi" w:cstheme="majorBidi"/>
          </w:rPr>
          <w:delText xml:space="preserve">members </w:delText>
        </w:r>
      </w:del>
      <w:r w:rsidR="00194AAD" w:rsidRPr="00BD5865">
        <w:rPr>
          <w:rFonts w:asciiTheme="majorBidi" w:hAnsiTheme="majorBidi" w:cstheme="majorBidi"/>
        </w:rPr>
        <w:t>headed by the president of the National Labor Court. The</w:t>
      </w:r>
      <w:del w:id="1841" w:author="Author">
        <w:r w:rsidR="00194AAD" w:rsidRPr="00BD5865" w:rsidDel="006308AA">
          <w:rPr>
            <w:rFonts w:asciiTheme="majorBidi" w:hAnsiTheme="majorBidi" w:cstheme="majorBidi"/>
          </w:rPr>
          <w:delText>se</w:delText>
        </w:r>
      </w:del>
      <w:r w:rsidR="00194AAD" w:rsidRPr="00BD5865">
        <w:rPr>
          <w:rFonts w:asciiTheme="majorBidi" w:hAnsiTheme="majorBidi" w:cstheme="majorBidi"/>
        </w:rPr>
        <w:t xml:space="preserve"> </w:t>
      </w:r>
      <w:r w:rsidR="00CB0032" w:rsidRPr="00BD5865">
        <w:rPr>
          <w:rFonts w:asciiTheme="majorBidi" w:hAnsiTheme="majorBidi" w:cstheme="majorBidi"/>
        </w:rPr>
        <w:t xml:space="preserve">employees </w:t>
      </w:r>
      <w:del w:id="1842" w:author="Author">
        <w:r w:rsidR="00A1693F" w:rsidRPr="00BD5865" w:rsidDel="00FF7744">
          <w:rPr>
            <w:rFonts w:asciiTheme="majorBidi" w:hAnsiTheme="majorBidi" w:cstheme="majorBidi"/>
          </w:rPr>
          <w:delText xml:space="preserve">come </w:delText>
        </w:r>
        <w:r w:rsidR="00CB0032" w:rsidRPr="00BD5865" w:rsidDel="00FF7744">
          <w:rPr>
            <w:rFonts w:asciiTheme="majorBidi" w:hAnsiTheme="majorBidi" w:cstheme="majorBidi"/>
          </w:rPr>
          <w:delText xml:space="preserve">from the </w:delText>
        </w:r>
        <w:r w:rsidR="00286DA8" w:rsidRPr="00BD5865" w:rsidDel="00FF7744">
          <w:rPr>
            <w:rFonts w:asciiTheme="majorBidi" w:hAnsiTheme="majorBidi" w:cstheme="majorBidi"/>
          </w:rPr>
          <w:delText xml:space="preserve">following </w:delText>
        </w:r>
        <w:r w:rsidR="00CB0032" w:rsidRPr="00BD5865" w:rsidDel="00FF7744">
          <w:rPr>
            <w:rFonts w:asciiTheme="majorBidi" w:hAnsiTheme="majorBidi" w:cstheme="majorBidi"/>
          </w:rPr>
          <w:delText>public sectors:</w:delText>
        </w:r>
      </w:del>
      <w:ins w:id="1843" w:author="Author">
        <w:r w:rsidR="00FF7744">
          <w:rPr>
            <w:rFonts w:asciiTheme="majorBidi" w:hAnsiTheme="majorBidi" w:cstheme="majorBidi"/>
          </w:rPr>
          <w:t>work in</w:t>
        </w:r>
      </w:ins>
      <w:r w:rsidR="00CB0032" w:rsidRPr="00BD5865">
        <w:rPr>
          <w:rFonts w:asciiTheme="majorBidi" w:hAnsiTheme="majorBidi" w:cstheme="majorBidi"/>
        </w:rPr>
        <w:t xml:space="preserve"> public services, health </w:t>
      </w:r>
      <w:r w:rsidR="00A34BBB" w:rsidRPr="00BD5865">
        <w:rPr>
          <w:rFonts w:asciiTheme="majorBidi" w:hAnsiTheme="majorBidi" w:cstheme="majorBidi"/>
        </w:rPr>
        <w:t xml:space="preserve">care </w:t>
      </w:r>
      <w:r w:rsidR="00CB0032" w:rsidRPr="00BD5865">
        <w:rPr>
          <w:rFonts w:asciiTheme="majorBidi" w:hAnsiTheme="majorBidi" w:cstheme="majorBidi"/>
        </w:rPr>
        <w:t xml:space="preserve">services, local authorities, </w:t>
      </w:r>
      <w:r w:rsidR="00A34BBB" w:rsidRPr="00BD5865">
        <w:rPr>
          <w:rFonts w:asciiTheme="majorBidi" w:hAnsiTheme="majorBidi" w:cstheme="majorBidi"/>
        </w:rPr>
        <w:t xml:space="preserve">public </w:t>
      </w:r>
      <w:r w:rsidR="00CB0032" w:rsidRPr="00BD5865">
        <w:rPr>
          <w:rFonts w:asciiTheme="majorBidi" w:hAnsiTheme="majorBidi" w:cstheme="majorBidi"/>
        </w:rPr>
        <w:t>transport</w:t>
      </w:r>
      <w:del w:id="1844" w:author="Author">
        <w:r w:rsidR="00CB0032" w:rsidRPr="00BD5865" w:rsidDel="00FF7744">
          <w:rPr>
            <w:rFonts w:asciiTheme="majorBidi" w:hAnsiTheme="majorBidi" w:cstheme="majorBidi"/>
          </w:rPr>
          <w:delText>ation</w:delText>
        </w:r>
      </w:del>
      <w:r w:rsidR="00CB0032" w:rsidRPr="00BD5865">
        <w:rPr>
          <w:rFonts w:asciiTheme="majorBidi" w:hAnsiTheme="majorBidi" w:cstheme="majorBidi"/>
        </w:rPr>
        <w:t>, higher</w:t>
      </w:r>
      <w:r w:rsidR="00AC2CCB" w:rsidRPr="00BD5865">
        <w:rPr>
          <w:rFonts w:asciiTheme="majorBidi" w:hAnsiTheme="majorBidi" w:cstheme="majorBidi"/>
        </w:rPr>
        <w:t xml:space="preserve"> education</w:t>
      </w:r>
      <w:r w:rsidR="00953F5F" w:rsidRPr="00BD5865">
        <w:rPr>
          <w:rFonts w:asciiTheme="majorBidi" w:hAnsiTheme="majorBidi" w:cstheme="majorBidi"/>
        </w:rPr>
        <w:t>,</w:t>
      </w:r>
      <w:r w:rsidR="00AC2CCB" w:rsidRPr="00BD5865">
        <w:rPr>
          <w:rFonts w:asciiTheme="majorBidi" w:hAnsiTheme="majorBidi" w:cstheme="majorBidi"/>
        </w:rPr>
        <w:t xml:space="preserve"> </w:t>
      </w:r>
      <w:r w:rsidR="001E0B90" w:rsidRPr="00BD5865">
        <w:rPr>
          <w:rFonts w:asciiTheme="majorBidi" w:hAnsiTheme="majorBidi" w:cstheme="majorBidi"/>
        </w:rPr>
        <w:t xml:space="preserve">and </w:t>
      </w:r>
      <w:r w:rsidR="00A34BBB" w:rsidRPr="00BD5865">
        <w:rPr>
          <w:rFonts w:asciiTheme="majorBidi" w:hAnsiTheme="majorBidi" w:cstheme="majorBidi"/>
        </w:rPr>
        <w:t xml:space="preserve">the </w:t>
      </w:r>
      <w:r w:rsidR="00AC2CCB" w:rsidRPr="00BD5865">
        <w:rPr>
          <w:rFonts w:asciiTheme="majorBidi" w:hAnsiTheme="majorBidi" w:cstheme="majorBidi"/>
        </w:rPr>
        <w:t>military industr</w:t>
      </w:r>
      <w:r w:rsidR="006E2BC8">
        <w:rPr>
          <w:rFonts w:asciiTheme="majorBidi" w:hAnsiTheme="majorBidi" w:cstheme="majorBidi"/>
        </w:rPr>
        <w:t>y</w:t>
      </w:r>
      <w:r w:rsidR="00CB0032" w:rsidRPr="00BD5865">
        <w:rPr>
          <w:rFonts w:asciiTheme="majorBidi" w:hAnsiTheme="majorBidi" w:cstheme="majorBidi"/>
        </w:rPr>
        <w:t>.</w:t>
      </w:r>
      <w:r w:rsidR="008111F4" w:rsidRPr="00BD5865">
        <w:rPr>
          <w:rFonts w:asciiTheme="majorBidi" w:hAnsiTheme="majorBidi" w:cstheme="majorBidi"/>
          <w:rtl/>
        </w:rPr>
        <w:t xml:space="preserve"> </w:t>
      </w:r>
    </w:p>
    <w:p w14:paraId="0EE85157" w14:textId="4F2EF2A2" w:rsidR="00D62C2E" w:rsidRPr="00BD5865" w:rsidRDefault="00CB0032" w:rsidP="00893CF7">
      <w:pPr>
        <w:pStyle w:val="Heading2"/>
      </w:pPr>
      <w:r w:rsidRPr="00BD5865">
        <w:t xml:space="preserve">Data </w:t>
      </w:r>
      <w:r w:rsidR="005579C3" w:rsidRPr="00BD5865">
        <w:t>S</w:t>
      </w:r>
      <w:r w:rsidRPr="00BD5865">
        <w:t>ources</w:t>
      </w:r>
      <w:r w:rsidR="009B700A" w:rsidRPr="00BD5865">
        <w:t xml:space="preserve"> </w:t>
      </w:r>
    </w:p>
    <w:p w14:paraId="0EE85158" w14:textId="78B622A0" w:rsidR="009B700A" w:rsidRPr="00BD5865" w:rsidRDefault="00803843" w:rsidP="002F2FD7">
      <w:pPr>
        <w:jc w:val="both"/>
        <w:rPr>
          <w:rFonts w:asciiTheme="majorBidi" w:hAnsiTheme="majorBidi" w:cstheme="majorBidi"/>
        </w:rPr>
      </w:pPr>
      <w:bookmarkStart w:id="1845" w:name="_Hlk52996049"/>
      <w:commentRangeStart w:id="1846"/>
      <w:r w:rsidRPr="00BD5865">
        <w:rPr>
          <w:rFonts w:asciiTheme="majorBidi" w:hAnsiTheme="majorBidi" w:cstheme="majorBidi"/>
        </w:rPr>
        <w:t>Questionnaires</w:t>
      </w:r>
      <w:commentRangeEnd w:id="1846"/>
      <w:r w:rsidR="00430A31">
        <w:rPr>
          <w:rStyle w:val="CommentReference"/>
        </w:rPr>
        <w:commentReference w:id="1846"/>
      </w:r>
      <w:r w:rsidRPr="00BD5865">
        <w:rPr>
          <w:rFonts w:asciiTheme="majorBidi" w:hAnsiTheme="majorBidi" w:cstheme="majorBidi"/>
        </w:rPr>
        <w:t xml:space="preserve"> were administered</w:t>
      </w:r>
      <w:r w:rsidR="00C75535" w:rsidRPr="00BD5865">
        <w:rPr>
          <w:rFonts w:asciiTheme="majorBidi" w:hAnsiTheme="majorBidi" w:cstheme="majorBidi"/>
        </w:rPr>
        <w:t xml:space="preserve"> to the participants</w:t>
      </w:r>
      <w:r w:rsidR="003B01F3" w:rsidRPr="00BD5865">
        <w:rPr>
          <w:rFonts w:asciiTheme="majorBidi" w:hAnsiTheme="majorBidi" w:cstheme="majorBidi"/>
        </w:rPr>
        <w:t>.</w:t>
      </w:r>
      <w:r w:rsidR="00E20347" w:rsidRPr="00BD5865">
        <w:rPr>
          <w:rFonts w:asciiTheme="majorBidi" w:hAnsiTheme="majorBidi" w:cstheme="majorBidi"/>
        </w:rPr>
        <w:t xml:space="preserve"> </w:t>
      </w:r>
      <w:r w:rsidR="003B01F3" w:rsidRPr="00BD5865">
        <w:rPr>
          <w:rFonts w:asciiTheme="majorBidi" w:hAnsiTheme="majorBidi" w:cstheme="majorBidi"/>
        </w:rPr>
        <w:t>T</w:t>
      </w:r>
      <w:r w:rsidR="00E20347" w:rsidRPr="00BD5865">
        <w:rPr>
          <w:rFonts w:asciiTheme="majorBidi" w:hAnsiTheme="majorBidi" w:cstheme="majorBidi"/>
        </w:rPr>
        <w:t xml:space="preserve">he </w:t>
      </w:r>
      <w:del w:id="1847" w:author="Author">
        <w:r w:rsidR="00D621AC" w:rsidRPr="00BD5865" w:rsidDel="009800BB">
          <w:rPr>
            <w:rFonts w:asciiTheme="majorBidi" w:hAnsiTheme="majorBidi" w:cstheme="majorBidi"/>
          </w:rPr>
          <w:delText xml:space="preserve">systematic </w:delText>
        </w:r>
      </w:del>
      <w:r w:rsidR="00D621AC" w:rsidRPr="00BD5865">
        <w:rPr>
          <w:rFonts w:asciiTheme="majorBidi" w:hAnsiTheme="majorBidi" w:cstheme="majorBidi"/>
        </w:rPr>
        <w:t>sampl</w:t>
      </w:r>
      <w:del w:id="1848" w:author="Author">
        <w:r w:rsidR="00D621AC" w:rsidRPr="00BD5865" w:rsidDel="009800BB">
          <w:rPr>
            <w:rFonts w:asciiTheme="majorBidi" w:hAnsiTheme="majorBidi" w:cstheme="majorBidi"/>
          </w:rPr>
          <w:delText>ing</w:delText>
        </w:r>
      </w:del>
      <w:ins w:id="1849" w:author="Author">
        <w:r w:rsidR="009800BB">
          <w:rPr>
            <w:rFonts w:asciiTheme="majorBidi" w:hAnsiTheme="majorBidi" w:cstheme="majorBidi"/>
          </w:rPr>
          <w:t>e</w:t>
        </w:r>
      </w:ins>
      <w:r w:rsidR="00D621AC" w:rsidRPr="00BD5865">
        <w:rPr>
          <w:rFonts w:asciiTheme="majorBidi" w:hAnsiTheme="majorBidi" w:cstheme="majorBidi"/>
        </w:rPr>
        <w:t xml:space="preserve"> consists of </w:t>
      </w:r>
      <w:r w:rsidRPr="00BD5865">
        <w:rPr>
          <w:rFonts w:asciiTheme="majorBidi" w:hAnsiTheme="majorBidi" w:cstheme="majorBidi"/>
        </w:rPr>
        <w:t>742 participants</w:t>
      </w:r>
      <w:del w:id="1850" w:author="Author">
        <w:r w:rsidRPr="00BD5865" w:rsidDel="009800BB">
          <w:rPr>
            <w:rFonts w:asciiTheme="majorBidi" w:hAnsiTheme="majorBidi" w:cstheme="majorBidi"/>
          </w:rPr>
          <w:delText xml:space="preserve">, </w:delText>
        </w:r>
      </w:del>
      <w:ins w:id="1851" w:author="Author">
        <w:r w:rsidR="009800BB">
          <w:rPr>
            <w:rFonts w:asciiTheme="majorBidi" w:hAnsiTheme="majorBidi" w:cstheme="majorBidi"/>
          </w:rPr>
          <w:t>:</w:t>
        </w:r>
        <w:r w:rsidR="009800BB" w:rsidRPr="00BD5865">
          <w:rPr>
            <w:rFonts w:asciiTheme="majorBidi" w:hAnsiTheme="majorBidi" w:cstheme="majorBidi"/>
          </w:rPr>
          <w:t xml:space="preserve"> </w:t>
        </w:r>
      </w:ins>
      <w:del w:id="1852" w:author="Author">
        <w:r w:rsidR="00C75535" w:rsidRPr="00BD5865" w:rsidDel="009800BB">
          <w:rPr>
            <w:rFonts w:asciiTheme="majorBidi" w:hAnsiTheme="majorBidi" w:cstheme="majorBidi"/>
          </w:rPr>
          <w:delText xml:space="preserve">including </w:delText>
        </w:r>
      </w:del>
      <w:r w:rsidRPr="00BD5865">
        <w:rPr>
          <w:rFonts w:asciiTheme="majorBidi" w:hAnsiTheme="majorBidi" w:cstheme="majorBidi"/>
        </w:rPr>
        <w:t>189 pairs of outstanding employees and</w:t>
      </w:r>
      <w:r w:rsidRPr="00BD5865">
        <w:rPr>
          <w:rFonts w:asciiTheme="majorBidi" w:hAnsiTheme="majorBidi" w:cstheme="majorBidi"/>
          <w:rtl/>
        </w:rPr>
        <w:t xml:space="preserve"> </w:t>
      </w:r>
      <w:r w:rsidRPr="00BD5865">
        <w:rPr>
          <w:rFonts w:asciiTheme="majorBidi" w:hAnsiTheme="majorBidi" w:cstheme="majorBidi"/>
        </w:rPr>
        <w:t xml:space="preserve">their supervisors, and 182 pairs of </w:t>
      </w:r>
      <w:del w:id="1853" w:author="Author">
        <w:r w:rsidR="00FF30C5" w:rsidRPr="00BD5865" w:rsidDel="002E54C3">
          <w:rPr>
            <w:rFonts w:asciiTheme="majorBidi" w:hAnsiTheme="majorBidi" w:cstheme="majorBidi"/>
          </w:rPr>
          <w:delText>common</w:delText>
        </w:r>
        <w:r w:rsidRPr="00BD5865" w:rsidDel="002E54C3">
          <w:rPr>
            <w:rFonts w:asciiTheme="majorBidi" w:hAnsiTheme="majorBidi" w:cstheme="majorBidi"/>
          </w:rPr>
          <w:delText xml:space="preserve"> </w:delText>
        </w:r>
      </w:del>
      <w:ins w:id="1854" w:author="Author">
        <w:r w:rsidR="00C10CB9">
          <w:rPr>
            <w:rFonts w:asciiTheme="majorBidi" w:hAnsiTheme="majorBidi" w:cstheme="majorBidi"/>
          </w:rPr>
          <w:t>average</w:t>
        </w:r>
        <w:del w:id="1855" w:author="Author">
          <w:r w:rsidR="002E54C3" w:rsidDel="00C10CB9">
            <w:rPr>
              <w:rFonts w:asciiTheme="majorBidi" w:hAnsiTheme="majorBidi" w:cstheme="majorBidi"/>
            </w:rPr>
            <w:delText>normal</w:delText>
          </w:r>
        </w:del>
        <w:r w:rsidR="002E54C3" w:rsidRPr="00BD5865">
          <w:rPr>
            <w:rFonts w:asciiTheme="majorBidi" w:hAnsiTheme="majorBidi" w:cstheme="majorBidi"/>
          </w:rPr>
          <w:t xml:space="preserve"> </w:t>
        </w:r>
      </w:ins>
      <w:r w:rsidRPr="00BD5865">
        <w:rPr>
          <w:rFonts w:asciiTheme="majorBidi" w:hAnsiTheme="majorBidi" w:cstheme="majorBidi"/>
        </w:rPr>
        <w:t>employees and their supervisors as a control group</w:t>
      </w:r>
      <w:r w:rsidRPr="00BD5865">
        <w:rPr>
          <w:rFonts w:asciiTheme="majorBidi" w:eastAsia="Calibri" w:hAnsiTheme="majorBidi" w:cstheme="majorBidi"/>
        </w:rPr>
        <w:t xml:space="preserve">. </w:t>
      </w:r>
      <w:r w:rsidR="008B1CA6" w:rsidRPr="00BD5865">
        <w:rPr>
          <w:rFonts w:asciiTheme="majorBidi" w:hAnsiTheme="majorBidi" w:cstheme="majorBidi"/>
        </w:rPr>
        <w:t>The</w:t>
      </w:r>
      <w:r w:rsidR="008B1CA6" w:rsidRPr="00BD5865">
        <w:rPr>
          <w:rFonts w:asciiTheme="majorBidi" w:hAnsiTheme="majorBidi" w:cstheme="majorBidi"/>
          <w:b/>
          <w:bCs/>
        </w:rPr>
        <w:t xml:space="preserve"> </w:t>
      </w:r>
      <w:r w:rsidR="008B1CA6" w:rsidRPr="00BD5865">
        <w:rPr>
          <w:rFonts w:asciiTheme="majorBidi" w:hAnsiTheme="majorBidi" w:cstheme="majorBidi"/>
        </w:rPr>
        <w:t xml:space="preserve">sample </w:t>
      </w:r>
      <w:ins w:id="1856" w:author="Author">
        <w:r w:rsidR="007E7723">
          <w:rPr>
            <w:rFonts w:asciiTheme="majorBidi" w:hAnsiTheme="majorBidi" w:cstheme="majorBidi"/>
          </w:rPr>
          <w:t xml:space="preserve">of </w:t>
        </w:r>
        <w:r w:rsidR="00F42129">
          <w:rPr>
            <w:rFonts w:asciiTheme="majorBidi" w:hAnsiTheme="majorBidi" w:cstheme="majorBidi"/>
          </w:rPr>
          <w:t>outs</w:t>
        </w:r>
        <w:r w:rsidR="004C2F11">
          <w:rPr>
            <w:rFonts w:asciiTheme="majorBidi" w:hAnsiTheme="majorBidi" w:cstheme="majorBidi"/>
          </w:rPr>
          <w:t>tanding</w:t>
        </w:r>
        <w:commentRangeStart w:id="1857"/>
        <w:r w:rsidR="007E7723">
          <w:rPr>
            <w:rFonts w:asciiTheme="majorBidi" w:hAnsiTheme="majorBidi" w:cstheme="majorBidi"/>
          </w:rPr>
          <w:t xml:space="preserve"> employees </w:t>
        </w:r>
        <w:commentRangeEnd w:id="1857"/>
        <w:r w:rsidR="00E321AD">
          <w:rPr>
            <w:rStyle w:val="CommentReference"/>
          </w:rPr>
          <w:commentReference w:id="1857"/>
        </w:r>
      </w:ins>
      <w:r w:rsidR="008B1CA6" w:rsidRPr="00BD5865">
        <w:rPr>
          <w:rFonts w:asciiTheme="majorBidi" w:hAnsiTheme="majorBidi" w:cstheme="majorBidi"/>
        </w:rPr>
        <w:t xml:space="preserve">was selected from the finalists of the </w:t>
      </w:r>
      <w:ins w:id="1858" w:author="Author">
        <w:r w:rsidR="00030532">
          <w:rPr>
            <w:rFonts w:asciiTheme="majorBidi" w:hAnsiTheme="majorBidi" w:cstheme="majorBidi"/>
          </w:rPr>
          <w:t>“</w:t>
        </w:r>
      </w:ins>
      <w:del w:id="1859" w:author="Author">
        <w:r w:rsidR="008B1CA6" w:rsidRPr="00BD5865" w:rsidDel="00C10CB9">
          <w:rPr>
            <w:rFonts w:asciiTheme="majorBidi" w:hAnsiTheme="majorBidi" w:cstheme="majorBidi"/>
          </w:rPr>
          <w:delText>‘</w:delText>
        </w:r>
      </w:del>
      <w:r w:rsidR="008B1CA6" w:rsidRPr="00BD5865">
        <w:rPr>
          <w:rFonts w:asciiTheme="majorBidi" w:hAnsiTheme="majorBidi" w:cstheme="majorBidi"/>
        </w:rPr>
        <w:t>Excellent Worker Prize of Israel</w:t>
      </w:r>
      <w:ins w:id="1860" w:author="Author">
        <w:r w:rsidR="00C10CB9">
          <w:rPr>
            <w:rFonts w:asciiTheme="majorBidi" w:hAnsiTheme="majorBidi" w:cstheme="majorBidi"/>
          </w:rPr>
          <w:t>”</w:t>
        </w:r>
      </w:ins>
      <w:del w:id="1861" w:author="Author">
        <w:r w:rsidR="008B1CA6" w:rsidRPr="00BD5865" w:rsidDel="00C10CB9">
          <w:rPr>
            <w:rFonts w:asciiTheme="majorBidi" w:hAnsiTheme="majorBidi" w:cstheme="majorBidi"/>
          </w:rPr>
          <w:delText>’</w:delText>
        </w:r>
      </w:del>
      <w:r w:rsidR="008B1CA6" w:rsidRPr="00BD5865">
        <w:rPr>
          <w:rFonts w:asciiTheme="majorBidi" w:hAnsiTheme="majorBidi" w:cstheme="majorBidi"/>
          <w:rtl/>
        </w:rPr>
        <w:t xml:space="preserve"> </w:t>
      </w:r>
      <w:r w:rsidR="008B1CA6" w:rsidRPr="00BD5865">
        <w:rPr>
          <w:rFonts w:asciiTheme="majorBidi" w:hAnsiTheme="majorBidi" w:cstheme="majorBidi"/>
        </w:rPr>
        <w:t>sponsored by</w:t>
      </w:r>
      <w:ins w:id="1862" w:author="Author">
        <w:r w:rsidR="00C10CB9">
          <w:rPr>
            <w:rFonts w:asciiTheme="majorBidi" w:hAnsiTheme="majorBidi" w:cstheme="majorBidi"/>
          </w:rPr>
          <w:t xml:space="preserve"> the </w:t>
        </w:r>
        <w:r w:rsidR="00C10CB9" w:rsidRPr="00BD5865">
          <w:rPr>
            <w:rFonts w:asciiTheme="majorBidi" w:hAnsiTheme="majorBidi" w:cstheme="majorBidi"/>
          </w:rPr>
          <w:t>Israeli daily newspaper</w:t>
        </w:r>
      </w:ins>
      <w:r w:rsidR="008B1CA6" w:rsidRPr="00BD5865">
        <w:rPr>
          <w:rFonts w:asciiTheme="majorBidi" w:hAnsiTheme="majorBidi" w:cstheme="majorBidi"/>
        </w:rPr>
        <w:t xml:space="preserve"> </w:t>
      </w:r>
      <w:proofErr w:type="spellStart"/>
      <w:r w:rsidR="006048CE" w:rsidRPr="00BD5865">
        <w:rPr>
          <w:rFonts w:asciiTheme="majorBidi" w:hAnsiTheme="majorBidi" w:cstheme="majorBidi"/>
          <w:i/>
          <w:iCs/>
        </w:rPr>
        <w:lastRenderedPageBreak/>
        <w:t>Ma’ariv</w:t>
      </w:r>
      <w:proofErr w:type="spellEnd"/>
      <w:ins w:id="1863" w:author="Author">
        <w:r w:rsidR="00030532">
          <w:rPr>
            <w:rFonts w:asciiTheme="majorBidi" w:hAnsiTheme="majorBidi" w:cstheme="majorBidi"/>
            <w:i/>
            <w:iCs/>
          </w:rPr>
          <w:t>.</w:t>
        </w:r>
      </w:ins>
      <w:del w:id="1864" w:author="Author">
        <w:r w:rsidR="00A1693F" w:rsidRPr="00BD5865" w:rsidDel="00030532">
          <w:rPr>
            <w:rFonts w:asciiTheme="majorBidi" w:hAnsiTheme="majorBidi" w:cstheme="majorBidi"/>
            <w:i/>
            <w:iCs/>
          </w:rPr>
          <w:delText>,</w:delText>
        </w:r>
      </w:del>
      <w:r w:rsidR="006048CE" w:rsidRPr="00BD5865">
        <w:rPr>
          <w:rFonts w:asciiTheme="majorBidi" w:hAnsiTheme="majorBidi" w:cstheme="majorBidi"/>
        </w:rPr>
        <w:t xml:space="preserve"> </w:t>
      </w:r>
      <w:del w:id="1865" w:author="Author">
        <w:r w:rsidR="00744922" w:rsidRPr="00BD5865" w:rsidDel="00030532">
          <w:rPr>
            <w:rFonts w:asciiTheme="majorBidi" w:hAnsiTheme="majorBidi" w:cstheme="majorBidi"/>
          </w:rPr>
          <w:delText>a</w:delText>
        </w:r>
      </w:del>
      <w:ins w:id="1866" w:author="Author">
        <w:del w:id="1867" w:author="Author">
          <w:r w:rsidR="00E321AD" w:rsidDel="00030532">
            <w:rPr>
              <w:rFonts w:asciiTheme="majorBidi" w:hAnsiTheme="majorBidi" w:cstheme="majorBidi"/>
            </w:rPr>
            <w:delText>n</w:delText>
          </w:r>
        </w:del>
      </w:ins>
      <w:del w:id="1868" w:author="Author">
        <w:r w:rsidR="00744922" w:rsidRPr="00BD5865" w:rsidDel="00C10CB9">
          <w:rPr>
            <w:rFonts w:asciiTheme="majorBidi" w:hAnsiTheme="majorBidi" w:cstheme="majorBidi"/>
          </w:rPr>
          <w:delText xml:space="preserve"> daily Israeli </w:delText>
        </w:r>
      </w:del>
      <w:ins w:id="1869" w:author="Author">
        <w:del w:id="1870" w:author="Author">
          <w:r w:rsidR="00E321AD" w:rsidRPr="00BD5865" w:rsidDel="00C10CB9">
            <w:rPr>
              <w:rFonts w:asciiTheme="majorBidi" w:hAnsiTheme="majorBidi" w:cstheme="majorBidi"/>
            </w:rPr>
            <w:delText xml:space="preserve">daily </w:delText>
          </w:r>
        </w:del>
      </w:ins>
      <w:del w:id="1871" w:author="Author">
        <w:r w:rsidR="00744922" w:rsidRPr="00BD5865" w:rsidDel="00C10CB9">
          <w:rPr>
            <w:rFonts w:asciiTheme="majorBidi" w:hAnsiTheme="majorBidi" w:cstheme="majorBidi"/>
          </w:rPr>
          <w:delText>newspaper</w:delText>
        </w:r>
        <w:r w:rsidR="00A1693F" w:rsidRPr="00BD5865" w:rsidDel="00030532">
          <w:rPr>
            <w:rFonts w:asciiTheme="majorBidi" w:hAnsiTheme="majorBidi" w:cstheme="majorBidi"/>
          </w:rPr>
          <w:delText>.</w:delText>
        </w:r>
        <w:bookmarkEnd w:id="1845"/>
        <w:r w:rsidR="00744922" w:rsidRPr="00BD5865" w:rsidDel="00030532">
          <w:rPr>
            <w:rFonts w:asciiTheme="majorBidi" w:hAnsiTheme="majorBidi" w:cstheme="majorBidi"/>
          </w:rPr>
          <w:delText xml:space="preserve"> </w:delText>
        </w:r>
        <w:r w:rsidR="00603A5A" w:rsidRPr="00BD5865" w:rsidDel="009E52D2">
          <w:rPr>
            <w:rFonts w:asciiTheme="majorBidi" w:hAnsiTheme="majorBidi" w:cstheme="majorBidi"/>
          </w:rPr>
          <w:delText>The</w:delText>
        </w:r>
        <w:r w:rsidR="00FC6038" w:rsidRPr="00BD5865" w:rsidDel="009E52D2">
          <w:rPr>
            <w:rFonts w:asciiTheme="majorBidi" w:hAnsiTheme="majorBidi" w:cstheme="majorBidi"/>
          </w:rPr>
          <w:delText xml:space="preserve"> employment</w:delText>
        </w:r>
        <w:r w:rsidR="00744922" w:rsidRPr="00BD5865" w:rsidDel="009E52D2">
          <w:rPr>
            <w:rFonts w:asciiTheme="majorBidi" w:hAnsiTheme="majorBidi" w:cstheme="majorBidi"/>
          </w:rPr>
          <w:delText xml:space="preserve"> sectors</w:delText>
        </w:r>
        <w:r w:rsidR="00A1693F" w:rsidRPr="00BD5865" w:rsidDel="009E52D2">
          <w:rPr>
            <w:rFonts w:asciiTheme="majorBidi" w:hAnsiTheme="majorBidi" w:cstheme="majorBidi"/>
          </w:rPr>
          <w:delText xml:space="preserve"> </w:delText>
        </w:r>
        <w:r w:rsidR="00603A5A" w:rsidRPr="00BD5865" w:rsidDel="009E52D2">
          <w:rPr>
            <w:rFonts w:asciiTheme="majorBidi" w:hAnsiTheme="majorBidi" w:cstheme="majorBidi"/>
          </w:rPr>
          <w:delText xml:space="preserve">chosen </w:delText>
        </w:r>
        <w:r w:rsidR="003B01F3" w:rsidRPr="00BD5865" w:rsidDel="009E52D2">
          <w:rPr>
            <w:rFonts w:asciiTheme="majorBidi" w:hAnsiTheme="majorBidi" w:cstheme="majorBidi"/>
          </w:rPr>
          <w:delText>include</w:delText>
        </w:r>
        <w:r w:rsidR="00744922" w:rsidRPr="00BD5865" w:rsidDel="009E52D2">
          <w:rPr>
            <w:rFonts w:asciiTheme="majorBidi" w:hAnsiTheme="majorBidi" w:cstheme="majorBidi"/>
          </w:rPr>
          <w:delText xml:space="preserve"> public services, health </w:delText>
        </w:r>
        <w:r w:rsidR="00C75535" w:rsidRPr="00BD5865" w:rsidDel="009E52D2">
          <w:rPr>
            <w:rFonts w:asciiTheme="majorBidi" w:hAnsiTheme="majorBidi" w:cstheme="majorBidi"/>
          </w:rPr>
          <w:delText xml:space="preserve">care </w:delText>
        </w:r>
        <w:r w:rsidR="00744922" w:rsidRPr="00BD5865" w:rsidDel="009E52D2">
          <w:rPr>
            <w:rFonts w:asciiTheme="majorBidi" w:hAnsiTheme="majorBidi" w:cstheme="majorBidi"/>
          </w:rPr>
          <w:delText xml:space="preserve">services, local authorities, </w:delText>
        </w:r>
        <w:r w:rsidR="00C75535" w:rsidRPr="00BD5865" w:rsidDel="009E52D2">
          <w:rPr>
            <w:rFonts w:asciiTheme="majorBidi" w:hAnsiTheme="majorBidi" w:cstheme="majorBidi"/>
          </w:rPr>
          <w:delText xml:space="preserve">public </w:delText>
        </w:r>
        <w:r w:rsidR="00744922" w:rsidRPr="00BD5865" w:rsidDel="009E52D2">
          <w:rPr>
            <w:rFonts w:asciiTheme="majorBidi" w:hAnsiTheme="majorBidi" w:cstheme="majorBidi"/>
          </w:rPr>
          <w:delText xml:space="preserve">transportation, higher education, and </w:delText>
        </w:r>
        <w:r w:rsidR="00285D8A" w:rsidRPr="00BD5865" w:rsidDel="009E52D2">
          <w:rPr>
            <w:rFonts w:asciiTheme="majorBidi" w:hAnsiTheme="majorBidi" w:cstheme="majorBidi"/>
          </w:rPr>
          <w:delText xml:space="preserve">the </w:delText>
        </w:r>
        <w:r w:rsidR="00744922" w:rsidRPr="00BD5865" w:rsidDel="009E52D2">
          <w:rPr>
            <w:rFonts w:asciiTheme="majorBidi" w:hAnsiTheme="majorBidi" w:cstheme="majorBidi"/>
          </w:rPr>
          <w:delText>military industr</w:delText>
        </w:r>
        <w:r w:rsidR="006E2BC8" w:rsidDel="009E52D2">
          <w:rPr>
            <w:rFonts w:asciiTheme="majorBidi" w:hAnsiTheme="majorBidi" w:cstheme="majorBidi"/>
          </w:rPr>
          <w:delText>y</w:delText>
        </w:r>
        <w:r w:rsidR="00744922" w:rsidRPr="00BD5865" w:rsidDel="009E52D2">
          <w:rPr>
            <w:rFonts w:asciiTheme="majorBidi" w:hAnsiTheme="majorBidi" w:cstheme="majorBidi"/>
          </w:rPr>
          <w:delText>.</w:delText>
        </w:r>
        <w:r w:rsidR="00744922" w:rsidRPr="00BD5865" w:rsidDel="009E52D2">
          <w:rPr>
            <w:rFonts w:asciiTheme="majorBidi" w:eastAsiaTheme="minorHAnsi" w:hAnsiTheme="majorBidi" w:cstheme="majorBidi"/>
          </w:rPr>
          <w:delText xml:space="preserve"> </w:delText>
        </w:r>
        <w:r w:rsidR="00A1693F" w:rsidRPr="00BD5865" w:rsidDel="009E52D2">
          <w:rPr>
            <w:rFonts w:asciiTheme="majorBidi" w:hAnsiTheme="majorBidi" w:cstheme="majorBidi"/>
          </w:rPr>
          <w:delText xml:space="preserve">As a </w:delText>
        </w:r>
        <w:r w:rsidR="00744922" w:rsidRPr="00BD5865" w:rsidDel="009E52D2">
          <w:rPr>
            <w:rFonts w:asciiTheme="majorBidi" w:hAnsiTheme="majorBidi" w:cstheme="majorBidi"/>
          </w:rPr>
          <w:delText>first step, d</w:delText>
        </w:r>
      </w:del>
      <w:ins w:id="1872" w:author="Author">
        <w:r w:rsidR="009E52D2">
          <w:rPr>
            <w:rFonts w:asciiTheme="majorBidi" w:hAnsiTheme="majorBidi" w:cstheme="majorBidi"/>
          </w:rPr>
          <w:t>D</w:t>
        </w:r>
      </w:ins>
      <w:r w:rsidR="00744922" w:rsidRPr="00BD5865">
        <w:rPr>
          <w:rFonts w:asciiTheme="majorBidi" w:hAnsiTheme="majorBidi" w:cstheme="majorBidi"/>
        </w:rPr>
        <w:t>epartment manager</w:t>
      </w:r>
      <w:r w:rsidR="00A1693F" w:rsidRPr="00BD5865">
        <w:rPr>
          <w:rFonts w:asciiTheme="majorBidi" w:hAnsiTheme="majorBidi" w:cstheme="majorBidi"/>
        </w:rPr>
        <w:t>s</w:t>
      </w:r>
      <w:r w:rsidR="00744922" w:rsidRPr="00BD5865">
        <w:rPr>
          <w:rFonts w:asciiTheme="majorBidi" w:hAnsiTheme="majorBidi" w:cstheme="majorBidi"/>
        </w:rPr>
        <w:t xml:space="preserve"> </w:t>
      </w:r>
      <w:r w:rsidR="00A1693F" w:rsidRPr="00BD5865">
        <w:rPr>
          <w:rFonts w:asciiTheme="majorBidi" w:hAnsiTheme="majorBidi" w:cstheme="majorBidi"/>
        </w:rPr>
        <w:t xml:space="preserve">in each </w:t>
      </w:r>
      <w:commentRangeStart w:id="1873"/>
      <w:r w:rsidR="00FC6038" w:rsidRPr="00BD5865">
        <w:rPr>
          <w:rFonts w:asciiTheme="majorBidi" w:hAnsiTheme="majorBidi" w:cstheme="majorBidi"/>
        </w:rPr>
        <w:t>organization</w:t>
      </w:r>
      <w:commentRangeEnd w:id="1873"/>
      <w:r w:rsidR="00030532">
        <w:rPr>
          <w:rStyle w:val="CommentReference"/>
        </w:rPr>
        <w:commentReference w:id="1873"/>
      </w:r>
      <w:r w:rsidR="00FC6038" w:rsidRPr="00BD5865" w:rsidDel="00A1693F">
        <w:rPr>
          <w:rFonts w:asciiTheme="majorBidi" w:hAnsiTheme="majorBidi" w:cstheme="majorBidi"/>
        </w:rPr>
        <w:t xml:space="preserve"> </w:t>
      </w:r>
      <w:r w:rsidR="00FC6038" w:rsidRPr="00BD5865">
        <w:rPr>
          <w:rFonts w:asciiTheme="majorBidi" w:hAnsiTheme="majorBidi" w:cstheme="majorBidi"/>
        </w:rPr>
        <w:t>were</w:t>
      </w:r>
      <w:r w:rsidR="00744922" w:rsidRPr="00BD5865">
        <w:rPr>
          <w:rFonts w:asciiTheme="majorBidi" w:hAnsiTheme="majorBidi" w:cstheme="majorBidi"/>
        </w:rPr>
        <w:t xml:space="preserve"> asked to </w:t>
      </w:r>
      <w:r w:rsidR="00A1693F" w:rsidRPr="00BD5865">
        <w:rPr>
          <w:rFonts w:asciiTheme="majorBidi" w:hAnsiTheme="majorBidi" w:cstheme="majorBidi"/>
        </w:rPr>
        <w:t xml:space="preserve">choose </w:t>
      </w:r>
      <w:r w:rsidR="00744922" w:rsidRPr="00BD5865">
        <w:rPr>
          <w:rFonts w:asciiTheme="majorBidi" w:hAnsiTheme="majorBidi" w:cstheme="majorBidi"/>
        </w:rPr>
        <w:t>the</w:t>
      </w:r>
      <w:r w:rsidR="00285D8A" w:rsidRPr="00BD5865">
        <w:rPr>
          <w:rFonts w:asciiTheme="majorBidi" w:hAnsiTheme="majorBidi" w:cstheme="majorBidi"/>
        </w:rPr>
        <w:t>ir</w:t>
      </w:r>
      <w:r w:rsidR="00744922" w:rsidRPr="00BD5865">
        <w:rPr>
          <w:rFonts w:asciiTheme="majorBidi" w:hAnsiTheme="majorBidi" w:cstheme="majorBidi"/>
        </w:rPr>
        <w:t xml:space="preserve"> best </w:t>
      </w:r>
      <w:r w:rsidR="00FB51C8" w:rsidRPr="00BD5865">
        <w:rPr>
          <w:rFonts w:asciiTheme="majorBidi" w:hAnsiTheme="majorBidi" w:cstheme="majorBidi"/>
        </w:rPr>
        <w:t>employee</w:t>
      </w:r>
      <w:r w:rsidR="00BC2ED3" w:rsidRPr="00BD5865">
        <w:rPr>
          <w:rFonts w:asciiTheme="majorBidi" w:hAnsiTheme="majorBidi" w:cstheme="majorBidi"/>
        </w:rPr>
        <w:t>s</w:t>
      </w:r>
      <w:r w:rsidR="00FB51C8" w:rsidRPr="00BD5865">
        <w:rPr>
          <w:rFonts w:asciiTheme="majorBidi" w:hAnsiTheme="majorBidi" w:cstheme="majorBidi"/>
        </w:rPr>
        <w:t>.</w:t>
      </w:r>
      <w:r w:rsidR="00744922" w:rsidRPr="00BD5865">
        <w:rPr>
          <w:rFonts w:asciiTheme="majorBidi" w:hAnsiTheme="majorBidi" w:cstheme="majorBidi"/>
        </w:rPr>
        <w:t xml:space="preserve"> A committee consisting of the </w:t>
      </w:r>
      <w:del w:id="1874" w:author="Author">
        <w:r w:rsidR="00744922" w:rsidRPr="00BD5865" w:rsidDel="00885050">
          <w:rPr>
            <w:rFonts w:asciiTheme="majorBidi" w:hAnsiTheme="majorBidi" w:cstheme="majorBidi"/>
          </w:rPr>
          <w:delText xml:space="preserve">Human Resources </w:delText>
        </w:r>
      </w:del>
      <w:ins w:id="1875" w:author="Author">
        <w:r w:rsidR="00885050">
          <w:rPr>
            <w:rFonts w:asciiTheme="majorBidi" w:hAnsiTheme="majorBidi" w:cstheme="majorBidi"/>
          </w:rPr>
          <w:t xml:space="preserve">HR </w:t>
        </w:r>
      </w:ins>
      <w:del w:id="1876" w:author="Author">
        <w:r w:rsidR="00744922" w:rsidRPr="00BD5865" w:rsidDel="00885050">
          <w:rPr>
            <w:rFonts w:asciiTheme="majorBidi" w:hAnsiTheme="majorBidi" w:cstheme="majorBidi"/>
          </w:rPr>
          <w:delText>Manager</w:delText>
        </w:r>
      </w:del>
      <w:ins w:id="1877" w:author="Author">
        <w:r w:rsidR="00885050">
          <w:rPr>
            <w:rFonts w:asciiTheme="majorBidi" w:hAnsiTheme="majorBidi" w:cstheme="majorBidi"/>
          </w:rPr>
          <w:t>m</w:t>
        </w:r>
        <w:r w:rsidR="00885050" w:rsidRPr="00BD5865">
          <w:rPr>
            <w:rFonts w:asciiTheme="majorBidi" w:hAnsiTheme="majorBidi" w:cstheme="majorBidi"/>
          </w:rPr>
          <w:t>anager</w:t>
        </w:r>
      </w:ins>
      <w:r w:rsidR="00744922" w:rsidRPr="00BD5865">
        <w:rPr>
          <w:rFonts w:asciiTheme="majorBidi" w:hAnsiTheme="majorBidi" w:cstheme="majorBidi"/>
        </w:rPr>
        <w:t xml:space="preserve">, the chairperson of the </w:t>
      </w:r>
      <w:del w:id="1878" w:author="Author">
        <w:r w:rsidR="00744922" w:rsidRPr="00BD5865" w:rsidDel="00885050">
          <w:rPr>
            <w:rFonts w:asciiTheme="majorBidi" w:hAnsiTheme="majorBidi" w:cstheme="majorBidi"/>
          </w:rPr>
          <w:delText>employee</w:delText>
        </w:r>
        <w:r w:rsidR="00484497" w:rsidRPr="00BD5865" w:rsidDel="00885050">
          <w:rPr>
            <w:rFonts w:asciiTheme="majorBidi" w:hAnsiTheme="majorBidi" w:cstheme="majorBidi"/>
          </w:rPr>
          <w:delText>s’</w:delText>
        </w:r>
        <w:r w:rsidR="00744922" w:rsidRPr="00BD5865" w:rsidDel="00885050">
          <w:rPr>
            <w:rFonts w:asciiTheme="majorBidi" w:hAnsiTheme="majorBidi" w:cstheme="majorBidi"/>
          </w:rPr>
          <w:delText xml:space="preserve"> </w:delText>
        </w:r>
      </w:del>
      <w:ins w:id="1879" w:author="Author">
        <w:r w:rsidR="00885050">
          <w:rPr>
            <w:rFonts w:asciiTheme="majorBidi" w:hAnsiTheme="majorBidi" w:cstheme="majorBidi"/>
          </w:rPr>
          <w:t>labor</w:t>
        </w:r>
        <w:r w:rsidR="00885050" w:rsidRPr="00BD5865">
          <w:rPr>
            <w:rFonts w:asciiTheme="majorBidi" w:hAnsiTheme="majorBidi" w:cstheme="majorBidi"/>
          </w:rPr>
          <w:t xml:space="preserve"> </w:t>
        </w:r>
      </w:ins>
      <w:r w:rsidR="00744922" w:rsidRPr="00BD5865">
        <w:rPr>
          <w:rFonts w:asciiTheme="majorBidi" w:hAnsiTheme="majorBidi" w:cstheme="majorBidi"/>
        </w:rPr>
        <w:t>union or workers</w:t>
      </w:r>
      <w:r w:rsidR="00285D8A" w:rsidRPr="00BD5865">
        <w:rPr>
          <w:rFonts w:asciiTheme="majorBidi" w:hAnsiTheme="majorBidi" w:cstheme="majorBidi"/>
        </w:rPr>
        <w:t>’</w:t>
      </w:r>
      <w:r w:rsidR="00744922" w:rsidRPr="00BD5865">
        <w:rPr>
          <w:rFonts w:asciiTheme="majorBidi" w:hAnsiTheme="majorBidi" w:cstheme="majorBidi"/>
        </w:rPr>
        <w:t xml:space="preserve"> council, and the organization’s director general</w:t>
      </w:r>
      <w:del w:id="1880" w:author="Author">
        <w:r w:rsidR="00744922" w:rsidRPr="00BD5865" w:rsidDel="00492CEF">
          <w:rPr>
            <w:rFonts w:asciiTheme="majorBidi" w:hAnsiTheme="majorBidi" w:cstheme="majorBidi"/>
          </w:rPr>
          <w:delText>,</w:delText>
        </w:r>
      </w:del>
      <w:r w:rsidR="00744922" w:rsidRPr="00BD5865">
        <w:rPr>
          <w:rFonts w:asciiTheme="majorBidi" w:hAnsiTheme="majorBidi" w:cstheme="majorBidi"/>
        </w:rPr>
        <w:t xml:space="preserve"> selected the</w:t>
      </w:r>
      <w:r w:rsidR="00A1693F" w:rsidRPr="00BD5865">
        <w:rPr>
          <w:rFonts w:asciiTheme="majorBidi" w:hAnsiTheme="majorBidi" w:cstheme="majorBidi"/>
        </w:rPr>
        <w:t xml:space="preserve"> </w:t>
      </w:r>
      <w:r w:rsidR="003B01F3" w:rsidRPr="00BD5865">
        <w:rPr>
          <w:rFonts w:asciiTheme="majorBidi" w:hAnsiTheme="majorBidi" w:cstheme="majorBidi"/>
        </w:rPr>
        <w:t xml:space="preserve">most </w:t>
      </w:r>
      <w:r w:rsidR="00744922" w:rsidRPr="00BD5865">
        <w:rPr>
          <w:rFonts w:asciiTheme="majorBidi" w:hAnsiTheme="majorBidi" w:cstheme="majorBidi"/>
        </w:rPr>
        <w:t xml:space="preserve">outstanding </w:t>
      </w:r>
      <w:r w:rsidR="00744922" w:rsidRPr="00BD5865">
        <w:rPr>
          <w:rFonts w:asciiTheme="majorBidi" w:hAnsiTheme="majorBidi" w:cstheme="majorBidi"/>
          <w:noProof/>
        </w:rPr>
        <w:t>worker</w:t>
      </w:r>
      <w:r w:rsidR="00744922" w:rsidRPr="00BD5865">
        <w:rPr>
          <w:rFonts w:asciiTheme="majorBidi" w:hAnsiTheme="majorBidi" w:cstheme="majorBidi"/>
        </w:rPr>
        <w:t xml:space="preserve"> </w:t>
      </w:r>
      <w:del w:id="1881" w:author="Author">
        <w:r w:rsidR="00A1693F" w:rsidRPr="00BD5865" w:rsidDel="00492CEF">
          <w:rPr>
            <w:rFonts w:asciiTheme="majorBidi" w:hAnsiTheme="majorBidi" w:cstheme="majorBidi"/>
          </w:rPr>
          <w:delText xml:space="preserve">of </w:delText>
        </w:r>
      </w:del>
      <w:ins w:id="1882" w:author="Author">
        <w:r w:rsidR="00492CEF">
          <w:rPr>
            <w:rFonts w:asciiTheme="majorBidi" w:hAnsiTheme="majorBidi" w:cstheme="majorBidi"/>
          </w:rPr>
          <w:t>in</w:t>
        </w:r>
        <w:r w:rsidR="00492CEF" w:rsidRPr="00BD5865">
          <w:rPr>
            <w:rFonts w:asciiTheme="majorBidi" w:hAnsiTheme="majorBidi" w:cstheme="majorBidi"/>
          </w:rPr>
          <w:t xml:space="preserve"> </w:t>
        </w:r>
      </w:ins>
      <w:r w:rsidR="00744922" w:rsidRPr="00BD5865">
        <w:rPr>
          <w:rFonts w:asciiTheme="majorBidi" w:hAnsiTheme="majorBidi" w:cstheme="majorBidi"/>
        </w:rPr>
        <w:t xml:space="preserve">their </w:t>
      </w:r>
      <w:commentRangeStart w:id="1883"/>
      <w:r w:rsidR="00744922" w:rsidRPr="00BD5865">
        <w:rPr>
          <w:rFonts w:asciiTheme="majorBidi" w:hAnsiTheme="majorBidi" w:cstheme="majorBidi"/>
        </w:rPr>
        <w:t>organization</w:t>
      </w:r>
      <w:commentRangeEnd w:id="1883"/>
      <w:r w:rsidR="00430A31">
        <w:rPr>
          <w:rStyle w:val="CommentReference"/>
        </w:rPr>
        <w:commentReference w:id="1883"/>
      </w:r>
      <w:ins w:id="1884" w:author="Author">
        <w:r w:rsidR="00030532">
          <w:rPr>
            <w:rFonts w:asciiTheme="majorBidi" w:hAnsiTheme="majorBidi" w:cstheme="majorBidi"/>
          </w:rPr>
          <w:t xml:space="preserve">, who were </w:t>
        </w:r>
        <w:proofErr w:type="spellStart"/>
        <w:r w:rsidR="00030532">
          <w:rPr>
            <w:rFonts w:asciiTheme="majorBidi" w:hAnsiTheme="majorBidi" w:cstheme="majorBidi"/>
          </w:rPr>
          <w:t>then</w:t>
        </w:r>
      </w:ins>
      <w:del w:id="1885" w:author="Author">
        <w:r w:rsidR="00744922" w:rsidRPr="00BD5865" w:rsidDel="00030532">
          <w:rPr>
            <w:rFonts w:asciiTheme="majorBidi" w:hAnsiTheme="majorBidi" w:cstheme="majorBidi"/>
          </w:rPr>
          <w:delText>.</w:delText>
        </w:r>
        <w:r w:rsidR="0047346B" w:rsidRPr="00BD5865" w:rsidDel="00030532">
          <w:rPr>
            <w:rFonts w:asciiTheme="majorBidi" w:hAnsiTheme="majorBidi" w:cstheme="majorBidi"/>
          </w:rPr>
          <w:delText xml:space="preserve"> </w:delText>
        </w:r>
        <w:r w:rsidR="004F34F9" w:rsidRPr="00BD5865" w:rsidDel="000A3D6F">
          <w:rPr>
            <w:rFonts w:asciiTheme="majorBidi" w:hAnsiTheme="majorBidi" w:cstheme="majorBidi"/>
          </w:rPr>
          <w:delText>E</w:delText>
        </w:r>
        <w:r w:rsidR="0047346B" w:rsidRPr="00BD5865" w:rsidDel="000A3D6F">
          <w:rPr>
            <w:rFonts w:asciiTheme="majorBidi" w:hAnsiTheme="majorBidi" w:cstheme="majorBidi"/>
          </w:rPr>
          <w:delText xml:space="preserve">ach organization selected its </w:delText>
        </w:r>
        <w:r w:rsidR="0047346B" w:rsidRPr="00BD5865" w:rsidDel="000A3D6F">
          <w:rPr>
            <w:rFonts w:asciiTheme="majorBidi" w:hAnsiTheme="majorBidi" w:cstheme="majorBidi"/>
            <w:noProof/>
          </w:rPr>
          <w:delText>top</w:delText>
        </w:r>
        <w:r w:rsidR="00915904" w:rsidRPr="00BD5865" w:rsidDel="000A3D6F">
          <w:rPr>
            <w:rFonts w:asciiTheme="majorBidi" w:hAnsiTheme="majorBidi" w:cstheme="majorBidi"/>
            <w:noProof/>
          </w:rPr>
          <w:delText>-</w:delText>
        </w:r>
        <w:r w:rsidR="006E7972" w:rsidRPr="00BD5865" w:rsidDel="000A3D6F">
          <w:rPr>
            <w:rFonts w:asciiTheme="majorBidi" w:hAnsiTheme="majorBidi" w:cstheme="majorBidi"/>
            <w:noProof/>
          </w:rPr>
          <w:delText>performing</w:delText>
        </w:r>
        <w:r w:rsidR="006E7972" w:rsidRPr="00BD5865" w:rsidDel="000A3D6F">
          <w:rPr>
            <w:rFonts w:asciiTheme="majorBidi" w:hAnsiTheme="majorBidi" w:cstheme="majorBidi"/>
          </w:rPr>
          <w:delText xml:space="preserve"> </w:delText>
        </w:r>
        <w:r w:rsidR="0047346B" w:rsidRPr="00BD5865" w:rsidDel="000A3D6F">
          <w:rPr>
            <w:rFonts w:asciiTheme="majorBidi" w:hAnsiTheme="majorBidi" w:cstheme="majorBidi"/>
          </w:rPr>
          <w:delText>employees.</w:delText>
        </w:r>
        <w:r w:rsidR="00F05D2D" w:rsidRPr="00BD5865" w:rsidDel="000A3D6F">
          <w:rPr>
            <w:rFonts w:asciiTheme="majorBidi" w:hAnsiTheme="majorBidi" w:cstheme="majorBidi"/>
          </w:rPr>
          <w:delText xml:space="preserve"> </w:delText>
        </w:r>
        <w:r w:rsidR="00790E49" w:rsidRPr="00BD5865" w:rsidDel="00030532">
          <w:rPr>
            <w:rFonts w:asciiTheme="majorBidi" w:hAnsiTheme="majorBidi" w:cstheme="majorBidi"/>
          </w:rPr>
          <w:delText>These were contacted</w:delText>
        </w:r>
      </w:del>
      <w:r w:rsidR="00790E49" w:rsidRPr="00BD5865">
        <w:rPr>
          <w:rFonts w:asciiTheme="majorBidi" w:hAnsiTheme="majorBidi" w:cstheme="majorBidi"/>
        </w:rPr>
        <w:t xml:space="preserve"> </w:t>
      </w:r>
      <w:proofErr w:type="spellEnd"/>
      <w:r w:rsidR="00790E49" w:rsidRPr="00BD5865">
        <w:rPr>
          <w:rFonts w:asciiTheme="majorBidi" w:hAnsiTheme="majorBidi" w:cstheme="majorBidi"/>
        </w:rPr>
        <w:t xml:space="preserve">by </w:t>
      </w:r>
      <w:ins w:id="1886" w:author="Author">
        <w:r w:rsidR="004C2F11">
          <w:rPr>
            <w:rFonts w:asciiTheme="majorBidi" w:hAnsiTheme="majorBidi" w:cstheme="majorBidi"/>
          </w:rPr>
          <w:t>tele</w:t>
        </w:r>
      </w:ins>
      <w:r w:rsidR="00790E49" w:rsidRPr="00BD5865">
        <w:rPr>
          <w:rFonts w:asciiTheme="majorBidi" w:hAnsiTheme="majorBidi" w:cstheme="majorBidi"/>
        </w:rPr>
        <w:t>phone and invited to participate in the current study</w:t>
      </w:r>
      <w:del w:id="1887" w:author="Author">
        <w:r w:rsidR="00790E49" w:rsidRPr="00BD5865" w:rsidDel="000A3D6F">
          <w:rPr>
            <w:rFonts w:asciiTheme="majorBidi" w:hAnsiTheme="majorBidi" w:cstheme="majorBidi"/>
          </w:rPr>
          <w:delText xml:space="preserve">. </w:delText>
        </w:r>
      </w:del>
      <w:ins w:id="1888" w:author="Author">
        <w:r w:rsidR="000A3D6F">
          <w:rPr>
            <w:rFonts w:asciiTheme="majorBidi" w:hAnsiTheme="majorBidi" w:cstheme="majorBidi"/>
          </w:rPr>
          <w:t>, with</w:t>
        </w:r>
        <w:r w:rsidR="000A3D6F" w:rsidRPr="00BD5865">
          <w:rPr>
            <w:rFonts w:asciiTheme="majorBidi" w:hAnsiTheme="majorBidi" w:cstheme="majorBidi"/>
          </w:rPr>
          <w:t xml:space="preserve"> </w:t>
        </w:r>
      </w:ins>
      <w:del w:id="1889" w:author="Author">
        <w:r w:rsidR="00483522" w:rsidRPr="00BD5865" w:rsidDel="000A3D6F">
          <w:rPr>
            <w:rFonts w:asciiTheme="majorBidi" w:hAnsiTheme="majorBidi" w:cstheme="majorBidi"/>
          </w:rPr>
          <w:delText>A</w:delText>
        </w:r>
        <w:r w:rsidR="00790E49" w:rsidRPr="00BD5865" w:rsidDel="000A3D6F">
          <w:rPr>
            <w:rFonts w:asciiTheme="majorBidi" w:hAnsiTheme="majorBidi" w:cstheme="majorBidi"/>
          </w:rPr>
          <w:delText xml:space="preserve"> </w:delText>
        </w:r>
      </w:del>
      <w:ins w:id="1890" w:author="Author">
        <w:r w:rsidR="000A3D6F">
          <w:rPr>
            <w:rFonts w:asciiTheme="majorBidi" w:hAnsiTheme="majorBidi" w:cstheme="majorBidi"/>
          </w:rPr>
          <w:t>a</w:t>
        </w:r>
        <w:r w:rsidR="000A3D6F" w:rsidRPr="00BD5865">
          <w:rPr>
            <w:rFonts w:asciiTheme="majorBidi" w:hAnsiTheme="majorBidi" w:cstheme="majorBidi"/>
          </w:rPr>
          <w:t xml:space="preserve"> </w:t>
        </w:r>
      </w:ins>
      <w:r w:rsidR="00790E49" w:rsidRPr="00BD5865">
        <w:rPr>
          <w:rFonts w:asciiTheme="majorBidi" w:hAnsiTheme="majorBidi" w:cstheme="majorBidi"/>
        </w:rPr>
        <w:t xml:space="preserve">questionnaire </w:t>
      </w:r>
      <w:del w:id="1891" w:author="Author">
        <w:r w:rsidR="00790E49" w:rsidRPr="00BD5865" w:rsidDel="000A3D6F">
          <w:rPr>
            <w:rFonts w:asciiTheme="majorBidi" w:hAnsiTheme="majorBidi" w:cstheme="majorBidi"/>
          </w:rPr>
          <w:delText xml:space="preserve">was </w:delText>
        </w:r>
      </w:del>
      <w:r w:rsidR="00790E49" w:rsidRPr="00BD5865">
        <w:rPr>
          <w:rFonts w:asciiTheme="majorBidi" w:hAnsiTheme="majorBidi" w:cstheme="majorBidi"/>
        </w:rPr>
        <w:t>sent to them via e</w:t>
      </w:r>
      <w:del w:id="1892" w:author="Author">
        <w:r w:rsidR="00790E49" w:rsidRPr="00BD5865" w:rsidDel="00C10CB9">
          <w:rPr>
            <w:rFonts w:asciiTheme="majorBidi" w:hAnsiTheme="majorBidi" w:cstheme="majorBidi"/>
          </w:rPr>
          <w:delText>-</w:delText>
        </w:r>
      </w:del>
      <w:r w:rsidR="00790E49" w:rsidRPr="00BD5865">
        <w:rPr>
          <w:rFonts w:asciiTheme="majorBidi" w:hAnsiTheme="majorBidi" w:cstheme="majorBidi"/>
        </w:rPr>
        <w:t>mail</w:t>
      </w:r>
      <w:r w:rsidR="00483522" w:rsidRPr="00BD5865">
        <w:rPr>
          <w:rFonts w:asciiTheme="majorBidi" w:hAnsiTheme="majorBidi" w:cstheme="majorBidi"/>
        </w:rPr>
        <w:t xml:space="preserve"> after </w:t>
      </w:r>
      <w:del w:id="1893" w:author="Author">
        <w:r w:rsidR="00C923D2" w:rsidRPr="00BD5865" w:rsidDel="009064B8">
          <w:rPr>
            <w:rFonts w:asciiTheme="majorBidi" w:hAnsiTheme="majorBidi" w:cstheme="majorBidi"/>
          </w:rPr>
          <w:delText xml:space="preserve">obtaining </w:delText>
        </w:r>
      </w:del>
      <w:r w:rsidR="00483522" w:rsidRPr="00BD5865">
        <w:rPr>
          <w:rFonts w:asciiTheme="majorBidi" w:hAnsiTheme="majorBidi" w:cstheme="majorBidi"/>
        </w:rPr>
        <w:t xml:space="preserve">their </w:t>
      </w:r>
      <w:r w:rsidR="003B01F3" w:rsidRPr="00BD5865">
        <w:rPr>
          <w:rFonts w:asciiTheme="majorBidi" w:hAnsiTheme="majorBidi" w:cstheme="majorBidi"/>
        </w:rPr>
        <w:t>consent</w:t>
      </w:r>
      <w:ins w:id="1894" w:author="Author">
        <w:r w:rsidR="009064B8">
          <w:rPr>
            <w:rFonts w:asciiTheme="majorBidi" w:hAnsiTheme="majorBidi" w:cstheme="majorBidi"/>
          </w:rPr>
          <w:t xml:space="preserve"> was obtained</w:t>
        </w:r>
      </w:ins>
      <w:r w:rsidR="00790E49" w:rsidRPr="00BD5865">
        <w:rPr>
          <w:rFonts w:asciiTheme="majorBidi" w:hAnsiTheme="majorBidi" w:cstheme="majorBidi"/>
        </w:rPr>
        <w:t xml:space="preserve">. The questionnaires were completed separately by </w:t>
      </w:r>
      <w:r w:rsidR="00C923D2" w:rsidRPr="00BD5865">
        <w:rPr>
          <w:rFonts w:asciiTheme="majorBidi" w:hAnsiTheme="majorBidi" w:cstheme="majorBidi"/>
        </w:rPr>
        <w:t xml:space="preserve">the </w:t>
      </w:r>
      <w:r w:rsidR="00790E49" w:rsidRPr="00BD5865">
        <w:rPr>
          <w:rFonts w:asciiTheme="majorBidi" w:hAnsiTheme="majorBidi" w:cstheme="majorBidi"/>
        </w:rPr>
        <w:t xml:space="preserve">employees and their </w:t>
      </w:r>
      <w:r w:rsidR="00CB48E8" w:rsidRPr="00BD5865">
        <w:rPr>
          <w:rFonts w:asciiTheme="majorBidi" w:hAnsiTheme="majorBidi" w:cstheme="majorBidi"/>
        </w:rPr>
        <w:t>immediate</w:t>
      </w:r>
      <w:r w:rsidR="00790E49" w:rsidRPr="00BD5865">
        <w:rPr>
          <w:rFonts w:asciiTheme="majorBidi" w:hAnsiTheme="majorBidi" w:cstheme="majorBidi"/>
        </w:rPr>
        <w:t xml:space="preserve"> </w:t>
      </w:r>
      <w:commentRangeStart w:id="1895"/>
      <w:r w:rsidR="00790E49" w:rsidRPr="00BD5865">
        <w:rPr>
          <w:rFonts w:asciiTheme="majorBidi" w:hAnsiTheme="majorBidi" w:cstheme="majorBidi"/>
        </w:rPr>
        <w:t>supervisor</w:t>
      </w:r>
      <w:r w:rsidR="00A1693F" w:rsidRPr="00BD5865">
        <w:rPr>
          <w:rFonts w:asciiTheme="majorBidi" w:hAnsiTheme="majorBidi" w:cstheme="majorBidi"/>
        </w:rPr>
        <w:t>s</w:t>
      </w:r>
      <w:commentRangeEnd w:id="1895"/>
      <w:r w:rsidR="00430A31">
        <w:rPr>
          <w:rStyle w:val="CommentReference"/>
        </w:rPr>
        <w:commentReference w:id="1895"/>
      </w:r>
      <w:r w:rsidR="00790E49" w:rsidRPr="00BD5865">
        <w:rPr>
          <w:rFonts w:asciiTheme="majorBidi" w:hAnsiTheme="majorBidi" w:cstheme="majorBidi"/>
        </w:rPr>
        <w:t>.</w:t>
      </w:r>
      <w:r w:rsidR="00FF6202" w:rsidRPr="00BD5865">
        <w:rPr>
          <w:rFonts w:asciiTheme="majorBidi" w:hAnsiTheme="majorBidi" w:cstheme="majorBidi"/>
        </w:rPr>
        <w:t xml:space="preserve"> </w:t>
      </w:r>
      <w:r w:rsidR="0040505B" w:rsidRPr="00BD5865">
        <w:rPr>
          <w:rFonts w:asciiTheme="majorBidi" w:hAnsiTheme="majorBidi" w:cstheme="majorBidi"/>
        </w:rPr>
        <w:t>In addition, e</w:t>
      </w:r>
      <w:r w:rsidR="00FF6202" w:rsidRPr="00BD5865">
        <w:rPr>
          <w:rFonts w:asciiTheme="majorBidi" w:hAnsiTheme="majorBidi" w:cstheme="majorBidi"/>
        </w:rPr>
        <w:t xml:space="preserve">ach </w:t>
      </w:r>
      <w:r w:rsidR="0040505B" w:rsidRPr="00BD5865">
        <w:rPr>
          <w:rFonts w:asciiTheme="majorBidi" w:hAnsiTheme="majorBidi" w:cstheme="majorBidi"/>
        </w:rPr>
        <w:t>supervisor</w:t>
      </w:r>
      <w:r w:rsidR="00FF6202" w:rsidRPr="00BD5865">
        <w:t xml:space="preserve"> </w:t>
      </w:r>
      <w:r w:rsidR="00EA4553" w:rsidRPr="00BD5865">
        <w:rPr>
          <w:rFonts w:asciiTheme="majorBidi" w:hAnsiTheme="majorBidi" w:cstheme="majorBidi"/>
        </w:rPr>
        <w:t>selected</w:t>
      </w:r>
      <w:r w:rsidR="00FF6202" w:rsidRPr="00BD5865">
        <w:rPr>
          <w:rFonts w:asciiTheme="majorBidi" w:hAnsiTheme="majorBidi" w:cstheme="majorBidi"/>
        </w:rPr>
        <w:t xml:space="preserve"> one </w:t>
      </w:r>
      <w:del w:id="1896" w:author="Author">
        <w:r w:rsidR="00FF6202" w:rsidRPr="00BD5865" w:rsidDel="00B45F4C">
          <w:rPr>
            <w:rFonts w:asciiTheme="majorBidi" w:hAnsiTheme="majorBidi" w:cstheme="majorBidi"/>
          </w:rPr>
          <w:delText xml:space="preserve">common </w:delText>
        </w:r>
      </w:del>
      <w:ins w:id="1897" w:author="Author">
        <w:r w:rsidR="00B45F4C">
          <w:rPr>
            <w:rFonts w:asciiTheme="majorBidi" w:hAnsiTheme="majorBidi" w:cstheme="majorBidi"/>
          </w:rPr>
          <w:t>normal</w:t>
        </w:r>
        <w:r w:rsidR="00B45F4C" w:rsidRPr="00BD5865">
          <w:rPr>
            <w:rFonts w:asciiTheme="majorBidi" w:hAnsiTheme="majorBidi" w:cstheme="majorBidi"/>
          </w:rPr>
          <w:t xml:space="preserve"> </w:t>
        </w:r>
      </w:ins>
      <w:r w:rsidR="004B784E" w:rsidRPr="00BD5865">
        <w:rPr>
          <w:rFonts w:asciiTheme="majorBidi" w:hAnsiTheme="majorBidi" w:cstheme="majorBidi"/>
        </w:rPr>
        <w:t>subordinat</w:t>
      </w:r>
      <w:r w:rsidR="00231489">
        <w:rPr>
          <w:rFonts w:asciiTheme="majorBidi" w:hAnsiTheme="majorBidi" w:cstheme="majorBidi"/>
        </w:rPr>
        <w:t>e</w:t>
      </w:r>
      <w:r w:rsidR="004B784E" w:rsidRPr="00BD5865">
        <w:rPr>
          <w:rFonts w:asciiTheme="majorBidi" w:hAnsiTheme="majorBidi" w:cstheme="majorBidi"/>
        </w:rPr>
        <w:t xml:space="preserve"> </w:t>
      </w:r>
      <w:r w:rsidR="00FF6202" w:rsidRPr="00BD5865">
        <w:rPr>
          <w:rFonts w:asciiTheme="majorBidi" w:hAnsiTheme="majorBidi" w:cstheme="majorBidi"/>
        </w:rPr>
        <w:t xml:space="preserve">employee </w:t>
      </w:r>
      <w:r w:rsidR="004B784E" w:rsidRPr="00BD5865">
        <w:rPr>
          <w:rFonts w:asciiTheme="majorBidi" w:hAnsiTheme="majorBidi" w:cstheme="majorBidi"/>
        </w:rPr>
        <w:t xml:space="preserve">and evaluated </w:t>
      </w:r>
      <w:r w:rsidR="002A4026" w:rsidRPr="00BD5865">
        <w:rPr>
          <w:rFonts w:asciiTheme="majorBidi" w:hAnsiTheme="majorBidi" w:cstheme="majorBidi"/>
        </w:rPr>
        <w:t>his/her</w:t>
      </w:r>
      <w:r w:rsidR="00FF6202" w:rsidRPr="00BD5865">
        <w:rPr>
          <w:rFonts w:asciiTheme="majorBidi" w:hAnsiTheme="majorBidi" w:cstheme="majorBidi"/>
        </w:rPr>
        <w:t xml:space="preserve"> </w:t>
      </w:r>
      <w:r w:rsidR="002A4026" w:rsidRPr="00BD5865">
        <w:rPr>
          <w:rFonts w:asciiTheme="majorBidi" w:hAnsiTheme="majorBidi" w:cstheme="majorBidi"/>
        </w:rPr>
        <w:t xml:space="preserve">overall </w:t>
      </w:r>
      <w:r w:rsidR="00FF6202" w:rsidRPr="00BD5865">
        <w:rPr>
          <w:rFonts w:asciiTheme="majorBidi" w:hAnsiTheme="majorBidi" w:cstheme="majorBidi"/>
        </w:rPr>
        <w:t>performance.</w:t>
      </w:r>
      <w:r w:rsidR="002403EC" w:rsidRPr="00BD5865">
        <w:rPr>
          <w:rFonts w:asciiTheme="majorBidi" w:hAnsiTheme="majorBidi" w:cstheme="majorBidi"/>
        </w:rPr>
        <w:t xml:space="preserve"> </w:t>
      </w:r>
      <w:r w:rsidR="00BC1897" w:rsidRPr="00BD5865">
        <w:t>The d</w:t>
      </w:r>
      <w:r w:rsidR="002403EC" w:rsidRPr="00BD5865">
        <w:t>ropout rate was 38%.</w:t>
      </w:r>
    </w:p>
    <w:p w14:paraId="0EE85159" w14:textId="22E3999E" w:rsidR="0018290A" w:rsidRPr="00BD5865" w:rsidRDefault="009C6734" w:rsidP="0086672D">
      <w:pPr>
        <w:ind w:firstLine="720"/>
        <w:jc w:val="both"/>
        <w:rPr>
          <w:rFonts w:asciiTheme="majorBidi" w:hAnsiTheme="majorBidi" w:cstheme="majorBidi"/>
          <w:sz w:val="20"/>
          <w:szCs w:val="20"/>
        </w:rPr>
      </w:pPr>
      <w:r w:rsidRPr="00BD5865">
        <w:rPr>
          <w:rFonts w:asciiTheme="majorBidi" w:hAnsiTheme="majorBidi" w:cstheme="majorBidi"/>
        </w:rPr>
        <w:t>[Table 1 here]</w:t>
      </w:r>
    </w:p>
    <w:p w14:paraId="0EE8515A" w14:textId="77777777" w:rsidR="005939FF" w:rsidRPr="00BD5865" w:rsidRDefault="005939FF" w:rsidP="00DE17EE">
      <w:pPr>
        <w:autoSpaceDE w:val="0"/>
        <w:autoSpaceDN w:val="0"/>
        <w:adjustRightInd w:val="0"/>
        <w:jc w:val="both"/>
        <w:rPr>
          <w:rFonts w:asciiTheme="majorBidi" w:eastAsiaTheme="minorHAnsi" w:hAnsiTheme="majorBidi" w:cstheme="majorBidi"/>
        </w:rPr>
      </w:pPr>
    </w:p>
    <w:p w14:paraId="4377DC4B" w14:textId="7D1B35DD" w:rsidR="00B77F53" w:rsidRPr="00BD5865" w:rsidRDefault="00E01AFC" w:rsidP="00B77F53">
      <w:pPr>
        <w:contextualSpacing/>
        <w:jc w:val="both"/>
        <w:rPr>
          <w:rFonts w:asciiTheme="majorBidi" w:hAnsiTheme="majorBidi" w:cstheme="majorBidi"/>
        </w:rPr>
      </w:pPr>
      <w:r w:rsidRPr="00BD5865">
        <w:rPr>
          <w:rFonts w:asciiTheme="majorBidi" w:hAnsiTheme="majorBidi" w:cstheme="majorBidi"/>
        </w:rPr>
        <w:t xml:space="preserve">As shown in </w:t>
      </w:r>
      <w:del w:id="1898" w:author="Author">
        <w:r w:rsidRPr="00BD5865" w:rsidDel="00DB5707">
          <w:rPr>
            <w:rFonts w:asciiTheme="majorBidi" w:hAnsiTheme="majorBidi" w:cstheme="majorBidi"/>
          </w:rPr>
          <w:delText xml:space="preserve">table </w:delText>
        </w:r>
      </w:del>
      <w:ins w:id="1899" w:author="Author">
        <w:r w:rsidR="00DB5707">
          <w:rPr>
            <w:rFonts w:asciiTheme="majorBidi" w:hAnsiTheme="majorBidi" w:cstheme="majorBidi"/>
          </w:rPr>
          <w:t>T</w:t>
        </w:r>
        <w:r w:rsidR="00DB5707" w:rsidRPr="00BD5865">
          <w:rPr>
            <w:rFonts w:asciiTheme="majorBidi" w:hAnsiTheme="majorBidi" w:cstheme="majorBidi"/>
          </w:rPr>
          <w:t xml:space="preserve">able </w:t>
        </w:r>
      </w:ins>
      <w:r w:rsidRPr="00BD5865">
        <w:rPr>
          <w:rFonts w:asciiTheme="majorBidi" w:hAnsiTheme="majorBidi" w:cstheme="majorBidi"/>
        </w:rPr>
        <w:t>1</w:t>
      </w:r>
      <w:r w:rsidR="003B01F3" w:rsidRPr="00BD5865">
        <w:rPr>
          <w:rFonts w:asciiTheme="majorBidi" w:hAnsiTheme="majorBidi" w:cstheme="majorBidi"/>
        </w:rPr>
        <w:t>,</w:t>
      </w:r>
      <w:r w:rsidRPr="00BD5865">
        <w:rPr>
          <w:rFonts w:asciiTheme="majorBidi" w:hAnsiTheme="majorBidi" w:cstheme="majorBidi"/>
        </w:rPr>
        <w:t xml:space="preserve"> </w:t>
      </w:r>
      <w:r w:rsidR="00E56AE7" w:rsidRPr="00BD5865">
        <w:rPr>
          <w:rFonts w:asciiTheme="majorBidi" w:hAnsiTheme="majorBidi" w:cstheme="majorBidi"/>
        </w:rPr>
        <w:t>most of</w:t>
      </w:r>
      <w:r w:rsidRPr="00BD5865">
        <w:rPr>
          <w:rFonts w:asciiTheme="majorBidi" w:hAnsiTheme="majorBidi" w:cstheme="majorBidi"/>
        </w:rPr>
        <w:t xml:space="preserve"> the </w:t>
      </w:r>
      <w:r w:rsidRPr="00BD5865">
        <w:t xml:space="preserve">outstanding employees </w:t>
      </w:r>
      <w:del w:id="1900" w:author="Author">
        <w:r w:rsidRPr="00BD5865" w:rsidDel="00CC4583">
          <w:delText xml:space="preserve">are </w:delText>
        </w:r>
      </w:del>
      <w:ins w:id="1901" w:author="Author">
        <w:r w:rsidR="00CC4583">
          <w:t>we</w:t>
        </w:r>
        <w:r w:rsidR="00CC4583" w:rsidRPr="00BD5865">
          <w:t xml:space="preserve">re </w:t>
        </w:r>
      </w:ins>
      <w:r w:rsidRPr="00BD5865">
        <w:t>married with children</w:t>
      </w:r>
      <w:r w:rsidRPr="00BD5865">
        <w:rPr>
          <w:rFonts w:asciiTheme="majorBidi" w:hAnsiTheme="majorBidi" w:cstheme="majorBidi"/>
        </w:rPr>
        <w:t xml:space="preserve"> (87%) and</w:t>
      </w:r>
      <w:r w:rsidR="003B01F3" w:rsidRPr="00BD5865">
        <w:rPr>
          <w:rFonts w:asciiTheme="majorBidi" w:hAnsiTheme="majorBidi" w:cstheme="majorBidi"/>
        </w:rPr>
        <w:t xml:space="preserve"> </w:t>
      </w:r>
      <w:del w:id="1902" w:author="Author">
        <w:r w:rsidR="003B01F3" w:rsidRPr="00BD5865" w:rsidDel="00CC4583">
          <w:rPr>
            <w:rFonts w:asciiTheme="majorBidi" w:hAnsiTheme="majorBidi" w:cstheme="majorBidi"/>
          </w:rPr>
          <w:delText>are</w:delText>
        </w:r>
        <w:r w:rsidRPr="00BD5865" w:rsidDel="00CC4583">
          <w:rPr>
            <w:rFonts w:asciiTheme="majorBidi" w:hAnsiTheme="majorBidi" w:cstheme="majorBidi"/>
          </w:rPr>
          <w:delText xml:space="preserve"> </w:delText>
        </w:r>
      </w:del>
      <w:r w:rsidR="003B01F3" w:rsidRPr="00BD5865">
        <w:t>l</w:t>
      </w:r>
      <w:r w:rsidRPr="00BD5865">
        <w:t>abor union members (80%)</w:t>
      </w:r>
      <w:r w:rsidR="003B01F3" w:rsidRPr="00BD5865">
        <w:t>.</w:t>
      </w:r>
      <w:r w:rsidRPr="00BD5865">
        <w:t xml:space="preserve"> </w:t>
      </w:r>
      <w:r w:rsidR="00461CA7" w:rsidRPr="00BD5865">
        <w:t>A</w:t>
      </w:r>
      <w:r w:rsidRPr="00BD5865">
        <w:t xml:space="preserve">bout half of them </w:t>
      </w:r>
      <w:del w:id="1903" w:author="Author">
        <w:r w:rsidRPr="00BD5865" w:rsidDel="00CC4583">
          <w:delText xml:space="preserve">are </w:delText>
        </w:r>
      </w:del>
      <w:ins w:id="1904" w:author="Author">
        <w:r w:rsidR="00CC4583">
          <w:t>we</w:t>
        </w:r>
        <w:r w:rsidR="00CC4583" w:rsidRPr="00BD5865">
          <w:t xml:space="preserve">re </w:t>
        </w:r>
      </w:ins>
      <w:r w:rsidRPr="00BD5865">
        <w:t>men</w:t>
      </w:r>
      <w:r w:rsidRPr="00BD5865">
        <w:rPr>
          <w:rFonts w:asciiTheme="majorBidi" w:hAnsiTheme="majorBidi" w:cstheme="majorBidi"/>
        </w:rPr>
        <w:t xml:space="preserve"> (55%) </w:t>
      </w:r>
      <w:r w:rsidR="00690883" w:rsidRPr="00BD5865">
        <w:rPr>
          <w:rFonts w:asciiTheme="majorBidi" w:hAnsiTheme="majorBidi" w:cstheme="majorBidi"/>
        </w:rPr>
        <w:t xml:space="preserve">holding </w:t>
      </w:r>
      <w:r w:rsidRPr="00BD5865">
        <w:rPr>
          <w:rFonts w:asciiTheme="majorBidi" w:hAnsiTheme="majorBidi" w:cstheme="majorBidi"/>
        </w:rPr>
        <w:t xml:space="preserve">academic </w:t>
      </w:r>
      <w:r w:rsidR="00690883" w:rsidRPr="00BD5865">
        <w:rPr>
          <w:rFonts w:asciiTheme="majorBidi" w:hAnsiTheme="majorBidi" w:cstheme="majorBidi"/>
        </w:rPr>
        <w:t>degrees</w:t>
      </w:r>
      <w:r w:rsidRPr="00BD5865">
        <w:rPr>
          <w:rFonts w:asciiTheme="majorBidi" w:hAnsiTheme="majorBidi" w:cstheme="majorBidi"/>
        </w:rPr>
        <w:t xml:space="preserve"> (55%). </w:t>
      </w:r>
      <w:del w:id="1905" w:author="Author">
        <w:r w:rsidR="00E43C67" w:rsidRPr="00BD5865" w:rsidDel="00717731">
          <w:delText>O</w:delText>
        </w:r>
        <w:r w:rsidR="00532AD9" w:rsidRPr="00BD5865" w:rsidDel="00717731">
          <w:delText xml:space="preserve">utstanding </w:delText>
        </w:r>
      </w:del>
      <w:ins w:id="1906" w:author="Author">
        <w:r w:rsidR="00717731">
          <w:t>The o</w:t>
        </w:r>
        <w:r w:rsidR="00717731" w:rsidRPr="00BD5865">
          <w:t xml:space="preserve">utstanding </w:t>
        </w:r>
      </w:ins>
      <w:del w:id="1907" w:author="Author">
        <w:r w:rsidR="00532AD9" w:rsidRPr="00BD5865" w:rsidDel="00717731">
          <w:delText>employees</w:delText>
        </w:r>
        <w:r w:rsidR="00BC1897" w:rsidRPr="00BD5865" w:rsidDel="00717731">
          <w:delText>'</w:delText>
        </w:r>
        <w:r w:rsidR="00532AD9" w:rsidRPr="00BD5865" w:rsidDel="00717731">
          <w:rPr>
            <w:rFonts w:asciiTheme="majorBidi" w:hAnsiTheme="majorBidi" w:cstheme="majorBidi"/>
          </w:rPr>
          <w:delText xml:space="preserve"> </w:delText>
        </w:r>
      </w:del>
      <w:ins w:id="1908" w:author="Author">
        <w:r w:rsidR="00717731" w:rsidRPr="00BD5865">
          <w:t>employees</w:t>
        </w:r>
        <w:r w:rsidR="00717731">
          <w:t>’</w:t>
        </w:r>
        <w:r w:rsidR="00717731" w:rsidRPr="00BD5865">
          <w:rPr>
            <w:rFonts w:asciiTheme="majorBidi" w:hAnsiTheme="majorBidi" w:cstheme="majorBidi"/>
          </w:rPr>
          <w:t xml:space="preserve"> </w:t>
        </w:r>
      </w:ins>
      <w:r w:rsidR="00532AD9" w:rsidRPr="00BD5865">
        <w:rPr>
          <w:rFonts w:asciiTheme="majorBidi" w:hAnsiTheme="majorBidi" w:cstheme="majorBidi"/>
        </w:rPr>
        <w:t xml:space="preserve">average age </w:t>
      </w:r>
      <w:ins w:id="1909" w:author="Author">
        <w:r w:rsidR="00B95F1D">
          <w:rPr>
            <w:rFonts w:asciiTheme="majorBidi" w:hAnsiTheme="majorBidi" w:cstheme="majorBidi"/>
          </w:rPr>
          <w:t>wa</w:t>
        </w:r>
      </w:ins>
      <w:del w:id="1910" w:author="Author">
        <w:r w:rsidR="00690883" w:rsidRPr="00BD5865" w:rsidDel="00B95F1D">
          <w:rPr>
            <w:rFonts w:asciiTheme="majorBidi" w:hAnsiTheme="majorBidi" w:cstheme="majorBidi"/>
          </w:rPr>
          <w:delText>i</w:delText>
        </w:r>
      </w:del>
      <w:r w:rsidR="00690883" w:rsidRPr="00BD5865">
        <w:rPr>
          <w:rFonts w:asciiTheme="majorBidi" w:hAnsiTheme="majorBidi" w:cstheme="majorBidi"/>
        </w:rPr>
        <w:t>s</w:t>
      </w:r>
      <w:r w:rsidR="00532AD9" w:rsidRPr="00BD5865">
        <w:rPr>
          <w:rFonts w:asciiTheme="majorBidi" w:hAnsiTheme="majorBidi" w:cstheme="majorBidi"/>
        </w:rPr>
        <w:t xml:space="preserve"> 54.5 (SD=9.12)</w:t>
      </w:r>
      <w:ins w:id="1911" w:author="Author">
        <w:r w:rsidR="00717731">
          <w:rPr>
            <w:rFonts w:asciiTheme="majorBidi" w:hAnsiTheme="majorBidi" w:cstheme="majorBidi"/>
          </w:rPr>
          <w:t xml:space="preserve"> and</w:t>
        </w:r>
        <w:del w:id="1912" w:author="Author">
          <w:r w:rsidR="00717731" w:rsidDel="00B9227A">
            <w:rPr>
              <w:rFonts w:asciiTheme="majorBidi" w:hAnsiTheme="majorBidi" w:cstheme="majorBidi"/>
            </w:rPr>
            <w:delText xml:space="preserve"> </w:delText>
          </w:r>
        </w:del>
      </w:ins>
      <w:del w:id="1913" w:author="Author">
        <w:r w:rsidR="00E43C67" w:rsidRPr="00BD5865" w:rsidDel="00717731">
          <w:rPr>
            <w:rFonts w:asciiTheme="majorBidi" w:hAnsiTheme="majorBidi" w:cstheme="majorBidi"/>
          </w:rPr>
          <w:delText>. Their</w:delText>
        </w:r>
      </w:del>
      <w:r w:rsidR="00532AD9" w:rsidRPr="00BD5865">
        <w:rPr>
          <w:rFonts w:asciiTheme="majorBidi" w:hAnsiTheme="majorBidi" w:cstheme="majorBidi"/>
        </w:rPr>
        <w:t xml:space="preserve"> </w:t>
      </w:r>
      <w:ins w:id="1914" w:author="Author">
        <w:r w:rsidR="00030532">
          <w:rPr>
            <w:rFonts w:asciiTheme="majorBidi" w:hAnsiTheme="majorBidi" w:cstheme="majorBidi"/>
          </w:rPr>
          <w:t xml:space="preserve">with </w:t>
        </w:r>
      </w:ins>
      <w:r w:rsidR="00532AD9" w:rsidRPr="00BD5865">
        <w:rPr>
          <w:rFonts w:asciiTheme="majorBidi" w:hAnsiTheme="majorBidi" w:cstheme="majorBidi"/>
        </w:rPr>
        <w:t xml:space="preserve">average seniority in </w:t>
      </w:r>
      <w:r w:rsidR="002871ED">
        <w:rPr>
          <w:rFonts w:asciiTheme="majorBidi" w:hAnsiTheme="majorBidi" w:cstheme="majorBidi"/>
        </w:rPr>
        <w:t xml:space="preserve">the </w:t>
      </w:r>
      <w:r w:rsidR="00532AD9" w:rsidRPr="00BD5865">
        <w:rPr>
          <w:rFonts w:asciiTheme="majorBidi" w:hAnsiTheme="majorBidi" w:cstheme="majorBidi"/>
        </w:rPr>
        <w:t xml:space="preserve">public administration </w:t>
      </w:r>
      <w:ins w:id="1915" w:author="Author">
        <w:r w:rsidR="00030532">
          <w:rPr>
            <w:rFonts w:asciiTheme="majorBidi" w:hAnsiTheme="majorBidi" w:cstheme="majorBidi"/>
          </w:rPr>
          <w:t xml:space="preserve">of </w:t>
        </w:r>
      </w:ins>
      <w:del w:id="1916" w:author="Author">
        <w:r w:rsidR="00690883" w:rsidRPr="00BD5865" w:rsidDel="00717731">
          <w:rPr>
            <w:rFonts w:asciiTheme="majorBidi" w:hAnsiTheme="majorBidi" w:cstheme="majorBidi"/>
          </w:rPr>
          <w:delText>i</w:delText>
        </w:r>
        <w:r w:rsidR="00532AD9" w:rsidRPr="00BD5865" w:rsidDel="00717731">
          <w:rPr>
            <w:rFonts w:asciiTheme="majorBidi" w:hAnsiTheme="majorBidi" w:cstheme="majorBidi"/>
          </w:rPr>
          <w:delText xml:space="preserve">s </w:delText>
        </w:r>
      </w:del>
      <w:r w:rsidR="00532AD9" w:rsidRPr="00BD5865">
        <w:rPr>
          <w:rFonts w:asciiTheme="majorBidi" w:hAnsiTheme="majorBidi" w:cstheme="majorBidi"/>
        </w:rPr>
        <w:t xml:space="preserve">23 years (SD=8.76). </w:t>
      </w:r>
      <w:r w:rsidR="00524AA9" w:rsidRPr="00BD5865">
        <w:rPr>
          <w:rFonts w:asciiTheme="majorBidi" w:hAnsiTheme="majorBidi" w:cstheme="majorBidi"/>
        </w:rPr>
        <w:t>Cramer</w:t>
      </w:r>
      <w:ins w:id="1917" w:author="Author">
        <w:r w:rsidR="00717731">
          <w:rPr>
            <w:rFonts w:asciiTheme="majorBidi" w:hAnsiTheme="majorBidi" w:cstheme="majorBidi"/>
          </w:rPr>
          <w:t>’</w:t>
        </w:r>
      </w:ins>
      <w:del w:id="1918" w:author="Author">
        <w:r w:rsidR="00524AA9" w:rsidRPr="00BD5865" w:rsidDel="00717731">
          <w:rPr>
            <w:rFonts w:asciiTheme="majorBidi" w:hAnsiTheme="majorBidi" w:cstheme="majorBidi"/>
          </w:rPr>
          <w:delText>'</w:delText>
        </w:r>
      </w:del>
      <w:r w:rsidR="00524AA9" w:rsidRPr="00BD5865">
        <w:rPr>
          <w:rFonts w:asciiTheme="majorBidi" w:hAnsiTheme="majorBidi" w:cstheme="majorBidi"/>
        </w:rPr>
        <w:t xml:space="preserve">s V Correlation shows a </w:t>
      </w:r>
      <w:r w:rsidR="00052029" w:rsidRPr="00BD5865">
        <w:rPr>
          <w:rFonts w:asciiTheme="majorBidi" w:hAnsiTheme="majorBidi" w:cstheme="majorBidi"/>
        </w:rPr>
        <w:t>medium</w:t>
      </w:r>
      <w:r w:rsidR="00524AA9" w:rsidRPr="00BD5865">
        <w:rPr>
          <w:rFonts w:asciiTheme="majorBidi" w:hAnsiTheme="majorBidi" w:cstheme="majorBidi"/>
        </w:rPr>
        <w:t xml:space="preserve"> correlation between outstanding employees and their supervisors</w:t>
      </w:r>
      <w:r w:rsidR="002E6FE5" w:rsidRPr="00BD5865">
        <w:rPr>
          <w:rFonts w:asciiTheme="majorBidi" w:hAnsiTheme="majorBidi" w:cstheme="majorBidi"/>
        </w:rPr>
        <w:t>’</w:t>
      </w:r>
      <w:r w:rsidR="00524AA9" w:rsidRPr="00BD5865">
        <w:rPr>
          <w:rFonts w:asciiTheme="majorBidi" w:hAnsiTheme="majorBidi" w:cstheme="majorBidi"/>
        </w:rPr>
        <w:t xml:space="preserve"> gender,</w:t>
      </w:r>
      <w:r w:rsidR="008A229C" w:rsidRPr="00BD5865">
        <w:rPr>
          <w:rFonts w:asciiTheme="majorBidi" w:hAnsiTheme="majorBidi" w:cstheme="majorBidi"/>
        </w:rPr>
        <w:t xml:space="preserve"> education level, </w:t>
      </w:r>
      <w:r w:rsidR="00723A8D" w:rsidRPr="00BD5865">
        <w:rPr>
          <w:rFonts w:asciiTheme="majorBidi" w:hAnsiTheme="majorBidi" w:cstheme="majorBidi"/>
        </w:rPr>
        <w:t>m</w:t>
      </w:r>
      <w:r w:rsidR="008A229C" w:rsidRPr="00BD5865">
        <w:rPr>
          <w:rFonts w:asciiTheme="majorBidi" w:hAnsiTheme="majorBidi" w:cstheme="majorBidi"/>
        </w:rPr>
        <w:t>arital status</w:t>
      </w:r>
      <w:r w:rsidR="00915904" w:rsidRPr="00BD5865">
        <w:rPr>
          <w:rFonts w:asciiTheme="majorBidi" w:hAnsiTheme="majorBidi" w:cstheme="majorBidi"/>
        </w:rPr>
        <w:t>,</w:t>
      </w:r>
      <w:r w:rsidR="008A229C" w:rsidRPr="00BD5865">
        <w:rPr>
          <w:rFonts w:asciiTheme="majorBidi" w:hAnsiTheme="majorBidi" w:cstheme="majorBidi"/>
        </w:rPr>
        <w:t xml:space="preserve"> </w:t>
      </w:r>
      <w:r w:rsidR="00524AA9" w:rsidRPr="00BD5865">
        <w:rPr>
          <w:rFonts w:asciiTheme="majorBidi" w:hAnsiTheme="majorBidi" w:cstheme="majorBidi"/>
          <w:noProof/>
        </w:rPr>
        <w:t>and</w:t>
      </w:r>
      <w:r w:rsidR="00524AA9" w:rsidRPr="00BD5865">
        <w:rPr>
          <w:rFonts w:asciiTheme="majorBidi" w:hAnsiTheme="majorBidi" w:cstheme="majorBidi"/>
        </w:rPr>
        <w:t xml:space="preserve"> </w:t>
      </w:r>
      <w:r w:rsidR="008A229C" w:rsidRPr="00BD5865">
        <w:rPr>
          <w:rFonts w:asciiTheme="majorBidi" w:hAnsiTheme="majorBidi" w:cstheme="majorBidi"/>
        </w:rPr>
        <w:t>labor union members</w:t>
      </w:r>
      <w:r w:rsidR="002871ED">
        <w:rPr>
          <w:rFonts w:asciiTheme="majorBidi" w:hAnsiTheme="majorBidi" w:cstheme="majorBidi"/>
        </w:rPr>
        <w:t>hip</w:t>
      </w:r>
      <w:r w:rsidR="00524AA9" w:rsidRPr="00BD5865">
        <w:rPr>
          <w:rFonts w:asciiTheme="majorBidi" w:hAnsiTheme="majorBidi" w:cstheme="majorBidi"/>
        </w:rPr>
        <w:t>.</w:t>
      </w:r>
    </w:p>
    <w:p w14:paraId="11749E47" w14:textId="76F468AC" w:rsidR="00B77F53" w:rsidRDefault="00607255">
      <w:pPr>
        <w:ind w:firstLine="720"/>
        <w:contextualSpacing/>
        <w:jc w:val="both"/>
        <w:rPr>
          <w:ins w:id="1919" w:author="Author"/>
          <w:rFonts w:asciiTheme="majorBidi" w:hAnsiTheme="majorBidi" w:cstheme="majorBidi"/>
        </w:rPr>
      </w:pPr>
      <w:bookmarkStart w:id="1920" w:name="_Hlk53292645"/>
      <w:r w:rsidRPr="00BD5865">
        <w:rPr>
          <w:rFonts w:asciiTheme="majorBidi" w:hAnsiTheme="majorBidi" w:cstheme="majorBidi"/>
        </w:rPr>
        <w:t xml:space="preserve">As shown in </w:t>
      </w:r>
      <w:commentRangeStart w:id="1921"/>
      <w:del w:id="1922" w:author="Author">
        <w:r w:rsidRPr="00BD5865" w:rsidDel="00697AAA">
          <w:rPr>
            <w:rFonts w:asciiTheme="majorBidi" w:hAnsiTheme="majorBidi" w:cstheme="majorBidi"/>
          </w:rPr>
          <w:delText xml:space="preserve">table </w:delText>
        </w:r>
      </w:del>
      <w:ins w:id="1923" w:author="Author">
        <w:r w:rsidR="00697AAA">
          <w:rPr>
            <w:rFonts w:asciiTheme="majorBidi" w:hAnsiTheme="majorBidi" w:cstheme="majorBidi"/>
          </w:rPr>
          <w:t>T</w:t>
        </w:r>
        <w:r w:rsidR="00697AAA" w:rsidRPr="00BD5865">
          <w:rPr>
            <w:rFonts w:asciiTheme="majorBidi" w:hAnsiTheme="majorBidi" w:cstheme="majorBidi"/>
          </w:rPr>
          <w:t xml:space="preserve">able </w:t>
        </w:r>
      </w:ins>
      <w:r w:rsidRPr="00BD5865">
        <w:rPr>
          <w:rFonts w:asciiTheme="majorBidi" w:hAnsiTheme="majorBidi" w:cstheme="majorBidi"/>
        </w:rPr>
        <w:t>2</w:t>
      </w:r>
      <w:commentRangeEnd w:id="1921"/>
      <w:r w:rsidR="00CD5967">
        <w:rPr>
          <w:rStyle w:val="CommentReference"/>
        </w:rPr>
        <w:commentReference w:id="1921"/>
      </w:r>
      <w:ins w:id="1924" w:author="Author">
        <w:r w:rsidR="00697AAA">
          <w:rPr>
            <w:rFonts w:asciiTheme="majorBidi" w:hAnsiTheme="majorBidi" w:cstheme="majorBidi"/>
          </w:rPr>
          <w:t>,</w:t>
        </w:r>
      </w:ins>
      <w:r w:rsidRPr="00BD5865">
        <w:rPr>
          <w:rFonts w:asciiTheme="majorBidi" w:hAnsiTheme="majorBidi" w:cstheme="majorBidi"/>
        </w:rPr>
        <w:t xml:space="preserve"> outstanding employees holding an academic degree </w:t>
      </w:r>
      <w:r w:rsidR="00ED22AE" w:rsidRPr="00BD5865">
        <w:rPr>
          <w:rFonts w:asciiTheme="majorBidi" w:hAnsiTheme="majorBidi" w:cstheme="majorBidi"/>
        </w:rPr>
        <w:t>show</w:t>
      </w:r>
      <w:ins w:id="1925" w:author="Author">
        <w:r w:rsidR="00CE399B">
          <w:rPr>
            <w:rFonts w:asciiTheme="majorBidi" w:hAnsiTheme="majorBidi" w:cstheme="majorBidi"/>
          </w:rPr>
          <w:t>ed</w:t>
        </w:r>
      </w:ins>
      <w:r w:rsidR="00ED22AE" w:rsidRPr="00BD5865">
        <w:rPr>
          <w:rFonts w:asciiTheme="majorBidi" w:hAnsiTheme="majorBidi" w:cstheme="majorBidi"/>
        </w:rPr>
        <w:t xml:space="preserve"> </w:t>
      </w:r>
      <w:r w:rsidRPr="00BD5865">
        <w:rPr>
          <w:rFonts w:asciiTheme="majorBidi" w:hAnsiTheme="majorBidi" w:cstheme="majorBidi"/>
        </w:rPr>
        <w:t xml:space="preserve">better task and contextual performance levels than those </w:t>
      </w:r>
      <w:del w:id="1926" w:author="Author">
        <w:r w:rsidR="00ED22AE" w:rsidRPr="00BD5865" w:rsidDel="00FD0AD3">
          <w:rPr>
            <w:rFonts w:asciiTheme="majorBidi" w:hAnsiTheme="majorBidi" w:cstheme="majorBidi"/>
          </w:rPr>
          <w:delText>not holding</w:delText>
        </w:r>
        <w:r w:rsidRPr="00BD5865" w:rsidDel="00FD0AD3">
          <w:rPr>
            <w:rFonts w:asciiTheme="majorBidi" w:hAnsiTheme="majorBidi" w:cstheme="majorBidi"/>
          </w:rPr>
          <w:delText xml:space="preserve"> </w:delText>
        </w:r>
        <w:r w:rsidR="00DF572C" w:rsidDel="00FD0AD3">
          <w:rPr>
            <w:rFonts w:asciiTheme="majorBidi" w:hAnsiTheme="majorBidi" w:cstheme="majorBidi"/>
          </w:rPr>
          <w:delText>one</w:delText>
        </w:r>
      </w:del>
      <w:ins w:id="1927" w:author="Author">
        <w:r w:rsidR="00FD0AD3">
          <w:rPr>
            <w:rFonts w:asciiTheme="majorBidi" w:hAnsiTheme="majorBidi" w:cstheme="majorBidi"/>
          </w:rPr>
          <w:t>who d</w:t>
        </w:r>
        <w:r w:rsidR="00CE399B">
          <w:rPr>
            <w:rFonts w:asciiTheme="majorBidi" w:hAnsiTheme="majorBidi" w:cstheme="majorBidi"/>
          </w:rPr>
          <w:t>id</w:t>
        </w:r>
        <w:r w:rsidR="00FD0AD3">
          <w:rPr>
            <w:rFonts w:asciiTheme="majorBidi" w:hAnsiTheme="majorBidi" w:cstheme="majorBidi"/>
          </w:rPr>
          <w:t xml:space="preserve"> not</w:t>
        </w:r>
      </w:ins>
      <w:r w:rsidRPr="00BD5865">
        <w:rPr>
          <w:rFonts w:asciiTheme="majorBidi" w:hAnsiTheme="majorBidi" w:cstheme="majorBidi"/>
        </w:rPr>
        <w:t xml:space="preserve">. There </w:t>
      </w:r>
      <w:ins w:id="1928" w:author="Author">
        <w:r w:rsidR="00CE399B">
          <w:rPr>
            <w:rFonts w:asciiTheme="majorBidi" w:hAnsiTheme="majorBidi" w:cstheme="majorBidi"/>
          </w:rPr>
          <w:t>wa</w:t>
        </w:r>
      </w:ins>
      <w:del w:id="1929" w:author="Author">
        <w:r w:rsidRPr="00BD5865" w:rsidDel="00CE399B">
          <w:rPr>
            <w:rFonts w:asciiTheme="majorBidi" w:hAnsiTheme="majorBidi" w:cstheme="majorBidi"/>
          </w:rPr>
          <w:delText>i</w:delText>
        </w:r>
      </w:del>
      <w:r w:rsidRPr="00BD5865">
        <w:rPr>
          <w:rFonts w:asciiTheme="majorBidi" w:hAnsiTheme="majorBidi" w:cstheme="majorBidi"/>
        </w:rPr>
        <w:t xml:space="preserve">s no </w:t>
      </w:r>
      <w:ins w:id="1930" w:author="Author">
        <w:r w:rsidR="00CE399B">
          <w:rPr>
            <w:rFonts w:asciiTheme="majorBidi" w:hAnsiTheme="majorBidi" w:cstheme="majorBidi"/>
          </w:rPr>
          <w:t xml:space="preserve">significant </w:t>
        </w:r>
      </w:ins>
      <w:r w:rsidRPr="00BD5865">
        <w:rPr>
          <w:rFonts w:asciiTheme="majorBidi" w:hAnsiTheme="majorBidi" w:cstheme="majorBidi"/>
        </w:rPr>
        <w:t xml:space="preserve">difference in task and contextual outstanding performance </w:t>
      </w:r>
      <w:ins w:id="1931" w:author="Author">
        <w:r w:rsidR="005E054E">
          <w:rPr>
            <w:rFonts w:asciiTheme="majorBidi" w:hAnsiTheme="majorBidi" w:cstheme="majorBidi"/>
          </w:rPr>
          <w:t xml:space="preserve">levels </w:t>
        </w:r>
      </w:ins>
      <w:r w:rsidRPr="00BD5865">
        <w:rPr>
          <w:rFonts w:asciiTheme="majorBidi" w:hAnsiTheme="majorBidi" w:cstheme="majorBidi"/>
        </w:rPr>
        <w:t>between men and wom</w:t>
      </w:r>
      <w:r w:rsidR="00BC2ED3" w:rsidRPr="00BD5865">
        <w:rPr>
          <w:rFonts w:asciiTheme="majorBidi" w:hAnsiTheme="majorBidi" w:cstheme="majorBidi"/>
        </w:rPr>
        <w:t>e</w:t>
      </w:r>
      <w:r w:rsidRPr="00BD5865">
        <w:rPr>
          <w:rFonts w:asciiTheme="majorBidi" w:hAnsiTheme="majorBidi" w:cstheme="majorBidi"/>
        </w:rPr>
        <w:t>n.</w:t>
      </w:r>
      <w:bookmarkEnd w:id="1920"/>
    </w:p>
    <w:p w14:paraId="19608BEB" w14:textId="5403172E" w:rsidR="00CD5967" w:rsidRPr="00BD5865" w:rsidRDefault="006D7B5C" w:rsidP="002173B0">
      <w:pPr>
        <w:ind w:firstLine="720"/>
        <w:contextualSpacing/>
        <w:jc w:val="both"/>
        <w:rPr>
          <w:rFonts w:asciiTheme="majorBidi" w:hAnsiTheme="majorBidi" w:cstheme="majorBidi"/>
        </w:rPr>
        <w:pPrChange w:id="1932" w:author="Author">
          <w:pPr>
            <w:contextualSpacing/>
            <w:jc w:val="both"/>
          </w:pPr>
        </w:pPrChange>
      </w:pPr>
      <w:ins w:id="1933" w:author="Author">
        <w:r>
          <w:rPr>
            <w:rFonts w:asciiTheme="majorBidi" w:hAnsiTheme="majorBidi" w:cstheme="majorBidi"/>
          </w:rPr>
          <w:t>[INSERT TABLE 2]</w:t>
        </w:r>
      </w:ins>
    </w:p>
    <w:p w14:paraId="0EE8515C" w14:textId="77777777" w:rsidR="00D62C2E" w:rsidRPr="00BD5865" w:rsidRDefault="009B700A" w:rsidP="00893CF7">
      <w:pPr>
        <w:pStyle w:val="Heading2"/>
      </w:pPr>
      <w:r w:rsidRPr="00BD5865">
        <w:t>Measurement</w:t>
      </w:r>
      <w:del w:id="1934" w:author="Author">
        <w:r w:rsidRPr="00BD5865" w:rsidDel="00CE399B">
          <w:delText>s</w:delText>
        </w:r>
      </w:del>
      <w:r w:rsidRPr="00BD5865">
        <w:t xml:space="preserve"> </w:t>
      </w:r>
    </w:p>
    <w:p w14:paraId="0EE8515D" w14:textId="3E54E442" w:rsidR="008125E5" w:rsidRPr="00BD5865" w:rsidRDefault="008125E5" w:rsidP="0050686E">
      <w:pPr>
        <w:jc w:val="both"/>
        <w:rPr>
          <w:rFonts w:asciiTheme="majorBidi" w:hAnsiTheme="majorBidi" w:cstheme="majorBidi"/>
        </w:rPr>
      </w:pPr>
      <w:bookmarkStart w:id="1935" w:name="_Hlk73333209"/>
      <w:r w:rsidRPr="002173B0">
        <w:rPr>
          <w:rFonts w:asciiTheme="majorBidi" w:hAnsiTheme="majorBidi" w:cstheme="majorBidi"/>
          <w:rPrChange w:id="1936" w:author="Author">
            <w:rPr>
              <w:rFonts w:asciiTheme="majorBidi" w:hAnsiTheme="majorBidi" w:cstheme="majorBidi"/>
              <w:i/>
              <w:iCs/>
            </w:rPr>
          </w:rPrChange>
        </w:rPr>
        <w:t>Independent Variable</w:t>
      </w:r>
      <w:r w:rsidR="00AC216E" w:rsidRPr="002173B0">
        <w:rPr>
          <w:rFonts w:asciiTheme="majorBidi" w:hAnsiTheme="majorBidi" w:cstheme="majorBidi"/>
          <w:rPrChange w:id="1937" w:author="Author">
            <w:rPr>
              <w:rFonts w:asciiTheme="majorBidi" w:hAnsiTheme="majorBidi" w:cstheme="majorBidi"/>
              <w:i/>
              <w:iCs/>
            </w:rPr>
          </w:rPrChange>
        </w:rPr>
        <w:t>:</w:t>
      </w:r>
      <w:r w:rsidRPr="00BD5865">
        <w:rPr>
          <w:rFonts w:asciiTheme="majorBidi" w:hAnsiTheme="majorBidi" w:cstheme="majorBidi"/>
        </w:rPr>
        <w:t xml:space="preserve"> Personality </w:t>
      </w:r>
      <w:del w:id="1938" w:author="Author">
        <w:r w:rsidRPr="00BD5865" w:rsidDel="005E054E">
          <w:rPr>
            <w:rFonts w:asciiTheme="majorBidi" w:hAnsiTheme="majorBidi" w:cstheme="majorBidi"/>
          </w:rPr>
          <w:delText>Trait</w:delText>
        </w:r>
        <w:r w:rsidR="00C923D2" w:rsidRPr="00BD5865" w:rsidDel="005E054E">
          <w:rPr>
            <w:rFonts w:asciiTheme="majorBidi" w:hAnsiTheme="majorBidi" w:cstheme="majorBidi"/>
          </w:rPr>
          <w:delText>s</w:delText>
        </w:r>
        <w:r w:rsidRPr="00BD5865" w:rsidDel="005E054E">
          <w:rPr>
            <w:rFonts w:asciiTheme="majorBidi" w:hAnsiTheme="majorBidi" w:cstheme="majorBidi"/>
          </w:rPr>
          <w:delText xml:space="preserve"> </w:delText>
        </w:r>
      </w:del>
      <w:ins w:id="1939" w:author="Author">
        <w:r w:rsidR="005E054E">
          <w:rPr>
            <w:rFonts w:asciiTheme="majorBidi" w:hAnsiTheme="majorBidi" w:cstheme="majorBidi"/>
          </w:rPr>
          <w:t>t</w:t>
        </w:r>
        <w:r w:rsidR="005E054E" w:rsidRPr="00BD5865">
          <w:rPr>
            <w:rFonts w:asciiTheme="majorBidi" w:hAnsiTheme="majorBidi" w:cstheme="majorBidi"/>
          </w:rPr>
          <w:t xml:space="preserve">raits </w:t>
        </w:r>
      </w:ins>
      <w:commentRangeStart w:id="1940"/>
      <w:r w:rsidRPr="00BD5865">
        <w:rPr>
          <w:rFonts w:asciiTheme="majorBidi" w:hAnsiTheme="majorBidi" w:cstheme="majorBidi"/>
        </w:rPr>
        <w:t>w</w:t>
      </w:r>
      <w:r w:rsidR="00C923D2" w:rsidRPr="00BD5865">
        <w:rPr>
          <w:rFonts w:asciiTheme="majorBidi" w:hAnsiTheme="majorBidi" w:cstheme="majorBidi"/>
        </w:rPr>
        <w:t>ere</w:t>
      </w:r>
      <w:commentRangeEnd w:id="1940"/>
      <w:r w:rsidR="009064B8">
        <w:rPr>
          <w:rStyle w:val="CommentReference"/>
        </w:rPr>
        <w:commentReference w:id="1940"/>
      </w:r>
      <w:r w:rsidRPr="00BD5865">
        <w:rPr>
          <w:rFonts w:asciiTheme="majorBidi" w:hAnsiTheme="majorBidi" w:cstheme="majorBidi"/>
        </w:rPr>
        <w:t xml:space="preserve"> measured according to the widely used</w:t>
      </w:r>
      <w:r w:rsidR="00C923D2"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Schult","given":"Johannes","non-dropping-particle":"","parse-names":false,"suffix":""},{"dropping-particle":"","family":"Schneider","given":"Rebecca","non-dropping-particle":"","parse-names":false,"suffix":""},{"dropping-particle":"","family":"Sparfeldt","given":"Jörn R.","non-dropping-particle":"","parse-names":false,"suffix":""}],"container-title":"European Journal of Psychological Assessment","id":"ITEM-1","issue":"1","issued":{"date-parts":[["2019"]]},"page":"117-125","title":"Assessing personality with multi-descriptor items: More harm than good?","type":"article-journal","volume":"35"},"uris":["http://www.mendeley.com/documents/?uuid=59eb17a5-af01-40f8-808c-012bf5f5f1be"]}],"mendeley":{"formattedCitation":"(Schult et al., 2019)","plainTextFormattedCitation":"(Schult et al., 2019)","previouslyFormattedCitation":"(Schult et al., 2019)"},"properties":{"noteIndex":0},"schema":"https://github.com/citation-style-language/schema/raw/master/csl-citation.json"}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(Schult et al., 2019)</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900E65" w:rsidRPr="00BD5865">
        <w:rPr>
          <w:rFonts w:asciiTheme="majorBidi" w:hAnsiTheme="majorBidi" w:cstheme="majorBidi"/>
        </w:rPr>
        <w:t xml:space="preserve">Ten-Item Personality Inventory (TIPI) </w:t>
      </w:r>
      <w:r w:rsidR="002711D1"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instrText>
      </w:r>
      <w:r w:rsidR="002711D1" w:rsidRPr="00BD5865">
        <w:rPr>
          <w:rFonts w:asciiTheme="majorBidi" w:hAnsiTheme="majorBidi" w:cstheme="majorBidi"/>
        </w:rPr>
        <w:fldChar w:fldCharType="separate"/>
      </w:r>
      <w:r w:rsidR="00C52F5B" w:rsidRPr="00BD5865">
        <w:rPr>
          <w:rFonts w:asciiTheme="majorBidi" w:hAnsiTheme="majorBidi" w:cstheme="majorBidi"/>
          <w:noProof/>
        </w:rPr>
        <w:t>(Gosling et al., 2003)</w:t>
      </w:r>
      <w:r w:rsidR="002711D1" w:rsidRPr="00BD5865">
        <w:rPr>
          <w:rFonts w:asciiTheme="majorBidi" w:hAnsiTheme="majorBidi" w:cstheme="majorBidi"/>
        </w:rPr>
        <w:fldChar w:fldCharType="end"/>
      </w:r>
      <w:ins w:id="1941" w:author="Author">
        <w:r w:rsidR="00EB7EE9">
          <w:rPr>
            <w:rFonts w:asciiTheme="majorBidi" w:hAnsiTheme="majorBidi" w:cstheme="majorBidi"/>
          </w:rPr>
          <w:t>,</w:t>
        </w:r>
      </w:ins>
      <w:r w:rsidR="00900E65" w:rsidRPr="00BD5865">
        <w:rPr>
          <w:rFonts w:asciiTheme="majorBidi" w:hAnsiTheme="majorBidi" w:cstheme="majorBidi"/>
        </w:rPr>
        <w:t xml:space="preserve"> </w:t>
      </w:r>
      <w:del w:id="1942" w:author="Author">
        <w:r w:rsidRPr="00BD5865" w:rsidDel="00EB7EE9">
          <w:rPr>
            <w:rFonts w:asciiTheme="majorBidi" w:hAnsiTheme="majorBidi" w:cstheme="majorBidi"/>
          </w:rPr>
          <w:delText xml:space="preserve">due </w:delText>
        </w:r>
      </w:del>
      <w:ins w:id="1943" w:author="Author">
        <w:r w:rsidR="00EB7EE9">
          <w:rPr>
            <w:rFonts w:asciiTheme="majorBidi" w:hAnsiTheme="majorBidi" w:cstheme="majorBidi"/>
          </w:rPr>
          <w:t>given</w:t>
        </w:r>
        <w:r w:rsidR="00EB7EE9" w:rsidRPr="00BD5865">
          <w:rPr>
            <w:rFonts w:asciiTheme="majorBidi" w:hAnsiTheme="majorBidi" w:cstheme="majorBidi"/>
          </w:rPr>
          <w:t xml:space="preserve"> </w:t>
        </w:r>
      </w:ins>
      <w:del w:id="1944" w:author="Author">
        <w:r w:rsidRPr="00BD5865" w:rsidDel="00EB7EE9">
          <w:rPr>
            <w:rFonts w:asciiTheme="majorBidi" w:hAnsiTheme="majorBidi" w:cstheme="majorBidi"/>
          </w:rPr>
          <w:delText xml:space="preserve">to </w:delText>
        </w:r>
      </w:del>
      <w:r w:rsidRPr="00BD5865">
        <w:rPr>
          <w:rFonts w:asciiTheme="majorBidi" w:hAnsiTheme="majorBidi" w:cstheme="majorBidi"/>
        </w:rPr>
        <w:t xml:space="preserve">its </w:t>
      </w:r>
      <w:del w:id="1945" w:author="Author">
        <w:r w:rsidRPr="00BD5865" w:rsidDel="00973741">
          <w:rPr>
            <w:rFonts w:asciiTheme="majorBidi" w:hAnsiTheme="majorBidi" w:cstheme="majorBidi"/>
          </w:rPr>
          <w:delText xml:space="preserve">sufficient </w:delText>
        </w:r>
      </w:del>
      <w:ins w:id="1946" w:author="Author">
        <w:r w:rsidR="00973741">
          <w:rPr>
            <w:rFonts w:asciiTheme="majorBidi" w:hAnsiTheme="majorBidi" w:cstheme="majorBidi"/>
          </w:rPr>
          <w:t>adequate</w:t>
        </w:r>
        <w:r w:rsidR="00973741" w:rsidRPr="00BD5865">
          <w:rPr>
            <w:rFonts w:asciiTheme="majorBidi" w:hAnsiTheme="majorBidi" w:cstheme="majorBidi"/>
          </w:rPr>
          <w:t xml:space="preserve"> </w:t>
        </w:r>
      </w:ins>
      <w:del w:id="1947" w:author="Author">
        <w:r w:rsidRPr="00BD5865" w:rsidDel="00EB7EE9">
          <w:rPr>
            <w:rFonts w:asciiTheme="majorBidi" w:hAnsiTheme="majorBidi" w:cstheme="majorBidi"/>
          </w:rPr>
          <w:delText>levels of convergence</w:delText>
        </w:r>
      </w:del>
      <w:ins w:id="1948" w:author="Author">
        <w:r w:rsidR="00EB7EE9">
          <w:rPr>
            <w:rFonts w:asciiTheme="majorBidi" w:hAnsiTheme="majorBidi" w:cstheme="majorBidi"/>
          </w:rPr>
          <w:t>compatibility</w:t>
        </w:r>
      </w:ins>
      <w:r w:rsidRPr="00BD5865">
        <w:rPr>
          <w:rFonts w:asciiTheme="majorBidi" w:hAnsiTheme="majorBidi" w:cstheme="majorBidi"/>
        </w:rPr>
        <w:t xml:space="preserve"> with </w:t>
      </w:r>
      <w:r w:rsidR="00F909EA" w:rsidRPr="00BD5865">
        <w:rPr>
          <w:rFonts w:asciiTheme="majorBidi" w:hAnsiTheme="majorBidi" w:cstheme="majorBidi"/>
        </w:rPr>
        <w:t xml:space="preserve">the </w:t>
      </w:r>
      <w:r w:rsidR="0086672D" w:rsidRPr="00BD5865">
        <w:rPr>
          <w:rFonts w:asciiTheme="majorBidi" w:hAnsiTheme="majorBidi" w:cstheme="majorBidi"/>
        </w:rPr>
        <w:t>FFM</w:t>
      </w:r>
      <w:r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{"citationItems":[{"id":"ITEM-1","itemData":{"DOI":"https://doi.org/10.1016/j.paid.2019.109567","ISSN":"0191-8869","author":[{"dropping-particle":"","family":"Andersen","given":"Brett P","non-dropping-particle":"","parse-names":false,"suffix":""}],"container-title":"Personality and Individual Differences","id":"ITEM-1","issued":{"date-parts":[["2020"]]},"page":"109567","publisher":"Elsevier","title":"Ethnic group differences in the general factor of personality (GFP) are opposite to that which would be predicted by differential-K theory","type":"article-journal","volume":"152"},"uris":["http://www.mendeley.com/documents/?uuid=dc11c7e7-569b-4c29-9d08-62398a5555db"]}],"mendeley":{"formattedCitation":"(Andersen, 2020)","plainTextFormattedCitation":"(Andersen, 2020)","previouslyFormattedCitation":"(Andersen, 2020)"},"properties":{"noteIndex":0},"schema":"https://github.com/citation-style-language/schema/raw/master/csl-citation.json"}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(Andersen, 2020)</w:t>
      </w:r>
      <w:r w:rsidR="002711D1" w:rsidRPr="00BD5865">
        <w:rPr>
          <w:rFonts w:asciiTheme="majorBidi" w:hAnsiTheme="majorBidi" w:cstheme="majorBidi"/>
        </w:rPr>
        <w:fldChar w:fldCharType="end"/>
      </w:r>
      <w:r w:rsidRPr="00BD5865">
        <w:rPr>
          <w:rFonts w:asciiTheme="majorBidi" w:hAnsiTheme="majorBidi" w:cstheme="majorBidi"/>
        </w:rPr>
        <w:t xml:space="preserve">. </w:t>
      </w:r>
      <w:commentRangeStart w:id="1949"/>
      <w:r w:rsidR="00F909EA" w:rsidRPr="00BD5865">
        <w:rPr>
          <w:rFonts w:asciiTheme="majorBidi" w:hAnsiTheme="majorBidi" w:cstheme="majorBidi"/>
        </w:rPr>
        <w:t>The TIPI</w:t>
      </w:r>
      <w:r w:rsidRPr="00BD5865">
        <w:rPr>
          <w:rFonts w:asciiTheme="majorBidi" w:hAnsiTheme="majorBidi" w:cstheme="majorBidi"/>
        </w:rPr>
        <w:t xml:space="preserve"> consists of 10</w:t>
      </w:r>
      <w:r w:rsidR="00F90E43" w:rsidRPr="00BD5865">
        <w:rPr>
          <w:rFonts w:asciiTheme="majorBidi" w:hAnsiTheme="majorBidi" w:cstheme="majorBidi"/>
        </w:rPr>
        <w:t xml:space="preserve"> </w:t>
      </w:r>
      <w:r w:rsidRPr="00BD5865">
        <w:rPr>
          <w:rFonts w:asciiTheme="majorBidi" w:hAnsiTheme="majorBidi" w:cstheme="majorBidi"/>
        </w:rPr>
        <w:t xml:space="preserve">items assessing </w:t>
      </w:r>
      <w:r w:rsidR="00F909EA" w:rsidRPr="00BD5865">
        <w:rPr>
          <w:rFonts w:asciiTheme="majorBidi" w:hAnsiTheme="majorBidi" w:cstheme="majorBidi"/>
        </w:rPr>
        <w:t xml:space="preserve">each of </w:t>
      </w:r>
      <w:r w:rsidR="00F909EA" w:rsidRPr="00BD5865">
        <w:rPr>
          <w:rFonts w:asciiTheme="majorBidi" w:hAnsiTheme="majorBidi" w:cstheme="majorBidi"/>
        </w:rPr>
        <w:lastRenderedPageBreak/>
        <w:t xml:space="preserve">the FFM’s </w:t>
      </w:r>
      <w:r w:rsidRPr="00BD5865">
        <w:rPr>
          <w:rFonts w:asciiTheme="majorBidi" w:hAnsiTheme="majorBidi" w:cstheme="majorBidi"/>
        </w:rPr>
        <w:t xml:space="preserve">personality </w:t>
      </w:r>
      <w:r w:rsidR="00F909EA" w:rsidRPr="00BD5865">
        <w:rPr>
          <w:rFonts w:asciiTheme="majorBidi" w:hAnsiTheme="majorBidi" w:cstheme="majorBidi"/>
        </w:rPr>
        <w:t>traits</w:t>
      </w:r>
      <w:r w:rsidR="001C38E1" w:rsidRPr="00BD5865">
        <w:rPr>
          <w:rFonts w:asciiTheme="majorBidi" w:hAnsiTheme="majorBidi" w:cstheme="majorBidi"/>
        </w:rPr>
        <w:t xml:space="preserve">, </w:t>
      </w:r>
      <w:r w:rsidR="00000631" w:rsidRPr="00BD5865">
        <w:rPr>
          <w:rFonts w:asciiTheme="majorBidi" w:hAnsiTheme="majorBidi" w:cstheme="majorBidi"/>
        </w:rPr>
        <w:t xml:space="preserve">thus </w:t>
      </w:r>
      <w:r w:rsidR="00F909EA" w:rsidRPr="00BD5865">
        <w:rPr>
          <w:rFonts w:asciiTheme="majorBidi" w:hAnsiTheme="majorBidi" w:cstheme="majorBidi"/>
        </w:rPr>
        <w:t>provi</w:t>
      </w:r>
      <w:r w:rsidR="00000631" w:rsidRPr="00BD5865">
        <w:rPr>
          <w:rFonts w:asciiTheme="majorBidi" w:hAnsiTheme="majorBidi" w:cstheme="majorBidi"/>
        </w:rPr>
        <w:t>ng</w:t>
      </w:r>
      <w:r w:rsidR="00F909EA" w:rsidRPr="00BD5865">
        <w:rPr>
          <w:rFonts w:asciiTheme="majorBidi" w:hAnsiTheme="majorBidi" w:cstheme="majorBidi"/>
        </w:rPr>
        <w:t xml:space="preserve"> </w:t>
      </w:r>
      <w:r w:rsidR="00D04457" w:rsidRPr="00BD5865">
        <w:rPr>
          <w:rFonts w:asciiTheme="majorBidi" w:hAnsiTheme="majorBidi" w:cstheme="majorBidi"/>
        </w:rPr>
        <w:t xml:space="preserve">a very </w:t>
      </w:r>
      <w:r w:rsidR="003545A5" w:rsidRPr="00BD5865">
        <w:rPr>
          <w:rFonts w:asciiTheme="majorBidi" w:hAnsiTheme="majorBidi" w:cstheme="majorBidi"/>
        </w:rPr>
        <w:t>brief</w:t>
      </w:r>
      <w:r w:rsidR="00D04457" w:rsidRPr="00BD5865">
        <w:rPr>
          <w:rFonts w:asciiTheme="majorBidi" w:hAnsiTheme="majorBidi" w:cstheme="majorBidi"/>
        </w:rPr>
        <w:t xml:space="preserve"> measure </w:t>
      </w:r>
      <w:r w:rsidR="00F909EA" w:rsidRPr="00BD5865">
        <w:rPr>
          <w:rFonts w:asciiTheme="majorBidi" w:hAnsiTheme="majorBidi" w:cstheme="majorBidi"/>
        </w:rPr>
        <w:t>there</w:t>
      </w:r>
      <w:r w:rsidR="00D04457" w:rsidRPr="00BD5865">
        <w:rPr>
          <w:rFonts w:asciiTheme="majorBidi" w:hAnsiTheme="majorBidi" w:cstheme="majorBidi"/>
        </w:rPr>
        <w:t xml:space="preserve">of </w:t>
      </w:r>
      <w:r w:rsidR="00D04457" w:rsidRPr="00BD5865">
        <w:rPr>
          <w:rFonts w:asciiTheme="majorBidi" w:hAnsiTheme="majorBidi" w:cstheme="majorBidi"/>
        </w:rPr>
        <w:fldChar w:fldCharType="begin" w:fldLock="1"/>
      </w:r>
      <w:r w:rsidR="00421ED5" w:rsidRPr="00BD5865">
        <w:rPr>
          <w:rFonts w:asciiTheme="majorBidi" w:hAnsiTheme="majorBidi" w:cstheme="majorBidi"/>
        </w:rPr>
        <w:instrText>ADDIN CSL_CITATION {"citationItems":[{"id":"ITEM-1","itemData":{"DOI":"10.30636/jbpa.41.203","ISSN":"2576-6465","author":[{"dropping-particle":"","family":"Hjortskov","given":"Morten","non-dropping-particle":"","parse-names":false,"suffix":""}],"container-title":"Journal of Behavioral Public Administration","id":"ITEM-1","issue":"1","issued":{"date-parts":[["2021"]]},"page":"1-19","title":"Personality traits in citizen expectations towards public services","type":"article-journal","volume":"4"},"uris":["http://www.mendeley.com/documents/?uuid=094608ea-b43a-45fa-b05b-f27fd4ad0557"]}],"mendeley":{"formattedCitation":"(Hjortskov, 2021)","plainTextFormattedCitation":"(Hjortskov, 2021)","previouslyFormattedCitation":"(Hjortskov, 2021)"},"properties":{"noteIndex":0},"schema":"https://github.com/citation-style-language/schema/raw/master/csl-citation.json"}</w:instrText>
      </w:r>
      <w:r w:rsidR="00D04457" w:rsidRPr="00BD5865">
        <w:rPr>
          <w:rFonts w:asciiTheme="majorBidi" w:hAnsiTheme="majorBidi" w:cstheme="majorBidi"/>
        </w:rPr>
        <w:fldChar w:fldCharType="separate"/>
      </w:r>
      <w:r w:rsidR="00D04457" w:rsidRPr="00BD5865">
        <w:rPr>
          <w:rFonts w:asciiTheme="majorBidi" w:hAnsiTheme="majorBidi" w:cstheme="majorBidi"/>
          <w:noProof/>
        </w:rPr>
        <w:t>(Hjortskov, 2021)</w:t>
      </w:r>
      <w:r w:rsidR="00D04457" w:rsidRPr="00BD5865">
        <w:rPr>
          <w:rFonts w:asciiTheme="majorBidi" w:hAnsiTheme="majorBidi" w:cstheme="majorBidi"/>
        </w:rPr>
        <w:fldChar w:fldCharType="end"/>
      </w:r>
      <w:r w:rsidR="00D04457" w:rsidRPr="00BD5865">
        <w:rPr>
          <w:rFonts w:asciiTheme="majorBidi" w:hAnsiTheme="majorBidi" w:cstheme="majorBidi"/>
        </w:rPr>
        <w:t>.</w:t>
      </w:r>
      <w:r w:rsidR="00F909EA" w:rsidRPr="00BD5865">
        <w:rPr>
          <w:rFonts w:asciiTheme="majorBidi" w:hAnsiTheme="majorBidi" w:cstheme="majorBidi"/>
        </w:rPr>
        <w:t xml:space="preserve"> </w:t>
      </w:r>
      <w:commentRangeEnd w:id="1949"/>
      <w:r w:rsidR="00384077">
        <w:rPr>
          <w:rStyle w:val="CommentReference"/>
        </w:rPr>
        <w:commentReference w:id="1949"/>
      </w:r>
      <w:del w:id="1950" w:author="Author">
        <w:r w:rsidR="00F909EA" w:rsidRPr="00BD5865" w:rsidDel="00070FE9">
          <w:rPr>
            <w:rFonts w:asciiTheme="majorBidi" w:hAnsiTheme="majorBidi" w:cstheme="majorBidi"/>
          </w:rPr>
          <w:delText xml:space="preserve">More </w:delText>
        </w:r>
        <w:r w:rsidR="00E43C67" w:rsidRPr="00BD5865" w:rsidDel="00070FE9">
          <w:rPr>
            <w:rFonts w:asciiTheme="majorBidi" w:hAnsiTheme="majorBidi" w:cstheme="majorBidi"/>
          </w:rPr>
          <w:delText>specifically</w:delText>
        </w:r>
        <w:r w:rsidR="00F909EA" w:rsidRPr="00BD5865" w:rsidDel="00070FE9">
          <w:rPr>
            <w:rFonts w:asciiTheme="majorBidi" w:hAnsiTheme="majorBidi" w:cstheme="majorBidi"/>
          </w:rPr>
          <w:delText xml:space="preserve">, </w:delText>
        </w:r>
        <w:r w:rsidR="00D04457" w:rsidRPr="00BD5865" w:rsidDel="00070FE9">
          <w:rPr>
            <w:rFonts w:asciiTheme="majorBidi" w:hAnsiTheme="majorBidi" w:cstheme="majorBidi"/>
          </w:rPr>
          <w:delText>e</w:delText>
        </w:r>
      </w:del>
      <w:ins w:id="1951" w:author="Author">
        <w:r w:rsidR="00070FE9">
          <w:rPr>
            <w:rFonts w:asciiTheme="majorBidi" w:hAnsiTheme="majorBidi" w:cstheme="majorBidi"/>
          </w:rPr>
          <w:t>E</w:t>
        </w:r>
      </w:ins>
      <w:r w:rsidR="00D04457" w:rsidRPr="00BD5865">
        <w:rPr>
          <w:rFonts w:asciiTheme="majorBidi" w:hAnsiTheme="majorBidi" w:cstheme="majorBidi"/>
        </w:rPr>
        <w:t xml:space="preserve">mployees </w:t>
      </w:r>
      <w:ins w:id="1952" w:author="Author">
        <w:r w:rsidR="00070FE9">
          <w:rPr>
            <w:rFonts w:asciiTheme="majorBidi" w:hAnsiTheme="majorBidi" w:cstheme="majorBidi"/>
          </w:rPr>
          <w:t xml:space="preserve">specifically </w:t>
        </w:r>
      </w:ins>
      <w:r w:rsidR="00D04457" w:rsidRPr="00BD5865">
        <w:rPr>
          <w:rFonts w:asciiTheme="majorBidi" w:hAnsiTheme="majorBidi" w:cstheme="majorBidi"/>
        </w:rPr>
        <w:t>indicate</w:t>
      </w:r>
      <w:ins w:id="1953" w:author="Author">
        <w:r w:rsidR="00070FE9">
          <w:rPr>
            <w:rFonts w:asciiTheme="majorBidi" w:hAnsiTheme="majorBidi" w:cstheme="majorBidi"/>
          </w:rPr>
          <w:t>d</w:t>
        </w:r>
      </w:ins>
      <w:r w:rsidR="00D04457" w:rsidRPr="00BD5865">
        <w:rPr>
          <w:rFonts w:asciiTheme="majorBidi" w:hAnsiTheme="majorBidi" w:cstheme="majorBidi"/>
        </w:rPr>
        <w:t xml:space="preserve"> to </w:t>
      </w:r>
      <w:r w:rsidR="001C38E1" w:rsidRPr="00BD5865">
        <w:rPr>
          <w:rFonts w:asciiTheme="majorBidi" w:hAnsiTheme="majorBidi" w:cstheme="majorBidi"/>
        </w:rPr>
        <w:t>what</w:t>
      </w:r>
      <w:r w:rsidR="00D04457" w:rsidRPr="00BD5865">
        <w:rPr>
          <w:rFonts w:asciiTheme="majorBidi" w:hAnsiTheme="majorBidi" w:cstheme="majorBidi"/>
        </w:rPr>
        <w:t xml:space="preserve"> extent they agree</w:t>
      </w:r>
      <w:ins w:id="1954" w:author="Author">
        <w:r w:rsidR="00973741">
          <w:rPr>
            <w:rFonts w:asciiTheme="majorBidi" w:hAnsiTheme="majorBidi" w:cstheme="majorBidi"/>
          </w:rPr>
          <w:t>d</w:t>
        </w:r>
      </w:ins>
      <w:r w:rsidR="00D04457" w:rsidRPr="00BD5865">
        <w:rPr>
          <w:rFonts w:asciiTheme="majorBidi" w:hAnsiTheme="majorBidi" w:cstheme="majorBidi"/>
        </w:rPr>
        <w:t xml:space="preserve"> or disagree</w:t>
      </w:r>
      <w:ins w:id="1955" w:author="Author">
        <w:r w:rsidR="00973741">
          <w:rPr>
            <w:rFonts w:asciiTheme="majorBidi" w:hAnsiTheme="majorBidi" w:cstheme="majorBidi"/>
          </w:rPr>
          <w:t>d</w:t>
        </w:r>
      </w:ins>
      <w:r w:rsidR="00D04457" w:rsidRPr="00BD5865">
        <w:rPr>
          <w:rFonts w:asciiTheme="majorBidi" w:hAnsiTheme="majorBidi" w:cstheme="majorBidi"/>
        </w:rPr>
        <w:t xml:space="preserve"> with </w:t>
      </w:r>
      <w:r w:rsidR="001C38E1" w:rsidRPr="00BD5865">
        <w:rPr>
          <w:rFonts w:asciiTheme="majorBidi" w:hAnsiTheme="majorBidi" w:cstheme="majorBidi"/>
        </w:rPr>
        <w:t>each of the TIPI statements</w:t>
      </w:r>
      <w:del w:id="1956" w:author="Author">
        <w:r w:rsidR="00000631" w:rsidRPr="00BD5865" w:rsidDel="00BD60A6">
          <w:rPr>
            <w:rFonts w:asciiTheme="majorBidi" w:hAnsiTheme="majorBidi" w:cstheme="majorBidi"/>
          </w:rPr>
          <w:delText>.</w:delText>
        </w:r>
        <w:r w:rsidR="00D04457" w:rsidRPr="00BD5865" w:rsidDel="00BD60A6">
          <w:rPr>
            <w:rFonts w:asciiTheme="majorBidi" w:hAnsiTheme="majorBidi" w:cstheme="majorBidi"/>
          </w:rPr>
          <w:delText xml:space="preserve"> </w:delText>
        </w:r>
      </w:del>
      <w:ins w:id="1957" w:author="Author">
        <w:r w:rsidR="00BD60A6">
          <w:rPr>
            <w:rFonts w:asciiTheme="majorBidi" w:hAnsiTheme="majorBidi" w:cstheme="majorBidi"/>
          </w:rPr>
          <w:t xml:space="preserve"> and</w:t>
        </w:r>
        <w:r w:rsidR="00BD60A6" w:rsidRPr="00BD5865">
          <w:rPr>
            <w:rFonts w:asciiTheme="majorBidi" w:hAnsiTheme="majorBidi" w:cstheme="majorBidi"/>
          </w:rPr>
          <w:t xml:space="preserve"> </w:t>
        </w:r>
      </w:ins>
      <w:del w:id="1958" w:author="Author">
        <w:r w:rsidR="00000631" w:rsidRPr="00BD5865" w:rsidDel="00BD60A6">
          <w:rPr>
            <w:rFonts w:asciiTheme="majorBidi" w:hAnsiTheme="majorBidi" w:cstheme="majorBidi"/>
          </w:rPr>
          <w:delText>Thereby</w:delText>
        </w:r>
      </w:del>
      <w:ins w:id="1959" w:author="Author">
        <w:r w:rsidR="00BD60A6">
          <w:rPr>
            <w:rFonts w:asciiTheme="majorBidi" w:hAnsiTheme="majorBidi" w:cstheme="majorBidi"/>
          </w:rPr>
          <w:t>t</w:t>
        </w:r>
        <w:r w:rsidR="00BD60A6" w:rsidRPr="00BD5865">
          <w:rPr>
            <w:rFonts w:asciiTheme="majorBidi" w:hAnsiTheme="majorBidi" w:cstheme="majorBidi"/>
          </w:rPr>
          <w:t>hereby</w:t>
        </w:r>
      </w:ins>
      <w:del w:id="1960" w:author="Author">
        <w:r w:rsidR="00000631" w:rsidRPr="00BD5865" w:rsidDel="00BD60A6">
          <w:rPr>
            <w:rFonts w:asciiTheme="majorBidi" w:hAnsiTheme="majorBidi" w:cstheme="majorBidi"/>
          </w:rPr>
          <w:delText>, they</w:delText>
        </w:r>
      </w:del>
      <w:r w:rsidR="001C38E1" w:rsidRPr="00BD5865">
        <w:rPr>
          <w:rFonts w:asciiTheme="majorBidi" w:hAnsiTheme="majorBidi" w:cstheme="majorBidi"/>
        </w:rPr>
        <w:t xml:space="preserve"> </w:t>
      </w:r>
      <w:del w:id="1961" w:author="Author">
        <w:r w:rsidR="00D04457" w:rsidRPr="00BD5865" w:rsidDel="00BD60A6">
          <w:rPr>
            <w:rFonts w:asciiTheme="majorBidi" w:hAnsiTheme="majorBidi" w:cstheme="majorBidi"/>
          </w:rPr>
          <w:delText>rat</w:delText>
        </w:r>
        <w:r w:rsidR="00000631" w:rsidRPr="00BD5865" w:rsidDel="00BD60A6">
          <w:rPr>
            <w:rFonts w:asciiTheme="majorBidi" w:hAnsiTheme="majorBidi" w:cstheme="majorBidi"/>
          </w:rPr>
          <w:delText>e</w:delText>
        </w:r>
        <w:r w:rsidR="00D04457" w:rsidRPr="00BD5865" w:rsidDel="00BD60A6">
          <w:rPr>
            <w:rFonts w:asciiTheme="majorBidi" w:hAnsiTheme="majorBidi" w:cstheme="majorBidi"/>
          </w:rPr>
          <w:delText xml:space="preserve"> </w:delText>
        </w:r>
      </w:del>
      <w:ins w:id="1962" w:author="Author">
        <w:r w:rsidR="00BD60A6">
          <w:rPr>
            <w:rFonts w:asciiTheme="majorBidi" w:hAnsiTheme="majorBidi" w:cstheme="majorBidi"/>
          </w:rPr>
          <w:t>self-reported</w:t>
        </w:r>
        <w:r w:rsidR="00BD60A6" w:rsidRPr="00BD5865">
          <w:rPr>
            <w:rFonts w:asciiTheme="majorBidi" w:hAnsiTheme="majorBidi" w:cstheme="majorBidi"/>
          </w:rPr>
          <w:t xml:space="preserve"> </w:t>
        </w:r>
      </w:ins>
      <w:r w:rsidR="00D04457" w:rsidRPr="00BD5865">
        <w:rPr>
          <w:rFonts w:asciiTheme="majorBidi" w:hAnsiTheme="majorBidi" w:cstheme="majorBidi"/>
        </w:rPr>
        <w:t>the pair of traits that appl</w:t>
      </w:r>
      <w:r w:rsidR="001C38E1" w:rsidRPr="00BD5865">
        <w:rPr>
          <w:rFonts w:asciiTheme="majorBidi" w:hAnsiTheme="majorBidi" w:cstheme="majorBidi"/>
        </w:rPr>
        <w:t>y</w:t>
      </w:r>
      <w:r w:rsidR="00D04457" w:rsidRPr="00BD5865">
        <w:rPr>
          <w:rFonts w:asciiTheme="majorBidi" w:hAnsiTheme="majorBidi" w:cstheme="majorBidi"/>
        </w:rPr>
        <w:t xml:space="preserve"> </w:t>
      </w:r>
      <w:r w:rsidR="001C38E1" w:rsidRPr="00BD5865">
        <w:rPr>
          <w:rFonts w:asciiTheme="majorBidi" w:hAnsiTheme="majorBidi" w:cstheme="majorBidi"/>
        </w:rPr>
        <w:t>to them</w:t>
      </w:r>
      <w:r w:rsidR="00ED22AE" w:rsidRPr="00BD5865">
        <w:rPr>
          <w:rFonts w:asciiTheme="majorBidi" w:hAnsiTheme="majorBidi" w:cstheme="majorBidi"/>
        </w:rPr>
        <w:t xml:space="preserve"> </w:t>
      </w:r>
      <w:r w:rsidR="00000631" w:rsidRPr="00BD5865">
        <w:rPr>
          <w:rFonts w:asciiTheme="majorBidi" w:hAnsiTheme="majorBidi" w:cstheme="majorBidi"/>
        </w:rPr>
        <w:t xml:space="preserve">the </w:t>
      </w:r>
      <w:r w:rsidR="00ED22AE" w:rsidRPr="00BD5865">
        <w:rPr>
          <w:rFonts w:asciiTheme="majorBidi" w:hAnsiTheme="majorBidi" w:cstheme="majorBidi"/>
        </w:rPr>
        <w:t>most</w:t>
      </w:r>
      <w:del w:id="1963" w:author="Author">
        <w:r w:rsidR="002074A6" w:rsidRPr="00BD5865" w:rsidDel="00BD60A6">
          <w:rPr>
            <w:rFonts w:asciiTheme="majorBidi" w:hAnsiTheme="majorBidi" w:cstheme="majorBidi"/>
          </w:rPr>
          <w:delText xml:space="preserve"> </w:delText>
        </w:r>
        <w:r w:rsidR="00D04457" w:rsidRPr="00BD5865" w:rsidDel="00BD60A6">
          <w:rPr>
            <w:rFonts w:asciiTheme="majorBidi" w:hAnsiTheme="majorBidi" w:cstheme="majorBidi"/>
          </w:rPr>
          <w:fldChar w:fldCharType="begin" w:fldLock="1"/>
        </w:r>
        <w:r w:rsidR="00325745" w:rsidRPr="00BD5865" w:rsidDel="00BD60A6">
          <w:rPr>
            <w:rFonts w:asciiTheme="majorBidi" w:hAnsiTheme="majorBidi" w:cstheme="majorBidi"/>
          </w:rPr>
          <w:delInstrText>ADDIN CSL_CITATION {"citationItems":[{"id":"ITEM-1","itemData":{"URL":"http://gosling.psy.utexas.edu/scales-weve-developed/ten-item-personality-measure-tipi/ten-item-personality-inventory-tipi/","accessed":{"date-parts":[["2021","5","18"]]},"author":[{"dropping-particle":"","family":"Gosling","given":"Samuel D.","non-dropping-particle":"","parse-names":false,"suffix":""}],"container-title":"Department of Psychology, University of Texas, USA","id":"ITEM-1","issued":{"date-parts":[["2021"]]},"title":"Ten-Item Personality Inventory-(TIPI)","type":"webpage"},"uris":["http://www.mendeley.com/documents/?uuid=25baab43-3ff4-38db-bb98-00757100dec6"]}],"mendeley":{"formattedCitation":"(Gosling, 2021)","plainTextFormattedCitation":"(Gosling, 2021)","previouslyFormattedCitation":"(Gosling, 2021)"},"properties":{"noteIndex":0},"schema":"https://github.com/citation-style-language/schema/raw/master/csl-citation.json"}</w:delInstrText>
        </w:r>
        <w:r w:rsidR="00D04457" w:rsidRPr="00BD5865" w:rsidDel="00BD60A6">
          <w:rPr>
            <w:rFonts w:asciiTheme="majorBidi" w:hAnsiTheme="majorBidi" w:cstheme="majorBidi"/>
          </w:rPr>
          <w:fldChar w:fldCharType="separate"/>
        </w:r>
        <w:r w:rsidR="00421ED5" w:rsidRPr="00BD5865" w:rsidDel="00BD60A6">
          <w:rPr>
            <w:rFonts w:asciiTheme="majorBidi" w:hAnsiTheme="majorBidi" w:cstheme="majorBidi"/>
            <w:noProof/>
          </w:rPr>
          <w:delText>(Gosling, 2021)</w:delText>
        </w:r>
        <w:r w:rsidR="00D04457" w:rsidRPr="00BD5865" w:rsidDel="00BD60A6">
          <w:rPr>
            <w:rFonts w:asciiTheme="majorBidi" w:hAnsiTheme="majorBidi" w:cstheme="majorBidi"/>
          </w:rPr>
          <w:fldChar w:fldCharType="end"/>
        </w:r>
        <w:r w:rsidR="00000631" w:rsidRPr="00BD5865" w:rsidDel="00BD60A6">
          <w:rPr>
            <w:rFonts w:asciiTheme="majorBidi" w:hAnsiTheme="majorBidi" w:cstheme="majorBidi"/>
          </w:rPr>
          <w:delText>, i.e., they</w:delText>
        </w:r>
        <w:r w:rsidRPr="00BD5865" w:rsidDel="00BD60A6">
          <w:rPr>
            <w:rFonts w:asciiTheme="majorBidi" w:hAnsiTheme="majorBidi" w:cstheme="majorBidi"/>
          </w:rPr>
          <w:delText xml:space="preserve"> self-report</w:delText>
        </w:r>
        <w:r w:rsidR="00433C5F" w:rsidDel="00BD60A6">
          <w:rPr>
            <w:rFonts w:asciiTheme="majorBidi" w:hAnsiTheme="majorBidi" w:cstheme="majorBidi"/>
          </w:rPr>
          <w:delText>ed</w:delText>
        </w:r>
        <w:r w:rsidRPr="00BD5865" w:rsidDel="00BD60A6">
          <w:rPr>
            <w:rFonts w:asciiTheme="majorBidi" w:hAnsiTheme="majorBidi" w:cstheme="majorBidi"/>
          </w:rPr>
          <w:delText xml:space="preserve"> </w:delText>
        </w:r>
        <w:r w:rsidR="00C923D2" w:rsidRPr="00BD5865" w:rsidDel="00BD60A6">
          <w:rPr>
            <w:rFonts w:asciiTheme="majorBidi" w:hAnsiTheme="majorBidi" w:cstheme="majorBidi"/>
          </w:rPr>
          <w:delText xml:space="preserve">on </w:delText>
        </w:r>
        <w:r w:rsidRPr="00BD5865" w:rsidDel="00BD60A6">
          <w:rPr>
            <w:rFonts w:asciiTheme="majorBidi" w:hAnsiTheme="majorBidi" w:cstheme="majorBidi"/>
          </w:rPr>
          <w:delText xml:space="preserve">their </w:delText>
        </w:r>
        <w:r w:rsidR="00000631" w:rsidRPr="00BD5865" w:rsidDel="00BD60A6">
          <w:rPr>
            <w:rFonts w:asciiTheme="majorBidi" w:hAnsiTheme="majorBidi" w:cstheme="majorBidi"/>
          </w:rPr>
          <w:delText xml:space="preserve">own </w:delText>
        </w:r>
        <w:r w:rsidRPr="00BD5865" w:rsidDel="00BD60A6">
          <w:rPr>
            <w:rFonts w:asciiTheme="majorBidi" w:hAnsiTheme="majorBidi" w:cstheme="majorBidi"/>
          </w:rPr>
          <w:delText>personality trait</w:delText>
        </w:r>
        <w:r w:rsidR="00C923D2" w:rsidRPr="00BD5865" w:rsidDel="00BD60A6">
          <w:rPr>
            <w:rFonts w:asciiTheme="majorBidi" w:hAnsiTheme="majorBidi" w:cstheme="majorBidi"/>
          </w:rPr>
          <w:delText>s</w:delText>
        </w:r>
      </w:del>
      <w:r w:rsidRPr="00BD5865">
        <w:rPr>
          <w:rFonts w:asciiTheme="majorBidi" w:hAnsiTheme="majorBidi" w:cstheme="majorBidi"/>
        </w:rPr>
        <w:t>.</w:t>
      </w:r>
      <w:bookmarkStart w:id="1964" w:name="_Hlk80282591"/>
      <w:r w:rsidRPr="00BD5865">
        <w:rPr>
          <w:rFonts w:asciiTheme="majorBidi" w:hAnsiTheme="majorBidi" w:cstheme="majorBidi"/>
        </w:rPr>
        <w:t xml:space="preserve"> </w:t>
      </w:r>
      <w:bookmarkEnd w:id="1964"/>
      <w:r w:rsidRPr="00BD5865">
        <w:rPr>
          <w:rFonts w:asciiTheme="majorBidi" w:hAnsiTheme="majorBidi" w:cstheme="majorBidi"/>
          <w:lang w:bidi="ar-SA"/>
        </w:rPr>
        <w:t>Cronbach’s</w:t>
      </w:r>
      <w:r w:rsidRPr="00BD5865">
        <w:rPr>
          <w:rFonts w:asciiTheme="majorBidi" w:hAnsiTheme="majorBidi" w:cstheme="majorBidi"/>
        </w:rPr>
        <w:t xml:space="preserve"> alpha coefficient </w:t>
      </w:r>
      <w:r w:rsidR="00C923D2" w:rsidRPr="00BD5865">
        <w:rPr>
          <w:rFonts w:asciiTheme="majorBidi" w:hAnsiTheme="majorBidi" w:cstheme="majorBidi"/>
        </w:rPr>
        <w:t>is</w:t>
      </w:r>
      <w:r w:rsidRPr="00BD5865">
        <w:rPr>
          <w:rFonts w:asciiTheme="majorBidi" w:hAnsiTheme="majorBidi" w:cstheme="majorBidi"/>
        </w:rPr>
        <w:t xml:space="preserve"> 0.72. </w:t>
      </w:r>
    </w:p>
    <w:bookmarkEnd w:id="1935"/>
    <w:p w14:paraId="0EE8515E" w14:textId="521335EF" w:rsidR="006616E7" w:rsidRPr="00BD5865" w:rsidRDefault="001D40CB" w:rsidP="002173B0">
      <w:pPr>
        <w:ind w:firstLine="720"/>
        <w:jc w:val="both"/>
        <w:rPr>
          <w:rFonts w:asciiTheme="majorBidi" w:hAnsiTheme="majorBidi" w:cstheme="majorBidi"/>
        </w:rPr>
        <w:pPrChange w:id="1965" w:author="Author">
          <w:pPr>
            <w:jc w:val="both"/>
          </w:pPr>
        </w:pPrChange>
      </w:pPr>
      <w:r w:rsidRPr="002173B0">
        <w:rPr>
          <w:rFonts w:asciiTheme="majorBidi" w:hAnsiTheme="majorBidi" w:cstheme="majorBidi"/>
          <w:lang w:bidi="ar-SA"/>
          <w:rPrChange w:id="1966" w:author="Author">
            <w:rPr>
              <w:rFonts w:asciiTheme="majorBidi" w:hAnsiTheme="majorBidi" w:cstheme="majorBidi"/>
              <w:i/>
              <w:iCs/>
              <w:lang w:bidi="ar-SA"/>
            </w:rPr>
          </w:rPrChange>
        </w:rPr>
        <w:t>Dependent Variables</w:t>
      </w:r>
      <w:r w:rsidR="00AC216E" w:rsidRPr="002173B0">
        <w:rPr>
          <w:rFonts w:asciiTheme="majorBidi" w:hAnsiTheme="majorBidi" w:cstheme="majorBidi"/>
          <w:rPrChange w:id="1967" w:author="Author">
            <w:rPr>
              <w:rFonts w:asciiTheme="majorBidi" w:hAnsiTheme="majorBidi" w:cstheme="majorBidi"/>
              <w:i/>
              <w:iCs/>
            </w:rPr>
          </w:rPrChange>
        </w:rPr>
        <w:t>:</w:t>
      </w:r>
      <w:r w:rsidRPr="00005CCE">
        <w:rPr>
          <w:rFonts w:asciiTheme="majorBidi" w:hAnsiTheme="majorBidi" w:cstheme="majorBidi"/>
        </w:rPr>
        <w:t xml:space="preserve"> </w:t>
      </w:r>
      <w:r w:rsidRPr="00BD5865">
        <w:rPr>
          <w:rFonts w:asciiTheme="majorBidi" w:hAnsiTheme="majorBidi" w:cstheme="majorBidi"/>
        </w:rPr>
        <w:t xml:space="preserve">Task </w:t>
      </w:r>
      <w:del w:id="1968" w:author="Author">
        <w:r w:rsidRPr="00BD5865" w:rsidDel="00005CCE">
          <w:rPr>
            <w:rFonts w:asciiTheme="majorBidi" w:hAnsiTheme="majorBidi" w:cstheme="majorBidi"/>
          </w:rPr>
          <w:delText xml:space="preserve">Performance </w:delText>
        </w:r>
      </w:del>
      <w:ins w:id="1969" w:author="Author">
        <w:r w:rsidR="00005CCE">
          <w:rPr>
            <w:rFonts w:asciiTheme="majorBidi" w:hAnsiTheme="majorBidi" w:cstheme="majorBidi"/>
          </w:rPr>
          <w:t>p</w:t>
        </w:r>
        <w:r w:rsidR="00005CCE" w:rsidRPr="00BD5865">
          <w:rPr>
            <w:rFonts w:asciiTheme="majorBidi" w:hAnsiTheme="majorBidi" w:cstheme="majorBidi"/>
          </w:rPr>
          <w:t xml:space="preserve">erformance </w:t>
        </w:r>
      </w:ins>
      <w:r w:rsidRPr="00BD5865">
        <w:rPr>
          <w:rFonts w:asciiTheme="majorBidi" w:hAnsiTheme="majorBidi" w:cstheme="majorBidi"/>
        </w:rPr>
        <w:t xml:space="preserve">was measured </w:t>
      </w:r>
      <w:ins w:id="1970" w:author="Author">
        <w:r w:rsidR="00005CCE">
          <w:rPr>
            <w:rFonts w:asciiTheme="majorBidi" w:hAnsiTheme="majorBidi" w:cstheme="majorBidi"/>
          </w:rPr>
          <w:t xml:space="preserve">on the </w:t>
        </w:r>
      </w:ins>
      <w:del w:id="1971" w:author="Author">
        <w:r w:rsidRPr="00BD5865" w:rsidDel="00005CCE">
          <w:rPr>
            <w:rFonts w:asciiTheme="majorBidi" w:hAnsiTheme="majorBidi" w:cstheme="majorBidi"/>
          </w:rPr>
          <w:delText xml:space="preserve">with </w:delText>
        </w:r>
      </w:del>
      <w:r w:rsidR="002711D1" w:rsidRPr="00BD5865">
        <w:rPr>
          <w:rFonts w:asciiTheme="majorBidi" w:hAnsiTheme="majorBidi" w:cstheme="majorBidi"/>
        </w:rPr>
        <w:fldChar w:fldCharType="begin" w:fldLock="1"/>
      </w:r>
      <w:r w:rsidR="003602E6" w:rsidRPr="00BD5865">
        <w:rPr>
          <w:rFonts w:asciiTheme="majorBidi" w:hAnsiTheme="majorBidi" w:cstheme="majorBidi"/>
        </w:rPr>
        <w:instrText>ADDIN CSL_CITATION {"citationItems":[{"id":"ITEM-1","itemData":{"ISBN":"0149-2063","abstract":"The ways in which job satisfaction and organizational commitment predict organizational citizenship behaviors (OCB) and in-role behaviors (IRB) were studied. OCB is discretionary behavior that promotes organizational efficiency, while in-role behavior is behavior in accordance with organizational policies. The sample consisted of 461 employees. The results indicated that IRBs, OCBs, organizational citizenship benefiting the individual, and organizational citizenship benefiting the organization were separate dimensions of performance.","author":[{"dropping-particle":"","family":"Williams","given":"Larry J.","non-dropping-particle":"","parse-names":false,"suffix":""},{"dropping-particle":"","family":"Anderson","given":"Stella E.","non-dropping-particle":"","parse-names":false,"suffix":""}],"container-title":"Journal of Management","id":"ITEM-1","issue":"3","issued":{"date-parts":[["1991"]]},"page":"601-617","title":"Job satisfaction and organizational commitment as predictors of organizational citizenship and in- role behaviors","type":"article-journal","volume":"17"},"uris":["http://www.mendeley.com/documents/?uuid=de6866ca-3e1b-40ee-a49e-9ec866eb6b05"]}],"mendeley":{"formattedCitation":"(Williams &amp; Anderson, 1991)","manualFormatting":"Williams and Anderson, (1991)","plainTextFormattedCitation":"(Williams &amp; Anderson, 1991)","previouslyFormattedCitation":"(Williams &amp; Anderson, 1991)"},"properties":{"noteIndex":0},"schema":"https://github.com/citation-style-language/schema/raw/master/csl-citation.json"}</w:instrText>
      </w:r>
      <w:r w:rsidR="002711D1" w:rsidRPr="00BD5865">
        <w:rPr>
          <w:rFonts w:asciiTheme="majorBidi" w:hAnsiTheme="majorBidi" w:cstheme="majorBidi"/>
        </w:rPr>
        <w:fldChar w:fldCharType="separate"/>
      </w:r>
      <w:r w:rsidR="003602E6" w:rsidRPr="00BD5865">
        <w:rPr>
          <w:rFonts w:asciiTheme="majorBidi" w:hAnsiTheme="majorBidi" w:cstheme="majorBidi"/>
          <w:noProof/>
        </w:rPr>
        <w:t>Williams and Anderson</w:t>
      </w:r>
      <w:ins w:id="1972" w:author="Author">
        <w:r w:rsidR="00005CCE">
          <w:rPr>
            <w:rFonts w:asciiTheme="majorBidi" w:hAnsiTheme="majorBidi" w:cstheme="majorBidi"/>
            <w:noProof/>
          </w:rPr>
          <w:t xml:space="preserve"> </w:t>
        </w:r>
      </w:ins>
      <w:del w:id="1973" w:author="Author">
        <w:r w:rsidR="003602E6" w:rsidRPr="00BD5865" w:rsidDel="00005CCE">
          <w:rPr>
            <w:rFonts w:asciiTheme="majorBidi" w:hAnsiTheme="majorBidi" w:cstheme="majorBidi"/>
            <w:noProof/>
          </w:rPr>
          <w:delText xml:space="preserve">, </w:delText>
        </w:r>
      </w:del>
      <w:r w:rsidR="003602E6" w:rsidRPr="00BD5865">
        <w:rPr>
          <w:rFonts w:asciiTheme="majorBidi" w:hAnsiTheme="majorBidi" w:cstheme="majorBidi"/>
          <w:noProof/>
        </w:rPr>
        <w:t>(1991)</w:t>
      </w:r>
      <w:r w:rsidR="002711D1" w:rsidRPr="00BD5865">
        <w:rPr>
          <w:rFonts w:asciiTheme="majorBidi" w:hAnsiTheme="majorBidi" w:cstheme="majorBidi"/>
        </w:rPr>
        <w:fldChar w:fldCharType="end"/>
      </w:r>
      <w:r w:rsidRPr="00BD5865">
        <w:rPr>
          <w:rFonts w:asciiTheme="majorBidi" w:hAnsiTheme="majorBidi" w:cstheme="majorBidi"/>
        </w:rPr>
        <w:t xml:space="preserve"> seven-item scale. </w:t>
      </w:r>
      <w:r w:rsidRPr="00BD5865">
        <w:rPr>
          <w:rFonts w:asciiTheme="majorBidi" w:hAnsiTheme="majorBidi" w:cstheme="majorBidi"/>
          <w:lang w:bidi="ar-SA"/>
        </w:rPr>
        <w:t>Cronbach’s alpha</w:t>
      </w:r>
      <w:r w:rsidRPr="00BD5865">
        <w:rPr>
          <w:rFonts w:asciiTheme="majorBidi" w:hAnsiTheme="majorBidi" w:cstheme="majorBidi"/>
        </w:rPr>
        <w:t xml:space="preserve"> coefficient</w:t>
      </w:r>
      <w:r w:rsidRPr="00BD5865">
        <w:rPr>
          <w:rFonts w:asciiTheme="majorBidi" w:hAnsiTheme="majorBidi" w:cstheme="majorBidi"/>
          <w:lang w:bidi="ar-SA"/>
        </w:rPr>
        <w:t xml:space="preserve"> is 0.88 </w:t>
      </w:r>
      <w:r w:rsidR="002711D1" w:rsidRPr="00BD5865">
        <w:rPr>
          <w:rFonts w:asciiTheme="majorBidi" w:hAnsiTheme="majorBidi" w:cstheme="majorBidi"/>
          <w:lang w:bidi="ar-SA"/>
        </w:rPr>
        <w:fldChar w:fldCharType="begin" w:fldLock="1"/>
      </w:r>
      <w:r w:rsidR="002F5F1A" w:rsidRPr="00BD5865">
        <w:rPr>
          <w:rFonts w:asciiTheme="majorBidi" w:hAnsiTheme="majorBidi" w:cstheme="majorBidi"/>
          <w:lang w:bidi="ar-SA"/>
        </w:rPr>
        <w:instrText>ADDIN CSL_CITATION {"citationItems":[{"id":"ITEM-1","itemData":{"abstract":"Promotions in organizations traditionally have represented the principal measure of career success, and they tend to be based on evaluations or judgments of employees' promotability made by supervisors. Yet theory and research on the antecedents of promotability judgments have presented an inconsistent and ambiguous picture of just what factors are best predictive of such evaluations. In the present investigation, longitudinal data obtained from supervisors of professional employees were used to rigorously test the relative influence of task and contextual performance on judgments of promotability. Results indicate that task and contextual performance not only explain unique variance in judgments of promotability but also interact, such that subordinates who excel in task performance and in the job dedication aspect of contextual performance are judged more suitable for promotion than subordinates who excel in one but not in the other. Implications of results are discussed and future research directions are offered.","author":[{"dropping-particle":"","family":"Jawahar","given":"I. M.","non-dropping-particle":"","parse-names":false,"suffix":""},{"dropping-particle":"","family":"Ferris","given":"Gerald R.","non-dropping-particle":"","parse-names":false,"suffix":""}],"container-title":"Human Performance","id":"ITEM-1","issue":"3","issued":{"date-parts":[["2011"]]},"page":"251-269","title":"A longitudinal investigation of task and contextual performance influences on promotability judgments","type":"article-journal","volume":"24"},"uris":["http://www.mendeley.com/documents/?uuid=702a1492-50f1-48a0-894e-6362ab364bd8"]}],"mendeley":{"formattedCitation":"(Jawahar &amp; Ferris, 2011)","plainTextFormattedCitation":"(Jawahar &amp; Ferris, 2011)","previouslyFormattedCitation":"(Jawahar &amp; Ferris, 2011)"},"properties":{"noteIndex":0},"schema":"https://github.com/citation-style-language/schema/raw/master/csl-citation.json"}</w:instrText>
      </w:r>
      <w:r w:rsidR="002711D1" w:rsidRPr="00BD5865">
        <w:rPr>
          <w:rFonts w:asciiTheme="majorBidi" w:hAnsiTheme="majorBidi" w:cstheme="majorBidi"/>
          <w:lang w:bidi="ar-SA"/>
        </w:rPr>
        <w:fldChar w:fldCharType="separate"/>
      </w:r>
      <w:r w:rsidR="003602E6" w:rsidRPr="00BD5865">
        <w:rPr>
          <w:rFonts w:asciiTheme="majorBidi" w:hAnsiTheme="majorBidi" w:cstheme="majorBidi"/>
          <w:noProof/>
          <w:lang w:bidi="ar-SA"/>
        </w:rPr>
        <w:t>(Jawahar &amp; Ferris, 2011)</w:t>
      </w:r>
      <w:r w:rsidR="002711D1" w:rsidRPr="00BD5865">
        <w:rPr>
          <w:rFonts w:asciiTheme="majorBidi" w:hAnsiTheme="majorBidi" w:cstheme="majorBidi"/>
          <w:lang w:bidi="ar-SA"/>
        </w:rPr>
        <w:fldChar w:fldCharType="end"/>
      </w:r>
      <w:r w:rsidR="002F5F1A" w:rsidRPr="00BD5865">
        <w:rPr>
          <w:rFonts w:asciiTheme="majorBidi" w:hAnsiTheme="majorBidi" w:cstheme="majorBidi"/>
        </w:rPr>
        <w:t>.</w:t>
      </w:r>
      <w:r w:rsidRPr="00BD5865">
        <w:rPr>
          <w:rFonts w:asciiTheme="majorBidi" w:hAnsiTheme="majorBidi" w:cstheme="majorBidi"/>
          <w:b/>
          <w:bCs/>
          <w:lang w:bidi="ar-SA"/>
        </w:rPr>
        <w:t xml:space="preserve"> </w:t>
      </w:r>
      <w:r w:rsidRPr="00BD5865">
        <w:rPr>
          <w:rFonts w:asciiTheme="majorBidi" w:hAnsiTheme="majorBidi" w:cstheme="majorBidi"/>
          <w:lang w:bidi="ar-SA"/>
        </w:rPr>
        <w:t xml:space="preserve">Contextual </w:t>
      </w:r>
      <w:del w:id="1974" w:author="Author">
        <w:r w:rsidRPr="00BD5865" w:rsidDel="00F33E36">
          <w:rPr>
            <w:rFonts w:asciiTheme="majorBidi" w:hAnsiTheme="majorBidi" w:cstheme="majorBidi"/>
            <w:lang w:bidi="ar-SA"/>
          </w:rPr>
          <w:delText>Performance</w:delText>
        </w:r>
        <w:r w:rsidR="004F34F9" w:rsidRPr="00BD5865" w:rsidDel="00F33E36">
          <w:rPr>
            <w:rFonts w:asciiTheme="majorBidi" w:hAnsiTheme="majorBidi" w:cstheme="majorBidi"/>
            <w:lang w:bidi="ar-SA"/>
          </w:rPr>
          <w:delText>s</w:delText>
        </w:r>
        <w:r w:rsidRPr="00BD5865" w:rsidDel="00F33E36">
          <w:rPr>
            <w:rFonts w:asciiTheme="majorBidi" w:hAnsiTheme="majorBidi" w:cstheme="majorBidi"/>
            <w:b/>
            <w:bCs/>
            <w:lang w:bidi="ar-SA"/>
          </w:rPr>
          <w:delText xml:space="preserve"> </w:delText>
        </w:r>
      </w:del>
      <w:ins w:id="1975" w:author="Author">
        <w:r w:rsidR="00F33E36">
          <w:rPr>
            <w:rFonts w:asciiTheme="majorBidi" w:hAnsiTheme="majorBidi" w:cstheme="majorBidi"/>
            <w:lang w:bidi="ar-SA"/>
          </w:rPr>
          <w:t>p</w:t>
        </w:r>
        <w:r w:rsidR="00F33E36" w:rsidRPr="00BD5865">
          <w:rPr>
            <w:rFonts w:asciiTheme="majorBidi" w:hAnsiTheme="majorBidi" w:cstheme="majorBidi"/>
            <w:lang w:bidi="ar-SA"/>
          </w:rPr>
          <w:t>erformance</w:t>
        </w:r>
        <w:r w:rsidR="00F33E36" w:rsidRPr="00BD5865">
          <w:rPr>
            <w:rFonts w:asciiTheme="majorBidi" w:hAnsiTheme="majorBidi" w:cstheme="majorBidi"/>
            <w:b/>
            <w:bCs/>
            <w:lang w:bidi="ar-SA"/>
          </w:rPr>
          <w:t xml:space="preserve"> </w:t>
        </w:r>
      </w:ins>
      <w:del w:id="1976" w:author="Author">
        <w:r w:rsidRPr="00BD5865" w:rsidDel="00F33E36">
          <w:rPr>
            <w:rFonts w:asciiTheme="majorBidi" w:hAnsiTheme="majorBidi" w:cstheme="majorBidi"/>
          </w:rPr>
          <w:delText>w</w:delText>
        </w:r>
        <w:r w:rsidR="004F34F9" w:rsidRPr="00BD5865" w:rsidDel="00F33E36">
          <w:rPr>
            <w:rFonts w:asciiTheme="majorBidi" w:hAnsiTheme="majorBidi" w:cstheme="majorBidi"/>
          </w:rPr>
          <w:delText>ere</w:delText>
        </w:r>
        <w:r w:rsidRPr="00BD5865" w:rsidDel="00F33E36">
          <w:rPr>
            <w:rFonts w:asciiTheme="majorBidi" w:hAnsiTheme="majorBidi" w:cstheme="majorBidi"/>
          </w:rPr>
          <w:delText xml:space="preserve"> </w:delText>
        </w:r>
      </w:del>
      <w:ins w:id="1977" w:author="Author">
        <w:r w:rsidR="00F33E36" w:rsidRPr="00BD5865">
          <w:rPr>
            <w:rFonts w:asciiTheme="majorBidi" w:hAnsiTheme="majorBidi" w:cstheme="majorBidi"/>
          </w:rPr>
          <w:t>w</w:t>
        </w:r>
        <w:r w:rsidR="00F33E36">
          <w:rPr>
            <w:rFonts w:asciiTheme="majorBidi" w:hAnsiTheme="majorBidi" w:cstheme="majorBidi"/>
          </w:rPr>
          <w:t>as</w:t>
        </w:r>
        <w:r w:rsidR="00F33E36" w:rsidRPr="00BD5865">
          <w:rPr>
            <w:rFonts w:asciiTheme="majorBidi" w:hAnsiTheme="majorBidi" w:cstheme="majorBidi"/>
          </w:rPr>
          <w:t xml:space="preserve"> </w:t>
        </w:r>
      </w:ins>
      <w:r w:rsidRPr="00BD5865">
        <w:rPr>
          <w:rFonts w:asciiTheme="majorBidi" w:hAnsiTheme="majorBidi" w:cstheme="majorBidi"/>
        </w:rPr>
        <w:t>measured with</w:t>
      </w:r>
      <w:r w:rsidR="00000631" w:rsidRPr="00BD5865">
        <w:rPr>
          <w:rFonts w:asciiTheme="majorBidi" w:hAnsiTheme="majorBidi" w:cstheme="majorBidi"/>
        </w:rPr>
        <w:t xml:space="preserve"> the</w:t>
      </w:r>
      <w:r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F5F1A" w:rsidRPr="00BD5865">
        <w:rPr>
          <w:rFonts w:asciiTheme="majorBidi" w:hAnsiTheme="majorBidi" w:cstheme="majorBidi"/>
        </w:rPr>
        <w:instrText>ADDIN CSL_CITATION {"citationItems":[{"id":"ITEM-1","itemData":{"ISSN":"0894-3796","abstract":"Examined the relationship between individualism–collectivism (IC) as a within-culture individual difference and self-reports of organizational citizenship behaviors (OCBs) among 155 employees (mean age 36.5 yrs) of a financial services organization. Three dimensions of IC (beliefs, values, and norms) and 4 dimensions of OCB (interpersonal helping, individual initiative, personal industry, and loyal boosterism) were assessed using scales adapted from J. A. Wagner and M. K. Moch (1986) and from J. W. Graham (unpublished), respectively. Results suggest that if an individual holds collectivistic values or norms, he/she would be more likely to perform citizenship behaviors. This relationship was robust to common method effects and to the effect of the relationship between procedural justice and OCB. Implications for the way collectivistic tendencies within cultures may be used in organizations are discussed. (PsycINFO Database Record (c) 2016 APA, all rights reserved)","author":[{"dropping-particle":"","family":"Moorman","given":"Robert H","non-dropping-particle":"","parse-names":false,"suffix":""},{"dropping-particle":"","family":"Blakely","given":"Gerald L","non-dropping-particle":"","parse-names":false,"suffix":""}],"container-title":"Journal of Organizational Behavior","id":"ITEM-1","issue":"2","issued":{"date-parts":[["1995","3"]]},"note":"Accession Number: 1995-31270-001. Other Journal Title: Journal of Occupational Behaviour. Partial author list: First Author &amp;amp; Affiliation: Moorman, Robert H.; West Virginia U, Coll of Business &amp;amp; Economics, Dept of Management, Morgantown, US. Release Date: 19950801. Correction Date: 20151207. Publication Type: Journal (0100), Peer Reviewed Journal (0110). Format Covered: Print. Document Type: Journal Article. Language: English. Major Descriptor: Employee Characteristics; Financial Services; Individual Differences; Organizational Behavior; Values. Minor Descriptor: Citizenship; Employee Attitudes; Individuality; Organizational Citizenship Behavior. Classification: Organizational Behavior (3660). Population: Human (10). Age Group: Adulthood (18 yrs &amp;amp; older) (300). Methodology: Empirical Study. Page Count: 16. Issue Publication Date: Mar, 1995.","page":"127-142","publisher":"John Wiley &amp; Sons","title":"Individualism-collectivism as an individual difference predictor of organizational citizenship behavior","type":"article-journal","volume":"16"},"uris":["http://www.mendeley.com/documents/?uuid=42547c6c-a57e-4258-b7b1-c4204227d2b4"]}],"mendeley":{"formattedCitation":"(Moorman &amp; Blakely, 1995)","manualFormatting":"Moorman and Blakely (1995)","plainTextFormattedCitation":"(Moorman &amp; Blakely, 1995)","previouslyFormattedCitation":"(Moorman &amp; Blakely, 1995)"},"properties":{"noteIndex":0},"schema":"https://github.com/citation-style-language/schema/raw/master/csl-citation.json"}</w:instrText>
      </w:r>
      <w:r w:rsidR="002711D1" w:rsidRPr="00BD5865">
        <w:rPr>
          <w:rFonts w:asciiTheme="majorBidi" w:hAnsiTheme="majorBidi" w:cstheme="majorBidi"/>
        </w:rPr>
        <w:fldChar w:fldCharType="separate"/>
      </w:r>
      <w:r w:rsidR="002F5F1A" w:rsidRPr="00BD5865">
        <w:rPr>
          <w:rFonts w:asciiTheme="majorBidi" w:hAnsiTheme="majorBidi" w:cstheme="majorBidi"/>
          <w:noProof/>
        </w:rPr>
        <w:t>Moorman and Blakely (1995)</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58003F" w:rsidRPr="00BD5865">
        <w:rPr>
          <w:rFonts w:asciiTheme="majorBidi" w:hAnsiTheme="majorBidi" w:cstheme="majorBidi"/>
        </w:rPr>
        <w:t xml:space="preserve">ten-item </w:t>
      </w:r>
      <w:r w:rsidRPr="00BD5865">
        <w:rPr>
          <w:rFonts w:asciiTheme="majorBidi" w:hAnsiTheme="majorBidi" w:cstheme="majorBidi"/>
        </w:rPr>
        <w:t xml:space="preserve">scale. </w:t>
      </w:r>
      <w:r w:rsidR="005B273E" w:rsidRPr="00BD5865">
        <w:rPr>
          <w:rFonts w:asciiTheme="majorBidi" w:hAnsiTheme="majorBidi" w:cstheme="majorBidi"/>
        </w:rPr>
        <w:t>Job performance was rated by the s</w:t>
      </w:r>
      <w:r w:rsidR="00957532" w:rsidRPr="00BD5865">
        <w:rPr>
          <w:rFonts w:asciiTheme="majorBidi" w:hAnsiTheme="majorBidi" w:cstheme="majorBidi"/>
        </w:rPr>
        <w:t>upervisors</w:t>
      </w:r>
      <w:r w:rsidR="005B273E" w:rsidRPr="00BD5865">
        <w:rPr>
          <w:rFonts w:asciiTheme="majorBidi" w:hAnsiTheme="majorBidi" w:cstheme="majorBidi"/>
        </w:rPr>
        <w:t>.</w:t>
      </w:r>
      <w:r w:rsidR="00957532" w:rsidRPr="00BD5865">
        <w:rPr>
          <w:rFonts w:asciiTheme="majorBidi" w:hAnsiTheme="majorBidi" w:cstheme="majorBidi"/>
        </w:rPr>
        <w:t xml:space="preserve"> </w:t>
      </w:r>
      <w:r w:rsidRPr="00BD5865">
        <w:rPr>
          <w:rFonts w:asciiTheme="majorBidi" w:hAnsiTheme="majorBidi" w:cstheme="majorBidi"/>
          <w:lang w:bidi="ar-SA"/>
        </w:rPr>
        <w:t>Cronbach’s</w:t>
      </w:r>
      <w:r w:rsidR="004B3F19" w:rsidRPr="00BD5865">
        <w:rPr>
          <w:rFonts w:asciiTheme="majorBidi" w:hAnsiTheme="majorBidi" w:cstheme="majorBidi"/>
        </w:rPr>
        <w:t xml:space="preserve"> alpha coefficient </w:t>
      </w:r>
      <w:r w:rsidR="004F34F9" w:rsidRPr="00BD5865">
        <w:rPr>
          <w:rFonts w:asciiTheme="majorBidi" w:hAnsiTheme="majorBidi" w:cstheme="majorBidi"/>
        </w:rPr>
        <w:t xml:space="preserve">is </w:t>
      </w:r>
      <w:r w:rsidR="004B3F19" w:rsidRPr="00BD5865">
        <w:rPr>
          <w:rFonts w:asciiTheme="majorBidi" w:hAnsiTheme="majorBidi" w:cstheme="majorBidi"/>
        </w:rPr>
        <w:t>0.91.</w:t>
      </w:r>
      <w:r w:rsidR="00831D68" w:rsidRPr="00BD5865">
        <w:rPr>
          <w:rFonts w:asciiTheme="majorBidi" w:hAnsiTheme="majorBidi" w:cstheme="majorBidi"/>
        </w:rPr>
        <w:t xml:space="preserve"> </w:t>
      </w:r>
    </w:p>
    <w:p w14:paraId="0EE8515F" w14:textId="2C514EF0" w:rsidR="00286DA8" w:rsidRPr="00BD5865" w:rsidRDefault="00286DA8" w:rsidP="002173B0">
      <w:pPr>
        <w:ind w:firstLine="720"/>
        <w:jc w:val="both"/>
        <w:rPr>
          <w:rFonts w:asciiTheme="majorBidi" w:hAnsiTheme="majorBidi" w:cstheme="majorBidi"/>
        </w:rPr>
        <w:pPrChange w:id="1978" w:author="Author">
          <w:pPr>
            <w:jc w:val="both"/>
          </w:pPr>
        </w:pPrChange>
      </w:pPr>
      <w:r w:rsidRPr="00BD5865">
        <w:t xml:space="preserve">All scales were applied using a seven-point Likert scale (from 1 </w:t>
      </w:r>
      <w:del w:id="1979" w:author="Author">
        <w:r w:rsidRPr="00BD5865" w:rsidDel="00430C55">
          <w:delText xml:space="preserve">- </w:delText>
        </w:r>
      </w:del>
      <w:r w:rsidRPr="00BD5865">
        <w:t>“</w:t>
      </w:r>
      <w:ins w:id="1980" w:author="Author">
        <w:r w:rsidR="001B7049">
          <w:t>s</w:t>
        </w:r>
      </w:ins>
      <w:del w:id="1981" w:author="Author">
        <w:r w:rsidRPr="00BD5865" w:rsidDel="001B7049">
          <w:delText>S</w:delText>
        </w:r>
      </w:del>
      <w:r w:rsidRPr="00BD5865">
        <w:t xml:space="preserve">trongly disagree” to 7 </w:t>
      </w:r>
      <w:del w:id="1982" w:author="Author">
        <w:r w:rsidRPr="00BD5865" w:rsidDel="00430C55">
          <w:delText xml:space="preserve">- </w:delText>
        </w:r>
      </w:del>
      <w:r w:rsidRPr="00BD5865">
        <w:t>“</w:t>
      </w:r>
      <w:ins w:id="1983" w:author="Author">
        <w:r w:rsidR="001B7049">
          <w:t>s</w:t>
        </w:r>
      </w:ins>
      <w:del w:id="1984" w:author="Author">
        <w:r w:rsidRPr="00BD5865" w:rsidDel="001B7049">
          <w:delText>S</w:delText>
        </w:r>
      </w:del>
      <w:r w:rsidRPr="00BD5865">
        <w:t>trongly agree”).</w:t>
      </w:r>
    </w:p>
    <w:p w14:paraId="0EE85160" w14:textId="77777777" w:rsidR="00D62C2E" w:rsidRPr="00BD5865" w:rsidRDefault="00741803" w:rsidP="00893CF7">
      <w:pPr>
        <w:pStyle w:val="Heading2"/>
      </w:pPr>
      <w:r w:rsidRPr="00BD5865">
        <w:t>Data Analysis</w:t>
      </w:r>
      <w:r w:rsidR="005B2DC8" w:rsidRPr="00BD5865">
        <w:t xml:space="preserve"> </w:t>
      </w:r>
    </w:p>
    <w:p w14:paraId="0EE85161" w14:textId="77777777" w:rsidR="004B3F19" w:rsidRPr="00BD5865" w:rsidRDefault="00741803" w:rsidP="00DE17EE">
      <w:pPr>
        <w:jc w:val="both"/>
        <w:rPr>
          <w:rFonts w:asciiTheme="majorBidi" w:hAnsiTheme="majorBidi" w:cstheme="majorBidi"/>
        </w:rPr>
      </w:pPr>
      <w:r w:rsidRPr="00BD5865">
        <w:rPr>
          <w:rFonts w:asciiTheme="majorBidi" w:hAnsiTheme="majorBidi" w:cstheme="majorBidi"/>
        </w:rPr>
        <w:t>We analyze</w:t>
      </w:r>
      <w:r w:rsidR="005B273E" w:rsidRPr="00BD5865">
        <w:rPr>
          <w:rFonts w:asciiTheme="majorBidi" w:hAnsiTheme="majorBidi" w:cstheme="majorBidi"/>
        </w:rPr>
        <w:t>d</w:t>
      </w:r>
      <w:r w:rsidRPr="00BD5865">
        <w:rPr>
          <w:rFonts w:asciiTheme="majorBidi" w:hAnsiTheme="majorBidi" w:cstheme="majorBidi"/>
        </w:rPr>
        <w:t xml:space="preserve"> the data</w:t>
      </w:r>
      <w:r w:rsidR="005B2DC8" w:rsidRPr="00BD5865">
        <w:rPr>
          <w:rFonts w:asciiTheme="majorBidi" w:hAnsiTheme="majorBidi" w:cstheme="majorBidi"/>
        </w:rPr>
        <w:t xml:space="preserve"> </w:t>
      </w:r>
      <w:bookmarkStart w:id="1985" w:name="_Hlk53291714"/>
      <w:r w:rsidR="005B2DC8" w:rsidRPr="00BD5865">
        <w:rPr>
          <w:rFonts w:asciiTheme="majorBidi" w:hAnsiTheme="majorBidi" w:cstheme="majorBidi"/>
        </w:rPr>
        <w:t>using Correlation tests and T-tests via SPSS version 2</w:t>
      </w:r>
      <w:r w:rsidR="00884805" w:rsidRPr="00BD5865">
        <w:rPr>
          <w:rFonts w:asciiTheme="majorBidi" w:hAnsiTheme="majorBidi" w:cstheme="majorBidi"/>
          <w:rtl/>
        </w:rPr>
        <w:t>5</w:t>
      </w:r>
      <w:r w:rsidR="00E8116D" w:rsidRPr="00BD5865">
        <w:rPr>
          <w:rFonts w:asciiTheme="majorBidi" w:hAnsiTheme="majorBidi" w:cstheme="majorBidi"/>
        </w:rPr>
        <w:t>,</w:t>
      </w:r>
      <w:r w:rsidR="005B2DC8" w:rsidRPr="00BD5865">
        <w:rPr>
          <w:rFonts w:asciiTheme="majorBidi" w:hAnsiTheme="majorBidi" w:cstheme="majorBidi"/>
        </w:rPr>
        <w:t xml:space="preserve"> and Structural Equation Modeling (SEM)</w:t>
      </w:r>
      <w:r w:rsidR="00E8116D" w:rsidRPr="00BD5865">
        <w:rPr>
          <w:rFonts w:asciiTheme="majorBidi" w:hAnsiTheme="majorBidi" w:cstheme="majorBidi"/>
        </w:rPr>
        <w:t>,</w:t>
      </w:r>
      <w:bookmarkEnd w:id="1985"/>
      <w:r w:rsidR="005B2DC8" w:rsidRPr="00BD5865">
        <w:rPr>
          <w:rFonts w:asciiTheme="majorBidi" w:hAnsiTheme="majorBidi" w:cstheme="majorBidi"/>
        </w:rPr>
        <w:t xml:space="preserve"> using AMOS version 2</w:t>
      </w:r>
      <w:r w:rsidR="00286406" w:rsidRPr="00BD5865">
        <w:rPr>
          <w:rFonts w:asciiTheme="majorBidi" w:hAnsiTheme="majorBidi" w:cstheme="majorBidi"/>
        </w:rPr>
        <w:t>5</w:t>
      </w:r>
      <w:r w:rsidR="005B2DC8" w:rsidRPr="00BD5865">
        <w:rPr>
          <w:rFonts w:asciiTheme="majorBidi" w:hAnsiTheme="majorBidi" w:cstheme="majorBidi"/>
        </w:rPr>
        <w:t xml:space="preserve">. </w:t>
      </w:r>
    </w:p>
    <w:p w14:paraId="0EE85162" w14:textId="47E8B92B" w:rsidR="00B50583" w:rsidRPr="00DE66EE" w:rsidRDefault="00FF6469" w:rsidP="002173B0">
      <w:pPr>
        <w:pStyle w:val="Heading1"/>
        <w:numPr>
          <w:ilvl w:val="0"/>
          <w:numId w:val="4"/>
        </w:numPr>
        <w:pPrChange w:id="1986" w:author="Author">
          <w:pPr>
            <w:pStyle w:val="Heading1"/>
          </w:pPr>
        </w:pPrChange>
      </w:pPr>
      <w:r w:rsidRPr="00BD5865">
        <w:softHyphen/>
      </w:r>
      <w:r w:rsidRPr="00BD5865">
        <w:softHyphen/>
      </w:r>
      <w:r w:rsidR="003C3409" w:rsidRPr="00BD5865">
        <w:t>Results</w:t>
      </w:r>
    </w:p>
    <w:p w14:paraId="0EE85163" w14:textId="2BB5E125" w:rsidR="00C04075" w:rsidRPr="00BD5865" w:rsidRDefault="00C04075" w:rsidP="00FF30C5">
      <w:pPr>
        <w:jc w:val="both"/>
        <w:rPr>
          <w:rFonts w:asciiTheme="majorBidi" w:hAnsiTheme="majorBidi" w:cstheme="majorBidi"/>
        </w:rPr>
      </w:pPr>
      <w:r w:rsidRPr="00BD5865">
        <w:rPr>
          <w:rFonts w:asciiTheme="majorBidi" w:hAnsiTheme="majorBidi" w:cstheme="majorBidi"/>
        </w:rPr>
        <w:t xml:space="preserve">Table </w:t>
      </w:r>
      <w:r w:rsidR="00D621AC" w:rsidRPr="00BD5865">
        <w:rPr>
          <w:rFonts w:asciiTheme="majorBidi" w:hAnsiTheme="majorBidi" w:cstheme="majorBidi"/>
        </w:rPr>
        <w:t>3</w:t>
      </w:r>
      <w:r w:rsidRPr="00BD5865">
        <w:rPr>
          <w:rFonts w:asciiTheme="majorBidi" w:hAnsiTheme="majorBidi" w:cstheme="majorBidi"/>
        </w:rPr>
        <w:t xml:space="preserve"> </w:t>
      </w:r>
      <w:r w:rsidR="00C923D2" w:rsidRPr="00BD5865">
        <w:rPr>
          <w:rFonts w:asciiTheme="majorBidi" w:hAnsiTheme="majorBidi" w:cstheme="majorBidi"/>
        </w:rPr>
        <w:t xml:space="preserve">shows </w:t>
      </w:r>
      <w:r w:rsidR="00F54340" w:rsidRPr="00BD5865">
        <w:rPr>
          <w:rFonts w:asciiTheme="majorBidi" w:hAnsiTheme="majorBidi" w:cstheme="majorBidi"/>
        </w:rPr>
        <w:t xml:space="preserve">the </w:t>
      </w:r>
      <w:r w:rsidRPr="00BD5865">
        <w:rPr>
          <w:rFonts w:asciiTheme="majorBidi" w:hAnsiTheme="majorBidi" w:cstheme="majorBidi"/>
        </w:rPr>
        <w:t>bivariate correlation coefficients among all the study variables</w:t>
      </w:r>
      <w:ins w:id="1987" w:author="Author">
        <w:r w:rsidR="00B17363">
          <w:rPr>
            <w:rFonts w:asciiTheme="majorBidi" w:hAnsiTheme="majorBidi" w:cstheme="majorBidi"/>
          </w:rPr>
          <w:t>,</w:t>
        </w:r>
      </w:ins>
      <w:r w:rsidRPr="00BD5865">
        <w:rPr>
          <w:rFonts w:asciiTheme="majorBidi" w:hAnsiTheme="majorBidi" w:cstheme="majorBidi"/>
        </w:rPr>
        <w:t xml:space="preserve"> as well as descriptive statistics for all the variables concerning outstanding and </w:t>
      </w:r>
      <w:del w:id="1988" w:author="Author">
        <w:r w:rsidR="00FB728E" w:rsidRPr="00BD5865" w:rsidDel="00B17363">
          <w:rPr>
            <w:rFonts w:asciiTheme="majorBidi" w:hAnsiTheme="majorBidi" w:cstheme="majorBidi"/>
          </w:rPr>
          <w:delText>common</w:delText>
        </w:r>
        <w:r w:rsidR="00FB728E" w:rsidRPr="00BD5865" w:rsidDel="00B17363">
          <w:rPr>
            <w:rFonts w:asciiTheme="majorBidi" w:hAnsiTheme="majorBidi" w:cstheme="majorBidi"/>
            <w:sz w:val="32"/>
            <w:szCs w:val="32"/>
          </w:rPr>
          <w:delText xml:space="preserve"> </w:delText>
        </w:r>
      </w:del>
      <w:ins w:id="1989" w:author="Author">
        <w:r w:rsidR="00B17363">
          <w:rPr>
            <w:rFonts w:asciiTheme="majorBidi" w:hAnsiTheme="majorBidi" w:cstheme="majorBidi"/>
          </w:rPr>
          <w:t>normal</w:t>
        </w:r>
        <w:r w:rsidR="00B17363" w:rsidRPr="00BD5865">
          <w:rPr>
            <w:rFonts w:asciiTheme="majorBidi" w:hAnsiTheme="majorBidi" w:cstheme="majorBidi"/>
            <w:sz w:val="32"/>
            <w:szCs w:val="32"/>
          </w:rPr>
          <w:t xml:space="preserve"> </w:t>
        </w:r>
      </w:ins>
      <w:r w:rsidRPr="00BD5865">
        <w:rPr>
          <w:rFonts w:asciiTheme="majorBidi" w:hAnsiTheme="majorBidi" w:cstheme="majorBidi"/>
        </w:rPr>
        <w:t xml:space="preserve">employees. No multicollinearity was found between the independent variables. </w:t>
      </w:r>
    </w:p>
    <w:p w14:paraId="0EE85165" w14:textId="42914231" w:rsidR="00C04075" w:rsidRPr="00BD5865" w:rsidRDefault="00514ADC" w:rsidP="009007E4">
      <w:pPr>
        <w:ind w:firstLine="720"/>
        <w:jc w:val="both"/>
        <w:rPr>
          <w:rFonts w:asciiTheme="majorBidi" w:hAnsiTheme="majorBidi" w:cstheme="majorBidi"/>
          <w:sz w:val="20"/>
          <w:szCs w:val="20"/>
        </w:rPr>
      </w:pPr>
      <w:r w:rsidRPr="00BD5865">
        <w:rPr>
          <w:rFonts w:asciiTheme="majorBidi" w:hAnsiTheme="majorBidi" w:cstheme="majorBidi"/>
        </w:rPr>
        <w:t xml:space="preserve">[Table </w:t>
      </w:r>
      <w:r w:rsidR="00D621AC" w:rsidRPr="00BD5865">
        <w:rPr>
          <w:rFonts w:asciiTheme="majorBidi" w:hAnsiTheme="majorBidi" w:cstheme="majorBidi"/>
        </w:rPr>
        <w:t>3</w:t>
      </w:r>
      <w:r w:rsidRPr="00BD5865">
        <w:rPr>
          <w:rFonts w:asciiTheme="majorBidi" w:hAnsiTheme="majorBidi" w:cstheme="majorBidi"/>
        </w:rPr>
        <w:t xml:space="preserve"> here]</w:t>
      </w:r>
    </w:p>
    <w:p w14:paraId="0EE85166" w14:textId="59F5310F" w:rsidR="00C04075" w:rsidRPr="00BD5865" w:rsidRDefault="00CD6347" w:rsidP="00467108">
      <w:pPr>
        <w:spacing w:before="120"/>
        <w:ind w:firstLine="720"/>
        <w:jc w:val="both"/>
        <w:rPr>
          <w:rFonts w:asciiTheme="majorBidi" w:hAnsiTheme="majorBidi" w:cstheme="majorBidi"/>
        </w:rPr>
      </w:pPr>
      <w:r w:rsidRPr="00BD5865">
        <w:rPr>
          <w:rFonts w:asciiTheme="majorBidi" w:hAnsiTheme="majorBidi" w:cstheme="majorBidi"/>
        </w:rPr>
        <w:t>The r</w:t>
      </w:r>
      <w:r w:rsidR="00C04075" w:rsidRPr="00BD5865">
        <w:rPr>
          <w:rFonts w:asciiTheme="majorBidi" w:hAnsiTheme="majorBidi" w:cstheme="majorBidi"/>
        </w:rPr>
        <w:t xml:space="preserve">esults indicate a </w:t>
      </w:r>
      <w:r w:rsidR="00C04075" w:rsidRPr="00BD5865">
        <w:rPr>
          <w:rStyle w:val="hps"/>
          <w:rFonts w:asciiTheme="majorBidi" w:hAnsiTheme="majorBidi" w:cstheme="majorBidi"/>
        </w:rPr>
        <w:t xml:space="preserve">significant </w:t>
      </w:r>
      <w:r w:rsidR="00C04075" w:rsidRPr="00BD5865">
        <w:rPr>
          <w:rFonts w:asciiTheme="majorBidi" w:hAnsiTheme="majorBidi" w:cstheme="majorBidi"/>
        </w:rPr>
        <w:t xml:space="preserve">difference between outstanding and </w:t>
      </w:r>
      <w:del w:id="1990" w:author="Author">
        <w:r w:rsidR="00467108" w:rsidRPr="00BD5865" w:rsidDel="002E79DB">
          <w:rPr>
            <w:rFonts w:asciiTheme="majorBidi" w:hAnsiTheme="majorBidi" w:cstheme="majorBidi"/>
          </w:rPr>
          <w:delText>c</w:delText>
        </w:r>
        <w:r w:rsidR="005A44C5" w:rsidRPr="00BD5865" w:rsidDel="002E79DB">
          <w:rPr>
            <w:rFonts w:asciiTheme="majorBidi" w:hAnsiTheme="majorBidi" w:cstheme="majorBidi"/>
          </w:rPr>
          <w:delText>ommon</w:delText>
        </w:r>
        <w:r w:rsidR="00C04075" w:rsidRPr="00BD5865" w:rsidDel="002E79DB">
          <w:rPr>
            <w:rFonts w:asciiTheme="majorBidi" w:hAnsiTheme="majorBidi" w:cstheme="majorBidi"/>
          </w:rPr>
          <w:delText xml:space="preserve"> </w:delText>
        </w:r>
      </w:del>
      <w:ins w:id="1991" w:author="Author">
        <w:r w:rsidR="009064B8">
          <w:rPr>
            <w:rFonts w:asciiTheme="majorBidi" w:hAnsiTheme="majorBidi" w:cstheme="majorBidi"/>
          </w:rPr>
          <w:t>average</w:t>
        </w:r>
        <w:del w:id="1992" w:author="Author">
          <w:r w:rsidR="002E79DB" w:rsidDel="009064B8">
            <w:rPr>
              <w:rFonts w:asciiTheme="majorBidi" w:hAnsiTheme="majorBidi" w:cstheme="majorBidi"/>
            </w:rPr>
            <w:delText>normal</w:delText>
          </w:r>
        </w:del>
        <w:r w:rsidR="002E79DB" w:rsidRPr="00BD5865">
          <w:rPr>
            <w:rFonts w:asciiTheme="majorBidi" w:hAnsiTheme="majorBidi" w:cstheme="majorBidi"/>
          </w:rPr>
          <w:t xml:space="preserve"> </w:t>
        </w:r>
      </w:ins>
      <w:r w:rsidR="00C04075" w:rsidRPr="00BD5865">
        <w:rPr>
          <w:rFonts w:asciiTheme="majorBidi" w:hAnsiTheme="majorBidi" w:cstheme="majorBidi"/>
        </w:rPr>
        <w:t xml:space="preserve">employees in two </w:t>
      </w:r>
      <w:del w:id="1993" w:author="Author">
        <w:r w:rsidR="006452E6" w:rsidRPr="00BD5865" w:rsidDel="002E79DB">
          <w:rPr>
            <w:rFonts w:asciiTheme="majorBidi" w:hAnsiTheme="majorBidi" w:cstheme="majorBidi"/>
          </w:rPr>
          <w:delText xml:space="preserve">Personality </w:delText>
        </w:r>
      </w:del>
      <w:ins w:id="1994" w:author="Author">
        <w:r w:rsidR="002E79DB">
          <w:rPr>
            <w:rFonts w:asciiTheme="majorBidi" w:hAnsiTheme="majorBidi" w:cstheme="majorBidi"/>
          </w:rPr>
          <w:t>p</w:t>
        </w:r>
        <w:r w:rsidR="002E79DB" w:rsidRPr="00BD5865">
          <w:rPr>
            <w:rFonts w:asciiTheme="majorBidi" w:hAnsiTheme="majorBidi" w:cstheme="majorBidi"/>
          </w:rPr>
          <w:t xml:space="preserve">ersonality </w:t>
        </w:r>
      </w:ins>
      <w:del w:id="1995" w:author="Author">
        <w:r w:rsidR="006452E6" w:rsidRPr="00BD5865" w:rsidDel="002E79DB">
          <w:rPr>
            <w:rFonts w:asciiTheme="majorBidi" w:hAnsiTheme="majorBidi" w:cstheme="majorBidi"/>
          </w:rPr>
          <w:delText>Trait</w:delText>
        </w:r>
        <w:r w:rsidR="00C04075" w:rsidRPr="00BD5865" w:rsidDel="002E79DB">
          <w:rPr>
            <w:rFonts w:asciiTheme="majorBidi" w:hAnsiTheme="majorBidi" w:cstheme="majorBidi"/>
          </w:rPr>
          <w:delText>s</w:delText>
        </w:r>
      </w:del>
      <w:ins w:id="1996" w:author="Author">
        <w:r w:rsidR="002E79DB">
          <w:rPr>
            <w:rFonts w:asciiTheme="majorBidi" w:hAnsiTheme="majorBidi" w:cstheme="majorBidi"/>
          </w:rPr>
          <w:t>t</w:t>
        </w:r>
        <w:r w:rsidR="002E79DB" w:rsidRPr="00BD5865">
          <w:rPr>
            <w:rFonts w:asciiTheme="majorBidi" w:hAnsiTheme="majorBidi" w:cstheme="majorBidi"/>
          </w:rPr>
          <w:t>raits</w:t>
        </w:r>
      </w:ins>
      <w:r w:rsidR="00C04075" w:rsidRPr="00BD5865">
        <w:rPr>
          <w:rFonts w:asciiTheme="majorBidi" w:hAnsiTheme="majorBidi" w:cstheme="majorBidi"/>
        </w:rPr>
        <w:t xml:space="preserve">: </w:t>
      </w:r>
      <w:ins w:id="1997" w:author="Author">
        <w:r w:rsidR="00030532">
          <w:rPr>
            <w:rFonts w:asciiTheme="majorBidi" w:hAnsiTheme="majorBidi" w:cstheme="majorBidi"/>
          </w:rPr>
          <w:t>c</w:t>
        </w:r>
        <w:del w:id="1998" w:author="Author">
          <w:r w:rsidR="00433459" w:rsidDel="00030532">
            <w:rPr>
              <w:rFonts w:asciiTheme="majorBidi" w:hAnsiTheme="majorBidi" w:cstheme="majorBidi"/>
            </w:rPr>
            <w:delText>“</w:delText>
          </w:r>
        </w:del>
      </w:ins>
      <w:del w:id="1999" w:author="Author">
        <w:r w:rsidR="00F36C1D" w:rsidRPr="00BD5865" w:rsidDel="00030532">
          <w:rPr>
            <w:rFonts w:asciiTheme="majorBidi" w:hAnsiTheme="majorBidi" w:cstheme="majorBidi"/>
          </w:rPr>
          <w:delText>C</w:delText>
        </w:r>
      </w:del>
      <w:r w:rsidR="00C04075" w:rsidRPr="00BD5865">
        <w:rPr>
          <w:rFonts w:asciiTheme="majorBidi" w:hAnsiTheme="majorBidi" w:cstheme="majorBidi"/>
        </w:rPr>
        <w:t>onscientiousness</w:t>
      </w:r>
      <w:ins w:id="2000" w:author="Author">
        <w:del w:id="2001" w:author="Author">
          <w:r w:rsidR="00433459" w:rsidDel="00030532">
            <w:rPr>
              <w:rFonts w:asciiTheme="majorBidi" w:hAnsiTheme="majorBidi" w:cstheme="majorBidi"/>
            </w:rPr>
            <w:delText>”</w:delText>
          </w:r>
        </w:del>
      </w:ins>
      <w:r w:rsidR="00C04075" w:rsidRPr="00BD5865">
        <w:rPr>
          <w:rFonts w:asciiTheme="majorBidi" w:hAnsiTheme="majorBidi" w:cstheme="majorBidi"/>
        </w:rPr>
        <w:t xml:space="preserve"> [</w:t>
      </w:r>
      <w:r w:rsidR="00D53DEC" w:rsidRPr="00BD5865">
        <w:rPr>
          <w:rFonts w:asciiTheme="majorBidi" w:hAnsiTheme="majorBidi" w:cstheme="majorBidi"/>
        </w:rPr>
        <w:t>t</w:t>
      </w:r>
      <w:r w:rsidR="00D53DEC" w:rsidRPr="00BD5865">
        <w:rPr>
          <w:rFonts w:asciiTheme="majorBidi" w:hAnsiTheme="majorBidi" w:cstheme="majorBidi"/>
          <w:vertAlign w:val="subscript"/>
        </w:rPr>
        <w:t xml:space="preserve"> (</w:t>
      </w:r>
      <w:r w:rsidR="00C04075" w:rsidRPr="00BD5865">
        <w:rPr>
          <w:rFonts w:asciiTheme="majorBidi" w:hAnsiTheme="majorBidi" w:cstheme="majorBidi"/>
          <w:vertAlign w:val="subscript"/>
        </w:rPr>
        <w:t>369,0.95)</w:t>
      </w:r>
      <w:r w:rsidR="00C04075" w:rsidRPr="00BD5865">
        <w:rPr>
          <w:rFonts w:asciiTheme="majorBidi" w:hAnsiTheme="majorBidi" w:cstheme="majorBidi"/>
        </w:rPr>
        <w:t xml:space="preserve"> = 2.02, p&lt; 0.05], </w:t>
      </w:r>
      <w:r w:rsidR="00162CF4" w:rsidRPr="00BD5865">
        <w:rPr>
          <w:rFonts w:asciiTheme="majorBidi" w:hAnsiTheme="majorBidi" w:cstheme="majorBidi"/>
        </w:rPr>
        <w:t>so</w:t>
      </w:r>
      <w:r w:rsidR="00C04075" w:rsidRPr="00BD5865">
        <w:rPr>
          <w:rFonts w:asciiTheme="majorBidi" w:hAnsiTheme="majorBidi" w:cstheme="majorBidi"/>
        </w:rPr>
        <w:t xml:space="preserve"> that outstanding employees </w:t>
      </w:r>
      <w:ins w:id="2002" w:author="Author">
        <w:r w:rsidR="009064B8">
          <w:rPr>
            <w:rFonts w:asciiTheme="majorBidi" w:hAnsiTheme="majorBidi" w:cstheme="majorBidi"/>
          </w:rPr>
          <w:t xml:space="preserve">are rated with </w:t>
        </w:r>
      </w:ins>
      <w:del w:id="2003" w:author="Author">
        <w:r w:rsidR="00C04075" w:rsidRPr="00BD5865" w:rsidDel="009064B8">
          <w:rPr>
            <w:rFonts w:asciiTheme="majorBidi" w:hAnsiTheme="majorBidi" w:cstheme="majorBidi"/>
          </w:rPr>
          <w:delText xml:space="preserve">are </w:delText>
        </w:r>
      </w:del>
      <w:ins w:id="2004" w:author="Author">
        <w:del w:id="2005" w:author="Author">
          <w:r w:rsidR="00551D6B" w:rsidDel="009064B8">
            <w:rPr>
              <w:rFonts w:asciiTheme="majorBidi" w:hAnsiTheme="majorBidi" w:cstheme="majorBidi"/>
            </w:rPr>
            <w:delText>at</w:delText>
          </w:r>
          <w:r w:rsidR="00551D6B" w:rsidDel="00B9227A">
            <w:rPr>
              <w:rFonts w:asciiTheme="majorBidi" w:hAnsiTheme="majorBidi" w:cstheme="majorBidi"/>
            </w:rPr>
            <w:delText xml:space="preserve"> </w:delText>
          </w:r>
        </w:del>
        <w:r w:rsidR="00551D6B">
          <w:rPr>
            <w:rFonts w:asciiTheme="majorBidi" w:hAnsiTheme="majorBidi" w:cstheme="majorBidi"/>
          </w:rPr>
          <w:t xml:space="preserve">a </w:t>
        </w:r>
      </w:ins>
      <w:r w:rsidR="00C04075" w:rsidRPr="00BD5865">
        <w:rPr>
          <w:rFonts w:asciiTheme="majorBidi" w:hAnsiTheme="majorBidi" w:cstheme="majorBidi"/>
        </w:rPr>
        <w:t xml:space="preserve">significantly higher </w:t>
      </w:r>
      <w:ins w:id="2006" w:author="Author">
        <w:r w:rsidR="000A04B0" w:rsidRPr="00BD5865">
          <w:rPr>
            <w:rFonts w:asciiTheme="majorBidi" w:hAnsiTheme="majorBidi" w:cstheme="majorBidi"/>
          </w:rPr>
          <w:t xml:space="preserve">level </w:t>
        </w:r>
      </w:ins>
      <w:r w:rsidR="00BD283C" w:rsidRPr="00BD5865">
        <w:rPr>
          <w:rFonts w:asciiTheme="majorBidi" w:hAnsiTheme="majorBidi" w:cstheme="majorBidi"/>
        </w:rPr>
        <w:t xml:space="preserve">in </w:t>
      </w:r>
      <w:del w:id="2007" w:author="Author">
        <w:r w:rsidR="00F36C1D" w:rsidRPr="00BD5865" w:rsidDel="000A04B0">
          <w:rPr>
            <w:rFonts w:asciiTheme="majorBidi" w:hAnsiTheme="majorBidi" w:cstheme="majorBidi"/>
          </w:rPr>
          <w:delText>C</w:delText>
        </w:r>
        <w:r w:rsidR="00C04075" w:rsidRPr="00BD5865" w:rsidDel="000A04B0">
          <w:rPr>
            <w:rFonts w:asciiTheme="majorBidi" w:hAnsiTheme="majorBidi" w:cstheme="majorBidi"/>
          </w:rPr>
          <w:delText xml:space="preserve">onscientiousness’ </w:delText>
        </w:r>
      </w:del>
      <w:ins w:id="2008" w:author="Author">
        <w:del w:id="2009" w:author="Author">
          <w:r w:rsidR="000A04B0" w:rsidDel="00030532">
            <w:rPr>
              <w:rFonts w:asciiTheme="majorBidi" w:hAnsiTheme="majorBidi" w:cstheme="majorBidi"/>
            </w:rPr>
            <w:delText>“</w:delText>
          </w:r>
        </w:del>
        <w:r w:rsidR="000A04B0">
          <w:rPr>
            <w:rFonts w:asciiTheme="majorBidi" w:hAnsiTheme="majorBidi" w:cstheme="majorBidi"/>
          </w:rPr>
          <w:t>c</w:t>
        </w:r>
        <w:r w:rsidR="000A04B0" w:rsidRPr="00BD5865">
          <w:rPr>
            <w:rFonts w:asciiTheme="majorBidi" w:hAnsiTheme="majorBidi" w:cstheme="majorBidi"/>
          </w:rPr>
          <w:t>onscientiousness</w:t>
        </w:r>
        <w:del w:id="2010" w:author="Author">
          <w:r w:rsidR="000A04B0" w:rsidRPr="00BD5865" w:rsidDel="00030532">
            <w:rPr>
              <w:rFonts w:asciiTheme="majorBidi" w:hAnsiTheme="majorBidi" w:cstheme="majorBidi"/>
            </w:rPr>
            <w:delText>’</w:delText>
          </w:r>
        </w:del>
        <w:r w:rsidR="000A04B0" w:rsidRPr="00BD5865">
          <w:rPr>
            <w:rFonts w:asciiTheme="majorBidi" w:hAnsiTheme="majorBidi" w:cstheme="majorBidi"/>
          </w:rPr>
          <w:t xml:space="preserve"> </w:t>
        </w:r>
      </w:ins>
      <w:del w:id="2011" w:author="Author">
        <w:r w:rsidR="00C04075" w:rsidRPr="00BD5865" w:rsidDel="000A04B0">
          <w:rPr>
            <w:rFonts w:asciiTheme="majorBidi" w:hAnsiTheme="majorBidi" w:cstheme="majorBidi"/>
          </w:rPr>
          <w:delText xml:space="preserve">level </w:delText>
        </w:r>
      </w:del>
      <w:r w:rsidR="00C04075" w:rsidRPr="00BD5865">
        <w:rPr>
          <w:rFonts w:asciiTheme="majorBidi" w:hAnsiTheme="majorBidi" w:cstheme="majorBidi"/>
        </w:rPr>
        <w:t xml:space="preserve">(M = 4.39) than </w:t>
      </w:r>
      <w:del w:id="2012" w:author="Author">
        <w:r w:rsidR="006B7CAB" w:rsidRPr="00BD5865" w:rsidDel="000A04B0">
          <w:rPr>
            <w:rFonts w:asciiTheme="majorBidi" w:hAnsiTheme="majorBidi" w:cstheme="majorBidi"/>
          </w:rPr>
          <w:delText>normative</w:delText>
        </w:r>
        <w:r w:rsidR="00C04075" w:rsidRPr="00BD5865" w:rsidDel="000A04B0">
          <w:rPr>
            <w:rFonts w:asciiTheme="majorBidi" w:hAnsiTheme="majorBidi" w:cstheme="majorBidi"/>
          </w:rPr>
          <w:delText xml:space="preserve"> </w:delText>
        </w:r>
      </w:del>
      <w:ins w:id="2013" w:author="Author">
        <w:r w:rsidR="009064B8">
          <w:rPr>
            <w:rFonts w:asciiTheme="majorBidi" w:hAnsiTheme="majorBidi" w:cstheme="majorBidi"/>
          </w:rPr>
          <w:t>average</w:t>
        </w:r>
        <w:del w:id="2014" w:author="Author">
          <w:r w:rsidR="000A04B0" w:rsidRPr="00BD5865" w:rsidDel="009064B8">
            <w:rPr>
              <w:rFonts w:asciiTheme="majorBidi" w:hAnsiTheme="majorBidi" w:cstheme="majorBidi"/>
            </w:rPr>
            <w:delText>norma</w:delText>
          </w:r>
          <w:r w:rsidR="000A04B0" w:rsidDel="009064B8">
            <w:rPr>
              <w:rFonts w:asciiTheme="majorBidi" w:hAnsiTheme="majorBidi" w:cstheme="majorBidi"/>
            </w:rPr>
            <w:delText>l</w:delText>
          </w:r>
        </w:del>
        <w:r w:rsidR="000A04B0" w:rsidRPr="00BD5865">
          <w:rPr>
            <w:rFonts w:asciiTheme="majorBidi" w:hAnsiTheme="majorBidi" w:cstheme="majorBidi"/>
          </w:rPr>
          <w:t xml:space="preserve"> </w:t>
        </w:r>
      </w:ins>
      <w:r w:rsidR="00C04075" w:rsidRPr="00BD5865">
        <w:rPr>
          <w:rFonts w:asciiTheme="majorBidi" w:hAnsiTheme="majorBidi" w:cstheme="majorBidi"/>
        </w:rPr>
        <w:t>employees (M = 4.17)</w:t>
      </w:r>
      <w:ins w:id="2015" w:author="Author">
        <w:r w:rsidR="00030532">
          <w:rPr>
            <w:rFonts w:asciiTheme="majorBidi" w:hAnsiTheme="majorBidi" w:cstheme="majorBidi"/>
          </w:rPr>
          <w:t>,</w:t>
        </w:r>
      </w:ins>
      <w:r w:rsidR="006E38D6">
        <w:rPr>
          <w:rFonts w:asciiTheme="majorBidi" w:hAnsiTheme="majorBidi" w:cstheme="majorBidi"/>
        </w:rPr>
        <w:t xml:space="preserve"> confirming H</w:t>
      </w:r>
      <w:ins w:id="2016" w:author="Author">
        <w:r w:rsidR="009064B8">
          <w:rPr>
            <w:rFonts w:asciiTheme="majorBidi" w:hAnsiTheme="majorBidi" w:cstheme="majorBidi"/>
          </w:rPr>
          <w:t>2</w:t>
        </w:r>
        <w:r w:rsidR="00030532">
          <w:rPr>
            <w:rFonts w:asciiTheme="majorBidi" w:hAnsiTheme="majorBidi" w:cstheme="majorBidi"/>
          </w:rPr>
          <w:t>;</w:t>
        </w:r>
      </w:ins>
      <w:del w:id="2017" w:author="Author">
        <w:r w:rsidR="006E38D6" w:rsidRPr="006E38D6" w:rsidDel="009064B8">
          <w:rPr>
            <w:rFonts w:asciiTheme="majorBidi" w:hAnsiTheme="majorBidi" w:cstheme="majorBidi"/>
            <w:vertAlign w:val="subscript"/>
          </w:rPr>
          <w:delText>2</w:delText>
        </w:r>
      </w:del>
      <w:ins w:id="2018" w:author="Author">
        <w:del w:id="2019" w:author="Author">
          <w:r w:rsidR="00B72F1F" w:rsidDel="00030532">
            <w:rPr>
              <w:rFonts w:asciiTheme="majorBidi" w:hAnsiTheme="majorBidi" w:cstheme="majorBidi"/>
              <w:vertAlign w:val="subscript"/>
            </w:rPr>
            <w:delText>;</w:delText>
          </w:r>
        </w:del>
      </w:ins>
      <w:del w:id="2020" w:author="Author">
        <w:r w:rsidR="00162CF4" w:rsidRPr="00BD5865" w:rsidDel="00B72F1F">
          <w:rPr>
            <w:rFonts w:asciiTheme="majorBidi" w:hAnsiTheme="majorBidi" w:cstheme="majorBidi"/>
          </w:rPr>
          <w:delText>,</w:delText>
        </w:r>
      </w:del>
      <w:r w:rsidR="00C04075" w:rsidRPr="00BD5865">
        <w:rPr>
          <w:rFonts w:asciiTheme="majorBidi" w:hAnsiTheme="majorBidi" w:cstheme="majorBidi"/>
        </w:rPr>
        <w:t xml:space="preserve"> </w:t>
      </w:r>
      <w:del w:id="2021" w:author="Author">
        <w:r w:rsidR="00C04075" w:rsidRPr="00BD5865" w:rsidDel="00B72F1F">
          <w:rPr>
            <w:rFonts w:asciiTheme="majorBidi" w:hAnsiTheme="majorBidi" w:cstheme="majorBidi"/>
          </w:rPr>
          <w:delText xml:space="preserve">and </w:delText>
        </w:r>
        <w:r w:rsidR="00F36C1D" w:rsidRPr="00BD5865" w:rsidDel="00884305">
          <w:rPr>
            <w:rFonts w:asciiTheme="majorBidi" w:hAnsiTheme="majorBidi" w:cstheme="majorBidi"/>
          </w:rPr>
          <w:delText>E</w:delText>
        </w:r>
        <w:r w:rsidR="00C04075" w:rsidRPr="00BD5865" w:rsidDel="00884305">
          <w:rPr>
            <w:rFonts w:asciiTheme="majorBidi" w:hAnsiTheme="majorBidi" w:cstheme="majorBidi"/>
          </w:rPr>
          <w:delText xml:space="preserve">motional </w:delText>
        </w:r>
      </w:del>
      <w:ins w:id="2022" w:author="Author">
        <w:r w:rsidR="009064B8">
          <w:rPr>
            <w:rFonts w:asciiTheme="majorBidi" w:hAnsiTheme="majorBidi" w:cstheme="majorBidi"/>
          </w:rPr>
          <w:t xml:space="preserve">and in </w:t>
        </w:r>
        <w:del w:id="2023" w:author="Author">
          <w:r w:rsidR="00884305" w:rsidDel="00030532">
            <w:rPr>
              <w:rFonts w:asciiTheme="majorBidi" w:hAnsiTheme="majorBidi" w:cstheme="majorBidi"/>
            </w:rPr>
            <w:delText>“</w:delText>
          </w:r>
        </w:del>
        <w:r w:rsidR="00884305">
          <w:rPr>
            <w:rFonts w:asciiTheme="majorBidi" w:hAnsiTheme="majorBidi" w:cstheme="majorBidi"/>
          </w:rPr>
          <w:t>e</w:t>
        </w:r>
        <w:r w:rsidR="00884305" w:rsidRPr="00BD5865">
          <w:rPr>
            <w:rFonts w:asciiTheme="majorBidi" w:hAnsiTheme="majorBidi" w:cstheme="majorBidi"/>
          </w:rPr>
          <w:t xml:space="preserve">motional </w:t>
        </w:r>
      </w:ins>
      <w:r w:rsidR="00C04075" w:rsidRPr="00BD5865">
        <w:rPr>
          <w:rFonts w:asciiTheme="majorBidi" w:hAnsiTheme="majorBidi" w:cstheme="majorBidi"/>
        </w:rPr>
        <w:t>stability</w:t>
      </w:r>
      <w:ins w:id="2024" w:author="Author">
        <w:del w:id="2025" w:author="Author">
          <w:r w:rsidR="00884305" w:rsidDel="00030532">
            <w:rPr>
              <w:rFonts w:asciiTheme="majorBidi" w:hAnsiTheme="majorBidi" w:cstheme="majorBidi"/>
            </w:rPr>
            <w:delText>”</w:delText>
          </w:r>
        </w:del>
      </w:ins>
      <w:r w:rsidR="00C04075" w:rsidRPr="00BD5865">
        <w:rPr>
          <w:rFonts w:asciiTheme="majorBidi" w:hAnsiTheme="majorBidi" w:cstheme="majorBidi"/>
        </w:rPr>
        <w:t xml:space="preserve"> [t</w:t>
      </w:r>
      <w:r w:rsidR="00C04075" w:rsidRPr="00BD5865">
        <w:rPr>
          <w:rFonts w:asciiTheme="majorBidi" w:hAnsiTheme="majorBidi" w:cstheme="majorBidi"/>
          <w:vertAlign w:val="subscript"/>
        </w:rPr>
        <w:t>(369,0.95)</w:t>
      </w:r>
      <w:r w:rsidR="00C04075" w:rsidRPr="00BD5865">
        <w:rPr>
          <w:rFonts w:asciiTheme="majorBidi" w:hAnsiTheme="majorBidi" w:cstheme="majorBidi"/>
        </w:rPr>
        <w:t xml:space="preserve"> = 2.78, p&lt; 0.01], </w:t>
      </w:r>
      <w:r w:rsidR="00162CF4" w:rsidRPr="00BD5865">
        <w:rPr>
          <w:rFonts w:asciiTheme="majorBidi" w:hAnsiTheme="majorBidi" w:cstheme="majorBidi"/>
        </w:rPr>
        <w:t>so</w:t>
      </w:r>
      <w:r w:rsidR="00C04075" w:rsidRPr="00BD5865">
        <w:rPr>
          <w:rFonts w:asciiTheme="majorBidi" w:hAnsiTheme="majorBidi" w:cstheme="majorBidi"/>
        </w:rPr>
        <w:t xml:space="preserve"> that outstanding employees are </w:t>
      </w:r>
      <w:ins w:id="2026" w:author="Author">
        <w:r w:rsidR="00551D6B">
          <w:rPr>
            <w:rFonts w:asciiTheme="majorBidi" w:hAnsiTheme="majorBidi" w:cstheme="majorBidi"/>
          </w:rPr>
          <w:t xml:space="preserve">at a </w:t>
        </w:r>
      </w:ins>
      <w:r w:rsidR="00C04075" w:rsidRPr="00BD5865">
        <w:rPr>
          <w:rFonts w:asciiTheme="majorBidi" w:hAnsiTheme="majorBidi" w:cstheme="majorBidi"/>
        </w:rPr>
        <w:t xml:space="preserve">significantly higher </w:t>
      </w:r>
      <w:ins w:id="2027" w:author="Author">
        <w:r w:rsidR="00551D6B" w:rsidRPr="00BD5865">
          <w:rPr>
            <w:rFonts w:asciiTheme="majorBidi" w:hAnsiTheme="majorBidi" w:cstheme="majorBidi"/>
          </w:rPr>
          <w:t xml:space="preserve">level </w:t>
        </w:r>
      </w:ins>
      <w:r w:rsidR="00C04075" w:rsidRPr="00BD5865">
        <w:rPr>
          <w:rFonts w:asciiTheme="majorBidi" w:hAnsiTheme="majorBidi" w:cstheme="majorBidi"/>
        </w:rPr>
        <w:t xml:space="preserve">in emotional stability </w:t>
      </w:r>
      <w:del w:id="2028" w:author="Author">
        <w:r w:rsidR="00C04075" w:rsidRPr="00BD5865" w:rsidDel="00551D6B">
          <w:rPr>
            <w:rFonts w:asciiTheme="majorBidi" w:hAnsiTheme="majorBidi" w:cstheme="majorBidi"/>
          </w:rPr>
          <w:delText xml:space="preserve">level </w:delText>
        </w:r>
      </w:del>
      <w:r w:rsidR="00C04075" w:rsidRPr="00BD5865">
        <w:rPr>
          <w:rFonts w:asciiTheme="majorBidi" w:hAnsiTheme="majorBidi" w:cstheme="majorBidi"/>
        </w:rPr>
        <w:t xml:space="preserve">(M </w:t>
      </w:r>
      <w:r w:rsidR="00C04075" w:rsidRPr="00BD5865">
        <w:rPr>
          <w:rFonts w:asciiTheme="majorBidi" w:hAnsiTheme="majorBidi" w:cstheme="majorBidi"/>
        </w:rPr>
        <w:lastRenderedPageBreak/>
        <w:t xml:space="preserve">= 4.29) than </w:t>
      </w:r>
      <w:del w:id="2029" w:author="Author">
        <w:r w:rsidR="006B7CAB" w:rsidRPr="00BD5865" w:rsidDel="00551D6B">
          <w:rPr>
            <w:rFonts w:asciiTheme="majorBidi" w:hAnsiTheme="majorBidi" w:cstheme="majorBidi"/>
          </w:rPr>
          <w:delText>normative</w:delText>
        </w:r>
        <w:r w:rsidR="00C04075" w:rsidRPr="00BD5865" w:rsidDel="00551D6B">
          <w:rPr>
            <w:rFonts w:asciiTheme="majorBidi" w:hAnsiTheme="majorBidi" w:cstheme="majorBidi"/>
          </w:rPr>
          <w:delText xml:space="preserve"> </w:delText>
        </w:r>
      </w:del>
      <w:ins w:id="2030" w:author="Author">
        <w:r w:rsidR="009064B8">
          <w:rPr>
            <w:rFonts w:asciiTheme="majorBidi" w:hAnsiTheme="majorBidi" w:cstheme="majorBidi"/>
          </w:rPr>
          <w:t>average</w:t>
        </w:r>
        <w:del w:id="2031" w:author="Author">
          <w:r w:rsidR="00551D6B" w:rsidRPr="00BD5865" w:rsidDel="009064B8">
            <w:rPr>
              <w:rFonts w:asciiTheme="majorBidi" w:hAnsiTheme="majorBidi" w:cstheme="majorBidi"/>
            </w:rPr>
            <w:delText>norma</w:delText>
          </w:r>
          <w:r w:rsidR="00551D6B" w:rsidDel="009064B8">
            <w:rPr>
              <w:rFonts w:asciiTheme="majorBidi" w:hAnsiTheme="majorBidi" w:cstheme="majorBidi"/>
            </w:rPr>
            <w:delText>l</w:delText>
          </w:r>
        </w:del>
        <w:r w:rsidR="00551D6B" w:rsidRPr="00BD5865">
          <w:rPr>
            <w:rFonts w:asciiTheme="majorBidi" w:hAnsiTheme="majorBidi" w:cstheme="majorBidi"/>
          </w:rPr>
          <w:t xml:space="preserve"> </w:t>
        </w:r>
      </w:ins>
      <w:r w:rsidR="00C04075" w:rsidRPr="00BD5865">
        <w:rPr>
          <w:rFonts w:asciiTheme="majorBidi" w:hAnsiTheme="majorBidi" w:cstheme="majorBidi"/>
        </w:rPr>
        <w:t>employees (M = 4.00)</w:t>
      </w:r>
      <w:ins w:id="2032" w:author="Author">
        <w:r w:rsidR="00551D6B">
          <w:rPr>
            <w:rFonts w:asciiTheme="majorBidi" w:hAnsiTheme="majorBidi" w:cstheme="majorBidi"/>
          </w:rPr>
          <w:t>,</w:t>
        </w:r>
      </w:ins>
      <w:r w:rsidR="00745FB8" w:rsidRPr="00BD5865">
        <w:rPr>
          <w:rFonts w:asciiTheme="majorBidi" w:hAnsiTheme="majorBidi" w:cstheme="majorBidi"/>
        </w:rPr>
        <w:t xml:space="preserve"> </w:t>
      </w:r>
      <w:r w:rsidR="006E38D6">
        <w:rPr>
          <w:rFonts w:asciiTheme="majorBidi" w:hAnsiTheme="majorBidi" w:cstheme="majorBidi"/>
        </w:rPr>
        <w:t>confirming H</w:t>
      </w:r>
      <w:ins w:id="2033" w:author="Author">
        <w:r w:rsidR="009064B8">
          <w:rPr>
            <w:rFonts w:asciiTheme="majorBidi" w:hAnsiTheme="majorBidi" w:cstheme="majorBidi"/>
          </w:rPr>
          <w:t>5</w:t>
        </w:r>
      </w:ins>
      <w:del w:id="2034" w:author="Author">
        <w:r w:rsidR="00C34E83" w:rsidDel="009064B8">
          <w:rPr>
            <w:rFonts w:asciiTheme="majorBidi" w:hAnsiTheme="majorBidi" w:cstheme="majorBidi"/>
            <w:vertAlign w:val="subscript"/>
          </w:rPr>
          <w:delText>5</w:delText>
        </w:r>
      </w:del>
      <w:r w:rsidR="00C04075" w:rsidRPr="00BD5865">
        <w:rPr>
          <w:rFonts w:asciiTheme="majorBidi" w:hAnsiTheme="majorBidi" w:cstheme="majorBidi"/>
        </w:rPr>
        <w:t xml:space="preserve">. Contextual </w:t>
      </w:r>
      <w:del w:id="2035" w:author="Author">
        <w:r w:rsidR="00C04075" w:rsidRPr="00BD5865" w:rsidDel="00551D6B">
          <w:rPr>
            <w:rFonts w:asciiTheme="majorBidi" w:hAnsiTheme="majorBidi" w:cstheme="majorBidi"/>
          </w:rPr>
          <w:delText xml:space="preserve">Performance </w:delText>
        </w:r>
      </w:del>
      <w:ins w:id="2036" w:author="Author">
        <w:r w:rsidR="00551D6B">
          <w:rPr>
            <w:rFonts w:asciiTheme="majorBidi" w:hAnsiTheme="majorBidi" w:cstheme="majorBidi"/>
          </w:rPr>
          <w:t>p</w:t>
        </w:r>
        <w:r w:rsidR="00551D6B" w:rsidRPr="00BD5865">
          <w:rPr>
            <w:rFonts w:asciiTheme="majorBidi" w:hAnsiTheme="majorBidi" w:cstheme="majorBidi"/>
          </w:rPr>
          <w:t xml:space="preserve">erformance </w:t>
        </w:r>
      </w:ins>
      <w:r w:rsidR="00C04075" w:rsidRPr="00BD5865">
        <w:rPr>
          <w:rFonts w:asciiTheme="majorBidi" w:hAnsiTheme="majorBidi" w:cstheme="majorBidi"/>
        </w:rPr>
        <w:t xml:space="preserve">has a significantly positive correlation with </w:t>
      </w:r>
      <w:del w:id="2037" w:author="Author">
        <w:r w:rsidR="00C04075" w:rsidRPr="00BD5865" w:rsidDel="00551D6B">
          <w:rPr>
            <w:rFonts w:asciiTheme="majorBidi" w:hAnsiTheme="majorBidi" w:cstheme="majorBidi"/>
          </w:rPr>
          <w:delText xml:space="preserve">Task </w:delText>
        </w:r>
      </w:del>
      <w:ins w:id="2038" w:author="Author">
        <w:r w:rsidR="00551D6B">
          <w:rPr>
            <w:rFonts w:asciiTheme="majorBidi" w:hAnsiTheme="majorBidi" w:cstheme="majorBidi"/>
          </w:rPr>
          <w:t>t</w:t>
        </w:r>
        <w:r w:rsidR="00551D6B" w:rsidRPr="00BD5865">
          <w:rPr>
            <w:rFonts w:asciiTheme="majorBidi" w:hAnsiTheme="majorBidi" w:cstheme="majorBidi"/>
          </w:rPr>
          <w:t xml:space="preserve">ask </w:t>
        </w:r>
      </w:ins>
      <w:del w:id="2039" w:author="Author">
        <w:r w:rsidR="00C04075" w:rsidRPr="00BD5865" w:rsidDel="00551D6B">
          <w:rPr>
            <w:rFonts w:asciiTheme="majorBidi" w:hAnsiTheme="majorBidi" w:cstheme="majorBidi"/>
          </w:rPr>
          <w:delText xml:space="preserve">Performance </w:delText>
        </w:r>
      </w:del>
      <w:ins w:id="2040" w:author="Author">
        <w:r w:rsidR="00551D6B">
          <w:rPr>
            <w:rFonts w:asciiTheme="majorBidi" w:hAnsiTheme="majorBidi" w:cstheme="majorBidi"/>
          </w:rPr>
          <w:t>p</w:t>
        </w:r>
        <w:r w:rsidR="00551D6B" w:rsidRPr="00BD5865">
          <w:rPr>
            <w:rFonts w:asciiTheme="majorBidi" w:hAnsiTheme="majorBidi" w:cstheme="majorBidi"/>
          </w:rPr>
          <w:t xml:space="preserve">erformance </w:t>
        </w:r>
      </w:ins>
      <w:r w:rsidR="00C04075" w:rsidRPr="00BD5865">
        <w:rPr>
          <w:rFonts w:asciiTheme="majorBidi" w:hAnsiTheme="majorBidi" w:cstheme="majorBidi"/>
        </w:rPr>
        <w:t>(</w:t>
      </w:r>
      <w:proofErr w:type="spellStart"/>
      <w:r w:rsidR="00C04075" w:rsidRPr="00BD5865">
        <w:rPr>
          <w:rFonts w:asciiTheme="majorBidi" w:hAnsiTheme="majorBidi" w:cstheme="majorBidi"/>
        </w:rPr>
        <w:t>r</w:t>
      </w:r>
      <w:r w:rsidR="00C04075" w:rsidRPr="00BD5865">
        <w:rPr>
          <w:rFonts w:asciiTheme="majorBidi" w:hAnsiTheme="majorBidi" w:cstheme="majorBidi"/>
          <w:vertAlign w:val="subscript"/>
        </w:rPr>
        <w:t>p</w:t>
      </w:r>
      <w:proofErr w:type="spellEnd"/>
      <w:r w:rsidR="00C04075" w:rsidRPr="00BD5865">
        <w:rPr>
          <w:rFonts w:asciiTheme="majorBidi" w:hAnsiTheme="majorBidi" w:cstheme="majorBidi"/>
        </w:rPr>
        <w:t>=0.461, p&lt;0.001).</w:t>
      </w:r>
    </w:p>
    <w:p w14:paraId="139B838F" w14:textId="1AE1A86E" w:rsidR="00A31F02" w:rsidRPr="00BD5865" w:rsidRDefault="00A31F02" w:rsidP="00DE17EE">
      <w:pPr>
        <w:spacing w:before="120"/>
        <w:ind w:firstLine="720"/>
        <w:jc w:val="both"/>
        <w:rPr>
          <w:rFonts w:asciiTheme="majorBidi" w:hAnsiTheme="majorBidi" w:cstheme="majorBidi"/>
        </w:rPr>
      </w:pPr>
      <w:r w:rsidRPr="00BD5865">
        <w:rPr>
          <w:rFonts w:asciiTheme="majorBidi" w:hAnsiTheme="majorBidi" w:cstheme="majorBidi"/>
        </w:rPr>
        <w:t xml:space="preserve"> [</w:t>
      </w:r>
      <w:r w:rsidR="002074A6" w:rsidRPr="00BD5865">
        <w:rPr>
          <w:rFonts w:asciiTheme="majorBidi" w:hAnsiTheme="majorBidi" w:cstheme="majorBidi"/>
        </w:rPr>
        <w:t>T</w:t>
      </w:r>
      <w:r w:rsidRPr="00BD5865">
        <w:rPr>
          <w:rFonts w:asciiTheme="majorBidi" w:hAnsiTheme="majorBidi" w:cstheme="majorBidi"/>
        </w:rPr>
        <w:t xml:space="preserve">able </w:t>
      </w:r>
      <w:r w:rsidR="002074A6" w:rsidRPr="00BD5865">
        <w:rPr>
          <w:rFonts w:asciiTheme="majorBidi" w:hAnsiTheme="majorBidi" w:cstheme="majorBidi"/>
        </w:rPr>
        <w:t>4</w:t>
      </w:r>
      <w:r w:rsidRPr="00BD5865">
        <w:rPr>
          <w:rFonts w:asciiTheme="majorBidi" w:hAnsiTheme="majorBidi" w:cstheme="majorBidi"/>
        </w:rPr>
        <w:t xml:space="preserve"> here]</w:t>
      </w:r>
    </w:p>
    <w:p w14:paraId="792B39E5" w14:textId="210D861F" w:rsidR="00A31F02" w:rsidRPr="00BD5865" w:rsidRDefault="00A31F02" w:rsidP="00C36E3B">
      <w:pPr>
        <w:jc w:val="both"/>
        <w:rPr>
          <w:rFonts w:asciiTheme="majorBidi" w:hAnsiTheme="majorBidi" w:cstheme="majorBidi"/>
        </w:rPr>
      </w:pPr>
      <w:del w:id="2041" w:author="Author">
        <w:r w:rsidRPr="00BD5865" w:rsidDel="00551D6B">
          <w:rPr>
            <w:rFonts w:asciiTheme="majorBidi" w:eastAsia="Calibri" w:hAnsiTheme="majorBidi" w:cstheme="majorBidi"/>
          </w:rPr>
          <w:delText xml:space="preserve">The findings </w:delText>
        </w:r>
        <w:r w:rsidRPr="00BD5865" w:rsidDel="00551D6B">
          <w:rPr>
            <w:rFonts w:asciiTheme="majorBidi" w:hAnsiTheme="majorBidi" w:cstheme="majorBidi"/>
          </w:rPr>
          <w:delText>in t</w:delText>
        </w:r>
      </w:del>
      <w:ins w:id="2042" w:author="Author">
        <w:r w:rsidR="00551D6B">
          <w:rPr>
            <w:rFonts w:asciiTheme="majorBidi" w:eastAsia="Calibri" w:hAnsiTheme="majorBidi" w:cstheme="majorBidi"/>
          </w:rPr>
          <w:t>T</w:t>
        </w:r>
      </w:ins>
      <w:r w:rsidRPr="00BD5865">
        <w:rPr>
          <w:rFonts w:asciiTheme="majorBidi" w:hAnsiTheme="majorBidi" w:cstheme="majorBidi"/>
        </w:rPr>
        <w:t xml:space="preserve">able </w:t>
      </w:r>
      <w:r w:rsidR="002074A6" w:rsidRPr="00BD5865">
        <w:rPr>
          <w:rFonts w:asciiTheme="majorBidi" w:hAnsiTheme="majorBidi" w:cstheme="majorBidi"/>
        </w:rPr>
        <w:t>4</w:t>
      </w:r>
      <w:r w:rsidRPr="00BD5865">
        <w:rPr>
          <w:rFonts w:asciiTheme="majorBidi" w:hAnsiTheme="majorBidi" w:cstheme="majorBidi"/>
        </w:rPr>
        <w:t xml:space="preserve"> </w:t>
      </w:r>
      <w:r w:rsidRPr="00BD5865">
        <w:rPr>
          <w:rFonts w:asciiTheme="majorBidi" w:eastAsia="Calibri" w:hAnsiTheme="majorBidi" w:cstheme="majorBidi"/>
        </w:rPr>
        <w:t>show</w:t>
      </w:r>
      <w:ins w:id="2043" w:author="Author">
        <w:r w:rsidR="00551D6B">
          <w:rPr>
            <w:rFonts w:asciiTheme="majorBidi" w:eastAsia="Calibri" w:hAnsiTheme="majorBidi" w:cstheme="majorBidi"/>
          </w:rPr>
          <w:t>s</w:t>
        </w:r>
      </w:ins>
      <w:r w:rsidRPr="00BD5865">
        <w:rPr>
          <w:rFonts w:asciiTheme="majorBidi" w:eastAsia="Calibri" w:hAnsiTheme="majorBidi" w:cstheme="majorBidi"/>
        </w:rPr>
        <w:t xml:space="preserve"> that </w:t>
      </w:r>
      <w:r w:rsidR="0084610B" w:rsidRPr="00BD5865">
        <w:rPr>
          <w:rFonts w:asciiTheme="majorBidi" w:eastAsia="Calibri" w:hAnsiTheme="majorBidi" w:cstheme="majorBidi"/>
        </w:rPr>
        <w:t xml:space="preserve">high levels of </w:t>
      </w:r>
      <w:ins w:id="2044" w:author="Author">
        <w:del w:id="2045" w:author="Author">
          <w:r w:rsidR="00551D6B" w:rsidDel="00030532">
            <w:rPr>
              <w:rFonts w:asciiTheme="majorBidi" w:eastAsia="Calibri" w:hAnsiTheme="majorBidi" w:cstheme="majorBidi"/>
            </w:rPr>
            <w:delText>“</w:delText>
          </w:r>
        </w:del>
        <w:r w:rsidR="00551D6B">
          <w:rPr>
            <w:rFonts w:asciiTheme="majorBidi" w:eastAsia="Calibri" w:hAnsiTheme="majorBidi" w:cstheme="majorBidi"/>
          </w:rPr>
          <w:t>a</w:t>
        </w:r>
      </w:ins>
      <w:del w:id="2046" w:author="Author">
        <w:r w:rsidR="0084610B" w:rsidRPr="00BD5865" w:rsidDel="00551D6B">
          <w:rPr>
            <w:rFonts w:asciiTheme="majorBidi" w:hAnsiTheme="majorBidi" w:cstheme="majorBidi"/>
          </w:rPr>
          <w:delText>A</w:delText>
        </w:r>
      </w:del>
      <w:r w:rsidR="0084610B" w:rsidRPr="00BD5865">
        <w:rPr>
          <w:rFonts w:asciiTheme="majorBidi" w:hAnsiTheme="majorBidi" w:cstheme="majorBidi"/>
        </w:rPr>
        <w:t>greeableness</w:t>
      </w:r>
      <w:ins w:id="2047" w:author="Author">
        <w:del w:id="2048" w:author="Author">
          <w:r w:rsidR="00551D6B" w:rsidDel="00030532">
            <w:rPr>
              <w:rFonts w:asciiTheme="majorBidi" w:hAnsiTheme="majorBidi" w:cstheme="majorBidi"/>
            </w:rPr>
            <w:delText>”</w:delText>
          </w:r>
        </w:del>
      </w:ins>
      <w:r w:rsidR="0084610B" w:rsidRPr="00BD5865">
        <w:rPr>
          <w:rFonts w:asciiTheme="majorBidi" w:hAnsiTheme="majorBidi" w:cstheme="majorBidi"/>
        </w:rPr>
        <w:t xml:space="preserve"> in </w:t>
      </w:r>
      <w:del w:id="2049" w:author="Author">
        <w:r w:rsidRPr="00BD5865" w:rsidDel="00551D6B">
          <w:rPr>
            <w:rFonts w:asciiTheme="majorBidi" w:hAnsiTheme="majorBidi" w:cstheme="majorBidi"/>
          </w:rPr>
          <w:delText xml:space="preserve">Outstanding </w:delText>
        </w:r>
      </w:del>
      <w:ins w:id="2050" w:author="Author">
        <w:r w:rsidR="00551D6B">
          <w:rPr>
            <w:rFonts w:asciiTheme="majorBidi" w:hAnsiTheme="majorBidi" w:cstheme="majorBidi"/>
          </w:rPr>
          <w:t>o</w:t>
        </w:r>
        <w:r w:rsidR="00551D6B" w:rsidRPr="00BD5865">
          <w:rPr>
            <w:rFonts w:asciiTheme="majorBidi" w:hAnsiTheme="majorBidi" w:cstheme="majorBidi"/>
          </w:rPr>
          <w:t xml:space="preserve">utstanding </w:t>
        </w:r>
      </w:ins>
      <w:del w:id="2051" w:author="Author">
        <w:r w:rsidRPr="00BD5865" w:rsidDel="00551D6B">
          <w:rPr>
            <w:rFonts w:asciiTheme="majorBidi" w:hAnsiTheme="majorBidi" w:cstheme="majorBidi"/>
          </w:rPr>
          <w:delText xml:space="preserve">Employees </w:delText>
        </w:r>
      </w:del>
      <w:ins w:id="2052" w:author="Author">
        <w:r w:rsidR="00551D6B">
          <w:rPr>
            <w:rFonts w:asciiTheme="majorBidi" w:hAnsiTheme="majorBidi" w:cstheme="majorBidi"/>
          </w:rPr>
          <w:t>e</w:t>
        </w:r>
        <w:r w:rsidR="00551D6B" w:rsidRPr="00BD5865">
          <w:rPr>
            <w:rFonts w:asciiTheme="majorBidi" w:hAnsiTheme="majorBidi" w:cstheme="majorBidi"/>
          </w:rPr>
          <w:t xml:space="preserve">mployees </w:t>
        </w:r>
      </w:ins>
      <w:r w:rsidR="0084610B" w:rsidRPr="00BD5865">
        <w:rPr>
          <w:rFonts w:asciiTheme="majorBidi" w:hAnsiTheme="majorBidi" w:cstheme="majorBidi"/>
        </w:rPr>
        <w:t>have</w:t>
      </w:r>
      <w:r w:rsidRPr="00BD5865">
        <w:rPr>
          <w:rFonts w:asciiTheme="majorBidi" w:hAnsiTheme="majorBidi" w:cstheme="majorBidi"/>
        </w:rPr>
        <w:t xml:space="preserve"> a significant and positive effect on both </w:t>
      </w:r>
      <w:del w:id="2053" w:author="Author">
        <w:r w:rsidRPr="00BD5865" w:rsidDel="00435771">
          <w:rPr>
            <w:rFonts w:asciiTheme="majorBidi" w:hAnsiTheme="majorBidi" w:cstheme="majorBidi"/>
          </w:rPr>
          <w:delText xml:space="preserve">Task </w:delText>
        </w:r>
      </w:del>
      <w:ins w:id="2054" w:author="Author">
        <w:r w:rsidR="00435771">
          <w:rPr>
            <w:rFonts w:asciiTheme="majorBidi" w:hAnsiTheme="majorBidi" w:cstheme="majorBidi"/>
          </w:rPr>
          <w:t>t</w:t>
        </w:r>
        <w:r w:rsidR="00435771" w:rsidRPr="00BD5865">
          <w:rPr>
            <w:rFonts w:asciiTheme="majorBidi" w:hAnsiTheme="majorBidi" w:cstheme="majorBidi"/>
          </w:rPr>
          <w:t xml:space="preserve">ask </w:t>
        </w:r>
      </w:ins>
      <w:r w:rsidRPr="00BD5865">
        <w:rPr>
          <w:rFonts w:asciiTheme="majorBidi" w:hAnsiTheme="majorBidi" w:cstheme="majorBidi"/>
        </w:rPr>
        <w:t>(β = 0.232, p&lt;0.05)</w:t>
      </w:r>
      <w:r w:rsidRPr="00BD5865">
        <w:rPr>
          <w:rFonts w:asciiTheme="majorBidi" w:eastAsia="Calibri" w:hAnsiTheme="majorBidi" w:cstheme="majorBidi"/>
        </w:rPr>
        <w:t xml:space="preserve"> and </w:t>
      </w:r>
      <w:del w:id="2055" w:author="Author">
        <w:r w:rsidRPr="00BD5865" w:rsidDel="00435771">
          <w:rPr>
            <w:rFonts w:asciiTheme="majorBidi" w:hAnsiTheme="majorBidi" w:cstheme="majorBidi"/>
          </w:rPr>
          <w:delText xml:space="preserve">Contextual </w:delText>
        </w:r>
      </w:del>
      <w:ins w:id="2056" w:author="Author">
        <w:r w:rsidR="00435771">
          <w:rPr>
            <w:rFonts w:asciiTheme="majorBidi" w:hAnsiTheme="majorBidi" w:cstheme="majorBidi"/>
          </w:rPr>
          <w:t>c</w:t>
        </w:r>
        <w:r w:rsidR="00435771" w:rsidRPr="00BD5865">
          <w:rPr>
            <w:rFonts w:asciiTheme="majorBidi" w:hAnsiTheme="majorBidi" w:cstheme="majorBidi"/>
          </w:rPr>
          <w:t xml:space="preserve">ontextual </w:t>
        </w:r>
      </w:ins>
      <w:del w:id="2057" w:author="Author">
        <w:r w:rsidRPr="00BD5865" w:rsidDel="00435771">
          <w:rPr>
            <w:rFonts w:asciiTheme="majorBidi" w:hAnsiTheme="majorBidi" w:cstheme="majorBidi"/>
          </w:rPr>
          <w:delText xml:space="preserve">Performance </w:delText>
        </w:r>
      </w:del>
      <w:ins w:id="2058" w:author="Author">
        <w:r w:rsidR="00435771">
          <w:rPr>
            <w:rFonts w:asciiTheme="majorBidi" w:hAnsiTheme="majorBidi" w:cstheme="majorBidi"/>
          </w:rPr>
          <w:t>p</w:t>
        </w:r>
        <w:r w:rsidR="00435771" w:rsidRPr="00BD5865">
          <w:rPr>
            <w:rFonts w:asciiTheme="majorBidi" w:hAnsiTheme="majorBidi" w:cstheme="majorBidi"/>
          </w:rPr>
          <w:t xml:space="preserve">erformance </w:t>
        </w:r>
      </w:ins>
      <w:r w:rsidRPr="00BD5865">
        <w:rPr>
          <w:rFonts w:asciiTheme="majorBidi" w:hAnsiTheme="majorBidi" w:cstheme="majorBidi"/>
        </w:rPr>
        <w:t>(β = 0.240, p&lt;0.05)</w:t>
      </w:r>
      <w:r w:rsidRPr="00BD5865">
        <w:rPr>
          <w:rFonts w:asciiTheme="majorBidi" w:eastAsia="Calibri" w:hAnsiTheme="majorBidi" w:cstheme="majorBidi"/>
        </w:rPr>
        <w:t xml:space="preserve"> </w:t>
      </w:r>
      <w:r w:rsidR="00162CF4" w:rsidRPr="00BD5865">
        <w:rPr>
          <w:rFonts w:asciiTheme="majorBidi" w:eastAsia="Calibri" w:hAnsiTheme="majorBidi" w:cstheme="majorBidi"/>
        </w:rPr>
        <w:t>in the field of education. H</w:t>
      </w:r>
      <w:r w:rsidR="00953880" w:rsidRPr="00BD5865">
        <w:rPr>
          <w:rFonts w:asciiTheme="majorBidi" w:eastAsia="Calibri" w:hAnsiTheme="majorBidi" w:cstheme="majorBidi"/>
        </w:rPr>
        <w:t>igh levels of</w:t>
      </w:r>
      <w:ins w:id="2059" w:author="Author">
        <w:r w:rsidR="00030532">
          <w:rPr>
            <w:rFonts w:asciiTheme="majorBidi" w:eastAsia="Calibri" w:hAnsiTheme="majorBidi" w:cstheme="majorBidi"/>
          </w:rPr>
          <w:t xml:space="preserve"> </w:t>
        </w:r>
      </w:ins>
      <w:del w:id="2060" w:author="Author">
        <w:r w:rsidRPr="00BD5865" w:rsidDel="00193AA7">
          <w:rPr>
            <w:rFonts w:asciiTheme="majorBidi" w:eastAsia="Calibri" w:hAnsiTheme="majorBidi" w:cstheme="majorBidi"/>
          </w:rPr>
          <w:delText xml:space="preserve"> </w:delText>
        </w:r>
      </w:del>
      <w:ins w:id="2061" w:author="Author">
        <w:del w:id="2062" w:author="Author">
          <w:r w:rsidR="00435771" w:rsidDel="00030532">
            <w:rPr>
              <w:rFonts w:asciiTheme="majorBidi" w:eastAsia="Calibri" w:hAnsiTheme="majorBidi" w:cstheme="majorBidi"/>
            </w:rPr>
            <w:delText>“</w:delText>
          </w:r>
        </w:del>
      </w:ins>
      <w:del w:id="2063" w:author="Author">
        <w:r w:rsidR="00953880" w:rsidRPr="00BD5865" w:rsidDel="00435771">
          <w:rPr>
            <w:rFonts w:asciiTheme="majorBidi" w:hAnsiTheme="majorBidi" w:cstheme="majorBidi"/>
          </w:rPr>
          <w:delText xml:space="preserve">Emotional </w:delText>
        </w:r>
      </w:del>
      <w:ins w:id="2064" w:author="Author">
        <w:r w:rsidR="00435771">
          <w:rPr>
            <w:rFonts w:asciiTheme="majorBidi" w:hAnsiTheme="majorBidi" w:cstheme="majorBidi"/>
          </w:rPr>
          <w:t>e</w:t>
        </w:r>
        <w:r w:rsidR="00435771" w:rsidRPr="00BD5865">
          <w:rPr>
            <w:rFonts w:asciiTheme="majorBidi" w:hAnsiTheme="majorBidi" w:cstheme="majorBidi"/>
          </w:rPr>
          <w:t xml:space="preserve">motional </w:t>
        </w:r>
      </w:ins>
      <w:del w:id="2065" w:author="Author">
        <w:r w:rsidR="00953880" w:rsidRPr="00BD5865" w:rsidDel="00435771">
          <w:rPr>
            <w:rFonts w:asciiTheme="majorBidi" w:hAnsiTheme="majorBidi" w:cstheme="majorBidi"/>
          </w:rPr>
          <w:delText xml:space="preserve">Stability </w:delText>
        </w:r>
      </w:del>
      <w:ins w:id="2066" w:author="Author">
        <w:r w:rsidR="00435771">
          <w:rPr>
            <w:rFonts w:asciiTheme="majorBidi" w:hAnsiTheme="majorBidi" w:cstheme="majorBidi"/>
          </w:rPr>
          <w:t>s</w:t>
        </w:r>
        <w:r w:rsidR="00435771" w:rsidRPr="00BD5865">
          <w:rPr>
            <w:rFonts w:asciiTheme="majorBidi" w:hAnsiTheme="majorBidi" w:cstheme="majorBidi"/>
          </w:rPr>
          <w:t>tability</w:t>
        </w:r>
        <w:del w:id="2067" w:author="Author">
          <w:r w:rsidR="00435771" w:rsidDel="00193AA7">
            <w:rPr>
              <w:rFonts w:asciiTheme="majorBidi" w:hAnsiTheme="majorBidi" w:cstheme="majorBidi"/>
            </w:rPr>
            <w:delText>”</w:delText>
          </w:r>
        </w:del>
        <w:r w:rsidR="00435771" w:rsidRPr="00BD5865">
          <w:rPr>
            <w:rFonts w:asciiTheme="majorBidi" w:hAnsiTheme="majorBidi" w:cstheme="majorBidi"/>
          </w:rPr>
          <w:t xml:space="preserve"> </w:t>
        </w:r>
      </w:ins>
      <w:r w:rsidR="00953880" w:rsidRPr="00BD5865">
        <w:rPr>
          <w:rFonts w:asciiTheme="majorBidi" w:hAnsiTheme="majorBidi" w:cstheme="majorBidi"/>
        </w:rPr>
        <w:t xml:space="preserve">in </w:t>
      </w:r>
      <w:del w:id="2068" w:author="Author">
        <w:r w:rsidR="00953880" w:rsidRPr="00BD5865" w:rsidDel="00435771">
          <w:rPr>
            <w:rFonts w:asciiTheme="majorBidi" w:hAnsiTheme="majorBidi" w:cstheme="majorBidi"/>
          </w:rPr>
          <w:delText xml:space="preserve">Outstanding </w:delText>
        </w:r>
      </w:del>
      <w:ins w:id="2069" w:author="Author">
        <w:r w:rsidR="00435771">
          <w:rPr>
            <w:rFonts w:asciiTheme="majorBidi" w:hAnsiTheme="majorBidi" w:cstheme="majorBidi"/>
          </w:rPr>
          <w:t>o</w:t>
        </w:r>
        <w:r w:rsidR="00435771" w:rsidRPr="00BD5865">
          <w:rPr>
            <w:rFonts w:asciiTheme="majorBidi" w:hAnsiTheme="majorBidi" w:cstheme="majorBidi"/>
          </w:rPr>
          <w:t xml:space="preserve">utstanding </w:t>
        </w:r>
      </w:ins>
      <w:del w:id="2070" w:author="Author">
        <w:r w:rsidR="00953880" w:rsidRPr="00BD5865" w:rsidDel="00435771">
          <w:rPr>
            <w:rFonts w:asciiTheme="majorBidi" w:hAnsiTheme="majorBidi" w:cstheme="majorBidi"/>
          </w:rPr>
          <w:delText xml:space="preserve">Employees </w:delText>
        </w:r>
      </w:del>
      <w:ins w:id="2071" w:author="Author">
        <w:r w:rsidR="00435771">
          <w:rPr>
            <w:rFonts w:asciiTheme="majorBidi" w:hAnsiTheme="majorBidi" w:cstheme="majorBidi"/>
          </w:rPr>
          <w:t>e</w:t>
        </w:r>
        <w:r w:rsidR="00435771" w:rsidRPr="00BD5865">
          <w:rPr>
            <w:rFonts w:asciiTheme="majorBidi" w:hAnsiTheme="majorBidi" w:cstheme="majorBidi"/>
          </w:rPr>
          <w:t xml:space="preserve">mployees </w:t>
        </w:r>
      </w:ins>
      <w:r w:rsidRPr="00BD5865">
        <w:rPr>
          <w:rFonts w:asciiTheme="majorBidi" w:hAnsiTheme="majorBidi" w:cstheme="majorBidi"/>
        </w:rPr>
        <w:t>ha</w:t>
      </w:r>
      <w:r w:rsidR="00953880" w:rsidRPr="00BD5865">
        <w:rPr>
          <w:rFonts w:asciiTheme="majorBidi" w:hAnsiTheme="majorBidi" w:cstheme="majorBidi"/>
        </w:rPr>
        <w:t>ve</w:t>
      </w:r>
      <w:r w:rsidRPr="00BD5865">
        <w:rPr>
          <w:rFonts w:asciiTheme="majorBidi" w:hAnsiTheme="majorBidi" w:cstheme="majorBidi"/>
        </w:rPr>
        <w:t xml:space="preserve"> a significant and positive effect on </w:t>
      </w:r>
      <w:del w:id="2072" w:author="Author">
        <w:r w:rsidRPr="00BD5865" w:rsidDel="00435771">
          <w:rPr>
            <w:rFonts w:asciiTheme="majorBidi" w:hAnsiTheme="majorBidi" w:cstheme="majorBidi"/>
          </w:rPr>
          <w:delText xml:space="preserve">Task </w:delText>
        </w:r>
      </w:del>
      <w:ins w:id="2073" w:author="Author">
        <w:r w:rsidR="00435771">
          <w:rPr>
            <w:rFonts w:asciiTheme="majorBidi" w:hAnsiTheme="majorBidi" w:cstheme="majorBidi"/>
          </w:rPr>
          <w:t>t</w:t>
        </w:r>
        <w:r w:rsidR="00435771" w:rsidRPr="00BD5865">
          <w:rPr>
            <w:rFonts w:asciiTheme="majorBidi" w:hAnsiTheme="majorBidi" w:cstheme="majorBidi"/>
          </w:rPr>
          <w:t xml:space="preserve">ask </w:t>
        </w:r>
      </w:ins>
      <w:del w:id="2074" w:author="Author">
        <w:r w:rsidRPr="00BD5865" w:rsidDel="00435771">
          <w:rPr>
            <w:rFonts w:asciiTheme="majorBidi" w:hAnsiTheme="majorBidi" w:cstheme="majorBidi"/>
          </w:rPr>
          <w:delText xml:space="preserve">Performance </w:delText>
        </w:r>
      </w:del>
      <w:ins w:id="2075" w:author="Author">
        <w:r w:rsidR="00435771">
          <w:rPr>
            <w:rFonts w:asciiTheme="majorBidi" w:hAnsiTheme="majorBidi" w:cstheme="majorBidi"/>
          </w:rPr>
          <w:t>p</w:t>
        </w:r>
        <w:r w:rsidR="00435771" w:rsidRPr="00BD5865">
          <w:rPr>
            <w:rFonts w:asciiTheme="majorBidi" w:hAnsiTheme="majorBidi" w:cstheme="majorBidi"/>
          </w:rPr>
          <w:t xml:space="preserve">erformance </w:t>
        </w:r>
      </w:ins>
      <w:r w:rsidRPr="00BD5865">
        <w:rPr>
          <w:rFonts w:asciiTheme="majorBidi" w:hAnsiTheme="majorBidi" w:cstheme="majorBidi"/>
        </w:rPr>
        <w:t>(β = 0.163, p&lt;0.05)</w:t>
      </w:r>
      <w:r w:rsidR="00953880" w:rsidRPr="00BD5865">
        <w:rPr>
          <w:rFonts w:asciiTheme="majorBidi" w:hAnsiTheme="majorBidi" w:cstheme="majorBidi"/>
        </w:rPr>
        <w:t xml:space="preserve"> in the field of health</w:t>
      </w:r>
      <w:del w:id="2076" w:author="Author">
        <w:r w:rsidR="00953880" w:rsidRPr="00BD5865" w:rsidDel="00435771">
          <w:rPr>
            <w:rFonts w:asciiTheme="majorBidi" w:hAnsiTheme="majorBidi" w:cstheme="majorBidi"/>
          </w:rPr>
          <w:delText xml:space="preserve"> </w:delText>
        </w:r>
      </w:del>
      <w:r w:rsidR="00953880" w:rsidRPr="00BD5865">
        <w:rPr>
          <w:rFonts w:asciiTheme="majorBidi" w:hAnsiTheme="majorBidi" w:cstheme="majorBidi"/>
        </w:rPr>
        <w:t>care and welfare services</w:t>
      </w:r>
      <w:r w:rsidR="00C34E83">
        <w:rPr>
          <w:rFonts w:asciiTheme="majorBidi" w:hAnsiTheme="majorBidi" w:cstheme="majorBidi"/>
        </w:rPr>
        <w:t>, partially confirming H</w:t>
      </w:r>
      <w:ins w:id="2077" w:author="Author">
        <w:r w:rsidR="009064B8">
          <w:rPr>
            <w:rFonts w:asciiTheme="majorBidi" w:hAnsiTheme="majorBidi" w:cstheme="majorBidi"/>
          </w:rPr>
          <w:t>1</w:t>
        </w:r>
      </w:ins>
      <w:del w:id="2078" w:author="Author">
        <w:r w:rsidR="00C34E83" w:rsidRPr="00C34E83" w:rsidDel="009064B8">
          <w:rPr>
            <w:rFonts w:asciiTheme="majorBidi" w:hAnsiTheme="majorBidi" w:cstheme="majorBidi"/>
            <w:vertAlign w:val="subscript"/>
          </w:rPr>
          <w:delText>1</w:delText>
        </w:r>
      </w:del>
      <w:r w:rsidRPr="00BD5865">
        <w:rPr>
          <w:rFonts w:asciiTheme="majorBidi" w:eastAsia="Calibri" w:hAnsiTheme="majorBidi" w:cstheme="majorBidi"/>
        </w:rPr>
        <w:t xml:space="preserve">. In addition, </w:t>
      </w:r>
      <w:r w:rsidR="00953880" w:rsidRPr="00BD5865">
        <w:rPr>
          <w:rFonts w:asciiTheme="majorBidi" w:hAnsiTheme="majorBidi" w:cstheme="majorBidi"/>
        </w:rPr>
        <w:t xml:space="preserve">high levels of </w:t>
      </w:r>
      <w:del w:id="2079" w:author="Author">
        <w:r w:rsidR="00953880" w:rsidRPr="00BD5865" w:rsidDel="00610FDB">
          <w:rPr>
            <w:rFonts w:asciiTheme="majorBidi" w:hAnsiTheme="majorBidi" w:cstheme="majorBidi"/>
          </w:rPr>
          <w:delText>Openness</w:delText>
        </w:r>
        <w:r w:rsidR="00953880" w:rsidRPr="00BD5865" w:rsidDel="00193AA7">
          <w:rPr>
            <w:rFonts w:asciiTheme="majorBidi" w:hAnsiTheme="majorBidi" w:cstheme="majorBidi"/>
          </w:rPr>
          <w:delText xml:space="preserve"> </w:delText>
        </w:r>
      </w:del>
      <w:ins w:id="2080" w:author="Author">
        <w:del w:id="2081" w:author="Author">
          <w:r w:rsidR="00610FDB" w:rsidDel="00193AA7">
            <w:rPr>
              <w:rFonts w:asciiTheme="majorBidi" w:hAnsiTheme="majorBidi" w:cstheme="majorBidi"/>
            </w:rPr>
            <w:delText>“</w:delText>
          </w:r>
        </w:del>
        <w:r w:rsidR="00610FDB">
          <w:rPr>
            <w:rFonts w:asciiTheme="majorBidi" w:hAnsiTheme="majorBidi" w:cstheme="majorBidi"/>
          </w:rPr>
          <w:t>o</w:t>
        </w:r>
        <w:r w:rsidR="00610FDB" w:rsidRPr="00BD5865">
          <w:rPr>
            <w:rFonts w:asciiTheme="majorBidi" w:hAnsiTheme="majorBidi" w:cstheme="majorBidi"/>
          </w:rPr>
          <w:t xml:space="preserve">penness </w:t>
        </w:r>
      </w:ins>
      <w:r w:rsidR="00953880" w:rsidRPr="00BD5865">
        <w:rPr>
          <w:rFonts w:asciiTheme="majorBidi" w:hAnsiTheme="majorBidi" w:cstheme="majorBidi"/>
        </w:rPr>
        <w:t xml:space="preserve">to </w:t>
      </w:r>
      <w:ins w:id="2082" w:author="Author">
        <w:r w:rsidR="00610FDB">
          <w:rPr>
            <w:rFonts w:asciiTheme="majorBidi" w:hAnsiTheme="majorBidi" w:cstheme="majorBidi"/>
          </w:rPr>
          <w:t>e</w:t>
        </w:r>
      </w:ins>
      <w:del w:id="2083" w:author="Author">
        <w:r w:rsidR="00953880" w:rsidRPr="00BD5865" w:rsidDel="00610FDB">
          <w:rPr>
            <w:rFonts w:asciiTheme="majorBidi" w:hAnsiTheme="majorBidi" w:cstheme="majorBidi"/>
          </w:rPr>
          <w:delText>E</w:delText>
        </w:r>
      </w:del>
      <w:r w:rsidR="00953880" w:rsidRPr="00BD5865">
        <w:rPr>
          <w:rFonts w:asciiTheme="majorBidi" w:hAnsiTheme="majorBidi" w:cstheme="majorBidi"/>
        </w:rPr>
        <w:t>xperience</w:t>
      </w:r>
      <w:del w:id="2084" w:author="Author">
        <w:r w:rsidR="00953880" w:rsidRPr="00BD5865" w:rsidDel="00F63AC2">
          <w:rPr>
            <w:rFonts w:asciiTheme="majorBidi" w:hAnsiTheme="majorBidi" w:cstheme="majorBidi"/>
          </w:rPr>
          <w:delText>s</w:delText>
        </w:r>
      </w:del>
      <w:ins w:id="2085" w:author="Author">
        <w:del w:id="2086" w:author="Author">
          <w:r w:rsidR="00610FDB" w:rsidDel="00193AA7">
            <w:rPr>
              <w:rFonts w:asciiTheme="majorBidi" w:hAnsiTheme="majorBidi" w:cstheme="majorBidi"/>
            </w:rPr>
            <w:delText>”</w:delText>
          </w:r>
        </w:del>
      </w:ins>
      <w:r w:rsidR="00953880" w:rsidRPr="00BD5865">
        <w:rPr>
          <w:rFonts w:asciiTheme="majorBidi" w:hAnsiTheme="majorBidi" w:cstheme="majorBidi"/>
        </w:rPr>
        <w:t xml:space="preserve"> in </w:t>
      </w:r>
      <w:del w:id="2087" w:author="Author">
        <w:r w:rsidRPr="00BD5865" w:rsidDel="00610FDB">
          <w:rPr>
            <w:rFonts w:asciiTheme="majorBidi" w:hAnsiTheme="majorBidi" w:cstheme="majorBidi"/>
          </w:rPr>
          <w:delText xml:space="preserve">Outstanding </w:delText>
        </w:r>
      </w:del>
      <w:ins w:id="2088" w:author="Author">
        <w:r w:rsidR="00610FDB">
          <w:rPr>
            <w:rFonts w:asciiTheme="majorBidi" w:hAnsiTheme="majorBidi" w:cstheme="majorBidi"/>
          </w:rPr>
          <w:t>o</w:t>
        </w:r>
        <w:r w:rsidR="00610FDB" w:rsidRPr="00BD5865">
          <w:rPr>
            <w:rFonts w:asciiTheme="majorBidi" w:hAnsiTheme="majorBidi" w:cstheme="majorBidi"/>
          </w:rPr>
          <w:t xml:space="preserve">utstanding </w:t>
        </w:r>
      </w:ins>
      <w:del w:id="2089" w:author="Author">
        <w:r w:rsidRPr="00BD5865" w:rsidDel="00610FDB">
          <w:rPr>
            <w:rFonts w:asciiTheme="majorBidi" w:hAnsiTheme="majorBidi" w:cstheme="majorBidi"/>
          </w:rPr>
          <w:delText xml:space="preserve">Employees </w:delText>
        </w:r>
      </w:del>
      <w:ins w:id="2090" w:author="Author">
        <w:r w:rsidR="00610FDB">
          <w:rPr>
            <w:rFonts w:asciiTheme="majorBidi" w:hAnsiTheme="majorBidi" w:cstheme="majorBidi"/>
          </w:rPr>
          <w:t>e</w:t>
        </w:r>
        <w:r w:rsidR="00610FDB" w:rsidRPr="00BD5865">
          <w:rPr>
            <w:rFonts w:asciiTheme="majorBidi" w:hAnsiTheme="majorBidi" w:cstheme="majorBidi"/>
          </w:rPr>
          <w:t xml:space="preserve">mployees </w:t>
        </w:r>
      </w:ins>
      <w:r w:rsidR="00953880" w:rsidRPr="00BD5865">
        <w:rPr>
          <w:rFonts w:asciiTheme="majorBidi" w:hAnsiTheme="majorBidi" w:cstheme="majorBidi"/>
        </w:rPr>
        <w:t>have</w:t>
      </w:r>
      <w:r w:rsidRPr="00BD5865">
        <w:rPr>
          <w:rFonts w:asciiTheme="majorBidi" w:hAnsiTheme="majorBidi" w:cstheme="majorBidi"/>
        </w:rPr>
        <w:t xml:space="preserve"> a significant and positive effect on and </w:t>
      </w:r>
      <w:del w:id="2091" w:author="Author">
        <w:r w:rsidRPr="00BD5865" w:rsidDel="00610FDB">
          <w:rPr>
            <w:rFonts w:asciiTheme="majorBidi" w:eastAsia="Calibri" w:hAnsiTheme="majorBidi" w:cstheme="majorBidi"/>
          </w:rPr>
          <w:delText>Task</w:delText>
        </w:r>
        <w:r w:rsidRPr="00BD5865" w:rsidDel="00610FDB">
          <w:rPr>
            <w:rFonts w:asciiTheme="majorBidi" w:hAnsiTheme="majorBidi" w:cstheme="majorBidi"/>
          </w:rPr>
          <w:delText xml:space="preserve"> </w:delText>
        </w:r>
      </w:del>
      <w:ins w:id="2092" w:author="Author">
        <w:r w:rsidR="00610FDB">
          <w:rPr>
            <w:rFonts w:asciiTheme="majorBidi" w:eastAsia="Calibri" w:hAnsiTheme="majorBidi" w:cstheme="majorBidi"/>
          </w:rPr>
          <w:t>t</w:t>
        </w:r>
        <w:r w:rsidR="00610FDB" w:rsidRPr="00BD5865">
          <w:rPr>
            <w:rFonts w:asciiTheme="majorBidi" w:eastAsia="Calibri" w:hAnsiTheme="majorBidi" w:cstheme="majorBidi"/>
          </w:rPr>
          <w:t>ask</w:t>
        </w:r>
        <w:r w:rsidR="00610FDB" w:rsidRPr="00BD5865">
          <w:rPr>
            <w:rFonts w:asciiTheme="majorBidi" w:hAnsiTheme="majorBidi" w:cstheme="majorBidi"/>
          </w:rPr>
          <w:t xml:space="preserve"> </w:t>
        </w:r>
      </w:ins>
      <w:del w:id="2093" w:author="Author">
        <w:r w:rsidRPr="00BD5865" w:rsidDel="00610FDB">
          <w:rPr>
            <w:rFonts w:asciiTheme="majorBidi" w:hAnsiTheme="majorBidi" w:cstheme="majorBidi"/>
          </w:rPr>
          <w:delText xml:space="preserve">Performance </w:delText>
        </w:r>
      </w:del>
      <w:ins w:id="2094" w:author="Author">
        <w:r w:rsidR="00610FDB">
          <w:rPr>
            <w:rFonts w:asciiTheme="majorBidi" w:hAnsiTheme="majorBidi" w:cstheme="majorBidi"/>
          </w:rPr>
          <w:t>p</w:t>
        </w:r>
        <w:r w:rsidR="00610FDB" w:rsidRPr="00BD5865">
          <w:rPr>
            <w:rFonts w:asciiTheme="majorBidi" w:hAnsiTheme="majorBidi" w:cstheme="majorBidi"/>
          </w:rPr>
          <w:t xml:space="preserve">erformance </w:t>
        </w:r>
      </w:ins>
      <w:r w:rsidRPr="00BD5865">
        <w:rPr>
          <w:rFonts w:asciiTheme="majorBidi" w:hAnsiTheme="majorBidi" w:cstheme="majorBidi"/>
        </w:rPr>
        <w:t>(β = 0.446, p&lt;0.01)</w:t>
      </w:r>
      <w:r w:rsidR="00C36E3B" w:rsidRPr="00BD5865">
        <w:rPr>
          <w:rFonts w:asciiTheme="majorBidi" w:hAnsiTheme="majorBidi" w:cstheme="majorBidi"/>
        </w:rPr>
        <w:t xml:space="preserve"> </w:t>
      </w:r>
      <w:r w:rsidR="00C36E3B" w:rsidRPr="00BD5865">
        <w:rPr>
          <w:rFonts w:asciiTheme="majorBidi" w:eastAsia="Calibri" w:hAnsiTheme="majorBidi" w:cstheme="majorBidi"/>
        </w:rPr>
        <w:t xml:space="preserve">in the field of </w:t>
      </w:r>
      <w:r w:rsidR="00C36E3B" w:rsidRPr="00BD5865">
        <w:rPr>
          <w:rFonts w:asciiTheme="majorBidi" w:hAnsiTheme="majorBidi" w:cstheme="majorBidi"/>
        </w:rPr>
        <w:t>defense</w:t>
      </w:r>
      <w:r w:rsidR="00C36E3B" w:rsidRPr="00BD5865">
        <w:rPr>
          <w:rFonts w:asciiTheme="majorBidi" w:eastAsia="Calibri" w:hAnsiTheme="majorBidi" w:cstheme="majorBidi"/>
        </w:rPr>
        <w:t xml:space="preserve"> (the army, police, and fire and rescue service)</w:t>
      </w:r>
      <w:r w:rsidR="002409DB">
        <w:rPr>
          <w:rFonts w:asciiTheme="majorBidi" w:eastAsia="Calibri" w:hAnsiTheme="majorBidi" w:cstheme="majorBidi"/>
        </w:rPr>
        <w:t>, partially confirming H</w:t>
      </w:r>
      <w:ins w:id="2095" w:author="Author">
        <w:r w:rsidR="00030532">
          <w:rPr>
            <w:rFonts w:asciiTheme="majorBidi" w:eastAsia="Calibri" w:hAnsiTheme="majorBidi" w:cstheme="majorBidi"/>
          </w:rPr>
          <w:t>3</w:t>
        </w:r>
      </w:ins>
      <w:del w:id="2096" w:author="Author">
        <w:r w:rsidR="002409DB" w:rsidRPr="002409DB" w:rsidDel="00030532">
          <w:rPr>
            <w:rFonts w:asciiTheme="majorBidi" w:eastAsia="Calibri" w:hAnsiTheme="majorBidi" w:cstheme="majorBidi"/>
            <w:vertAlign w:val="subscript"/>
          </w:rPr>
          <w:delText>3</w:delText>
        </w:r>
      </w:del>
      <w:r w:rsidR="00C36E3B" w:rsidRPr="00BD5865">
        <w:rPr>
          <w:rFonts w:asciiTheme="majorBidi" w:hAnsiTheme="majorBidi" w:cstheme="majorBidi"/>
        </w:rPr>
        <w:t xml:space="preserve">. However, </w:t>
      </w:r>
      <w:r w:rsidR="00953880" w:rsidRPr="00BD5865">
        <w:rPr>
          <w:rFonts w:asciiTheme="majorBidi" w:eastAsia="Calibri" w:hAnsiTheme="majorBidi" w:cstheme="majorBidi"/>
        </w:rPr>
        <w:t xml:space="preserve">high levels of </w:t>
      </w:r>
      <w:ins w:id="2097" w:author="Author">
        <w:del w:id="2098" w:author="Author">
          <w:r w:rsidR="00FA745E" w:rsidDel="00193AA7">
            <w:rPr>
              <w:rFonts w:asciiTheme="majorBidi" w:eastAsia="Calibri" w:hAnsiTheme="majorBidi" w:cstheme="majorBidi"/>
            </w:rPr>
            <w:delText>“</w:delText>
          </w:r>
        </w:del>
        <w:r w:rsidR="00FA745E">
          <w:rPr>
            <w:rFonts w:asciiTheme="majorBidi" w:eastAsia="Calibri" w:hAnsiTheme="majorBidi" w:cstheme="majorBidi"/>
          </w:rPr>
          <w:t>a</w:t>
        </w:r>
      </w:ins>
      <w:del w:id="2099" w:author="Author">
        <w:r w:rsidR="00953880" w:rsidRPr="00BD5865" w:rsidDel="00FA745E">
          <w:rPr>
            <w:rFonts w:asciiTheme="majorBidi" w:hAnsiTheme="majorBidi" w:cstheme="majorBidi"/>
          </w:rPr>
          <w:delText>A</w:delText>
        </w:r>
      </w:del>
      <w:r w:rsidR="00953880" w:rsidRPr="00BD5865">
        <w:rPr>
          <w:rFonts w:asciiTheme="majorBidi" w:hAnsiTheme="majorBidi" w:cstheme="majorBidi"/>
        </w:rPr>
        <w:t>greeableness</w:t>
      </w:r>
      <w:ins w:id="2100" w:author="Author">
        <w:del w:id="2101" w:author="Author">
          <w:r w:rsidR="00FA745E" w:rsidDel="00193AA7">
            <w:rPr>
              <w:rFonts w:asciiTheme="majorBidi" w:hAnsiTheme="majorBidi" w:cstheme="majorBidi"/>
            </w:rPr>
            <w:delText>”</w:delText>
          </w:r>
        </w:del>
      </w:ins>
      <w:r w:rsidR="00953880" w:rsidRPr="00BD5865">
        <w:rPr>
          <w:rFonts w:asciiTheme="majorBidi" w:eastAsia="Calibri" w:hAnsiTheme="majorBidi" w:cstheme="majorBidi"/>
        </w:rPr>
        <w:t xml:space="preserve"> </w:t>
      </w:r>
      <w:r w:rsidR="00953880" w:rsidRPr="00BD5865">
        <w:rPr>
          <w:rFonts w:asciiTheme="majorBidi" w:hAnsiTheme="majorBidi" w:cstheme="majorBidi"/>
        </w:rPr>
        <w:t>(β = -0.600, p&lt;0.01)</w:t>
      </w:r>
      <w:r w:rsidR="00953880" w:rsidRPr="00BD5865">
        <w:rPr>
          <w:rFonts w:asciiTheme="majorBidi" w:eastAsia="Calibri" w:hAnsiTheme="majorBidi" w:cstheme="majorBidi"/>
        </w:rPr>
        <w:t xml:space="preserve"> and </w:t>
      </w:r>
      <w:ins w:id="2102" w:author="Author">
        <w:del w:id="2103" w:author="Author">
          <w:r w:rsidR="00FA745E" w:rsidDel="00030532">
            <w:rPr>
              <w:rFonts w:asciiTheme="majorBidi" w:eastAsia="Calibri" w:hAnsiTheme="majorBidi" w:cstheme="majorBidi"/>
            </w:rPr>
            <w:delText>“</w:delText>
          </w:r>
        </w:del>
        <w:r w:rsidR="00FA745E">
          <w:rPr>
            <w:rFonts w:asciiTheme="majorBidi" w:eastAsia="Calibri" w:hAnsiTheme="majorBidi" w:cstheme="majorBidi"/>
          </w:rPr>
          <w:t>e</w:t>
        </w:r>
      </w:ins>
      <w:del w:id="2104" w:author="Author">
        <w:r w:rsidR="00953880" w:rsidRPr="00BD5865" w:rsidDel="00FA745E">
          <w:rPr>
            <w:rFonts w:asciiTheme="majorBidi" w:hAnsiTheme="majorBidi" w:cstheme="majorBidi"/>
          </w:rPr>
          <w:delText>E</w:delText>
        </w:r>
      </w:del>
      <w:r w:rsidR="00953880" w:rsidRPr="00BD5865">
        <w:rPr>
          <w:rFonts w:asciiTheme="majorBidi" w:hAnsiTheme="majorBidi" w:cstheme="majorBidi"/>
        </w:rPr>
        <w:t>xtraversion</w:t>
      </w:r>
      <w:ins w:id="2105" w:author="Author">
        <w:del w:id="2106" w:author="Author">
          <w:r w:rsidR="00FA745E" w:rsidDel="00030532">
            <w:rPr>
              <w:rFonts w:asciiTheme="majorBidi" w:hAnsiTheme="majorBidi" w:cstheme="majorBidi"/>
            </w:rPr>
            <w:delText>”</w:delText>
          </w:r>
        </w:del>
        <w:r w:rsidR="00FA745E">
          <w:rPr>
            <w:rFonts w:asciiTheme="majorBidi" w:eastAsia="Calibri" w:hAnsiTheme="majorBidi" w:cstheme="majorBidi"/>
          </w:rPr>
          <w:t xml:space="preserve"> </w:t>
        </w:r>
      </w:ins>
      <w:del w:id="2107" w:author="Author">
        <w:r w:rsidR="00953880" w:rsidRPr="00BD5865" w:rsidDel="00FA745E">
          <w:rPr>
            <w:rFonts w:asciiTheme="majorBidi" w:eastAsia="Calibri" w:hAnsiTheme="majorBidi" w:cstheme="majorBidi"/>
          </w:rPr>
          <w:delText xml:space="preserve"> </w:delText>
        </w:r>
      </w:del>
      <w:r w:rsidR="00953880" w:rsidRPr="00BD5865">
        <w:rPr>
          <w:rFonts w:asciiTheme="majorBidi" w:hAnsiTheme="majorBidi" w:cstheme="majorBidi"/>
        </w:rPr>
        <w:t>(β = -0.441, p&lt;0.01)</w:t>
      </w:r>
      <w:r w:rsidR="00953880" w:rsidRPr="00BD5865">
        <w:rPr>
          <w:rFonts w:asciiTheme="majorBidi" w:eastAsia="Calibri" w:hAnsiTheme="majorBidi" w:cstheme="majorBidi"/>
        </w:rPr>
        <w:t xml:space="preserve"> have</w:t>
      </w:r>
      <w:r w:rsidRPr="00BD5865">
        <w:rPr>
          <w:rFonts w:asciiTheme="majorBidi" w:eastAsia="Calibri" w:hAnsiTheme="majorBidi" w:cstheme="majorBidi"/>
        </w:rPr>
        <w:t xml:space="preserve"> </w:t>
      </w:r>
      <w:r w:rsidRPr="00BD5865">
        <w:rPr>
          <w:rFonts w:asciiTheme="majorBidi" w:hAnsiTheme="majorBidi" w:cstheme="majorBidi"/>
        </w:rPr>
        <w:t xml:space="preserve">a significant and </w:t>
      </w:r>
      <w:r w:rsidRPr="00BD5865">
        <w:rPr>
          <w:rFonts w:asciiTheme="majorBidi" w:eastAsia="Calibri" w:hAnsiTheme="majorBidi" w:cstheme="majorBidi"/>
        </w:rPr>
        <w:t>negative</w:t>
      </w:r>
      <w:r w:rsidRPr="00BD5865">
        <w:rPr>
          <w:rFonts w:asciiTheme="majorBidi" w:hAnsiTheme="majorBidi" w:cstheme="majorBidi"/>
        </w:rPr>
        <w:t xml:space="preserve"> effect </w:t>
      </w:r>
      <w:r w:rsidRPr="00BD5865">
        <w:rPr>
          <w:rFonts w:asciiTheme="majorBidi" w:eastAsia="Calibri" w:hAnsiTheme="majorBidi" w:cstheme="majorBidi"/>
        </w:rPr>
        <w:t>o</w:t>
      </w:r>
      <w:r w:rsidR="00953880" w:rsidRPr="00BD5865">
        <w:rPr>
          <w:rFonts w:asciiTheme="majorBidi" w:eastAsia="Calibri" w:hAnsiTheme="majorBidi" w:cstheme="majorBidi"/>
        </w:rPr>
        <w:t>n</w:t>
      </w:r>
      <w:r w:rsidRPr="00BD5865">
        <w:rPr>
          <w:rFonts w:asciiTheme="majorBidi" w:eastAsia="Calibri" w:hAnsiTheme="majorBidi" w:cstheme="majorBidi"/>
        </w:rPr>
        <w:t xml:space="preserve"> </w:t>
      </w:r>
      <w:del w:id="2108" w:author="Author">
        <w:r w:rsidRPr="00BD5865" w:rsidDel="00FA745E">
          <w:rPr>
            <w:rFonts w:asciiTheme="majorBidi" w:hAnsiTheme="majorBidi" w:cstheme="majorBidi"/>
          </w:rPr>
          <w:delText xml:space="preserve">Task </w:delText>
        </w:r>
      </w:del>
      <w:ins w:id="2109" w:author="Author">
        <w:r w:rsidR="00FA745E">
          <w:rPr>
            <w:rFonts w:asciiTheme="majorBidi" w:hAnsiTheme="majorBidi" w:cstheme="majorBidi"/>
          </w:rPr>
          <w:t>t</w:t>
        </w:r>
        <w:r w:rsidR="00FA745E" w:rsidRPr="00BD5865">
          <w:rPr>
            <w:rFonts w:asciiTheme="majorBidi" w:hAnsiTheme="majorBidi" w:cstheme="majorBidi"/>
          </w:rPr>
          <w:t xml:space="preserve">ask </w:t>
        </w:r>
        <w:r w:rsidR="00FA745E">
          <w:rPr>
            <w:rFonts w:asciiTheme="majorBidi" w:hAnsiTheme="majorBidi" w:cstheme="majorBidi"/>
          </w:rPr>
          <w:t>p</w:t>
        </w:r>
      </w:ins>
      <w:del w:id="2110" w:author="Author">
        <w:r w:rsidRPr="00BD5865" w:rsidDel="00FA745E">
          <w:rPr>
            <w:rFonts w:asciiTheme="majorBidi" w:hAnsiTheme="majorBidi" w:cstheme="majorBidi"/>
          </w:rPr>
          <w:delText>P</w:delText>
        </w:r>
      </w:del>
      <w:r w:rsidRPr="00BD5865">
        <w:rPr>
          <w:rFonts w:asciiTheme="majorBidi" w:hAnsiTheme="majorBidi" w:cstheme="majorBidi"/>
        </w:rPr>
        <w:t>erformance</w:t>
      </w:r>
      <w:r w:rsidR="00953880" w:rsidRPr="00BD5865">
        <w:rPr>
          <w:rFonts w:asciiTheme="majorBidi" w:eastAsia="Calibri" w:hAnsiTheme="majorBidi" w:cstheme="majorBidi"/>
        </w:rPr>
        <w:t xml:space="preserve"> in the field of </w:t>
      </w:r>
      <w:r w:rsidR="00953880" w:rsidRPr="00BD5865">
        <w:rPr>
          <w:rFonts w:asciiTheme="majorBidi" w:hAnsiTheme="majorBidi" w:cstheme="majorBidi"/>
        </w:rPr>
        <w:t>defense</w:t>
      </w:r>
      <w:del w:id="2111" w:author="Author">
        <w:r w:rsidR="00953880" w:rsidRPr="00BD5865" w:rsidDel="002B0F12">
          <w:rPr>
            <w:rFonts w:asciiTheme="majorBidi" w:eastAsia="Calibri" w:hAnsiTheme="majorBidi" w:cstheme="majorBidi"/>
          </w:rPr>
          <w:delText xml:space="preserve"> (the army, police, and fire and rescue service)</w:delText>
        </w:r>
      </w:del>
      <w:r w:rsidRPr="00BD5865">
        <w:rPr>
          <w:rFonts w:asciiTheme="majorBidi" w:hAnsiTheme="majorBidi" w:cstheme="majorBidi"/>
        </w:rPr>
        <w:t>.</w:t>
      </w:r>
      <w:r w:rsidRPr="00BD5865">
        <w:rPr>
          <w:rFonts w:asciiTheme="majorBidi" w:eastAsia="Calibri" w:hAnsiTheme="majorBidi" w:cstheme="majorBidi"/>
        </w:rPr>
        <w:t xml:space="preserve"> As to the latter’s </w:t>
      </w:r>
      <w:del w:id="2112" w:author="Author">
        <w:r w:rsidRPr="00BD5865" w:rsidDel="002B0F12">
          <w:rPr>
            <w:rFonts w:asciiTheme="majorBidi" w:hAnsiTheme="majorBidi" w:cstheme="majorBidi"/>
          </w:rPr>
          <w:delText xml:space="preserve">Contextual </w:delText>
        </w:r>
      </w:del>
      <w:ins w:id="2113" w:author="Author">
        <w:r w:rsidR="002B0F12">
          <w:rPr>
            <w:rFonts w:asciiTheme="majorBidi" w:hAnsiTheme="majorBidi" w:cstheme="majorBidi"/>
          </w:rPr>
          <w:t>c</w:t>
        </w:r>
        <w:r w:rsidR="002B0F12" w:rsidRPr="00BD5865">
          <w:rPr>
            <w:rFonts w:asciiTheme="majorBidi" w:hAnsiTheme="majorBidi" w:cstheme="majorBidi"/>
          </w:rPr>
          <w:t xml:space="preserve">ontextual </w:t>
        </w:r>
      </w:ins>
      <w:del w:id="2114" w:author="Author">
        <w:r w:rsidRPr="00BD5865" w:rsidDel="002B0F12">
          <w:rPr>
            <w:rFonts w:asciiTheme="majorBidi" w:hAnsiTheme="majorBidi" w:cstheme="majorBidi"/>
          </w:rPr>
          <w:delText>Performance</w:delText>
        </w:r>
        <w:r w:rsidRPr="00BD5865" w:rsidDel="002B0F12">
          <w:rPr>
            <w:rFonts w:asciiTheme="majorBidi" w:hAnsiTheme="majorBidi" w:cstheme="majorBidi"/>
            <w:b/>
            <w:bCs/>
          </w:rPr>
          <w:delText xml:space="preserve"> </w:delText>
        </w:r>
      </w:del>
      <w:ins w:id="2115" w:author="Author">
        <w:r w:rsidR="002B0F12">
          <w:rPr>
            <w:rFonts w:asciiTheme="majorBidi" w:hAnsiTheme="majorBidi" w:cstheme="majorBidi"/>
          </w:rPr>
          <w:t>p</w:t>
        </w:r>
        <w:r w:rsidR="002B0F12" w:rsidRPr="00BD5865">
          <w:rPr>
            <w:rFonts w:asciiTheme="majorBidi" w:hAnsiTheme="majorBidi" w:cstheme="majorBidi"/>
          </w:rPr>
          <w:t>erformance</w:t>
        </w:r>
        <w:r w:rsidR="002B0F12" w:rsidRPr="00BD5865">
          <w:rPr>
            <w:rFonts w:asciiTheme="majorBidi" w:hAnsiTheme="majorBidi" w:cstheme="majorBidi"/>
            <w:b/>
            <w:bCs/>
          </w:rPr>
          <w:t xml:space="preserve"> </w:t>
        </w:r>
      </w:ins>
      <w:r w:rsidRPr="00BD5865">
        <w:rPr>
          <w:rFonts w:asciiTheme="majorBidi" w:hAnsiTheme="majorBidi" w:cstheme="majorBidi"/>
        </w:rPr>
        <w:t xml:space="preserve">in this same field, </w:t>
      </w:r>
      <w:r w:rsidRPr="00BD5865">
        <w:rPr>
          <w:rFonts w:asciiTheme="majorBidi" w:eastAsia="Calibri" w:hAnsiTheme="majorBidi" w:cstheme="majorBidi"/>
        </w:rPr>
        <w:t xml:space="preserve">it </w:t>
      </w:r>
      <w:r w:rsidRPr="00BD5865">
        <w:rPr>
          <w:rFonts w:asciiTheme="majorBidi" w:hAnsiTheme="majorBidi" w:cstheme="majorBidi"/>
        </w:rPr>
        <w:t xml:space="preserve">has a significant and positive effect on </w:t>
      </w:r>
      <w:ins w:id="2116" w:author="Author">
        <w:del w:id="2117" w:author="Author">
          <w:r w:rsidR="002B0F12" w:rsidDel="00193AA7">
            <w:rPr>
              <w:rFonts w:asciiTheme="majorBidi" w:hAnsiTheme="majorBidi" w:cstheme="majorBidi"/>
            </w:rPr>
            <w:delText>“</w:delText>
          </w:r>
        </w:del>
        <w:r w:rsidR="002B0F12">
          <w:rPr>
            <w:rFonts w:asciiTheme="majorBidi" w:hAnsiTheme="majorBidi" w:cstheme="majorBidi"/>
          </w:rPr>
          <w:t>c</w:t>
        </w:r>
      </w:ins>
      <w:del w:id="2118" w:author="Author">
        <w:r w:rsidRPr="00BD5865" w:rsidDel="002B0F12">
          <w:rPr>
            <w:rFonts w:asciiTheme="majorBidi" w:hAnsiTheme="majorBidi" w:cstheme="majorBidi"/>
          </w:rPr>
          <w:delText>C</w:delText>
        </w:r>
      </w:del>
      <w:r w:rsidRPr="00BD5865">
        <w:rPr>
          <w:rFonts w:asciiTheme="majorBidi" w:hAnsiTheme="majorBidi" w:cstheme="majorBidi"/>
        </w:rPr>
        <w:t>onscientiousness</w:t>
      </w:r>
      <w:ins w:id="2119" w:author="Author">
        <w:del w:id="2120" w:author="Author">
          <w:r w:rsidR="002B0F12" w:rsidDel="00193AA7">
            <w:rPr>
              <w:rFonts w:asciiTheme="majorBidi" w:hAnsiTheme="majorBidi" w:cstheme="majorBidi"/>
            </w:rPr>
            <w:delText>”</w:delText>
          </w:r>
        </w:del>
      </w:ins>
      <w:r w:rsidRPr="00BD5865">
        <w:rPr>
          <w:rFonts w:asciiTheme="majorBidi" w:eastAsia="Calibri" w:hAnsiTheme="majorBidi" w:cstheme="majorBidi"/>
        </w:rPr>
        <w:t xml:space="preserve"> </w:t>
      </w:r>
      <w:r w:rsidRPr="00BD5865">
        <w:rPr>
          <w:rFonts w:asciiTheme="majorBidi" w:hAnsiTheme="majorBidi" w:cstheme="majorBidi"/>
        </w:rPr>
        <w:t>(β = 0.381, p&lt;0.05)</w:t>
      </w:r>
      <w:r w:rsidRPr="00BD5865">
        <w:rPr>
          <w:rFonts w:asciiTheme="majorBidi" w:eastAsia="Calibri" w:hAnsiTheme="majorBidi" w:cstheme="majorBidi"/>
        </w:rPr>
        <w:t xml:space="preserve">, along with </w:t>
      </w:r>
      <w:r w:rsidRPr="00BD5865">
        <w:rPr>
          <w:rFonts w:asciiTheme="majorBidi" w:hAnsiTheme="majorBidi" w:cstheme="majorBidi"/>
        </w:rPr>
        <w:t xml:space="preserve">a significant and </w:t>
      </w:r>
      <w:r w:rsidRPr="00BD5865">
        <w:rPr>
          <w:rFonts w:asciiTheme="majorBidi" w:eastAsia="Calibri" w:hAnsiTheme="majorBidi" w:cstheme="majorBidi"/>
        </w:rPr>
        <w:t>negative</w:t>
      </w:r>
      <w:r w:rsidRPr="00BD5865">
        <w:rPr>
          <w:rFonts w:asciiTheme="majorBidi" w:hAnsiTheme="majorBidi" w:cstheme="majorBidi"/>
        </w:rPr>
        <w:t xml:space="preserve"> effect on </w:t>
      </w:r>
      <w:del w:id="2121" w:author="Author">
        <w:r w:rsidRPr="00BD5865" w:rsidDel="002B0F12">
          <w:rPr>
            <w:rFonts w:asciiTheme="majorBidi" w:hAnsiTheme="majorBidi" w:cstheme="majorBidi"/>
          </w:rPr>
          <w:delText xml:space="preserve">Extraversion </w:delText>
        </w:r>
      </w:del>
      <w:ins w:id="2122" w:author="Author">
        <w:del w:id="2123" w:author="Author">
          <w:r w:rsidR="002B0F12" w:rsidDel="00030532">
            <w:rPr>
              <w:rFonts w:asciiTheme="majorBidi" w:hAnsiTheme="majorBidi" w:cstheme="majorBidi"/>
            </w:rPr>
            <w:delText>“</w:delText>
          </w:r>
        </w:del>
        <w:r w:rsidR="002B0F12">
          <w:rPr>
            <w:rFonts w:asciiTheme="majorBidi" w:hAnsiTheme="majorBidi" w:cstheme="majorBidi"/>
          </w:rPr>
          <w:t>e</w:t>
        </w:r>
        <w:r w:rsidR="002B0F12" w:rsidRPr="00BD5865">
          <w:rPr>
            <w:rFonts w:asciiTheme="majorBidi" w:hAnsiTheme="majorBidi" w:cstheme="majorBidi"/>
          </w:rPr>
          <w:t>xtraversion</w:t>
        </w:r>
        <w:del w:id="2124" w:author="Author">
          <w:r w:rsidR="002B0F12" w:rsidDel="00030532">
            <w:rPr>
              <w:rFonts w:asciiTheme="majorBidi" w:hAnsiTheme="majorBidi" w:cstheme="majorBidi"/>
            </w:rPr>
            <w:delText>”</w:delText>
          </w:r>
        </w:del>
        <w:r w:rsidR="002B0F12" w:rsidRPr="00BD5865">
          <w:rPr>
            <w:rFonts w:asciiTheme="majorBidi" w:hAnsiTheme="majorBidi" w:cstheme="majorBidi"/>
          </w:rPr>
          <w:t xml:space="preserve"> </w:t>
        </w:r>
      </w:ins>
      <w:r w:rsidRPr="00BD5865">
        <w:rPr>
          <w:rFonts w:asciiTheme="majorBidi" w:hAnsiTheme="majorBidi" w:cstheme="majorBidi"/>
        </w:rPr>
        <w:t>(β = -0.440, p&lt;0.01).</w:t>
      </w:r>
    </w:p>
    <w:p w14:paraId="1C08F661" w14:textId="5E074C31" w:rsidR="00A31F02" w:rsidRPr="00BD5865" w:rsidRDefault="00A31F02" w:rsidP="00A31F02">
      <w:pPr>
        <w:spacing w:before="120"/>
        <w:ind w:firstLine="720"/>
        <w:jc w:val="both"/>
        <w:rPr>
          <w:rFonts w:asciiTheme="majorBidi" w:hAnsiTheme="majorBidi" w:cstheme="majorBidi"/>
        </w:rPr>
      </w:pPr>
      <w:r w:rsidRPr="00BD5865">
        <w:rPr>
          <w:rFonts w:asciiTheme="majorBidi" w:hAnsiTheme="majorBidi" w:cstheme="majorBidi"/>
        </w:rPr>
        <w:t>[Figure 2 here]</w:t>
      </w:r>
    </w:p>
    <w:p w14:paraId="51986250" w14:textId="77777777" w:rsidR="00A31F02" w:rsidRPr="00BD5865" w:rsidRDefault="00A31F02" w:rsidP="00DE17EE">
      <w:pPr>
        <w:jc w:val="both"/>
        <w:rPr>
          <w:rFonts w:asciiTheme="majorBidi" w:eastAsia="Calibri" w:hAnsiTheme="majorBidi" w:cstheme="majorBidi"/>
          <w:noProof/>
        </w:rPr>
      </w:pPr>
    </w:p>
    <w:p w14:paraId="0EE85169" w14:textId="71791FA2" w:rsidR="00C04075" w:rsidRPr="00BD5865" w:rsidRDefault="00CD6347" w:rsidP="007F76CD">
      <w:pPr>
        <w:ind w:firstLine="720"/>
        <w:jc w:val="both"/>
        <w:rPr>
          <w:rFonts w:asciiTheme="majorBidi" w:hAnsiTheme="majorBidi" w:cstheme="majorBidi"/>
        </w:rPr>
      </w:pPr>
      <w:del w:id="2125" w:author="Author">
        <w:r w:rsidRPr="00BD5865" w:rsidDel="00DE027E">
          <w:rPr>
            <w:rFonts w:asciiTheme="majorBidi" w:eastAsia="Calibri" w:hAnsiTheme="majorBidi" w:cstheme="majorBidi"/>
          </w:rPr>
          <w:delText>The f</w:delText>
        </w:r>
        <w:r w:rsidR="00C04075" w:rsidRPr="00BD5865" w:rsidDel="00DE027E">
          <w:rPr>
            <w:rFonts w:asciiTheme="majorBidi" w:eastAsia="Calibri" w:hAnsiTheme="majorBidi" w:cstheme="majorBidi"/>
          </w:rPr>
          <w:delText xml:space="preserve">indings </w:delText>
        </w:r>
        <w:r w:rsidR="005A44C5" w:rsidRPr="00BD5865" w:rsidDel="00DE027E">
          <w:rPr>
            <w:rFonts w:asciiTheme="majorBidi" w:hAnsiTheme="majorBidi" w:cstheme="majorBidi"/>
          </w:rPr>
          <w:delText xml:space="preserve">in </w:delText>
        </w:r>
      </w:del>
      <w:ins w:id="2126" w:author="Author">
        <w:r w:rsidR="00DE027E">
          <w:rPr>
            <w:rFonts w:asciiTheme="majorBidi" w:eastAsia="Calibri" w:hAnsiTheme="majorBidi" w:cstheme="majorBidi"/>
          </w:rPr>
          <w:t>F</w:t>
        </w:r>
      </w:ins>
      <w:del w:id="2127" w:author="Author">
        <w:r w:rsidR="005A44C5" w:rsidRPr="00BD5865" w:rsidDel="00DE027E">
          <w:rPr>
            <w:rFonts w:asciiTheme="majorBidi" w:hAnsiTheme="majorBidi" w:cstheme="majorBidi"/>
          </w:rPr>
          <w:delText>f</w:delText>
        </w:r>
      </w:del>
      <w:r w:rsidR="005A44C5" w:rsidRPr="00BD5865">
        <w:rPr>
          <w:rFonts w:asciiTheme="majorBidi" w:hAnsiTheme="majorBidi" w:cstheme="majorBidi"/>
        </w:rPr>
        <w:t xml:space="preserve">igure 2 </w:t>
      </w:r>
      <w:r w:rsidR="00C04075" w:rsidRPr="00BD5865">
        <w:rPr>
          <w:rFonts w:asciiTheme="majorBidi" w:eastAsia="Calibri" w:hAnsiTheme="majorBidi" w:cstheme="majorBidi"/>
        </w:rPr>
        <w:t>show</w:t>
      </w:r>
      <w:ins w:id="2128" w:author="Author">
        <w:r w:rsidR="00DE027E">
          <w:rPr>
            <w:rFonts w:asciiTheme="majorBidi" w:eastAsia="Calibri" w:hAnsiTheme="majorBidi" w:cstheme="majorBidi"/>
          </w:rPr>
          <w:t>s</w:t>
        </w:r>
      </w:ins>
      <w:r w:rsidR="00C04075" w:rsidRPr="00BD5865">
        <w:rPr>
          <w:rFonts w:asciiTheme="majorBidi" w:eastAsia="Calibri" w:hAnsiTheme="majorBidi" w:cstheme="majorBidi"/>
        </w:rPr>
        <w:t xml:space="preserve"> that </w:t>
      </w:r>
      <w:ins w:id="2129" w:author="Author">
        <w:del w:id="2130" w:author="Author">
          <w:r w:rsidR="00DE027E" w:rsidDel="00193AA7">
            <w:rPr>
              <w:rFonts w:asciiTheme="majorBidi" w:eastAsia="Calibri" w:hAnsiTheme="majorBidi" w:cstheme="majorBidi"/>
            </w:rPr>
            <w:delText>“</w:delText>
          </w:r>
        </w:del>
        <w:r w:rsidR="00DE027E">
          <w:rPr>
            <w:rFonts w:asciiTheme="majorBidi" w:eastAsia="Calibri" w:hAnsiTheme="majorBidi" w:cstheme="majorBidi"/>
          </w:rPr>
          <w:t>e</w:t>
        </w:r>
      </w:ins>
      <w:del w:id="2131" w:author="Author">
        <w:r w:rsidR="00C04075" w:rsidRPr="00BD5865" w:rsidDel="00DE027E">
          <w:rPr>
            <w:rFonts w:asciiTheme="majorBidi" w:hAnsiTheme="majorBidi" w:cstheme="majorBidi"/>
          </w:rPr>
          <w:delText>E</w:delText>
        </w:r>
      </w:del>
      <w:r w:rsidR="00C04075" w:rsidRPr="00BD5865">
        <w:rPr>
          <w:rFonts w:asciiTheme="majorBidi" w:hAnsiTheme="majorBidi" w:cstheme="majorBidi"/>
        </w:rPr>
        <w:t xml:space="preserve">motional </w:t>
      </w:r>
      <w:del w:id="2132" w:author="Author">
        <w:r w:rsidR="00C04075" w:rsidRPr="00BD5865" w:rsidDel="00DE027E">
          <w:rPr>
            <w:rFonts w:asciiTheme="majorBidi" w:hAnsiTheme="majorBidi" w:cstheme="majorBidi"/>
          </w:rPr>
          <w:delText xml:space="preserve">Stability </w:delText>
        </w:r>
      </w:del>
      <w:ins w:id="2133" w:author="Author">
        <w:r w:rsidR="00DE027E">
          <w:rPr>
            <w:rFonts w:asciiTheme="majorBidi" w:hAnsiTheme="majorBidi" w:cstheme="majorBidi"/>
          </w:rPr>
          <w:t>s</w:t>
        </w:r>
        <w:r w:rsidR="00DE027E" w:rsidRPr="00BD5865">
          <w:rPr>
            <w:rFonts w:asciiTheme="majorBidi" w:hAnsiTheme="majorBidi" w:cstheme="majorBidi"/>
          </w:rPr>
          <w:t>tability</w:t>
        </w:r>
        <w:del w:id="2134" w:author="Author">
          <w:r w:rsidR="00DE027E" w:rsidDel="00193AA7">
            <w:rPr>
              <w:rFonts w:asciiTheme="majorBidi" w:hAnsiTheme="majorBidi" w:cstheme="majorBidi"/>
            </w:rPr>
            <w:delText>”</w:delText>
          </w:r>
        </w:del>
        <w:r w:rsidR="00DE027E" w:rsidRPr="00BD5865">
          <w:rPr>
            <w:rFonts w:asciiTheme="majorBidi" w:hAnsiTheme="majorBidi" w:cstheme="majorBidi"/>
          </w:rPr>
          <w:t xml:space="preserve"> </w:t>
        </w:r>
      </w:ins>
      <w:r w:rsidR="00C04075" w:rsidRPr="00BD5865">
        <w:rPr>
          <w:rFonts w:asciiTheme="majorBidi" w:hAnsiTheme="majorBidi" w:cstheme="majorBidi"/>
        </w:rPr>
        <w:t>(β = 0.57, p&lt;0.01)</w:t>
      </w:r>
      <w:r w:rsidRPr="00BD5865">
        <w:rPr>
          <w:rFonts w:asciiTheme="majorBidi" w:eastAsia="Calibri" w:hAnsiTheme="majorBidi" w:cstheme="majorBidi"/>
        </w:rPr>
        <w:t xml:space="preserve"> and </w:t>
      </w:r>
      <w:del w:id="2135" w:author="Author">
        <w:r w:rsidR="00C04075" w:rsidRPr="00BD5865" w:rsidDel="00DE027E">
          <w:rPr>
            <w:rFonts w:asciiTheme="majorBidi" w:eastAsia="Calibri" w:hAnsiTheme="majorBidi" w:cstheme="majorBidi"/>
          </w:rPr>
          <w:delText>Extraversion</w:delText>
        </w:r>
        <w:r w:rsidR="00C04075" w:rsidRPr="00BD5865" w:rsidDel="00DE027E">
          <w:rPr>
            <w:rFonts w:asciiTheme="majorBidi" w:hAnsiTheme="majorBidi" w:cstheme="majorBidi"/>
          </w:rPr>
          <w:delText xml:space="preserve"> </w:delText>
        </w:r>
      </w:del>
      <w:ins w:id="2136" w:author="Author">
        <w:del w:id="2137" w:author="Author">
          <w:r w:rsidR="00DE027E" w:rsidDel="00193AA7">
            <w:rPr>
              <w:rFonts w:asciiTheme="majorBidi" w:eastAsia="Calibri" w:hAnsiTheme="majorBidi" w:cstheme="majorBidi"/>
            </w:rPr>
            <w:delText>“</w:delText>
          </w:r>
        </w:del>
        <w:r w:rsidR="00DE027E">
          <w:rPr>
            <w:rFonts w:asciiTheme="majorBidi" w:eastAsia="Calibri" w:hAnsiTheme="majorBidi" w:cstheme="majorBidi"/>
          </w:rPr>
          <w:t>e</w:t>
        </w:r>
        <w:r w:rsidR="00DE027E" w:rsidRPr="00BD5865">
          <w:rPr>
            <w:rFonts w:asciiTheme="majorBidi" w:eastAsia="Calibri" w:hAnsiTheme="majorBidi" w:cstheme="majorBidi"/>
          </w:rPr>
          <w:t>xtraversion</w:t>
        </w:r>
        <w:del w:id="2138" w:author="Author">
          <w:r w:rsidR="00DE027E" w:rsidDel="00193AA7">
            <w:rPr>
              <w:rFonts w:asciiTheme="majorBidi" w:eastAsia="Calibri" w:hAnsiTheme="majorBidi" w:cstheme="majorBidi"/>
            </w:rPr>
            <w:delText>”</w:delText>
          </w:r>
        </w:del>
        <w:r w:rsidR="00DE027E" w:rsidRPr="00BD5865">
          <w:rPr>
            <w:rFonts w:asciiTheme="majorBidi" w:hAnsiTheme="majorBidi" w:cstheme="majorBidi"/>
          </w:rPr>
          <w:t xml:space="preserve"> </w:t>
        </w:r>
      </w:ins>
      <w:r w:rsidR="00C04075" w:rsidRPr="00BD5865">
        <w:rPr>
          <w:rFonts w:asciiTheme="majorBidi" w:hAnsiTheme="majorBidi" w:cstheme="majorBidi"/>
        </w:rPr>
        <w:t>(β = 0.46, p&lt;0.01)</w:t>
      </w:r>
      <w:r w:rsidR="00C04075" w:rsidRPr="00BD5865">
        <w:rPr>
          <w:rFonts w:asciiTheme="majorBidi" w:eastAsia="Calibri" w:hAnsiTheme="majorBidi" w:cstheme="majorBidi"/>
        </w:rPr>
        <w:t xml:space="preserve"> </w:t>
      </w:r>
      <w:r w:rsidR="00C04075" w:rsidRPr="00BD5865">
        <w:rPr>
          <w:rFonts w:asciiTheme="majorBidi" w:hAnsiTheme="majorBidi" w:cstheme="majorBidi"/>
        </w:rPr>
        <w:t>have a significant</w:t>
      </w:r>
      <w:r w:rsidR="009006C7" w:rsidRPr="00BD5865">
        <w:rPr>
          <w:rFonts w:asciiTheme="majorBidi" w:hAnsiTheme="majorBidi" w:cstheme="majorBidi"/>
        </w:rPr>
        <w:t xml:space="preserve"> and</w:t>
      </w:r>
      <w:r w:rsidR="00C04075" w:rsidRPr="00BD5865">
        <w:rPr>
          <w:rFonts w:asciiTheme="majorBidi" w:hAnsiTheme="majorBidi" w:cstheme="majorBidi"/>
        </w:rPr>
        <w:t xml:space="preserve"> positive effect on </w:t>
      </w:r>
      <w:del w:id="2139" w:author="Author">
        <w:r w:rsidR="00C04075" w:rsidRPr="00BD5865" w:rsidDel="00DE027E">
          <w:rPr>
            <w:rFonts w:asciiTheme="majorBidi" w:hAnsiTheme="majorBidi" w:cstheme="majorBidi"/>
          </w:rPr>
          <w:delText xml:space="preserve">Outstanding </w:delText>
        </w:r>
      </w:del>
      <w:ins w:id="2140" w:author="Author">
        <w:r w:rsidR="00DE027E">
          <w:rPr>
            <w:rFonts w:asciiTheme="majorBidi" w:hAnsiTheme="majorBidi" w:cstheme="majorBidi"/>
          </w:rPr>
          <w:t>o</w:t>
        </w:r>
        <w:r w:rsidR="00DE027E" w:rsidRPr="00BD5865">
          <w:rPr>
            <w:rFonts w:asciiTheme="majorBidi" w:hAnsiTheme="majorBidi" w:cstheme="majorBidi"/>
          </w:rPr>
          <w:t xml:space="preserve">utstanding </w:t>
        </w:r>
      </w:ins>
      <w:del w:id="2141" w:author="Author">
        <w:r w:rsidR="00C04075" w:rsidRPr="00BD5865" w:rsidDel="00DE027E">
          <w:rPr>
            <w:rFonts w:asciiTheme="majorBidi" w:hAnsiTheme="majorBidi" w:cstheme="majorBidi"/>
          </w:rPr>
          <w:delText xml:space="preserve">Employees’ </w:delText>
        </w:r>
      </w:del>
      <w:ins w:id="2142" w:author="Author">
        <w:r w:rsidR="00DE027E">
          <w:rPr>
            <w:rFonts w:asciiTheme="majorBidi" w:hAnsiTheme="majorBidi" w:cstheme="majorBidi"/>
          </w:rPr>
          <w:t>e</w:t>
        </w:r>
        <w:r w:rsidR="00DE027E" w:rsidRPr="00BD5865">
          <w:rPr>
            <w:rFonts w:asciiTheme="majorBidi" w:hAnsiTheme="majorBidi" w:cstheme="majorBidi"/>
          </w:rPr>
          <w:t xml:space="preserve">mployees’ </w:t>
        </w:r>
      </w:ins>
      <w:del w:id="2143" w:author="Author">
        <w:r w:rsidR="00C04075" w:rsidRPr="00BD5865" w:rsidDel="00DE027E">
          <w:rPr>
            <w:rFonts w:asciiTheme="majorBidi" w:hAnsiTheme="majorBidi" w:cstheme="majorBidi"/>
          </w:rPr>
          <w:delText>Performance</w:delText>
        </w:r>
        <w:r w:rsidR="006F1140" w:rsidRPr="00BD5865" w:rsidDel="00DE027E">
          <w:rPr>
            <w:rFonts w:asciiTheme="majorBidi" w:hAnsiTheme="majorBidi" w:cstheme="majorBidi"/>
          </w:rPr>
          <w:delText xml:space="preserve"> </w:delText>
        </w:r>
      </w:del>
      <w:ins w:id="2144" w:author="Author">
        <w:r w:rsidR="00DE027E">
          <w:rPr>
            <w:rFonts w:asciiTheme="majorBidi" w:hAnsiTheme="majorBidi" w:cstheme="majorBidi"/>
          </w:rPr>
          <w:t>p</w:t>
        </w:r>
        <w:r w:rsidR="00DE027E" w:rsidRPr="00BD5865">
          <w:rPr>
            <w:rFonts w:asciiTheme="majorBidi" w:hAnsiTheme="majorBidi" w:cstheme="majorBidi"/>
          </w:rPr>
          <w:t xml:space="preserve">erformance </w:t>
        </w:r>
      </w:ins>
      <w:r w:rsidR="006F1140" w:rsidRPr="00BD5865">
        <w:rPr>
          <w:rFonts w:asciiTheme="majorBidi" w:hAnsiTheme="majorBidi" w:cstheme="majorBidi"/>
        </w:rPr>
        <w:t>(</w:t>
      </w:r>
      <w:r w:rsidR="00800652" w:rsidRPr="00BD5865">
        <w:rPr>
          <w:rFonts w:asciiTheme="majorBidi" w:hAnsiTheme="majorBidi" w:cstheme="majorBidi"/>
        </w:rPr>
        <w:t>The hypotheses H</w:t>
      </w:r>
      <w:r w:rsidR="00800652" w:rsidRPr="00BD5865">
        <w:rPr>
          <w:rFonts w:asciiTheme="majorBidi" w:hAnsiTheme="majorBidi" w:cstheme="majorBidi"/>
          <w:vertAlign w:val="subscript"/>
        </w:rPr>
        <w:t xml:space="preserve">4 </w:t>
      </w:r>
      <w:r w:rsidR="00800652" w:rsidRPr="00BD5865">
        <w:rPr>
          <w:rFonts w:asciiTheme="majorBidi" w:hAnsiTheme="majorBidi" w:cstheme="majorBidi"/>
        </w:rPr>
        <w:t>and</w:t>
      </w:r>
      <w:r w:rsidR="00800652" w:rsidRPr="00BD5865">
        <w:rPr>
          <w:rFonts w:asciiTheme="majorBidi" w:hAnsiTheme="majorBidi" w:cstheme="majorBidi"/>
          <w:vertAlign w:val="subscript"/>
        </w:rPr>
        <w:t xml:space="preserve"> </w:t>
      </w:r>
      <w:r w:rsidR="00800652" w:rsidRPr="00BD5865">
        <w:rPr>
          <w:rFonts w:asciiTheme="majorBidi" w:hAnsiTheme="majorBidi" w:cstheme="majorBidi"/>
        </w:rPr>
        <w:t>H</w:t>
      </w:r>
      <w:r w:rsidR="00800652" w:rsidRPr="00BD5865">
        <w:rPr>
          <w:rFonts w:asciiTheme="majorBidi" w:hAnsiTheme="majorBidi" w:cstheme="majorBidi"/>
          <w:vertAlign w:val="subscript"/>
        </w:rPr>
        <w:t>5</w:t>
      </w:r>
      <w:r w:rsidR="00800652" w:rsidRPr="00BD5865">
        <w:rPr>
          <w:rFonts w:asciiTheme="majorBidi" w:hAnsiTheme="majorBidi" w:cstheme="majorBidi"/>
        </w:rPr>
        <w:t xml:space="preserve"> were confirmed</w:t>
      </w:r>
      <w:r w:rsidR="006F1140" w:rsidRPr="00BD5865">
        <w:rPr>
          <w:rFonts w:asciiTheme="majorBidi" w:hAnsiTheme="majorBidi" w:cstheme="majorBidi"/>
        </w:rPr>
        <w:t>)</w:t>
      </w:r>
      <w:r w:rsidR="00C04075" w:rsidRPr="00BD5865">
        <w:rPr>
          <w:rFonts w:asciiTheme="majorBidi" w:hAnsiTheme="majorBidi" w:cstheme="majorBidi"/>
        </w:rPr>
        <w:t>.</w:t>
      </w:r>
      <w:r w:rsidR="001E0DB6" w:rsidRPr="00BD5865">
        <w:rPr>
          <w:rFonts w:asciiTheme="majorBidi" w:hAnsiTheme="majorBidi" w:cstheme="majorBidi"/>
        </w:rPr>
        <w:t xml:space="preserve"> </w:t>
      </w:r>
      <w:r w:rsidR="002226F7" w:rsidRPr="00BD5865">
        <w:rPr>
          <w:rFonts w:asciiTheme="majorBidi" w:eastAsia="Calibri" w:hAnsiTheme="majorBidi" w:cstheme="majorBidi"/>
        </w:rPr>
        <w:t>However,</w:t>
      </w:r>
      <w:r w:rsidR="00C04075" w:rsidRPr="00BD5865">
        <w:rPr>
          <w:rFonts w:asciiTheme="majorBidi" w:eastAsia="Calibri" w:hAnsiTheme="majorBidi" w:cstheme="majorBidi"/>
        </w:rPr>
        <w:t xml:space="preserve"> </w:t>
      </w:r>
      <w:del w:id="2145" w:author="Author">
        <w:r w:rsidR="00C04075" w:rsidRPr="00BD5865" w:rsidDel="00DE027E">
          <w:rPr>
            <w:rFonts w:asciiTheme="majorBidi" w:eastAsia="Calibri" w:hAnsiTheme="majorBidi" w:cstheme="majorBidi"/>
          </w:rPr>
          <w:delText xml:space="preserve">Openness </w:delText>
        </w:r>
      </w:del>
      <w:ins w:id="2146" w:author="Author">
        <w:del w:id="2147" w:author="Author">
          <w:r w:rsidR="00DE027E" w:rsidDel="00193AA7">
            <w:rPr>
              <w:rFonts w:asciiTheme="majorBidi" w:eastAsia="Calibri" w:hAnsiTheme="majorBidi" w:cstheme="majorBidi"/>
            </w:rPr>
            <w:delText>“</w:delText>
          </w:r>
        </w:del>
        <w:r w:rsidR="00DE027E">
          <w:rPr>
            <w:rFonts w:asciiTheme="majorBidi" w:eastAsia="Calibri" w:hAnsiTheme="majorBidi" w:cstheme="majorBidi"/>
          </w:rPr>
          <w:t>o</w:t>
        </w:r>
        <w:r w:rsidR="00DE027E" w:rsidRPr="00BD5865">
          <w:rPr>
            <w:rFonts w:asciiTheme="majorBidi" w:eastAsia="Calibri" w:hAnsiTheme="majorBidi" w:cstheme="majorBidi"/>
          </w:rPr>
          <w:t xml:space="preserve">penness </w:t>
        </w:r>
      </w:ins>
      <w:r w:rsidR="00C04075" w:rsidRPr="00BD5865">
        <w:rPr>
          <w:rFonts w:asciiTheme="majorBidi" w:eastAsia="Calibri" w:hAnsiTheme="majorBidi" w:cstheme="majorBidi"/>
        </w:rPr>
        <w:t xml:space="preserve">to </w:t>
      </w:r>
      <w:del w:id="2148" w:author="Author">
        <w:r w:rsidR="00C04075" w:rsidRPr="00BD5865" w:rsidDel="00DE027E">
          <w:rPr>
            <w:rFonts w:asciiTheme="majorBidi" w:eastAsia="Calibri" w:hAnsiTheme="majorBidi" w:cstheme="majorBidi"/>
          </w:rPr>
          <w:delText>Experience</w:delText>
        </w:r>
        <w:r w:rsidR="00C04075" w:rsidRPr="00BD5865" w:rsidDel="00DE027E">
          <w:rPr>
            <w:rFonts w:asciiTheme="majorBidi" w:hAnsiTheme="majorBidi" w:cstheme="majorBidi"/>
          </w:rPr>
          <w:delText xml:space="preserve"> </w:delText>
        </w:r>
      </w:del>
      <w:ins w:id="2149" w:author="Author">
        <w:r w:rsidR="00DE027E">
          <w:rPr>
            <w:rFonts w:asciiTheme="majorBidi" w:eastAsia="Calibri" w:hAnsiTheme="majorBidi" w:cstheme="majorBidi"/>
          </w:rPr>
          <w:t>e</w:t>
        </w:r>
        <w:r w:rsidR="00DE027E" w:rsidRPr="00BD5865">
          <w:rPr>
            <w:rFonts w:asciiTheme="majorBidi" w:eastAsia="Calibri" w:hAnsiTheme="majorBidi" w:cstheme="majorBidi"/>
          </w:rPr>
          <w:t>xperience</w:t>
        </w:r>
        <w:del w:id="2150" w:author="Author">
          <w:r w:rsidR="00DE027E" w:rsidDel="00193AA7">
            <w:rPr>
              <w:rFonts w:asciiTheme="majorBidi" w:eastAsia="Calibri" w:hAnsiTheme="majorBidi" w:cstheme="majorBidi"/>
            </w:rPr>
            <w:delText>”</w:delText>
          </w:r>
        </w:del>
        <w:r w:rsidR="00DE027E" w:rsidRPr="00BD5865">
          <w:rPr>
            <w:rFonts w:asciiTheme="majorBidi" w:hAnsiTheme="majorBidi" w:cstheme="majorBidi"/>
          </w:rPr>
          <w:t xml:space="preserve"> </w:t>
        </w:r>
      </w:ins>
      <w:r w:rsidR="00C04075" w:rsidRPr="00BD5865">
        <w:rPr>
          <w:rFonts w:asciiTheme="majorBidi" w:hAnsiTheme="majorBidi" w:cstheme="majorBidi"/>
        </w:rPr>
        <w:t>(β = -0.48, p&lt;0.01) ha</w:t>
      </w:r>
      <w:r w:rsidR="00745FB8" w:rsidRPr="00BD5865">
        <w:rPr>
          <w:rFonts w:asciiTheme="majorBidi" w:hAnsiTheme="majorBidi" w:cstheme="majorBidi"/>
        </w:rPr>
        <w:t>s</w:t>
      </w:r>
      <w:r w:rsidR="00C04075" w:rsidRPr="00BD5865">
        <w:rPr>
          <w:rFonts w:asciiTheme="majorBidi" w:hAnsiTheme="majorBidi" w:cstheme="majorBidi"/>
        </w:rPr>
        <w:t xml:space="preserve"> a significant </w:t>
      </w:r>
      <w:r w:rsidR="009006C7" w:rsidRPr="00BD5865">
        <w:rPr>
          <w:rFonts w:asciiTheme="majorBidi" w:hAnsiTheme="majorBidi" w:cstheme="majorBidi"/>
        </w:rPr>
        <w:t xml:space="preserve">and </w:t>
      </w:r>
      <w:r w:rsidR="00C04075" w:rsidRPr="00BD5865">
        <w:rPr>
          <w:rFonts w:asciiTheme="majorBidi" w:hAnsiTheme="majorBidi" w:cstheme="majorBidi"/>
        </w:rPr>
        <w:t xml:space="preserve">negative effect on </w:t>
      </w:r>
      <w:del w:id="2151" w:author="Author">
        <w:r w:rsidR="00C04075" w:rsidRPr="00BD5865" w:rsidDel="00DE027E">
          <w:rPr>
            <w:rFonts w:asciiTheme="majorBidi" w:hAnsiTheme="majorBidi" w:cstheme="majorBidi"/>
          </w:rPr>
          <w:delText xml:space="preserve">Outstanding </w:delText>
        </w:r>
      </w:del>
      <w:ins w:id="2152" w:author="Author">
        <w:r w:rsidR="00DE027E">
          <w:rPr>
            <w:rFonts w:asciiTheme="majorBidi" w:hAnsiTheme="majorBidi" w:cstheme="majorBidi"/>
          </w:rPr>
          <w:t>o</w:t>
        </w:r>
        <w:r w:rsidR="00DE027E" w:rsidRPr="00BD5865">
          <w:rPr>
            <w:rFonts w:asciiTheme="majorBidi" w:hAnsiTheme="majorBidi" w:cstheme="majorBidi"/>
          </w:rPr>
          <w:t xml:space="preserve">utstanding </w:t>
        </w:r>
      </w:ins>
      <w:del w:id="2153" w:author="Author">
        <w:r w:rsidR="00C04075" w:rsidRPr="00BD5865" w:rsidDel="00DE027E">
          <w:rPr>
            <w:rFonts w:asciiTheme="majorBidi" w:hAnsiTheme="majorBidi" w:cstheme="majorBidi"/>
          </w:rPr>
          <w:delText xml:space="preserve">Employees’ </w:delText>
        </w:r>
      </w:del>
      <w:ins w:id="2154" w:author="Author">
        <w:r w:rsidR="00DE027E">
          <w:rPr>
            <w:rFonts w:asciiTheme="majorBidi" w:hAnsiTheme="majorBidi" w:cstheme="majorBidi"/>
          </w:rPr>
          <w:t>e</w:t>
        </w:r>
        <w:r w:rsidR="00DE027E" w:rsidRPr="00BD5865">
          <w:rPr>
            <w:rFonts w:asciiTheme="majorBidi" w:hAnsiTheme="majorBidi" w:cstheme="majorBidi"/>
          </w:rPr>
          <w:t xml:space="preserve">mployees’ </w:t>
        </w:r>
      </w:ins>
      <w:del w:id="2155" w:author="Author">
        <w:r w:rsidR="00C04075" w:rsidRPr="00BD5865" w:rsidDel="00DE027E">
          <w:rPr>
            <w:rFonts w:asciiTheme="majorBidi" w:hAnsiTheme="majorBidi" w:cstheme="majorBidi"/>
          </w:rPr>
          <w:delText>Performance</w:delText>
        </w:r>
        <w:r w:rsidR="006812B7" w:rsidRPr="00BD5865" w:rsidDel="00DE027E">
          <w:rPr>
            <w:rFonts w:asciiTheme="majorBidi" w:hAnsiTheme="majorBidi" w:cstheme="majorBidi"/>
          </w:rPr>
          <w:delText xml:space="preserve"> </w:delText>
        </w:r>
      </w:del>
      <w:ins w:id="2156" w:author="Author">
        <w:r w:rsidR="00DE027E">
          <w:rPr>
            <w:rFonts w:asciiTheme="majorBidi" w:hAnsiTheme="majorBidi" w:cstheme="majorBidi"/>
          </w:rPr>
          <w:t>p</w:t>
        </w:r>
        <w:r w:rsidR="00DE027E" w:rsidRPr="00BD5865">
          <w:rPr>
            <w:rFonts w:asciiTheme="majorBidi" w:hAnsiTheme="majorBidi" w:cstheme="majorBidi"/>
          </w:rPr>
          <w:t>erformance</w:t>
        </w:r>
        <w:r w:rsidR="00DE027E">
          <w:rPr>
            <w:rFonts w:asciiTheme="majorBidi" w:hAnsiTheme="majorBidi" w:cstheme="majorBidi"/>
          </w:rPr>
          <w:t>, so</w:t>
        </w:r>
        <w:r w:rsidR="00DE027E" w:rsidRPr="00BD5865">
          <w:rPr>
            <w:rFonts w:asciiTheme="majorBidi" w:hAnsiTheme="majorBidi" w:cstheme="majorBidi"/>
          </w:rPr>
          <w:t xml:space="preserve"> </w:t>
        </w:r>
      </w:ins>
      <w:del w:id="2157" w:author="Author">
        <w:r w:rsidR="006812B7" w:rsidRPr="00BD5865" w:rsidDel="00DE027E">
          <w:rPr>
            <w:rFonts w:asciiTheme="majorBidi" w:hAnsiTheme="majorBidi" w:cstheme="majorBidi"/>
          </w:rPr>
          <w:delText>(</w:delText>
        </w:r>
        <w:r w:rsidR="004942E8" w:rsidRPr="00BD5865" w:rsidDel="00DE027E">
          <w:rPr>
            <w:rFonts w:asciiTheme="majorBidi" w:hAnsiTheme="majorBidi" w:cstheme="majorBidi"/>
          </w:rPr>
          <w:delText xml:space="preserve">The </w:delText>
        </w:r>
      </w:del>
      <w:r w:rsidR="004942E8" w:rsidRPr="00BD5865">
        <w:rPr>
          <w:rFonts w:asciiTheme="majorBidi" w:hAnsiTheme="majorBidi" w:cstheme="majorBidi"/>
        </w:rPr>
        <w:t>hypothesis H</w:t>
      </w:r>
      <w:ins w:id="2158" w:author="Author">
        <w:r w:rsidR="00030532">
          <w:rPr>
            <w:rFonts w:asciiTheme="majorBidi" w:hAnsiTheme="majorBidi" w:cstheme="majorBidi"/>
          </w:rPr>
          <w:t>3</w:t>
        </w:r>
      </w:ins>
      <w:del w:id="2159" w:author="Author">
        <w:r w:rsidR="004942E8" w:rsidRPr="00BD5865" w:rsidDel="00030532">
          <w:rPr>
            <w:rFonts w:asciiTheme="majorBidi" w:hAnsiTheme="majorBidi" w:cstheme="majorBidi"/>
            <w:vertAlign w:val="subscript"/>
          </w:rPr>
          <w:delText>3</w:delText>
        </w:r>
      </w:del>
      <w:r w:rsidR="004942E8" w:rsidRPr="00BD5865">
        <w:rPr>
          <w:rFonts w:asciiTheme="majorBidi" w:hAnsiTheme="majorBidi" w:cstheme="majorBidi"/>
        </w:rPr>
        <w:t xml:space="preserve"> was not confirmed</w:t>
      </w:r>
      <w:del w:id="2160" w:author="Author">
        <w:r w:rsidR="006812B7" w:rsidRPr="00BD5865" w:rsidDel="00DE027E">
          <w:rPr>
            <w:rFonts w:asciiTheme="majorBidi" w:hAnsiTheme="majorBidi" w:cstheme="majorBidi"/>
          </w:rPr>
          <w:delText>)</w:delText>
        </w:r>
      </w:del>
      <w:r w:rsidR="00745FB8" w:rsidRPr="00BD5865">
        <w:rPr>
          <w:rFonts w:asciiTheme="majorBidi" w:hAnsiTheme="majorBidi" w:cstheme="majorBidi"/>
        </w:rPr>
        <w:t>.</w:t>
      </w:r>
      <w:r w:rsidR="00C04075" w:rsidRPr="00BD5865">
        <w:rPr>
          <w:rFonts w:asciiTheme="majorBidi" w:hAnsiTheme="majorBidi" w:cstheme="majorBidi"/>
        </w:rPr>
        <w:t xml:space="preserve"> The data fit</w:t>
      </w:r>
      <w:ins w:id="2161" w:author="Author">
        <w:del w:id="2162" w:author="Author">
          <w:r w:rsidR="00DE027E" w:rsidDel="00193AA7">
            <w:rPr>
              <w:rFonts w:asciiTheme="majorBidi" w:hAnsiTheme="majorBidi" w:cstheme="majorBidi"/>
            </w:rPr>
            <w:delText>ted</w:delText>
          </w:r>
        </w:del>
      </w:ins>
      <w:r w:rsidR="00C04075" w:rsidRPr="00BD5865">
        <w:rPr>
          <w:rFonts w:asciiTheme="majorBidi" w:hAnsiTheme="majorBidi" w:cstheme="majorBidi"/>
        </w:rPr>
        <w:t xml:space="preserve"> the </w:t>
      </w:r>
      <w:del w:id="2163" w:author="Author">
        <w:r w:rsidR="00FE6C59" w:rsidRPr="00BD5865" w:rsidDel="00DE027E">
          <w:rPr>
            <w:rFonts w:asciiTheme="majorBidi" w:hAnsiTheme="majorBidi" w:cstheme="majorBidi"/>
          </w:rPr>
          <w:delText xml:space="preserve">Outstanding </w:delText>
        </w:r>
      </w:del>
      <w:ins w:id="2164" w:author="Author">
        <w:r w:rsidR="00DE027E">
          <w:rPr>
            <w:rFonts w:asciiTheme="majorBidi" w:hAnsiTheme="majorBidi" w:cstheme="majorBidi"/>
          </w:rPr>
          <w:t>o</w:t>
        </w:r>
        <w:r w:rsidR="00DE027E" w:rsidRPr="00BD5865">
          <w:rPr>
            <w:rFonts w:asciiTheme="majorBidi" w:hAnsiTheme="majorBidi" w:cstheme="majorBidi"/>
          </w:rPr>
          <w:t xml:space="preserve">utstanding </w:t>
        </w:r>
      </w:ins>
      <w:del w:id="2165" w:author="Author">
        <w:r w:rsidR="00C04075" w:rsidRPr="00BD5865" w:rsidDel="00DE027E">
          <w:rPr>
            <w:rFonts w:asciiTheme="majorBidi" w:hAnsiTheme="majorBidi" w:cstheme="majorBidi"/>
          </w:rPr>
          <w:delText xml:space="preserve">Employees’ </w:delText>
        </w:r>
      </w:del>
      <w:ins w:id="2166" w:author="Author">
        <w:r w:rsidR="00DE027E">
          <w:rPr>
            <w:rFonts w:asciiTheme="majorBidi" w:hAnsiTheme="majorBidi" w:cstheme="majorBidi"/>
          </w:rPr>
          <w:t>e</w:t>
        </w:r>
        <w:r w:rsidR="00DE027E" w:rsidRPr="00BD5865">
          <w:rPr>
            <w:rFonts w:asciiTheme="majorBidi" w:hAnsiTheme="majorBidi" w:cstheme="majorBidi"/>
          </w:rPr>
          <w:t xml:space="preserve">mployees’ </w:t>
        </w:r>
      </w:ins>
      <w:r w:rsidR="00C04075" w:rsidRPr="00BD5865">
        <w:rPr>
          <w:rFonts w:asciiTheme="majorBidi" w:hAnsiTheme="majorBidi" w:cstheme="majorBidi"/>
        </w:rPr>
        <w:t>measurement model well (χ</w:t>
      </w:r>
      <w:r w:rsidR="00C04075" w:rsidRPr="00BD5865">
        <w:rPr>
          <w:rFonts w:asciiTheme="majorBidi" w:hAnsiTheme="majorBidi" w:cstheme="majorBidi"/>
          <w:vertAlign w:val="superscript"/>
        </w:rPr>
        <w:t>2</w:t>
      </w:r>
      <w:r w:rsidR="00C04075" w:rsidRPr="00BD5865">
        <w:rPr>
          <w:rFonts w:asciiTheme="majorBidi" w:hAnsiTheme="majorBidi" w:cstheme="majorBidi"/>
        </w:rPr>
        <w:t> = 26.4, n = 189, df = 13, p &lt; 0.01, CFI =0.91, RMSEA =0.07)</w:t>
      </w:r>
      <w:r w:rsidR="00DF572C">
        <w:rPr>
          <w:rFonts w:asciiTheme="majorBidi" w:hAnsiTheme="majorBidi" w:cstheme="majorBidi"/>
        </w:rPr>
        <w:t>.</w:t>
      </w:r>
      <w:r w:rsidR="003A0A6F" w:rsidRPr="00BD5865">
        <w:rPr>
          <w:rFonts w:asciiTheme="majorBidi" w:hAnsiTheme="majorBidi" w:cstheme="majorBidi"/>
        </w:rPr>
        <w:t xml:space="preserve"> </w:t>
      </w:r>
      <w:r w:rsidR="00C04075" w:rsidRPr="00BD5865">
        <w:rPr>
          <w:rFonts w:asciiTheme="majorBidi" w:hAnsiTheme="majorBidi" w:cstheme="majorBidi"/>
        </w:rPr>
        <w:t xml:space="preserve">The estimate of </w:t>
      </w:r>
      <w:del w:id="2167" w:author="Author">
        <w:r w:rsidR="00C04075" w:rsidRPr="00BD5865" w:rsidDel="006032DE">
          <w:rPr>
            <w:rFonts w:asciiTheme="majorBidi" w:hAnsiTheme="majorBidi" w:cstheme="majorBidi"/>
          </w:rPr>
          <w:delText xml:space="preserve">Squared </w:delText>
        </w:r>
      </w:del>
      <w:ins w:id="2168" w:author="Author">
        <w:r w:rsidR="006032DE">
          <w:rPr>
            <w:rFonts w:asciiTheme="majorBidi" w:hAnsiTheme="majorBidi" w:cstheme="majorBidi"/>
          </w:rPr>
          <w:t>s</w:t>
        </w:r>
        <w:r w:rsidR="006032DE" w:rsidRPr="00BD5865">
          <w:rPr>
            <w:rFonts w:asciiTheme="majorBidi" w:hAnsiTheme="majorBidi" w:cstheme="majorBidi"/>
          </w:rPr>
          <w:t xml:space="preserve">quared </w:t>
        </w:r>
      </w:ins>
      <w:del w:id="2169" w:author="Author">
        <w:r w:rsidR="00C04075" w:rsidRPr="00BD5865" w:rsidDel="006032DE">
          <w:rPr>
            <w:rFonts w:asciiTheme="majorBidi" w:hAnsiTheme="majorBidi" w:cstheme="majorBidi"/>
          </w:rPr>
          <w:delText xml:space="preserve">Multiple </w:delText>
        </w:r>
      </w:del>
      <w:ins w:id="2170" w:author="Author">
        <w:r w:rsidR="006032DE">
          <w:rPr>
            <w:rFonts w:asciiTheme="majorBidi" w:hAnsiTheme="majorBidi" w:cstheme="majorBidi"/>
          </w:rPr>
          <w:t>m</w:t>
        </w:r>
        <w:r w:rsidR="006032DE" w:rsidRPr="00BD5865">
          <w:rPr>
            <w:rFonts w:asciiTheme="majorBidi" w:hAnsiTheme="majorBidi" w:cstheme="majorBidi"/>
          </w:rPr>
          <w:t xml:space="preserve">ultiple </w:t>
        </w:r>
      </w:ins>
      <w:del w:id="2171" w:author="Author">
        <w:r w:rsidR="00C04075" w:rsidRPr="00BD5865" w:rsidDel="006032DE">
          <w:rPr>
            <w:rFonts w:asciiTheme="majorBidi" w:hAnsiTheme="majorBidi" w:cstheme="majorBidi"/>
          </w:rPr>
          <w:delText xml:space="preserve">Correlations </w:delText>
        </w:r>
      </w:del>
      <w:ins w:id="2172" w:author="Author">
        <w:r w:rsidR="006032DE">
          <w:rPr>
            <w:rFonts w:asciiTheme="majorBidi" w:hAnsiTheme="majorBidi" w:cstheme="majorBidi"/>
          </w:rPr>
          <w:t>c</w:t>
        </w:r>
        <w:r w:rsidR="006032DE" w:rsidRPr="00BD5865">
          <w:rPr>
            <w:rFonts w:asciiTheme="majorBidi" w:hAnsiTheme="majorBidi" w:cstheme="majorBidi"/>
          </w:rPr>
          <w:t xml:space="preserve">orrelations </w:t>
        </w:r>
      </w:ins>
      <w:r w:rsidR="00C04075" w:rsidRPr="00BD5865">
        <w:rPr>
          <w:rFonts w:asciiTheme="majorBidi" w:hAnsiTheme="majorBidi" w:cstheme="majorBidi"/>
        </w:rPr>
        <w:t>in the analysis is 14 percent.</w:t>
      </w:r>
    </w:p>
    <w:p w14:paraId="0EE8516A" w14:textId="7D4BEA1D" w:rsidR="00C04075" w:rsidRPr="00BD5865" w:rsidRDefault="00CD6347" w:rsidP="007F76CD">
      <w:pPr>
        <w:ind w:firstLine="432"/>
        <w:jc w:val="both"/>
        <w:rPr>
          <w:rFonts w:asciiTheme="majorBidi" w:hAnsiTheme="majorBidi" w:cstheme="majorBidi"/>
        </w:rPr>
      </w:pPr>
      <w:r w:rsidRPr="00BD5865">
        <w:rPr>
          <w:rFonts w:asciiTheme="majorBidi" w:eastAsia="Calibri" w:hAnsiTheme="majorBidi" w:cstheme="majorBidi"/>
        </w:rPr>
        <w:lastRenderedPageBreak/>
        <w:t>The f</w:t>
      </w:r>
      <w:r w:rsidR="00C04075" w:rsidRPr="00BD5865">
        <w:rPr>
          <w:rFonts w:asciiTheme="majorBidi" w:eastAsia="Calibri" w:hAnsiTheme="majorBidi" w:cstheme="majorBidi"/>
        </w:rPr>
        <w:t xml:space="preserve">indings also show that </w:t>
      </w:r>
      <w:ins w:id="2173" w:author="Author">
        <w:del w:id="2174" w:author="Author">
          <w:r w:rsidR="006032DE" w:rsidDel="00193AA7">
            <w:rPr>
              <w:rFonts w:asciiTheme="majorBidi" w:eastAsia="Calibri" w:hAnsiTheme="majorBidi" w:cstheme="majorBidi"/>
            </w:rPr>
            <w:delText>“</w:delText>
          </w:r>
        </w:del>
      </w:ins>
      <w:r w:rsidR="00C04075" w:rsidRPr="00BD5865">
        <w:rPr>
          <w:rFonts w:asciiTheme="majorBidi" w:eastAsia="Calibri" w:hAnsiTheme="majorBidi" w:cstheme="majorBidi"/>
        </w:rPr>
        <w:t>agreeableness</w:t>
      </w:r>
      <w:ins w:id="2175" w:author="Author">
        <w:del w:id="2176" w:author="Author">
          <w:r w:rsidR="006032DE" w:rsidDel="00193AA7">
            <w:rPr>
              <w:rFonts w:asciiTheme="majorBidi" w:eastAsia="Calibri" w:hAnsiTheme="majorBidi" w:cstheme="majorBidi"/>
            </w:rPr>
            <w:delText>”</w:delText>
          </w:r>
        </w:del>
      </w:ins>
      <w:r w:rsidR="00C04075" w:rsidRPr="00BD5865">
        <w:rPr>
          <w:rFonts w:asciiTheme="majorBidi" w:hAnsiTheme="majorBidi" w:cstheme="majorBidi"/>
        </w:rPr>
        <w:t xml:space="preserve"> (β = 1.33, p&lt;0.05)</w:t>
      </w:r>
      <w:r w:rsidR="00C04075" w:rsidRPr="00BD5865">
        <w:rPr>
          <w:rFonts w:asciiTheme="majorBidi" w:eastAsia="Calibri" w:hAnsiTheme="majorBidi" w:cstheme="majorBidi"/>
        </w:rPr>
        <w:t xml:space="preserve"> </w:t>
      </w:r>
      <w:r w:rsidR="00C04075" w:rsidRPr="00BD5865">
        <w:rPr>
          <w:rFonts w:asciiTheme="majorBidi" w:hAnsiTheme="majorBidi" w:cstheme="majorBidi"/>
        </w:rPr>
        <w:t>ha</w:t>
      </w:r>
      <w:r w:rsidR="00745FB8" w:rsidRPr="00BD5865">
        <w:rPr>
          <w:rFonts w:asciiTheme="majorBidi" w:hAnsiTheme="majorBidi" w:cstheme="majorBidi"/>
        </w:rPr>
        <w:t>s</w:t>
      </w:r>
      <w:r w:rsidR="00C04075" w:rsidRPr="00BD5865">
        <w:rPr>
          <w:rFonts w:asciiTheme="majorBidi" w:hAnsiTheme="majorBidi" w:cstheme="majorBidi"/>
        </w:rPr>
        <w:t xml:space="preserve"> a significant</w:t>
      </w:r>
      <w:r w:rsidR="009006C7" w:rsidRPr="00BD5865">
        <w:rPr>
          <w:rFonts w:asciiTheme="majorBidi" w:hAnsiTheme="majorBidi" w:cstheme="majorBidi"/>
        </w:rPr>
        <w:t xml:space="preserve"> and</w:t>
      </w:r>
      <w:r w:rsidR="00C04075" w:rsidRPr="00BD5865">
        <w:rPr>
          <w:rFonts w:asciiTheme="majorBidi" w:hAnsiTheme="majorBidi" w:cstheme="majorBidi"/>
        </w:rPr>
        <w:t xml:space="preserve"> positive effect on </w:t>
      </w:r>
      <w:ins w:id="2177" w:author="Author">
        <w:r w:rsidR="00B9227A">
          <w:rPr>
            <w:rFonts w:asciiTheme="majorBidi" w:hAnsiTheme="majorBidi" w:cstheme="majorBidi"/>
          </w:rPr>
          <w:t>average</w:t>
        </w:r>
      </w:ins>
      <w:del w:id="2178" w:author="Author">
        <w:r w:rsidR="00467108" w:rsidRPr="00BD5865" w:rsidDel="00B9227A">
          <w:rPr>
            <w:rFonts w:asciiTheme="majorBidi" w:hAnsiTheme="majorBidi" w:cstheme="majorBidi"/>
          </w:rPr>
          <w:delText>common</w:delText>
        </w:r>
      </w:del>
      <w:r w:rsidR="00C04075" w:rsidRPr="00BD5865">
        <w:rPr>
          <w:rFonts w:asciiTheme="majorBidi" w:hAnsiTheme="majorBidi" w:cstheme="majorBidi"/>
        </w:rPr>
        <w:t xml:space="preserve"> </w:t>
      </w:r>
      <w:r w:rsidR="00FE6C59" w:rsidRPr="00BD5865">
        <w:rPr>
          <w:rFonts w:asciiTheme="majorBidi" w:hAnsiTheme="majorBidi" w:cstheme="majorBidi"/>
        </w:rPr>
        <w:t>e</w:t>
      </w:r>
      <w:r w:rsidR="00C04075" w:rsidRPr="00BD5865">
        <w:rPr>
          <w:rFonts w:asciiTheme="majorBidi" w:hAnsiTheme="majorBidi" w:cstheme="majorBidi"/>
        </w:rPr>
        <w:t xml:space="preserve">mployees’ </w:t>
      </w:r>
      <w:r w:rsidR="00FE6C59" w:rsidRPr="00BD5865">
        <w:rPr>
          <w:rFonts w:asciiTheme="majorBidi" w:hAnsiTheme="majorBidi" w:cstheme="majorBidi"/>
        </w:rPr>
        <w:t>p</w:t>
      </w:r>
      <w:r w:rsidR="00C04075" w:rsidRPr="00BD5865">
        <w:rPr>
          <w:rFonts w:asciiTheme="majorBidi" w:hAnsiTheme="majorBidi" w:cstheme="majorBidi"/>
        </w:rPr>
        <w:t>erformance. The data fit</w:t>
      </w:r>
      <w:ins w:id="2179" w:author="Author">
        <w:del w:id="2180" w:author="Author">
          <w:r w:rsidR="00196068" w:rsidDel="00193AA7">
            <w:rPr>
              <w:rFonts w:asciiTheme="majorBidi" w:hAnsiTheme="majorBidi" w:cstheme="majorBidi"/>
            </w:rPr>
            <w:delText>ted</w:delText>
          </w:r>
        </w:del>
      </w:ins>
      <w:r w:rsidR="00C04075" w:rsidRPr="00BD5865">
        <w:rPr>
          <w:rFonts w:asciiTheme="majorBidi" w:hAnsiTheme="majorBidi" w:cstheme="majorBidi"/>
        </w:rPr>
        <w:t xml:space="preserve"> the </w:t>
      </w:r>
      <w:ins w:id="2181" w:author="Author">
        <w:r w:rsidR="00B9227A">
          <w:rPr>
            <w:rFonts w:asciiTheme="majorBidi" w:hAnsiTheme="majorBidi" w:cstheme="majorBidi"/>
          </w:rPr>
          <w:t>average</w:t>
        </w:r>
      </w:ins>
      <w:del w:id="2182" w:author="Author">
        <w:r w:rsidR="00467108" w:rsidRPr="00BD5865" w:rsidDel="00B9227A">
          <w:rPr>
            <w:rFonts w:asciiTheme="majorBidi" w:hAnsiTheme="majorBidi" w:cstheme="majorBidi"/>
          </w:rPr>
          <w:delText>common</w:delText>
        </w:r>
      </w:del>
      <w:r w:rsidR="00C04075" w:rsidRPr="00BD5865">
        <w:rPr>
          <w:rFonts w:asciiTheme="majorBidi" w:hAnsiTheme="majorBidi" w:cstheme="majorBidi"/>
        </w:rPr>
        <w:t xml:space="preserve"> </w:t>
      </w:r>
      <w:r w:rsidR="00FE6C59" w:rsidRPr="00BD5865">
        <w:rPr>
          <w:rFonts w:asciiTheme="majorBidi" w:hAnsiTheme="majorBidi" w:cstheme="majorBidi"/>
        </w:rPr>
        <w:t>e</w:t>
      </w:r>
      <w:r w:rsidR="00C04075" w:rsidRPr="00BD5865">
        <w:rPr>
          <w:rFonts w:asciiTheme="majorBidi" w:hAnsiTheme="majorBidi" w:cstheme="majorBidi"/>
        </w:rPr>
        <w:t>mployees’ measurement model well (χ</w:t>
      </w:r>
      <w:r w:rsidR="00C04075" w:rsidRPr="00BD5865">
        <w:rPr>
          <w:rFonts w:asciiTheme="majorBidi" w:hAnsiTheme="majorBidi" w:cstheme="majorBidi"/>
          <w:vertAlign w:val="superscript"/>
        </w:rPr>
        <w:t>2</w:t>
      </w:r>
      <w:r w:rsidR="00C04075" w:rsidRPr="00BD5865">
        <w:rPr>
          <w:rFonts w:asciiTheme="majorBidi" w:hAnsiTheme="majorBidi" w:cstheme="majorBidi"/>
        </w:rPr>
        <w:t xml:space="preserve"> = 10.5, n = 182, df = 13, p &lt; 0.01, CFI =0.97, RMSEA =0.01). The estimate of </w:t>
      </w:r>
      <w:del w:id="2183" w:author="Author">
        <w:r w:rsidR="00C04075" w:rsidRPr="00BD5865" w:rsidDel="00196068">
          <w:rPr>
            <w:rFonts w:asciiTheme="majorBidi" w:hAnsiTheme="majorBidi" w:cstheme="majorBidi"/>
          </w:rPr>
          <w:delText xml:space="preserve">Squared </w:delText>
        </w:r>
      </w:del>
      <w:ins w:id="2184" w:author="Author">
        <w:r w:rsidR="00196068">
          <w:rPr>
            <w:rFonts w:asciiTheme="majorBidi" w:hAnsiTheme="majorBidi" w:cstheme="majorBidi"/>
          </w:rPr>
          <w:t>s</w:t>
        </w:r>
        <w:r w:rsidR="00196068" w:rsidRPr="00BD5865">
          <w:rPr>
            <w:rFonts w:asciiTheme="majorBidi" w:hAnsiTheme="majorBidi" w:cstheme="majorBidi"/>
          </w:rPr>
          <w:t xml:space="preserve">quared </w:t>
        </w:r>
      </w:ins>
      <w:del w:id="2185" w:author="Author">
        <w:r w:rsidR="00C04075" w:rsidRPr="00BD5865" w:rsidDel="00196068">
          <w:rPr>
            <w:rFonts w:asciiTheme="majorBidi" w:hAnsiTheme="majorBidi" w:cstheme="majorBidi"/>
          </w:rPr>
          <w:delText xml:space="preserve">Multiple </w:delText>
        </w:r>
      </w:del>
      <w:ins w:id="2186" w:author="Author">
        <w:r w:rsidR="00196068">
          <w:rPr>
            <w:rFonts w:asciiTheme="majorBidi" w:hAnsiTheme="majorBidi" w:cstheme="majorBidi"/>
          </w:rPr>
          <w:t>m</w:t>
        </w:r>
        <w:r w:rsidR="00196068" w:rsidRPr="00BD5865">
          <w:rPr>
            <w:rFonts w:asciiTheme="majorBidi" w:hAnsiTheme="majorBidi" w:cstheme="majorBidi"/>
          </w:rPr>
          <w:t xml:space="preserve">ultiple </w:t>
        </w:r>
      </w:ins>
      <w:del w:id="2187" w:author="Author">
        <w:r w:rsidR="00C04075" w:rsidRPr="00BD5865" w:rsidDel="00196068">
          <w:rPr>
            <w:rFonts w:asciiTheme="majorBidi" w:hAnsiTheme="majorBidi" w:cstheme="majorBidi"/>
          </w:rPr>
          <w:delText xml:space="preserve">Correlations </w:delText>
        </w:r>
      </w:del>
      <w:ins w:id="2188" w:author="Author">
        <w:r w:rsidR="00196068">
          <w:rPr>
            <w:rFonts w:asciiTheme="majorBidi" w:hAnsiTheme="majorBidi" w:cstheme="majorBidi"/>
          </w:rPr>
          <w:t>c</w:t>
        </w:r>
        <w:r w:rsidR="00196068" w:rsidRPr="00BD5865">
          <w:rPr>
            <w:rFonts w:asciiTheme="majorBidi" w:hAnsiTheme="majorBidi" w:cstheme="majorBidi"/>
          </w:rPr>
          <w:t xml:space="preserve">orrelations </w:t>
        </w:r>
      </w:ins>
      <w:r w:rsidR="00C04075" w:rsidRPr="00BD5865">
        <w:rPr>
          <w:rFonts w:asciiTheme="majorBidi" w:hAnsiTheme="majorBidi" w:cstheme="majorBidi"/>
        </w:rPr>
        <w:t>in the analysis is 11 percent.</w:t>
      </w:r>
      <w:r w:rsidR="00146E66" w:rsidRPr="00BD5865">
        <w:rPr>
          <w:rFonts w:asciiTheme="majorBidi" w:hAnsiTheme="majorBidi" w:cstheme="majorBidi"/>
        </w:rPr>
        <w:t xml:space="preserve"> </w:t>
      </w:r>
    </w:p>
    <w:p w14:paraId="0EE8516B" w14:textId="12988823" w:rsidR="00BF19EB" w:rsidRPr="00BD5865" w:rsidRDefault="003D48B9" w:rsidP="002173B0">
      <w:pPr>
        <w:pStyle w:val="Heading1"/>
        <w:numPr>
          <w:ilvl w:val="0"/>
          <w:numId w:val="4"/>
        </w:numPr>
        <w:pPrChange w:id="2189" w:author="Author">
          <w:pPr>
            <w:pStyle w:val="Heading1"/>
          </w:pPr>
        </w:pPrChange>
      </w:pPr>
      <w:r w:rsidRPr="00BD5865">
        <w:rPr>
          <w:rtl/>
        </w:rPr>
        <w:softHyphen/>
      </w:r>
      <w:r w:rsidR="00103097" w:rsidRPr="00BD5865">
        <w:t xml:space="preserve">Discussion and </w:t>
      </w:r>
      <w:r w:rsidR="0071712A" w:rsidRPr="00BD5865">
        <w:t>Conclusion</w:t>
      </w:r>
    </w:p>
    <w:p w14:paraId="0EE8516C" w14:textId="67B7E258" w:rsidR="0035100F" w:rsidRPr="00BD5865" w:rsidRDefault="00216A2A" w:rsidP="00456724">
      <w:pPr>
        <w:autoSpaceDE w:val="0"/>
        <w:autoSpaceDN w:val="0"/>
        <w:adjustRightInd w:val="0"/>
        <w:jc w:val="both"/>
        <w:rPr>
          <w:rFonts w:asciiTheme="majorBidi" w:hAnsiTheme="majorBidi" w:cstheme="majorBidi"/>
        </w:rPr>
      </w:pPr>
      <w:r w:rsidRPr="00BD5865">
        <w:rPr>
          <w:rFonts w:asciiTheme="majorBidi" w:hAnsiTheme="majorBidi" w:cstheme="majorBidi"/>
        </w:rPr>
        <w:t xml:space="preserve">Our research </w:t>
      </w:r>
      <w:r w:rsidR="00C046AE" w:rsidRPr="00BD5865">
        <w:rPr>
          <w:rFonts w:asciiTheme="majorBidi" w:hAnsiTheme="majorBidi" w:cstheme="majorBidi"/>
        </w:rPr>
        <w:t>contribute</w:t>
      </w:r>
      <w:r w:rsidR="00CD6347" w:rsidRPr="00BD5865">
        <w:rPr>
          <w:rFonts w:asciiTheme="majorBidi" w:hAnsiTheme="majorBidi" w:cstheme="majorBidi"/>
        </w:rPr>
        <w:t>s</w:t>
      </w:r>
      <w:r w:rsidR="00C046AE" w:rsidRPr="00BD5865">
        <w:rPr>
          <w:rFonts w:asciiTheme="majorBidi" w:hAnsiTheme="majorBidi" w:cstheme="majorBidi"/>
        </w:rPr>
        <w:t xml:space="preserve"> </w:t>
      </w:r>
      <w:r w:rsidR="00CD6347" w:rsidRPr="00BD5865">
        <w:rPr>
          <w:rFonts w:asciiTheme="majorBidi" w:hAnsiTheme="majorBidi" w:cstheme="majorBidi"/>
        </w:rPr>
        <w:t>to</w:t>
      </w:r>
      <w:r w:rsidR="00C046AE" w:rsidRPr="00BD5865">
        <w:rPr>
          <w:rFonts w:asciiTheme="majorBidi" w:hAnsiTheme="majorBidi" w:cstheme="majorBidi"/>
        </w:rPr>
        <w:t xml:space="preserve"> the </w:t>
      </w:r>
      <w:ins w:id="2190" w:author="Author">
        <w:r w:rsidR="00F5289F">
          <w:rPr>
            <w:rFonts w:asciiTheme="majorBidi" w:hAnsiTheme="majorBidi" w:cstheme="majorBidi"/>
          </w:rPr>
          <w:t xml:space="preserve">HRM </w:t>
        </w:r>
      </w:ins>
      <w:r w:rsidR="00C046AE" w:rsidRPr="00BD5865">
        <w:rPr>
          <w:rFonts w:asciiTheme="majorBidi" w:hAnsiTheme="majorBidi" w:cstheme="majorBidi"/>
        </w:rPr>
        <w:t>field</w:t>
      </w:r>
      <w:del w:id="2191" w:author="Author">
        <w:r w:rsidR="00C046AE" w:rsidRPr="00BD5865" w:rsidDel="00F5289F">
          <w:rPr>
            <w:rFonts w:asciiTheme="majorBidi" w:hAnsiTheme="majorBidi" w:cstheme="majorBidi"/>
          </w:rPr>
          <w:delText xml:space="preserve"> of human resource</w:delText>
        </w:r>
        <w:r w:rsidR="00CD6347" w:rsidRPr="00BD5865" w:rsidDel="00F5289F">
          <w:rPr>
            <w:rFonts w:asciiTheme="majorBidi" w:hAnsiTheme="majorBidi" w:cstheme="majorBidi"/>
          </w:rPr>
          <w:delText>s</w:delText>
        </w:r>
        <w:r w:rsidR="00C046AE" w:rsidRPr="00BD5865" w:rsidDel="00F5289F">
          <w:rPr>
            <w:rFonts w:asciiTheme="majorBidi" w:hAnsiTheme="majorBidi" w:cstheme="majorBidi"/>
          </w:rPr>
          <w:delText xml:space="preserve"> management</w:delText>
        </w:r>
      </w:del>
      <w:r w:rsidR="00C046AE" w:rsidRPr="00BD5865">
        <w:rPr>
          <w:rFonts w:asciiTheme="majorBidi" w:hAnsiTheme="majorBidi" w:cstheme="majorBidi"/>
        </w:rPr>
        <w:t xml:space="preserve">. </w:t>
      </w:r>
      <w:r w:rsidR="00C046AE" w:rsidRPr="00BD5865">
        <w:rPr>
          <w:rFonts w:asciiTheme="majorBidi" w:hAnsiTheme="majorBidi" w:cstheme="majorBidi"/>
          <w:noProof/>
        </w:rPr>
        <w:t>First</w:t>
      </w:r>
      <w:r w:rsidR="00915904" w:rsidRPr="00BD5865">
        <w:rPr>
          <w:rFonts w:asciiTheme="majorBidi" w:hAnsiTheme="majorBidi" w:cstheme="majorBidi"/>
          <w:noProof/>
        </w:rPr>
        <w:t>,</w:t>
      </w:r>
      <w:r w:rsidR="00C046AE" w:rsidRPr="00BD5865">
        <w:rPr>
          <w:rFonts w:asciiTheme="majorBidi" w:hAnsiTheme="majorBidi" w:cstheme="majorBidi"/>
        </w:rPr>
        <w:t xml:space="preserve"> it </w:t>
      </w:r>
      <w:r w:rsidR="005C7135" w:rsidRPr="00BD5865">
        <w:rPr>
          <w:rFonts w:asciiTheme="majorBidi" w:hAnsiTheme="majorBidi" w:cstheme="majorBidi"/>
        </w:rPr>
        <w:t>enriches</w:t>
      </w:r>
      <w:r w:rsidR="00C046AE" w:rsidRPr="00BD5865">
        <w:rPr>
          <w:rFonts w:asciiTheme="majorBidi" w:hAnsiTheme="majorBidi" w:cstheme="majorBidi"/>
        </w:rPr>
        <w:t xml:space="preserve"> the </w:t>
      </w:r>
      <w:r w:rsidR="005C7135" w:rsidRPr="00BD5865">
        <w:rPr>
          <w:rFonts w:asciiTheme="majorBidi" w:hAnsiTheme="majorBidi" w:cstheme="majorBidi"/>
        </w:rPr>
        <w:t xml:space="preserve">scientific </w:t>
      </w:r>
      <w:r w:rsidR="00C046AE" w:rsidRPr="00BD5865">
        <w:rPr>
          <w:rFonts w:asciiTheme="majorBidi" w:hAnsiTheme="majorBidi" w:cstheme="majorBidi"/>
        </w:rPr>
        <w:t xml:space="preserve">literature on </w:t>
      </w:r>
      <w:r w:rsidRPr="00BD5865">
        <w:rPr>
          <w:rFonts w:asciiTheme="majorBidi" w:hAnsiTheme="majorBidi" w:cstheme="majorBidi"/>
        </w:rPr>
        <w:t>p</w:t>
      </w:r>
      <w:r w:rsidR="003443A2" w:rsidRPr="00BD5865">
        <w:rPr>
          <w:rFonts w:asciiTheme="majorBidi" w:hAnsiTheme="majorBidi" w:cstheme="majorBidi"/>
        </w:rPr>
        <w:t xml:space="preserve">ersonality traits </w:t>
      </w:r>
      <w:r w:rsidR="00C046AE" w:rsidRPr="00BD5865">
        <w:rPr>
          <w:rFonts w:asciiTheme="majorBidi" w:hAnsiTheme="majorBidi" w:cstheme="majorBidi"/>
        </w:rPr>
        <w:t xml:space="preserve">in relation to employees’ </w:t>
      </w:r>
      <w:r w:rsidR="003443A2" w:rsidRPr="00BD5865">
        <w:rPr>
          <w:rFonts w:asciiTheme="majorBidi" w:hAnsiTheme="majorBidi" w:cstheme="majorBidi"/>
        </w:rPr>
        <w:t>outstanding performance</w:t>
      </w:r>
      <w:r w:rsidR="006C6626" w:rsidRPr="00BD5865">
        <w:rPr>
          <w:rFonts w:asciiTheme="majorBidi" w:hAnsiTheme="majorBidi" w:cstheme="majorBidi"/>
        </w:rPr>
        <w:t xml:space="preserve"> </w:t>
      </w:r>
      <w:r w:rsidR="00CD6347" w:rsidRPr="00BD5865">
        <w:rPr>
          <w:rFonts w:asciiTheme="majorBidi" w:hAnsiTheme="majorBidi" w:cstheme="majorBidi"/>
        </w:rPr>
        <w:t xml:space="preserve">as </w:t>
      </w:r>
      <w:r w:rsidR="004C6CE9" w:rsidRPr="00BD5865">
        <w:rPr>
          <w:rFonts w:asciiTheme="majorBidi" w:hAnsiTheme="majorBidi" w:cstheme="majorBidi"/>
        </w:rPr>
        <w:t>tested</w:t>
      </w:r>
      <w:r w:rsidR="006C6626" w:rsidRPr="00BD5865">
        <w:rPr>
          <w:rFonts w:asciiTheme="majorBidi" w:hAnsiTheme="majorBidi" w:cstheme="majorBidi"/>
        </w:rPr>
        <w:t xml:space="preserve"> in the </w:t>
      </w:r>
      <w:r w:rsidR="00862CDB" w:rsidRPr="00BD5865">
        <w:rPr>
          <w:rFonts w:asciiTheme="majorBidi" w:hAnsiTheme="majorBidi" w:cstheme="majorBidi"/>
        </w:rPr>
        <w:t xml:space="preserve">Israeli </w:t>
      </w:r>
      <w:r w:rsidR="006C6626" w:rsidRPr="00BD5865">
        <w:rPr>
          <w:rFonts w:asciiTheme="majorBidi" w:hAnsiTheme="majorBidi" w:cstheme="majorBidi"/>
        </w:rPr>
        <w:t>public sector</w:t>
      </w:r>
      <w:r w:rsidR="00862CDB" w:rsidRPr="00BD5865">
        <w:rPr>
          <w:rFonts w:asciiTheme="majorBidi" w:hAnsiTheme="majorBidi" w:cstheme="majorBidi"/>
        </w:rPr>
        <w:t xml:space="preserve">. </w:t>
      </w:r>
      <w:r w:rsidR="005B098F" w:rsidRPr="00BD5865">
        <w:rPr>
          <w:rFonts w:asciiTheme="majorBidi" w:hAnsiTheme="majorBidi" w:cstheme="majorBidi"/>
        </w:rPr>
        <w:t>Second,</w:t>
      </w:r>
      <w:r w:rsidR="00314960" w:rsidRPr="00BD5865">
        <w:rPr>
          <w:rFonts w:asciiTheme="majorBidi" w:hAnsiTheme="majorBidi" w:cstheme="majorBidi"/>
        </w:rPr>
        <w:t xml:space="preserve"> </w:t>
      </w:r>
      <w:r w:rsidR="005C7135" w:rsidRPr="00BD5865">
        <w:rPr>
          <w:rFonts w:asciiTheme="majorBidi" w:hAnsiTheme="majorBidi" w:cstheme="majorBidi"/>
        </w:rPr>
        <w:t xml:space="preserve">it expands the applicability of the </w:t>
      </w:r>
      <w:del w:id="2192" w:author="Author">
        <w:r w:rsidR="005C7135" w:rsidRPr="00BD5865" w:rsidDel="00A823D4">
          <w:rPr>
            <w:rFonts w:asciiTheme="majorBidi" w:hAnsiTheme="majorBidi" w:cstheme="majorBidi"/>
          </w:rPr>
          <w:delText>Five-Factor M</w:delText>
        </w:r>
      </w:del>
      <w:ins w:id="2193" w:author="Author">
        <w:r w:rsidR="00A823D4">
          <w:rPr>
            <w:rFonts w:asciiTheme="majorBidi" w:hAnsiTheme="majorBidi" w:cstheme="majorBidi"/>
          </w:rPr>
          <w:t>FFM</w:t>
        </w:r>
      </w:ins>
      <w:del w:id="2194" w:author="Author">
        <w:r w:rsidR="005C7135" w:rsidRPr="00BD5865" w:rsidDel="00A823D4">
          <w:rPr>
            <w:rFonts w:asciiTheme="majorBidi" w:hAnsiTheme="majorBidi" w:cstheme="majorBidi"/>
          </w:rPr>
          <w:delText>odel</w:delText>
        </w:r>
      </w:del>
      <w:r w:rsidR="005C7135" w:rsidRPr="00BD5865">
        <w:rPr>
          <w:rFonts w:asciiTheme="majorBidi" w:hAnsiTheme="majorBidi" w:cstheme="majorBidi"/>
        </w:rPr>
        <w:t xml:space="preserve"> </w:t>
      </w:r>
      <w:r w:rsidR="00097E4B" w:rsidRPr="00BD5865">
        <w:rPr>
          <w:rFonts w:asciiTheme="majorBidi" w:hAnsiTheme="majorBidi" w:cstheme="majorBidi"/>
        </w:rPr>
        <w:t xml:space="preserve">by showing its </w:t>
      </w:r>
      <w:r w:rsidR="00DF2116" w:rsidRPr="00BD5865">
        <w:rPr>
          <w:rFonts w:asciiTheme="majorBidi" w:hAnsiTheme="majorBidi" w:cstheme="majorBidi"/>
        </w:rPr>
        <w:t>effectiveness</w:t>
      </w:r>
      <w:r w:rsidR="00097E4B" w:rsidRPr="00BD5865">
        <w:rPr>
          <w:rFonts w:asciiTheme="majorBidi" w:hAnsiTheme="majorBidi" w:cstheme="majorBidi"/>
        </w:rPr>
        <w:t xml:space="preserve"> in </w:t>
      </w:r>
      <w:r w:rsidR="005C7135" w:rsidRPr="00BD5865">
        <w:rPr>
          <w:rFonts w:asciiTheme="majorBidi" w:hAnsiTheme="majorBidi" w:cstheme="majorBidi"/>
        </w:rPr>
        <w:t>assess</w:t>
      </w:r>
      <w:r w:rsidR="00097E4B" w:rsidRPr="00BD5865">
        <w:rPr>
          <w:rFonts w:asciiTheme="majorBidi" w:hAnsiTheme="majorBidi" w:cstheme="majorBidi"/>
        </w:rPr>
        <w:t>ing</w:t>
      </w:r>
      <w:r w:rsidR="00BB419C" w:rsidRPr="00BD5865">
        <w:rPr>
          <w:rFonts w:asciiTheme="majorBidi" w:hAnsiTheme="majorBidi" w:cstheme="majorBidi"/>
        </w:rPr>
        <w:t xml:space="preserve"> </w:t>
      </w:r>
      <w:r w:rsidR="00090FBA" w:rsidRPr="00BD5865">
        <w:rPr>
          <w:rFonts w:asciiTheme="majorBidi" w:hAnsiTheme="majorBidi" w:cstheme="majorBidi"/>
        </w:rPr>
        <w:t>performance in the</w:t>
      </w:r>
      <w:r w:rsidR="00BB419C" w:rsidRPr="00BD5865">
        <w:rPr>
          <w:rFonts w:asciiTheme="majorBidi" w:hAnsiTheme="majorBidi" w:cstheme="majorBidi"/>
        </w:rPr>
        <w:t xml:space="preserve"> public administration</w:t>
      </w:r>
      <w:r w:rsidR="00DF2116" w:rsidRPr="00BD5865">
        <w:rPr>
          <w:rFonts w:asciiTheme="majorBidi" w:hAnsiTheme="majorBidi" w:cstheme="majorBidi"/>
        </w:rPr>
        <w:t xml:space="preserve"> sector</w:t>
      </w:r>
      <w:r w:rsidR="00097E4B" w:rsidRPr="00BD5865">
        <w:rPr>
          <w:rFonts w:asciiTheme="majorBidi" w:hAnsiTheme="majorBidi" w:cstheme="majorBidi"/>
        </w:rPr>
        <w:t>.</w:t>
      </w:r>
      <w:r w:rsidR="00BB419C" w:rsidRPr="00BD5865">
        <w:rPr>
          <w:rFonts w:asciiTheme="majorBidi" w:hAnsiTheme="majorBidi" w:cstheme="majorBidi"/>
        </w:rPr>
        <w:t xml:space="preserve"> </w:t>
      </w:r>
      <w:r w:rsidR="00097E4B" w:rsidRPr="00BD5865">
        <w:rPr>
          <w:rFonts w:asciiTheme="majorBidi" w:hAnsiTheme="majorBidi" w:cstheme="majorBidi"/>
        </w:rPr>
        <w:t>T</w:t>
      </w:r>
      <w:r w:rsidR="005E2DC5" w:rsidRPr="00BD5865">
        <w:rPr>
          <w:rFonts w:asciiTheme="majorBidi" w:hAnsiTheme="majorBidi" w:cstheme="majorBidi"/>
        </w:rPr>
        <w:t>h</w:t>
      </w:r>
      <w:r w:rsidR="00097E4B" w:rsidRPr="00BD5865">
        <w:rPr>
          <w:rFonts w:asciiTheme="majorBidi" w:hAnsiTheme="majorBidi" w:cstheme="majorBidi"/>
        </w:rPr>
        <w:t>is</w:t>
      </w:r>
      <w:r w:rsidR="005E2DC5" w:rsidRPr="00BD5865">
        <w:rPr>
          <w:rFonts w:asciiTheme="majorBidi" w:hAnsiTheme="majorBidi" w:cstheme="majorBidi"/>
        </w:rPr>
        <w:t xml:space="preserve"> </w:t>
      </w:r>
      <w:r w:rsidR="00097E4B" w:rsidRPr="00BD5865">
        <w:rPr>
          <w:rFonts w:asciiTheme="majorBidi" w:hAnsiTheme="majorBidi" w:cstheme="majorBidi"/>
        </w:rPr>
        <w:t>enhances</w:t>
      </w:r>
      <w:r w:rsidR="00C4568F" w:rsidRPr="00BD5865">
        <w:rPr>
          <w:rFonts w:asciiTheme="majorBidi" w:hAnsiTheme="majorBidi" w:cstheme="majorBidi"/>
        </w:rPr>
        <w:t xml:space="preserve"> </w:t>
      </w:r>
      <w:ins w:id="2195" w:author="Author">
        <w:r w:rsidR="00193AA7" w:rsidRPr="00BD5865">
          <w:rPr>
            <w:rFonts w:asciiTheme="majorBidi" w:hAnsiTheme="majorBidi" w:cstheme="majorBidi"/>
          </w:rPr>
          <w:t xml:space="preserve">both theoretical and practical </w:t>
        </w:r>
      </w:ins>
      <w:r w:rsidR="005C7135" w:rsidRPr="00BD5865">
        <w:rPr>
          <w:rFonts w:asciiTheme="majorBidi" w:hAnsiTheme="majorBidi" w:cstheme="majorBidi"/>
        </w:rPr>
        <w:t xml:space="preserve">scholarly </w:t>
      </w:r>
      <w:r w:rsidR="00C4568F" w:rsidRPr="00BD5865">
        <w:rPr>
          <w:rFonts w:asciiTheme="majorBidi" w:hAnsiTheme="majorBidi" w:cstheme="majorBidi"/>
        </w:rPr>
        <w:t>knowledge</w:t>
      </w:r>
      <w:del w:id="2196" w:author="Author">
        <w:r w:rsidR="005C7135" w:rsidRPr="00BD5865" w:rsidDel="00193AA7">
          <w:rPr>
            <w:rFonts w:asciiTheme="majorBidi" w:hAnsiTheme="majorBidi" w:cstheme="majorBidi"/>
          </w:rPr>
          <w:delText>,</w:delText>
        </w:r>
        <w:r w:rsidR="00C4568F" w:rsidRPr="00BD5865" w:rsidDel="00193AA7">
          <w:rPr>
            <w:rFonts w:asciiTheme="majorBidi" w:hAnsiTheme="majorBidi" w:cstheme="majorBidi"/>
          </w:rPr>
          <w:delText xml:space="preserve"> both theoretically and practically</w:delText>
        </w:r>
      </w:del>
      <w:r w:rsidR="00862CDB" w:rsidRPr="00BD5865">
        <w:rPr>
          <w:rFonts w:asciiTheme="majorBidi" w:hAnsiTheme="majorBidi" w:cstheme="majorBidi"/>
        </w:rPr>
        <w:t xml:space="preserve">. </w:t>
      </w:r>
    </w:p>
    <w:p w14:paraId="0EE8516D" w14:textId="2B5C12EF" w:rsidR="00314960" w:rsidRPr="00BD5865" w:rsidRDefault="00DE7F67" w:rsidP="00330EE4">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The f</w:t>
      </w:r>
      <w:r w:rsidR="00A235CF" w:rsidRPr="00BD5865">
        <w:rPr>
          <w:rFonts w:asciiTheme="majorBidi" w:hAnsiTheme="majorBidi" w:cstheme="majorBidi"/>
        </w:rPr>
        <w:t>inding</w:t>
      </w:r>
      <w:r w:rsidR="00BF19EB" w:rsidRPr="00BD5865">
        <w:rPr>
          <w:rFonts w:asciiTheme="majorBidi" w:hAnsiTheme="majorBidi" w:cstheme="majorBidi"/>
        </w:rPr>
        <w:t xml:space="preserve">s show that </w:t>
      </w:r>
      <w:r w:rsidR="00AC3D3F" w:rsidRPr="00BD5865">
        <w:rPr>
          <w:rFonts w:asciiTheme="majorBidi" w:hAnsiTheme="majorBidi" w:cstheme="majorBidi"/>
        </w:rPr>
        <w:t>two</w:t>
      </w:r>
      <w:r w:rsidR="007C3154" w:rsidRPr="00BD5865">
        <w:rPr>
          <w:rFonts w:asciiTheme="majorBidi" w:hAnsiTheme="majorBidi" w:cstheme="majorBidi"/>
        </w:rPr>
        <w:t xml:space="preserve"> out of five</w:t>
      </w:r>
      <w:r w:rsidR="00712605" w:rsidRPr="00BD5865">
        <w:rPr>
          <w:rFonts w:asciiTheme="majorBidi" w:hAnsiTheme="majorBidi" w:cstheme="majorBidi"/>
        </w:rPr>
        <w:t xml:space="preserve"> personality traits</w:t>
      </w:r>
      <w:r w:rsidR="001A5F6D" w:rsidRPr="00BD5865">
        <w:rPr>
          <w:rFonts w:asciiTheme="majorBidi" w:hAnsiTheme="majorBidi" w:cstheme="majorBidi"/>
        </w:rPr>
        <w:t xml:space="preserve"> </w:t>
      </w:r>
      <w:r w:rsidR="00781D0D" w:rsidRPr="00BD5865">
        <w:rPr>
          <w:rFonts w:asciiTheme="majorBidi" w:hAnsiTheme="majorBidi" w:cstheme="majorBidi"/>
        </w:rPr>
        <w:t>–</w:t>
      </w:r>
      <w:r w:rsidR="00712605" w:rsidRPr="00BD5865">
        <w:rPr>
          <w:rFonts w:asciiTheme="majorBidi" w:hAnsiTheme="majorBidi" w:cstheme="majorBidi"/>
        </w:rPr>
        <w:t xml:space="preserve"> </w:t>
      </w:r>
      <w:ins w:id="2197" w:author="Author">
        <w:del w:id="2198" w:author="Author">
          <w:r w:rsidR="00A823D4" w:rsidDel="00193AA7">
            <w:rPr>
              <w:rFonts w:asciiTheme="majorBidi" w:hAnsiTheme="majorBidi" w:cstheme="majorBidi"/>
            </w:rPr>
            <w:delText>“</w:delText>
          </w:r>
        </w:del>
      </w:ins>
      <w:r w:rsidR="00140A7C" w:rsidRPr="00BD5865">
        <w:rPr>
          <w:rFonts w:asciiTheme="majorBidi" w:hAnsiTheme="majorBidi" w:cstheme="majorBidi"/>
        </w:rPr>
        <w:t>extraversion</w:t>
      </w:r>
      <w:ins w:id="2199" w:author="Author">
        <w:del w:id="2200" w:author="Author">
          <w:r w:rsidR="00A823D4" w:rsidDel="00193AA7">
            <w:rPr>
              <w:rFonts w:asciiTheme="majorBidi" w:hAnsiTheme="majorBidi" w:cstheme="majorBidi"/>
            </w:rPr>
            <w:delText>”</w:delText>
          </w:r>
        </w:del>
      </w:ins>
      <w:r w:rsidR="00781D0D" w:rsidRPr="00BD5865">
        <w:rPr>
          <w:rFonts w:asciiTheme="majorBidi" w:hAnsiTheme="majorBidi" w:cstheme="majorBidi"/>
        </w:rPr>
        <w:t xml:space="preserve"> and</w:t>
      </w:r>
      <w:r w:rsidR="00523104" w:rsidRPr="00BD5865">
        <w:rPr>
          <w:rFonts w:asciiTheme="majorBidi" w:hAnsiTheme="majorBidi" w:cstheme="majorBidi"/>
        </w:rPr>
        <w:t xml:space="preserve"> </w:t>
      </w:r>
      <w:ins w:id="2201" w:author="Author">
        <w:del w:id="2202" w:author="Author">
          <w:r w:rsidR="00A823D4" w:rsidDel="00193AA7">
            <w:rPr>
              <w:rFonts w:asciiTheme="majorBidi" w:hAnsiTheme="majorBidi" w:cstheme="majorBidi"/>
            </w:rPr>
            <w:delText>“</w:delText>
          </w:r>
        </w:del>
      </w:ins>
      <w:r w:rsidR="00523104" w:rsidRPr="00BD5865">
        <w:rPr>
          <w:rFonts w:asciiTheme="majorBidi" w:hAnsiTheme="majorBidi" w:cstheme="majorBidi"/>
        </w:rPr>
        <w:t>emotional stability</w:t>
      </w:r>
      <w:ins w:id="2203" w:author="Author">
        <w:del w:id="2204" w:author="Author">
          <w:r w:rsidR="00A823D4" w:rsidDel="00193AA7">
            <w:rPr>
              <w:rFonts w:asciiTheme="majorBidi" w:hAnsiTheme="majorBidi" w:cstheme="majorBidi"/>
            </w:rPr>
            <w:delText>”</w:delText>
          </w:r>
        </w:del>
      </w:ins>
      <w:r w:rsidR="00AC3D3F" w:rsidRPr="00BD5865">
        <w:rPr>
          <w:rFonts w:asciiTheme="majorBidi" w:hAnsiTheme="majorBidi" w:cstheme="majorBidi"/>
        </w:rPr>
        <w:t xml:space="preserve"> </w:t>
      </w:r>
      <w:ins w:id="2205" w:author="Author">
        <w:r w:rsidR="00A823D4" w:rsidRPr="00BD5865">
          <w:rPr>
            <w:rFonts w:asciiTheme="majorBidi" w:hAnsiTheme="majorBidi" w:cstheme="majorBidi"/>
          </w:rPr>
          <w:t>–</w:t>
        </w:r>
      </w:ins>
      <w:del w:id="2206" w:author="Author">
        <w:r w:rsidR="00AC3D3F" w:rsidRPr="00BD5865" w:rsidDel="00A823D4">
          <w:rPr>
            <w:rFonts w:asciiTheme="majorBidi" w:hAnsiTheme="majorBidi" w:cstheme="majorBidi"/>
          </w:rPr>
          <w:delText>-</w:delText>
        </w:r>
      </w:del>
      <w:r w:rsidR="00A235CF" w:rsidRPr="00BD5865">
        <w:rPr>
          <w:rFonts w:asciiTheme="majorBidi" w:hAnsiTheme="majorBidi" w:cstheme="majorBidi"/>
        </w:rPr>
        <w:t xml:space="preserve"> </w:t>
      </w:r>
      <w:r w:rsidR="00BF19EB" w:rsidRPr="00BD5865">
        <w:rPr>
          <w:rFonts w:asciiTheme="majorBidi" w:hAnsiTheme="majorBidi" w:cstheme="majorBidi"/>
        </w:rPr>
        <w:t>have</w:t>
      </w:r>
      <w:r w:rsidR="00AC3D3F" w:rsidRPr="00BD5865">
        <w:rPr>
          <w:rFonts w:asciiTheme="majorBidi" w:hAnsiTheme="majorBidi" w:cstheme="majorBidi"/>
        </w:rPr>
        <w:t xml:space="preserve"> significant</w:t>
      </w:r>
      <w:r w:rsidR="000E4D82" w:rsidRPr="00BD5865">
        <w:rPr>
          <w:rFonts w:asciiTheme="majorBidi" w:hAnsiTheme="majorBidi" w:cstheme="majorBidi"/>
        </w:rPr>
        <w:t>ly</w:t>
      </w:r>
      <w:r w:rsidR="00BF19EB" w:rsidRPr="00BD5865">
        <w:rPr>
          <w:rFonts w:asciiTheme="majorBidi" w:hAnsiTheme="majorBidi" w:cstheme="majorBidi"/>
        </w:rPr>
        <w:t xml:space="preserve"> positive effect</w:t>
      </w:r>
      <w:r w:rsidR="000E4D82" w:rsidRPr="00BD5865">
        <w:rPr>
          <w:rFonts w:asciiTheme="majorBidi" w:hAnsiTheme="majorBidi" w:cstheme="majorBidi"/>
        </w:rPr>
        <w:t>s</w:t>
      </w:r>
      <w:r w:rsidR="00BF19EB" w:rsidRPr="00BD5865">
        <w:rPr>
          <w:rFonts w:asciiTheme="majorBidi" w:hAnsiTheme="majorBidi" w:cstheme="majorBidi"/>
        </w:rPr>
        <w:t xml:space="preserve"> on employee’s outstanding </w:t>
      </w:r>
      <w:r w:rsidR="00781D0D" w:rsidRPr="00BD5865">
        <w:rPr>
          <w:rFonts w:asciiTheme="majorBidi" w:hAnsiTheme="majorBidi" w:cstheme="majorBidi"/>
        </w:rPr>
        <w:t>performance</w:t>
      </w:r>
      <w:r w:rsidR="00BF19EB" w:rsidRPr="00BD5865">
        <w:rPr>
          <w:rFonts w:asciiTheme="majorBidi" w:hAnsiTheme="majorBidi" w:cstheme="majorBidi"/>
        </w:rPr>
        <w:t xml:space="preserve">. </w:t>
      </w:r>
      <w:ins w:id="2207" w:author="Author">
        <w:del w:id="2208" w:author="Author">
          <w:r w:rsidR="000E6A4B" w:rsidDel="00193AA7">
            <w:rPr>
              <w:rFonts w:asciiTheme="majorBidi" w:hAnsiTheme="majorBidi" w:cstheme="majorBidi"/>
            </w:rPr>
            <w:delText>“</w:delText>
          </w:r>
        </w:del>
      </w:ins>
      <w:r w:rsidR="00113748" w:rsidRPr="00BD5865">
        <w:rPr>
          <w:rFonts w:asciiTheme="majorBidi" w:hAnsiTheme="majorBidi" w:cstheme="majorBidi"/>
          <w:lang w:eastAsia="en-GB"/>
        </w:rPr>
        <w:t>Emotional stability</w:t>
      </w:r>
      <w:ins w:id="2209" w:author="Author">
        <w:del w:id="2210" w:author="Author">
          <w:r w:rsidR="000E6A4B" w:rsidDel="00193AA7">
            <w:rPr>
              <w:rFonts w:asciiTheme="majorBidi" w:hAnsiTheme="majorBidi" w:cstheme="majorBidi"/>
              <w:lang w:eastAsia="en-GB"/>
            </w:rPr>
            <w:delText>”</w:delText>
          </w:r>
        </w:del>
      </w:ins>
      <w:r w:rsidR="006F1140" w:rsidRPr="00BD5865">
        <w:rPr>
          <w:rFonts w:asciiTheme="majorBidi" w:hAnsiTheme="majorBidi" w:cstheme="majorBidi"/>
          <w:lang w:eastAsia="en-GB"/>
        </w:rPr>
        <w:t xml:space="preserve"> </w:t>
      </w:r>
      <w:r w:rsidR="006F1140" w:rsidRPr="00BD5865">
        <w:rPr>
          <w:rFonts w:asciiTheme="majorBidi" w:hAnsiTheme="majorBidi" w:cstheme="majorBidi"/>
        </w:rPr>
        <w:t>(H</w:t>
      </w:r>
      <w:ins w:id="2211" w:author="Author">
        <w:r w:rsidR="00193AA7">
          <w:rPr>
            <w:rFonts w:asciiTheme="majorBidi" w:hAnsiTheme="majorBidi" w:cstheme="majorBidi"/>
          </w:rPr>
          <w:t>5</w:t>
        </w:r>
      </w:ins>
      <w:del w:id="2212" w:author="Author">
        <w:r w:rsidR="006F1140" w:rsidRPr="00BD5865" w:rsidDel="00193AA7">
          <w:rPr>
            <w:rFonts w:asciiTheme="majorBidi" w:hAnsiTheme="majorBidi" w:cstheme="majorBidi"/>
            <w:vertAlign w:val="subscript"/>
          </w:rPr>
          <w:delText>5</w:delText>
        </w:r>
      </w:del>
      <w:r w:rsidR="006F1140" w:rsidRPr="00BD5865">
        <w:rPr>
          <w:rFonts w:asciiTheme="majorBidi" w:hAnsiTheme="majorBidi" w:cstheme="majorBidi"/>
        </w:rPr>
        <w:t>)</w:t>
      </w:r>
      <w:r w:rsidR="00113748" w:rsidRPr="00BD5865">
        <w:rPr>
          <w:rFonts w:asciiTheme="majorBidi" w:hAnsiTheme="majorBidi" w:cstheme="majorBidi"/>
          <w:lang w:eastAsia="en-GB"/>
        </w:rPr>
        <w:t xml:space="preserve"> is a </w:t>
      </w:r>
      <w:r w:rsidR="00D21553" w:rsidRPr="00BD5865">
        <w:rPr>
          <w:rFonts w:asciiTheme="majorBidi" w:hAnsiTheme="majorBidi" w:cstheme="majorBidi"/>
          <w:lang w:eastAsia="en-GB"/>
        </w:rPr>
        <w:t>dominant</w:t>
      </w:r>
      <w:r w:rsidR="00113748" w:rsidRPr="00BD5865">
        <w:rPr>
          <w:rFonts w:asciiTheme="majorBidi" w:hAnsiTheme="majorBidi" w:cstheme="majorBidi"/>
          <w:lang w:eastAsia="en-GB"/>
        </w:rPr>
        <w:t xml:space="preserve"> predictor of outstanding performance</w:t>
      </w:r>
      <w:r w:rsidR="00C36E3B" w:rsidRPr="00BD5865">
        <w:rPr>
          <w:rFonts w:asciiTheme="majorBidi" w:hAnsiTheme="majorBidi" w:cstheme="majorBidi"/>
          <w:lang w:eastAsia="en-GB"/>
        </w:rPr>
        <w:t>, especially in the health</w:t>
      </w:r>
      <w:r w:rsidR="00A60D89" w:rsidRPr="00BD5865">
        <w:rPr>
          <w:rFonts w:asciiTheme="majorBidi" w:hAnsiTheme="majorBidi" w:cstheme="majorBidi"/>
          <w:lang w:eastAsia="en-GB"/>
        </w:rPr>
        <w:t>care</w:t>
      </w:r>
      <w:r w:rsidR="00C36E3B" w:rsidRPr="00BD5865">
        <w:rPr>
          <w:rFonts w:asciiTheme="majorBidi" w:hAnsiTheme="majorBidi" w:cstheme="majorBidi"/>
          <w:lang w:eastAsia="en-GB"/>
        </w:rPr>
        <w:t xml:space="preserve"> </w:t>
      </w:r>
      <w:r w:rsidR="00A60D89" w:rsidRPr="00BD5865">
        <w:rPr>
          <w:rFonts w:asciiTheme="majorBidi" w:hAnsiTheme="majorBidi" w:cstheme="majorBidi"/>
          <w:lang w:eastAsia="en-GB"/>
        </w:rPr>
        <w:t xml:space="preserve">sector </w:t>
      </w:r>
      <w:r w:rsidR="00A60D89" w:rsidRPr="00BD5865">
        <w:rPr>
          <w:rFonts w:asciiTheme="majorBidi" w:hAnsiTheme="majorBidi" w:cstheme="majorBidi"/>
          <w:lang w:eastAsia="en-GB"/>
        </w:rPr>
        <w:fldChar w:fldCharType="begin" w:fldLock="1"/>
      </w:r>
      <w:r w:rsidR="00A60D89" w:rsidRPr="00BD5865">
        <w:rPr>
          <w:rFonts w:asciiTheme="majorBidi" w:hAnsiTheme="majorBidi" w:cstheme="majorBidi"/>
          <w:lang w:eastAsia="en-GB"/>
        </w:rPr>
        <w:instrText>ADDIN CSL_CITATION {"citationItems":[{"id":"ITEM-1","itemData":{"ISSN":"1991-8410","author":[{"dropping-particle":"","family":"Chaudhry","given":"Naveed Iqbal","non-dropping-particle":"","parse-names":false,"suffix":""},{"dropping-particle":"","family":"Mahesar","given":"Hakim Ali","non-dropping-particle":"","parse-names":false,"suffix":""},{"dropping-particle":"","family":"Tariq","given":"Usman","non-dropping-particle":"","parse-names":false,"suffix":""},{"dropping-particle":"","family":"Jareko","given":"Mushtaque Ali","non-dropping-particle":"","parse-names":false,"suffix":""}],"container-title":"The Shield-Research Journal of Physical Education &amp; Sports Science.","id":"ITEM-1","issued":{"date-parts":[["2017"]]},"title":"Assessing the role of emotional stability and employee motivation in declined job performance: role of job stress in health care sector","type":"article-journal","volume":"11"},"uris":["http://www.mendeley.com/documents/?uuid=3f4bb1d8-290c-49af-a64d-7e315f47cade"]}],"mendeley":{"formattedCitation":"(Chaudhry et al., 2017)","plainTextFormattedCitation":"(Chaudhry et al., 2017)","previouslyFormattedCitation":"(Chaudhry et al., 2017)"},"properties":{"noteIndex":0},"schema":"https://github.com/citation-style-language/schema/raw/master/csl-citation.json"}</w:instrText>
      </w:r>
      <w:r w:rsidR="00A60D89" w:rsidRPr="00BD5865">
        <w:rPr>
          <w:rFonts w:asciiTheme="majorBidi" w:hAnsiTheme="majorBidi" w:cstheme="majorBidi"/>
          <w:lang w:eastAsia="en-GB"/>
        </w:rPr>
        <w:fldChar w:fldCharType="separate"/>
      </w:r>
      <w:r w:rsidR="00A60D89" w:rsidRPr="00BD5865">
        <w:rPr>
          <w:rFonts w:asciiTheme="majorBidi" w:hAnsiTheme="majorBidi" w:cstheme="majorBidi"/>
          <w:noProof/>
          <w:lang w:eastAsia="en-GB"/>
        </w:rPr>
        <w:t>(Chaudhry et al., 2017)</w:t>
      </w:r>
      <w:r w:rsidR="00A60D89" w:rsidRPr="00BD5865">
        <w:rPr>
          <w:rFonts w:asciiTheme="majorBidi" w:hAnsiTheme="majorBidi" w:cstheme="majorBidi"/>
          <w:lang w:eastAsia="en-GB"/>
        </w:rPr>
        <w:fldChar w:fldCharType="end"/>
      </w:r>
      <w:r w:rsidR="00BE1434" w:rsidRPr="00BD5865">
        <w:rPr>
          <w:rFonts w:asciiTheme="majorBidi" w:hAnsiTheme="majorBidi" w:cstheme="majorBidi"/>
          <w:lang w:eastAsia="en-GB"/>
        </w:rPr>
        <w:t xml:space="preserve">. This may be </w:t>
      </w:r>
      <w:r w:rsidR="00000631" w:rsidRPr="00BD5865">
        <w:rPr>
          <w:rFonts w:asciiTheme="majorBidi" w:hAnsiTheme="majorBidi" w:cstheme="majorBidi"/>
          <w:lang w:eastAsia="en-GB"/>
        </w:rPr>
        <w:t xml:space="preserve">due to </w:t>
      </w:r>
      <w:r w:rsidR="00303B57" w:rsidRPr="00BD5865">
        <w:rPr>
          <w:rFonts w:asciiTheme="majorBidi" w:hAnsiTheme="majorBidi" w:cstheme="majorBidi"/>
          <w:lang w:eastAsia="en-GB"/>
        </w:rPr>
        <w:t>this trait’s</w:t>
      </w:r>
      <w:r w:rsidR="007B1CFF" w:rsidRPr="00BD5865">
        <w:rPr>
          <w:rFonts w:asciiTheme="majorBidi" w:eastAsia="Calibri" w:hAnsiTheme="majorBidi" w:cstheme="majorBidi"/>
        </w:rPr>
        <w:t xml:space="preserve"> </w:t>
      </w:r>
      <w:ins w:id="2213" w:author="Author">
        <w:r w:rsidR="00193AA7">
          <w:rPr>
            <w:rFonts w:asciiTheme="majorBidi" w:eastAsia="Calibri" w:hAnsiTheme="majorBidi" w:cstheme="majorBidi"/>
          </w:rPr>
          <w:t>association</w:t>
        </w:r>
        <w:del w:id="2214" w:author="Author">
          <w:r w:rsidR="000E6A4B" w:rsidDel="00193AA7">
            <w:rPr>
              <w:rFonts w:asciiTheme="majorBidi" w:eastAsia="Calibri" w:hAnsiTheme="majorBidi" w:cstheme="majorBidi"/>
            </w:rPr>
            <w:delText>correlation</w:delText>
          </w:r>
        </w:del>
        <w:r w:rsidR="000E6A4B">
          <w:rPr>
            <w:rFonts w:asciiTheme="majorBidi" w:eastAsia="Calibri" w:hAnsiTheme="majorBidi" w:cstheme="majorBidi"/>
          </w:rPr>
          <w:t xml:space="preserve"> with the </w:t>
        </w:r>
      </w:ins>
      <w:r w:rsidR="00B37D72" w:rsidRPr="00BD5865">
        <w:rPr>
          <w:rFonts w:asciiTheme="majorBidi" w:eastAsia="Calibri" w:hAnsiTheme="majorBidi" w:cstheme="majorBidi"/>
        </w:rPr>
        <w:t xml:space="preserve">ability </w:t>
      </w:r>
      <w:r w:rsidR="00BE1434" w:rsidRPr="00BD5865">
        <w:rPr>
          <w:rFonts w:asciiTheme="majorBidi" w:eastAsia="Calibri" w:hAnsiTheme="majorBidi" w:cstheme="majorBidi"/>
        </w:rPr>
        <w:t xml:space="preserve">to </w:t>
      </w:r>
      <w:r w:rsidR="000F5FD4" w:rsidRPr="00BD5865">
        <w:rPr>
          <w:rFonts w:asciiTheme="majorBidi" w:eastAsia="Calibri" w:hAnsiTheme="majorBidi" w:cstheme="majorBidi"/>
        </w:rPr>
        <w:t>adjust to</w:t>
      </w:r>
      <w:r w:rsidR="00BE1434" w:rsidRPr="00BD5865">
        <w:rPr>
          <w:rFonts w:asciiTheme="majorBidi" w:eastAsia="Calibri" w:hAnsiTheme="majorBidi" w:cstheme="majorBidi"/>
        </w:rPr>
        <w:t xml:space="preserve"> </w:t>
      </w:r>
      <w:r w:rsidR="002711D1" w:rsidRPr="00BD5865">
        <w:rPr>
          <w:rFonts w:asciiTheme="majorBidi" w:eastAsia="Calibri" w:hAnsiTheme="majorBidi" w:cstheme="majorBidi"/>
        </w:rPr>
        <w:fldChar w:fldCharType="begin" w:fldLock="1"/>
      </w:r>
      <w:r w:rsidR="00F603AA" w:rsidRPr="00BD5865">
        <w:rPr>
          <w:rFonts w:asciiTheme="majorBidi" w:eastAsia="Calibri" w:hAnsiTheme="majorBidi" w:cstheme="majorBidi"/>
        </w:rPr>
        <w:instrText>ADDIN CSL_CITATION {"citationItems":[{"id":"ITEM-1","itemData":{"abstract":"Efforts to identify antecedents of job dedication (i.e., being loyal and cooperative) are likely to offer value to managers. The authors examined the combined effects of organizational politics and emotional stability on the relationship between leader-member exchange and job dedication. Results of analyses conducted on 156 private sector workers revealed that leader-member exchange quality yielded high levels of job dedication among all employees except the emotionally unstable working in highly political climates. These results not only reinforce the need to hire emotionally stable workers and keep organizational politics at low levels but also point to the limitations of leader influences on employee contextual performance. [ABSTRACT FROM AUTHOR]","author":[{"dropping-particle":"","family":"Johnson","given":"Lars U.","non-dropping-particle":"","parse-names":false,"suffix":""},{"dropping-particle":"","family":"Rogers","given":"Altovise","non-dropping-particle":"","parse-names":false,"suffix":""},{"dropping-particle":"","family":"Stewart","given":"Robert","non-dropping-particle":"","parse-names":false,"suffix":""},{"dropping-particle":"","family":"David","given":"Emily M.","non-dropping-particle":"","parse-names":false,"suffix":""},{"dropping-particle":"","family":"Witt","given":"L. A.","non-dropping-particle":"","parse-names":false,"suffix":""}],"container-title":"Journal of Leadership and Organizational Studies","id":"ITEM-1","issue":"1","issued":{"date-parts":[["2017"]]},"page":"121-130","title":"Effects of politics, emotional stability, and LMX on job dedication","type":"article-journal","volume":"24"},"uris":["http://www.mendeley.com/documents/?uuid=e10002c1-c88e-4e32-9391-347bf097e91f"]}],"mendeley":{"formattedCitation":"(Johnson et al., 2017)","plainTextFormattedCitation":"(Johnson et al., 2017)","previouslyFormattedCitation":"(Johnson et al., 2017)"},"properties":{"noteIndex":0},"schema":"https://github.com/citation-style-language/schema/raw/master/csl-citation.json"}</w:instrText>
      </w:r>
      <w:r w:rsidR="002711D1" w:rsidRPr="00BD5865">
        <w:rPr>
          <w:rFonts w:asciiTheme="majorBidi" w:eastAsia="Calibri" w:hAnsiTheme="majorBidi" w:cstheme="majorBidi"/>
        </w:rPr>
        <w:fldChar w:fldCharType="separate"/>
      </w:r>
      <w:r w:rsidR="002F5F1A" w:rsidRPr="00BD5865">
        <w:rPr>
          <w:rFonts w:asciiTheme="majorBidi" w:eastAsia="Calibri" w:hAnsiTheme="majorBidi" w:cstheme="majorBidi"/>
          <w:noProof/>
        </w:rPr>
        <w:t>(Johnson et al., 2017)</w:t>
      </w:r>
      <w:r w:rsidR="002711D1" w:rsidRPr="00BD5865">
        <w:rPr>
          <w:rFonts w:asciiTheme="majorBidi" w:eastAsia="Calibri" w:hAnsiTheme="majorBidi" w:cstheme="majorBidi"/>
        </w:rPr>
        <w:fldChar w:fldCharType="end"/>
      </w:r>
      <w:r w:rsidR="00A60D89" w:rsidRPr="00BD5865">
        <w:rPr>
          <w:rFonts w:asciiTheme="majorBidi" w:eastAsia="Calibri" w:hAnsiTheme="majorBidi" w:cstheme="majorBidi"/>
        </w:rPr>
        <w:t xml:space="preserve"> and cope with stressful </w:t>
      </w:r>
      <w:r w:rsidR="000F5FD4" w:rsidRPr="00BD5865">
        <w:rPr>
          <w:rFonts w:asciiTheme="majorBidi" w:eastAsia="Calibri" w:hAnsiTheme="majorBidi" w:cstheme="majorBidi"/>
        </w:rPr>
        <w:t>c</w:t>
      </w:r>
      <w:r w:rsidR="00F76788" w:rsidRPr="00BD5865">
        <w:rPr>
          <w:rFonts w:asciiTheme="majorBidi" w:eastAsia="Calibri" w:hAnsiTheme="majorBidi" w:cstheme="majorBidi"/>
        </w:rPr>
        <w:t>o</w:t>
      </w:r>
      <w:r w:rsidR="000F5FD4" w:rsidRPr="00BD5865">
        <w:rPr>
          <w:rFonts w:asciiTheme="majorBidi" w:eastAsia="Calibri" w:hAnsiTheme="majorBidi" w:cstheme="majorBidi"/>
        </w:rPr>
        <w:t xml:space="preserve">ntexts and </w:t>
      </w:r>
      <w:r w:rsidR="00A60D89" w:rsidRPr="00BD5865">
        <w:rPr>
          <w:rFonts w:asciiTheme="majorBidi" w:eastAsia="Calibri" w:hAnsiTheme="majorBidi" w:cstheme="majorBidi"/>
        </w:rPr>
        <w:t xml:space="preserve">situations </w:t>
      </w:r>
      <w:r w:rsidR="00A60D89" w:rsidRPr="00BD5865">
        <w:rPr>
          <w:rFonts w:asciiTheme="majorBidi" w:eastAsia="Calibri" w:hAnsiTheme="majorBidi" w:cstheme="majorBidi"/>
        </w:rPr>
        <w:fldChar w:fldCharType="begin" w:fldLock="1"/>
      </w:r>
      <w:r w:rsidR="00C503F8" w:rsidRPr="00BD5865">
        <w:rPr>
          <w:rFonts w:asciiTheme="majorBidi" w:eastAsia="Calibri" w:hAnsiTheme="majorBidi" w:cstheme="majorBidi"/>
        </w:rPr>
        <w:instrText>ADDIN CSL_CITATION {"citationItems":[{"id":"ITEM-1","itemData":{"ISSN":"1664-1078","author":[{"dropping-particle":"","family":"Ruisoto","given":"Pablo","non-dropping-particle":"","parse-names":false,"suffix":""},{"dropping-particle":"","family":"Ramírez","given":"Marina R","non-dropping-particle":"","parse-names":false,"suffix":""},{"dropping-particle":"","family":"García","given":"Pedro A","non-dropping-particle":"","parse-names":false,"suffix":""},{"dropping-particle":"","family":"Paladines-Costa","given":"Belén","non-dropping-particle":"","parse-names":false,"suffix":""},{"dropping-particle":"","family":"Vaca","given":"Silvia L","non-dropping-particle":"","parse-names":false,"suffix":""},{"dropping-particle":"","family":"Clemente-Suárez","given":"Vicente J","non-dropping-particle":"","parse-names":false,"suffix":""}],"container-title":"Frontiers in psychology","id":"ITEM-1","issued":{"date-parts":[["2021"]]},"page":"3867","publisher":"Frontiers","title":"Social support mediates the effect of burnout on health in health care professionals","type":"article-journal","volume":"11"},"uris":["http://www.mendeley.com/documents/?uuid=fc304c1b-e266-4c73-b955-ab9bc8a9827b"]}],"mendeley":{"formattedCitation":"(Ruisoto et al., 2021)","plainTextFormattedCitation":"(Ruisoto et al., 2021)","previouslyFormattedCitation":"(Ruisoto et al., 2021)"},"properties":{"noteIndex":0},"schema":"https://github.com/citation-style-language/schema/raw/master/csl-citation.json"}</w:instrText>
      </w:r>
      <w:r w:rsidR="00A60D89" w:rsidRPr="00BD5865">
        <w:rPr>
          <w:rFonts w:asciiTheme="majorBidi" w:eastAsia="Calibri" w:hAnsiTheme="majorBidi" w:cstheme="majorBidi"/>
        </w:rPr>
        <w:fldChar w:fldCharType="separate"/>
      </w:r>
      <w:r w:rsidR="00A60D89" w:rsidRPr="00BD5865">
        <w:rPr>
          <w:rFonts w:asciiTheme="majorBidi" w:eastAsia="Calibri" w:hAnsiTheme="majorBidi" w:cstheme="majorBidi"/>
          <w:noProof/>
        </w:rPr>
        <w:t>(Ruisoto et al., 2021)</w:t>
      </w:r>
      <w:r w:rsidR="00A60D89" w:rsidRPr="00BD5865">
        <w:rPr>
          <w:rFonts w:asciiTheme="majorBidi" w:eastAsia="Calibri" w:hAnsiTheme="majorBidi" w:cstheme="majorBidi"/>
        </w:rPr>
        <w:fldChar w:fldCharType="end"/>
      </w:r>
      <w:r w:rsidR="00133B96" w:rsidRPr="00BD5865">
        <w:rPr>
          <w:rFonts w:asciiTheme="majorBidi" w:eastAsia="Calibri" w:hAnsiTheme="majorBidi" w:cstheme="majorBidi"/>
        </w:rPr>
        <w:t>.</w:t>
      </w:r>
      <w:r w:rsidR="00BE1434" w:rsidRPr="00BD5865">
        <w:rPr>
          <w:rFonts w:asciiTheme="majorBidi" w:eastAsia="Calibri" w:hAnsiTheme="majorBidi" w:cstheme="majorBidi"/>
        </w:rPr>
        <w:t xml:space="preserve"> </w:t>
      </w:r>
      <w:r w:rsidR="00303B57" w:rsidRPr="00BD5865">
        <w:rPr>
          <w:rFonts w:asciiTheme="majorBidi" w:eastAsia="Calibri" w:hAnsiTheme="majorBidi" w:cstheme="majorBidi"/>
        </w:rPr>
        <w:t xml:space="preserve">In addition, </w:t>
      </w:r>
      <w:r w:rsidR="00133B96" w:rsidRPr="00BD5865">
        <w:rPr>
          <w:rFonts w:asciiTheme="majorBidi" w:hAnsiTheme="majorBidi" w:cstheme="majorBidi"/>
          <w:lang w:eastAsia="en-GB"/>
        </w:rPr>
        <w:t>this trait</w:t>
      </w:r>
      <w:r w:rsidR="00303B57" w:rsidRPr="00BD5865">
        <w:rPr>
          <w:rFonts w:asciiTheme="majorBidi" w:hAnsiTheme="majorBidi" w:cstheme="majorBidi"/>
          <w:lang w:eastAsia="en-GB"/>
        </w:rPr>
        <w:t xml:space="preserve"> </w:t>
      </w:r>
      <w:del w:id="2215" w:author="Author">
        <w:r w:rsidR="00303B57" w:rsidRPr="00BD5865" w:rsidDel="006A6172">
          <w:rPr>
            <w:rFonts w:asciiTheme="majorBidi" w:hAnsiTheme="majorBidi" w:cstheme="majorBidi"/>
            <w:lang w:eastAsia="en-GB"/>
          </w:rPr>
          <w:delText>is characterized by</w:delText>
        </w:r>
      </w:del>
      <w:ins w:id="2216" w:author="Author">
        <w:r w:rsidR="00193AA7">
          <w:rPr>
            <w:rFonts w:asciiTheme="majorBidi" w:hAnsiTheme="majorBidi" w:cstheme="majorBidi"/>
            <w:lang w:eastAsia="en-GB"/>
          </w:rPr>
          <w:t>is associated</w:t>
        </w:r>
        <w:del w:id="2217" w:author="Author">
          <w:r w:rsidR="006A6172" w:rsidDel="00193AA7">
            <w:rPr>
              <w:rFonts w:asciiTheme="majorBidi" w:hAnsiTheme="majorBidi" w:cstheme="majorBidi"/>
              <w:lang w:eastAsia="en-GB"/>
            </w:rPr>
            <w:delText>correlates</w:delText>
          </w:r>
        </w:del>
        <w:r w:rsidR="006A6172">
          <w:rPr>
            <w:rFonts w:asciiTheme="majorBidi" w:hAnsiTheme="majorBidi" w:cstheme="majorBidi"/>
            <w:lang w:eastAsia="en-GB"/>
          </w:rPr>
          <w:t xml:space="preserve"> with</w:t>
        </w:r>
      </w:ins>
      <w:r w:rsidR="00303B57" w:rsidRPr="00BD5865">
        <w:rPr>
          <w:rFonts w:asciiTheme="majorBidi" w:hAnsiTheme="majorBidi" w:cstheme="majorBidi"/>
          <w:lang w:eastAsia="en-GB"/>
        </w:rPr>
        <w:t xml:space="preserve"> </w:t>
      </w:r>
      <w:del w:id="2218" w:author="Author">
        <w:r w:rsidR="00303B57" w:rsidRPr="00BD5865" w:rsidDel="006A6172">
          <w:rPr>
            <w:rFonts w:asciiTheme="majorBidi" w:hAnsiTheme="majorBidi" w:cstheme="majorBidi"/>
            <w:lang w:eastAsia="en-GB"/>
          </w:rPr>
          <w:delText>its</w:delText>
        </w:r>
        <w:r w:rsidR="00133B96" w:rsidRPr="00BD5865" w:rsidDel="006A6172">
          <w:rPr>
            <w:rFonts w:asciiTheme="majorBidi" w:hAnsiTheme="majorBidi" w:cstheme="majorBidi"/>
            <w:lang w:eastAsia="en-GB"/>
          </w:rPr>
          <w:delText xml:space="preserve"> </w:delText>
        </w:r>
      </w:del>
      <w:ins w:id="2219" w:author="Author">
        <w:r w:rsidR="006A6172">
          <w:rPr>
            <w:rFonts w:asciiTheme="majorBidi" w:hAnsiTheme="majorBidi" w:cstheme="majorBidi"/>
            <w:lang w:eastAsia="en-GB"/>
          </w:rPr>
          <w:t>a</w:t>
        </w:r>
        <w:r w:rsidR="006A6172" w:rsidRPr="00BD5865">
          <w:rPr>
            <w:rFonts w:asciiTheme="majorBidi" w:hAnsiTheme="majorBidi" w:cstheme="majorBidi"/>
            <w:lang w:eastAsia="en-GB"/>
          </w:rPr>
          <w:t xml:space="preserve"> </w:t>
        </w:r>
      </w:ins>
      <w:r w:rsidR="00453E8E" w:rsidRPr="00BD5865">
        <w:rPr>
          <w:rFonts w:asciiTheme="majorBidi" w:hAnsiTheme="majorBidi" w:cstheme="majorBidi"/>
          <w:lang w:eastAsia="en-GB"/>
        </w:rPr>
        <w:t xml:space="preserve">tendency to </w:t>
      </w:r>
      <w:r w:rsidR="00133B96" w:rsidRPr="00BD5865">
        <w:rPr>
          <w:rFonts w:asciiTheme="majorBidi" w:hAnsiTheme="majorBidi" w:cstheme="majorBidi"/>
          <w:lang w:eastAsia="en-GB"/>
        </w:rPr>
        <w:t xml:space="preserve">adopt </w:t>
      </w:r>
      <w:r w:rsidR="00ED7212" w:rsidRPr="00BD5865">
        <w:rPr>
          <w:rFonts w:asciiTheme="majorBidi" w:hAnsiTheme="majorBidi" w:cstheme="majorBidi"/>
        </w:rPr>
        <w:t>positive</w:t>
      </w:r>
      <w:r w:rsidR="00B37D72" w:rsidRPr="00BD5865">
        <w:rPr>
          <w:rFonts w:asciiTheme="majorBidi" w:hAnsiTheme="majorBidi" w:cstheme="majorBidi"/>
        </w:rPr>
        <w:t xml:space="preserve"> attitude</w:t>
      </w:r>
      <w:r w:rsidR="00133B96" w:rsidRPr="00BD5865">
        <w:rPr>
          <w:rFonts w:asciiTheme="majorBidi" w:hAnsiTheme="majorBidi" w:cstheme="majorBidi"/>
        </w:rPr>
        <w:t>s</w:t>
      </w:r>
      <w:r w:rsidR="00FA0B95" w:rsidRPr="00BD5865">
        <w:rPr>
          <w:rFonts w:asciiTheme="majorBidi" w:hAnsiTheme="majorBidi" w:cstheme="majorBidi"/>
        </w:rPr>
        <w:t xml:space="preserve"> </w:t>
      </w:r>
      <w:r w:rsidR="00133B96" w:rsidRPr="00BD5865">
        <w:rPr>
          <w:rFonts w:asciiTheme="majorBidi" w:hAnsiTheme="majorBidi" w:cstheme="majorBidi"/>
        </w:rPr>
        <w:t>toward</w:t>
      </w:r>
      <w:del w:id="2220" w:author="Author">
        <w:r w:rsidR="00133B96" w:rsidRPr="00BD5865" w:rsidDel="00555BB6">
          <w:rPr>
            <w:rFonts w:asciiTheme="majorBidi" w:hAnsiTheme="majorBidi" w:cstheme="majorBidi"/>
          </w:rPr>
          <w:delText>s</w:delText>
        </w:r>
      </w:del>
      <w:r w:rsidR="00FA0B95" w:rsidRPr="00BD5865">
        <w:rPr>
          <w:rFonts w:asciiTheme="majorBidi" w:hAnsiTheme="majorBidi" w:cstheme="majorBidi"/>
        </w:rPr>
        <w:t xml:space="preserve"> new or challenging situations</w:t>
      </w:r>
      <w:r w:rsidR="00000631" w:rsidRPr="00BD5865">
        <w:rPr>
          <w:rFonts w:asciiTheme="majorBidi" w:hAnsiTheme="majorBidi" w:cstheme="majorBidi"/>
        </w:rPr>
        <w:t>,</w:t>
      </w:r>
      <w:r w:rsidR="00133B96" w:rsidRPr="00BD5865">
        <w:rPr>
          <w:rFonts w:asciiTheme="majorBidi" w:hAnsiTheme="majorBidi" w:cstheme="majorBidi"/>
        </w:rPr>
        <w:t xml:space="preserve"> </w:t>
      </w:r>
      <w:r w:rsidR="009235C0" w:rsidRPr="00BD5865">
        <w:rPr>
          <w:rFonts w:asciiTheme="majorBidi" w:hAnsiTheme="majorBidi" w:cstheme="majorBidi"/>
        </w:rPr>
        <w:t xml:space="preserve">as well as </w:t>
      </w:r>
      <w:del w:id="2221" w:author="Author">
        <w:r w:rsidR="009235C0" w:rsidRPr="00BD5865" w:rsidDel="004546A8">
          <w:rPr>
            <w:rFonts w:asciiTheme="majorBidi" w:hAnsiTheme="majorBidi" w:cstheme="majorBidi"/>
          </w:rPr>
          <w:delText>by</w:delText>
        </w:r>
        <w:r w:rsidR="00303B57" w:rsidRPr="00BD5865" w:rsidDel="004546A8">
          <w:rPr>
            <w:rFonts w:asciiTheme="majorBidi" w:hAnsiTheme="majorBidi" w:cstheme="majorBidi"/>
          </w:rPr>
          <w:delText xml:space="preserve"> </w:delText>
        </w:r>
      </w:del>
      <w:r w:rsidR="00303B57" w:rsidRPr="00BD5865">
        <w:rPr>
          <w:rFonts w:asciiTheme="majorBidi" w:hAnsiTheme="majorBidi" w:cstheme="majorBidi"/>
        </w:rPr>
        <w:t>the</w:t>
      </w:r>
      <w:r w:rsidR="00133B96" w:rsidRPr="00BD5865">
        <w:rPr>
          <w:rFonts w:asciiTheme="majorBidi" w:hAnsiTheme="majorBidi" w:cstheme="majorBidi"/>
        </w:rPr>
        <w:t xml:space="preserve"> establishment of</w:t>
      </w:r>
      <w:r w:rsidR="00B37D72" w:rsidRPr="00BD5865">
        <w:rPr>
          <w:rFonts w:asciiTheme="majorBidi" w:hAnsiTheme="majorBidi" w:cstheme="majorBidi"/>
        </w:rPr>
        <w:t xml:space="preserve"> </w:t>
      </w:r>
      <w:r w:rsidR="00E34ED9" w:rsidRPr="00BD5865">
        <w:rPr>
          <w:rFonts w:asciiTheme="majorBidi" w:hAnsiTheme="majorBidi" w:cstheme="majorBidi"/>
        </w:rPr>
        <w:t>good</w:t>
      </w:r>
      <w:r w:rsidR="00FA0B95" w:rsidRPr="00BD5865">
        <w:rPr>
          <w:rFonts w:asciiTheme="majorBidi" w:hAnsiTheme="majorBidi" w:cstheme="majorBidi"/>
        </w:rPr>
        <w:t xml:space="preserve"> </w:t>
      </w:r>
      <w:r w:rsidR="00133B96" w:rsidRPr="00BD5865">
        <w:rPr>
          <w:rFonts w:asciiTheme="majorBidi" w:hAnsiTheme="majorBidi" w:cstheme="majorBidi"/>
        </w:rPr>
        <w:t>colleg</w:t>
      </w:r>
      <w:r w:rsidR="00453E8E" w:rsidRPr="00BD5865">
        <w:rPr>
          <w:rFonts w:asciiTheme="majorBidi" w:hAnsiTheme="majorBidi" w:cstheme="majorBidi"/>
        </w:rPr>
        <w:t>ial</w:t>
      </w:r>
      <w:r w:rsidR="00133B96" w:rsidRPr="00BD5865">
        <w:rPr>
          <w:rFonts w:asciiTheme="majorBidi" w:hAnsiTheme="majorBidi" w:cstheme="majorBidi"/>
        </w:rPr>
        <w:t xml:space="preserve"> </w:t>
      </w:r>
      <w:r w:rsidR="00FA0B95" w:rsidRPr="00BD5865">
        <w:rPr>
          <w:rFonts w:asciiTheme="majorBidi" w:hAnsiTheme="majorBidi" w:cstheme="majorBidi"/>
        </w:rPr>
        <w:t xml:space="preserve">relationships </w:t>
      </w:r>
      <w:r w:rsidR="002711D1" w:rsidRPr="00BD5865">
        <w:rPr>
          <w:rFonts w:asciiTheme="majorBidi" w:hAnsiTheme="majorBidi" w:cstheme="majorBidi"/>
          <w:lang w:eastAsia="en-GB"/>
        </w:rPr>
        <w:fldChar w:fldCharType="begin" w:fldLock="1"/>
      </w:r>
      <w:r w:rsidR="002E3C6B" w:rsidRPr="00BD5865">
        <w:rPr>
          <w:rFonts w:asciiTheme="majorBidi" w:hAnsiTheme="majorBidi" w:cstheme="majorBidi"/>
          <w:lang w:eastAsia="en-GB"/>
        </w:rPr>
        <w:instrText>ADDIN CSL_CITATION {"citationItems":[{"id":"ITEM-1","itemData":{"abstract":"Although prior research indicated that extraversion and conscientiousness are uniformly beneficial to sales performance, recent evidence suggests that scholars should consider nonlinearity, narrow personality, social skill, and the research context in the personality-performance relation. Further, scholars have found conscientiousness to have inverted U-shaped relationships with performance. Taking these into account, the present study examines the nonlinear relation that the combined conscientiousness facets of discipline and achievement motivation (i.e., disciplined achievement motivation) have with objective sales performance in a predictive study with a nine month time interval. We argue that stable social potency, composed of the activity facet of extraversion, social skill, and emotional stability, will moderate this nonlinear relation in the context of insurance field sales, such that the greatest sales performance will be from those high on both constructs. Our findings support our hypotheses, demonstrating that a relevant social-related trait (i.e., stable social potency) can offset the potential downsides of high disciplined achievement motivation (e.g., perfectionism, and workaholism), helping such individuals to achieve high objective sales. Implications for theory and future research directions are discussed.","author":[{"dropping-particle":"","family":"Wihler","given":"Andreas","non-dropping-particle":"","parse-names":false,"suffix":""},{"dropping-particle":"","family":"Meurs","given":"James A.","non-dropping-particle":"","parse-names":false,"suffix":""},{"dropping-particle":"","family":"Momm","given":"Tassilo D.","non-dropping-particle":"","parse-names":false,"suffix":""},{"dropping-particle":"","family":"John","given":"Julia","non-dropping-particle":"","parse-names":false,"suffix":""},{"dropping-particle":"","family":"Blickle","given":"Gerhard","non-dropping-particle":"","parse-names":false,"suffix":""}],"container-title":"Personality and Individual Differences","id":"ITEM-1","issued":{"date-parts":[["2017"]]},"page":"291-296","publisher":"Elsevier Ltd","title":"Conscientiousness, extraversion, and field sales performance: Combining narrow personality, social skill, emotional stability, and nonlinearity","type":"article-journal","volume":"104"},"uris":["http://www.mendeley.com/documents/?uuid=02fd4b41-1be5-418a-8288-9288ad32196c"]}],"mendeley":{"formattedCitation":"(Wihler, Meurs, Momm, et al., 2017)","plainTextFormattedCitation":"(Wihler, Meurs, Momm, et al., 2017)","previouslyFormattedCitation":"(Wihler, Meurs, Momm, et al., 2017)"},"properties":{"noteIndex":0},"schema":"https://github.com/citation-style-language/schema/raw/master/csl-citation.json"}</w:instrText>
      </w:r>
      <w:r w:rsidR="002711D1" w:rsidRPr="00BD5865">
        <w:rPr>
          <w:rFonts w:asciiTheme="majorBidi" w:hAnsiTheme="majorBidi" w:cstheme="majorBidi"/>
          <w:lang w:eastAsia="en-GB"/>
        </w:rPr>
        <w:fldChar w:fldCharType="separate"/>
      </w:r>
      <w:r w:rsidR="00E166EB" w:rsidRPr="00BD5865">
        <w:rPr>
          <w:rFonts w:asciiTheme="majorBidi" w:hAnsiTheme="majorBidi" w:cstheme="majorBidi"/>
          <w:noProof/>
          <w:lang w:eastAsia="en-GB"/>
        </w:rPr>
        <w:t>(Wihler</w:t>
      </w:r>
      <w:ins w:id="2222" w:author="Author">
        <w:r w:rsidR="00830436">
          <w:rPr>
            <w:rFonts w:asciiTheme="majorBidi" w:hAnsiTheme="majorBidi" w:cstheme="majorBidi"/>
            <w:noProof/>
            <w:lang w:eastAsia="en-GB"/>
          </w:rPr>
          <w:t xml:space="preserve"> </w:t>
        </w:r>
      </w:ins>
      <w:del w:id="2223" w:author="Author">
        <w:r w:rsidR="00E166EB" w:rsidRPr="00BD5865" w:rsidDel="00830436">
          <w:rPr>
            <w:rFonts w:asciiTheme="majorBidi" w:hAnsiTheme="majorBidi" w:cstheme="majorBidi"/>
            <w:noProof/>
            <w:lang w:eastAsia="en-GB"/>
          </w:rPr>
          <w:delText xml:space="preserve">, Meurs, Momm, </w:delText>
        </w:r>
      </w:del>
      <w:r w:rsidR="00E166EB" w:rsidRPr="00BD5865">
        <w:rPr>
          <w:rFonts w:asciiTheme="majorBidi" w:hAnsiTheme="majorBidi" w:cstheme="majorBidi"/>
          <w:noProof/>
          <w:lang w:eastAsia="en-GB"/>
        </w:rPr>
        <w:t>et al., 2017)</w:t>
      </w:r>
      <w:r w:rsidR="002711D1" w:rsidRPr="00BD5865">
        <w:rPr>
          <w:rFonts w:asciiTheme="majorBidi" w:hAnsiTheme="majorBidi" w:cstheme="majorBidi"/>
          <w:lang w:eastAsia="en-GB"/>
        </w:rPr>
        <w:fldChar w:fldCharType="end"/>
      </w:r>
      <w:r w:rsidR="00113748" w:rsidRPr="00BD5865">
        <w:rPr>
          <w:rFonts w:asciiTheme="majorBidi" w:hAnsiTheme="majorBidi" w:cstheme="majorBidi"/>
          <w:lang w:eastAsia="en-GB"/>
        </w:rPr>
        <w:t xml:space="preserve">. </w:t>
      </w:r>
      <w:ins w:id="2224" w:author="Author">
        <w:r w:rsidR="00193AA7">
          <w:rPr>
            <w:rFonts w:asciiTheme="majorBidi" w:hAnsiTheme="majorBidi" w:cstheme="majorBidi"/>
            <w:lang w:eastAsia="en-GB"/>
          </w:rPr>
          <w:t>It is arguable</w:t>
        </w:r>
      </w:ins>
      <w:commentRangeStart w:id="2225"/>
      <w:del w:id="2226" w:author="Author">
        <w:r w:rsidR="00447FEC" w:rsidRPr="00BD5865" w:rsidDel="00193AA7">
          <w:rPr>
            <w:rFonts w:asciiTheme="majorBidi" w:hAnsiTheme="majorBidi" w:cstheme="majorBidi"/>
          </w:rPr>
          <w:delText>One may argue</w:delText>
        </w:r>
      </w:del>
      <w:r w:rsidR="00447FEC" w:rsidRPr="00BD5865">
        <w:rPr>
          <w:rFonts w:asciiTheme="majorBidi" w:hAnsiTheme="majorBidi" w:cstheme="majorBidi"/>
        </w:rPr>
        <w:t xml:space="preserve"> that work</w:t>
      </w:r>
      <w:r w:rsidR="009235C0" w:rsidRPr="00BD5865">
        <w:rPr>
          <w:rFonts w:asciiTheme="majorBidi" w:hAnsiTheme="majorBidi" w:cstheme="majorBidi"/>
        </w:rPr>
        <w:t>ing</w:t>
      </w:r>
      <w:r w:rsidR="00447FEC" w:rsidRPr="00BD5865">
        <w:rPr>
          <w:rFonts w:asciiTheme="majorBidi" w:hAnsiTheme="majorBidi" w:cstheme="majorBidi"/>
        </w:rPr>
        <w:t xml:space="preserve"> in </w:t>
      </w:r>
      <w:r w:rsidR="007B1CFF" w:rsidRPr="00BD5865">
        <w:rPr>
          <w:rFonts w:asciiTheme="majorBidi" w:hAnsiTheme="majorBidi" w:cstheme="majorBidi"/>
        </w:rPr>
        <w:t xml:space="preserve">the public sector </w:t>
      </w:r>
      <w:r w:rsidR="00314960" w:rsidRPr="00BD5865">
        <w:rPr>
          <w:rFonts w:asciiTheme="majorBidi" w:hAnsiTheme="majorBidi" w:cstheme="majorBidi"/>
        </w:rPr>
        <w:t xml:space="preserve">demands constant involvement in </w:t>
      </w:r>
      <w:r w:rsidR="00D238C2" w:rsidRPr="00BD5865">
        <w:rPr>
          <w:rFonts w:asciiTheme="majorBidi" w:hAnsiTheme="majorBidi" w:cstheme="majorBidi"/>
        </w:rPr>
        <w:t xml:space="preserve">dynamic </w:t>
      </w:r>
      <w:r w:rsidR="00314960" w:rsidRPr="00BD5865">
        <w:rPr>
          <w:rFonts w:asciiTheme="majorBidi" w:hAnsiTheme="majorBidi" w:cstheme="majorBidi"/>
        </w:rPr>
        <w:t>work</w:t>
      </w:r>
      <w:ins w:id="2227" w:author="Author">
        <w:r w:rsidR="004546A8">
          <w:rPr>
            <w:rFonts w:asciiTheme="majorBidi" w:hAnsiTheme="majorBidi" w:cstheme="majorBidi"/>
          </w:rPr>
          <w:t>ing</w:t>
        </w:r>
      </w:ins>
      <w:r w:rsidR="00314960" w:rsidRPr="00BD5865">
        <w:rPr>
          <w:rFonts w:asciiTheme="majorBidi" w:hAnsiTheme="majorBidi" w:cstheme="majorBidi"/>
        </w:rPr>
        <w:t xml:space="preserve"> environment</w:t>
      </w:r>
      <w:r w:rsidR="003D2016" w:rsidRPr="00BD5865">
        <w:rPr>
          <w:rFonts w:asciiTheme="majorBidi" w:hAnsiTheme="majorBidi" w:cstheme="majorBidi"/>
        </w:rPr>
        <w:t>s</w:t>
      </w:r>
      <w:r w:rsidR="007B1CFF" w:rsidRPr="00BD5865">
        <w:rPr>
          <w:rFonts w:asciiTheme="majorBidi" w:hAnsiTheme="majorBidi" w:cstheme="majorBidi"/>
        </w:rPr>
        <w:t>,</w:t>
      </w:r>
      <w:r w:rsidR="00314960" w:rsidRPr="00BD5865">
        <w:rPr>
          <w:rFonts w:asciiTheme="majorBidi" w:hAnsiTheme="majorBidi" w:cstheme="majorBidi"/>
        </w:rPr>
        <w:t xml:space="preserve"> along with constant adaptiv</w:t>
      </w:r>
      <w:ins w:id="2228" w:author="Author">
        <w:r w:rsidR="00032089">
          <w:rPr>
            <w:rFonts w:asciiTheme="majorBidi" w:hAnsiTheme="majorBidi" w:cstheme="majorBidi"/>
          </w:rPr>
          <w:t>ity in</w:t>
        </w:r>
      </w:ins>
      <w:del w:id="2229" w:author="Author">
        <w:r w:rsidR="00314960" w:rsidRPr="00BD5865" w:rsidDel="00032089">
          <w:rPr>
            <w:rFonts w:asciiTheme="majorBidi" w:hAnsiTheme="majorBidi" w:cstheme="majorBidi"/>
          </w:rPr>
          <w:delText>e</w:delText>
        </w:r>
      </w:del>
      <w:r w:rsidR="00314960" w:rsidRPr="00BD5865">
        <w:rPr>
          <w:rFonts w:asciiTheme="majorBidi" w:hAnsiTheme="majorBidi" w:cstheme="majorBidi"/>
        </w:rPr>
        <w:t xml:space="preserve"> job performance. </w:t>
      </w:r>
      <w:ins w:id="2230" w:author="Author">
        <w:r w:rsidR="000B4F86">
          <w:rPr>
            <w:rFonts w:asciiTheme="majorBidi" w:hAnsiTheme="majorBidi" w:cstheme="majorBidi"/>
          </w:rPr>
          <w:t>Nursing is a</w:t>
        </w:r>
      </w:ins>
      <w:del w:id="2231" w:author="Author">
        <w:r w:rsidR="007B1CFF" w:rsidRPr="00BD5865" w:rsidDel="000B4F86">
          <w:rPr>
            <w:rFonts w:asciiTheme="majorBidi" w:hAnsiTheme="majorBidi" w:cstheme="majorBidi"/>
          </w:rPr>
          <w:delText>A</w:delText>
        </w:r>
      </w:del>
      <w:r w:rsidR="007B1CFF" w:rsidRPr="00BD5865">
        <w:rPr>
          <w:rFonts w:asciiTheme="majorBidi" w:hAnsiTheme="majorBidi" w:cstheme="majorBidi"/>
        </w:rPr>
        <w:t xml:space="preserve">n </w:t>
      </w:r>
      <w:r w:rsidR="00314960" w:rsidRPr="00BD5865">
        <w:rPr>
          <w:rFonts w:asciiTheme="majorBidi" w:hAnsiTheme="majorBidi" w:cstheme="majorBidi"/>
        </w:rPr>
        <w:t>example</w:t>
      </w:r>
      <w:ins w:id="2232" w:author="Author">
        <w:r w:rsidR="00193AA7">
          <w:rPr>
            <w:rFonts w:asciiTheme="majorBidi" w:hAnsiTheme="majorBidi" w:cstheme="majorBidi"/>
          </w:rPr>
          <w:t xml:space="preserve"> of such which entails</w:t>
        </w:r>
      </w:ins>
      <w:del w:id="2233" w:author="Author">
        <w:r w:rsidR="007B1CFF" w:rsidRPr="00BD5865" w:rsidDel="00193AA7">
          <w:rPr>
            <w:rFonts w:asciiTheme="majorBidi" w:hAnsiTheme="majorBidi" w:cstheme="majorBidi"/>
          </w:rPr>
          <w:delText xml:space="preserve"> </w:delText>
        </w:r>
        <w:r w:rsidR="00447FEC" w:rsidRPr="00BD5865" w:rsidDel="00193AA7">
          <w:rPr>
            <w:rFonts w:asciiTheme="majorBidi" w:hAnsiTheme="majorBidi" w:cstheme="majorBidi"/>
          </w:rPr>
          <w:delText>may be</w:delText>
        </w:r>
        <w:r w:rsidR="00314960" w:rsidRPr="00BD5865" w:rsidDel="00193AA7">
          <w:rPr>
            <w:rFonts w:asciiTheme="majorBidi" w:hAnsiTheme="majorBidi" w:cstheme="majorBidi"/>
          </w:rPr>
          <w:delText xml:space="preserve"> the nursing context, </w:delText>
        </w:r>
        <w:r w:rsidR="00447FEC" w:rsidRPr="00BD5865" w:rsidDel="00193AA7">
          <w:rPr>
            <w:rFonts w:asciiTheme="majorBidi" w:hAnsiTheme="majorBidi" w:cstheme="majorBidi"/>
          </w:rPr>
          <w:delText xml:space="preserve">in </w:delText>
        </w:r>
        <w:r w:rsidR="00314960" w:rsidRPr="00BD5865" w:rsidDel="00193AA7">
          <w:rPr>
            <w:rFonts w:asciiTheme="majorBidi" w:hAnsiTheme="majorBidi" w:cstheme="majorBidi"/>
          </w:rPr>
          <w:delText>which</w:delText>
        </w:r>
        <w:r w:rsidR="00D238C2" w:rsidRPr="00BD5865" w:rsidDel="00193AA7">
          <w:rPr>
            <w:rFonts w:asciiTheme="majorBidi" w:hAnsiTheme="majorBidi" w:cstheme="majorBidi"/>
          </w:rPr>
          <w:delText xml:space="preserve"> </w:delText>
        </w:r>
        <w:r w:rsidR="00447FEC" w:rsidRPr="00BD5865" w:rsidDel="00193AA7">
          <w:rPr>
            <w:rFonts w:asciiTheme="majorBidi" w:hAnsiTheme="majorBidi" w:cstheme="majorBidi"/>
          </w:rPr>
          <w:delText>one finds</w:delText>
        </w:r>
      </w:del>
      <w:r w:rsidR="00447FEC" w:rsidRPr="00BD5865">
        <w:rPr>
          <w:rFonts w:asciiTheme="majorBidi" w:hAnsiTheme="majorBidi" w:cstheme="majorBidi"/>
        </w:rPr>
        <w:t xml:space="preserve"> </w:t>
      </w:r>
      <w:r w:rsidR="00D238C2" w:rsidRPr="00BD5865">
        <w:rPr>
          <w:rFonts w:asciiTheme="majorBidi" w:hAnsiTheme="majorBidi" w:cstheme="majorBidi"/>
        </w:rPr>
        <w:t xml:space="preserve">multiple social </w:t>
      </w:r>
      <w:r w:rsidR="00314960" w:rsidRPr="00BD5865">
        <w:rPr>
          <w:rFonts w:asciiTheme="majorBidi" w:hAnsiTheme="majorBidi" w:cstheme="majorBidi"/>
        </w:rPr>
        <w:t xml:space="preserve">interactions and dynamic work conditions. </w:t>
      </w:r>
      <w:ins w:id="2234" w:author="Author">
        <w:r w:rsidR="00193AA7">
          <w:rPr>
            <w:rFonts w:asciiTheme="majorBidi" w:hAnsiTheme="majorBidi" w:cstheme="majorBidi"/>
          </w:rPr>
          <w:t xml:space="preserve">Extraversion may </w:t>
        </w:r>
        <w:proofErr w:type="spellStart"/>
        <w:r w:rsidR="00193AA7">
          <w:rPr>
            <w:rFonts w:asciiTheme="majorBidi" w:hAnsiTheme="majorBidi" w:cstheme="majorBidi"/>
          </w:rPr>
          <w:t>seen</w:t>
        </w:r>
        <w:proofErr w:type="spellEnd"/>
        <w:r w:rsidR="00193AA7">
          <w:rPr>
            <w:rFonts w:asciiTheme="majorBidi" w:hAnsiTheme="majorBidi" w:cstheme="majorBidi"/>
          </w:rPr>
          <w:t xml:space="preserve"> as</w:t>
        </w:r>
      </w:ins>
      <w:del w:id="2235" w:author="Author">
        <w:r w:rsidR="00447FEC" w:rsidRPr="00BD5865" w:rsidDel="00193AA7">
          <w:rPr>
            <w:rFonts w:asciiTheme="majorBidi" w:hAnsiTheme="majorBidi" w:cstheme="majorBidi"/>
          </w:rPr>
          <w:delText>One may argue that</w:delText>
        </w:r>
        <w:r w:rsidR="00314960" w:rsidRPr="00BD5865" w:rsidDel="00193AA7">
          <w:rPr>
            <w:rFonts w:asciiTheme="majorBidi" w:hAnsiTheme="majorBidi" w:cstheme="majorBidi"/>
          </w:rPr>
          <w:delText xml:space="preserve"> </w:delText>
        </w:r>
      </w:del>
      <w:ins w:id="2236" w:author="Author">
        <w:del w:id="2237" w:author="Author">
          <w:r w:rsidR="00DA6802" w:rsidDel="00193AA7">
            <w:rPr>
              <w:rFonts w:asciiTheme="majorBidi" w:hAnsiTheme="majorBidi" w:cstheme="majorBidi"/>
            </w:rPr>
            <w:delText>“</w:delText>
          </w:r>
        </w:del>
      </w:ins>
      <w:del w:id="2238" w:author="Author">
        <w:r w:rsidR="00314960" w:rsidRPr="00BD5865" w:rsidDel="00193AA7">
          <w:rPr>
            <w:rFonts w:asciiTheme="majorBidi" w:hAnsiTheme="majorBidi" w:cstheme="majorBidi"/>
          </w:rPr>
          <w:delText>extraversion</w:delText>
        </w:r>
      </w:del>
      <w:ins w:id="2239" w:author="Author">
        <w:del w:id="2240" w:author="Author">
          <w:r w:rsidR="00DA6802" w:rsidDel="00193AA7">
            <w:rPr>
              <w:rFonts w:asciiTheme="majorBidi" w:hAnsiTheme="majorBidi" w:cstheme="majorBidi"/>
            </w:rPr>
            <w:delText>”</w:delText>
          </w:r>
        </w:del>
      </w:ins>
      <w:del w:id="2241" w:author="Author">
        <w:r w:rsidR="00314960" w:rsidRPr="00BD5865" w:rsidDel="00193AA7">
          <w:rPr>
            <w:rFonts w:asciiTheme="majorBidi" w:hAnsiTheme="majorBidi" w:cstheme="majorBidi"/>
          </w:rPr>
          <w:delText xml:space="preserve"> </w:delText>
        </w:r>
      </w:del>
      <w:ins w:id="2242" w:author="Author">
        <w:r w:rsidR="00193AA7">
          <w:rPr>
            <w:rFonts w:asciiTheme="majorBidi" w:hAnsiTheme="majorBidi" w:cstheme="majorBidi"/>
          </w:rPr>
          <w:t xml:space="preserve"> </w:t>
        </w:r>
      </w:ins>
      <w:r w:rsidR="00314960" w:rsidRPr="00BD5865">
        <w:rPr>
          <w:rFonts w:asciiTheme="majorBidi" w:hAnsiTheme="majorBidi" w:cstheme="majorBidi"/>
        </w:rPr>
        <w:t>meaningful</w:t>
      </w:r>
      <w:r w:rsidR="00453E8E" w:rsidRPr="00BD5865">
        <w:rPr>
          <w:rFonts w:asciiTheme="majorBidi" w:hAnsiTheme="majorBidi" w:cstheme="majorBidi"/>
        </w:rPr>
        <w:t>ly</w:t>
      </w:r>
      <w:r w:rsidR="00314960" w:rsidRPr="00BD5865">
        <w:rPr>
          <w:rFonts w:asciiTheme="majorBidi" w:hAnsiTheme="majorBidi" w:cstheme="majorBidi"/>
        </w:rPr>
        <w:t xml:space="preserve"> </w:t>
      </w:r>
      <w:r w:rsidR="00453E8E" w:rsidRPr="00BD5865">
        <w:rPr>
          <w:rFonts w:asciiTheme="majorBidi" w:hAnsiTheme="majorBidi" w:cstheme="majorBidi"/>
        </w:rPr>
        <w:t>contribut</w:t>
      </w:r>
      <w:ins w:id="2243" w:author="Author">
        <w:r w:rsidR="00193AA7">
          <w:rPr>
            <w:rFonts w:asciiTheme="majorBidi" w:hAnsiTheme="majorBidi" w:cstheme="majorBidi"/>
          </w:rPr>
          <w:t>ing</w:t>
        </w:r>
      </w:ins>
      <w:del w:id="2244" w:author="Author">
        <w:r w:rsidR="00453E8E" w:rsidRPr="00BD5865" w:rsidDel="00193AA7">
          <w:rPr>
            <w:rFonts w:asciiTheme="majorBidi" w:hAnsiTheme="majorBidi" w:cstheme="majorBidi"/>
          </w:rPr>
          <w:delText>e</w:delText>
        </w:r>
        <w:r w:rsidR="00447FEC" w:rsidRPr="00BD5865" w:rsidDel="00193AA7">
          <w:rPr>
            <w:rFonts w:asciiTheme="majorBidi" w:hAnsiTheme="majorBidi" w:cstheme="majorBidi"/>
          </w:rPr>
          <w:delText>s</w:delText>
        </w:r>
      </w:del>
      <w:r w:rsidR="00453E8E" w:rsidRPr="00BD5865">
        <w:rPr>
          <w:rFonts w:asciiTheme="majorBidi" w:hAnsiTheme="majorBidi" w:cstheme="majorBidi"/>
        </w:rPr>
        <w:t xml:space="preserve"> </w:t>
      </w:r>
      <w:r w:rsidR="00314960" w:rsidRPr="00BD5865">
        <w:rPr>
          <w:rFonts w:asciiTheme="majorBidi" w:hAnsiTheme="majorBidi" w:cstheme="majorBidi"/>
        </w:rPr>
        <w:t xml:space="preserve">to performance in professions demanding </w:t>
      </w:r>
      <w:del w:id="2245" w:author="Author">
        <w:r w:rsidR="00314960" w:rsidRPr="00BD5865" w:rsidDel="00014E4E">
          <w:rPr>
            <w:rFonts w:asciiTheme="majorBidi" w:hAnsiTheme="majorBidi" w:cstheme="majorBidi"/>
          </w:rPr>
          <w:delText xml:space="preserve">a </w:delText>
        </w:r>
      </w:del>
      <w:r w:rsidR="00314960" w:rsidRPr="00BD5865">
        <w:rPr>
          <w:rFonts w:asciiTheme="majorBidi" w:hAnsiTheme="majorBidi" w:cstheme="majorBidi"/>
        </w:rPr>
        <w:t xml:space="preserve">high </w:t>
      </w:r>
      <w:ins w:id="2246" w:author="Author">
        <w:r w:rsidR="00014E4E">
          <w:rPr>
            <w:rFonts w:asciiTheme="majorBidi" w:hAnsiTheme="majorBidi" w:cstheme="majorBidi"/>
          </w:rPr>
          <w:t xml:space="preserve">levels of </w:t>
        </w:r>
      </w:ins>
      <w:r w:rsidR="00314960" w:rsidRPr="00BD5865">
        <w:rPr>
          <w:rFonts w:asciiTheme="majorBidi" w:hAnsiTheme="majorBidi" w:cstheme="majorBidi"/>
        </w:rPr>
        <w:t xml:space="preserve">personal initiative, </w:t>
      </w:r>
      <w:del w:id="2247" w:author="Author">
        <w:r w:rsidR="007B1CFF" w:rsidRPr="00BD5865" w:rsidDel="00014E4E">
          <w:rPr>
            <w:rFonts w:asciiTheme="majorBidi" w:hAnsiTheme="majorBidi" w:cstheme="majorBidi"/>
          </w:rPr>
          <w:delText>i.e</w:delText>
        </w:r>
      </w:del>
      <w:ins w:id="2248" w:author="Author">
        <w:r w:rsidR="00014E4E">
          <w:rPr>
            <w:rFonts w:asciiTheme="majorBidi" w:hAnsiTheme="majorBidi" w:cstheme="majorBidi"/>
          </w:rPr>
          <w:t>that is</w:t>
        </w:r>
      </w:ins>
      <w:del w:id="2249" w:author="Author">
        <w:r w:rsidR="007B1CFF" w:rsidRPr="00BD5865" w:rsidDel="00014E4E">
          <w:rPr>
            <w:rFonts w:asciiTheme="majorBidi" w:hAnsiTheme="majorBidi" w:cstheme="majorBidi"/>
          </w:rPr>
          <w:delText>.</w:delText>
        </w:r>
      </w:del>
      <w:r w:rsidR="007B1CFF" w:rsidRPr="00BD5865">
        <w:rPr>
          <w:rFonts w:asciiTheme="majorBidi" w:hAnsiTheme="majorBidi" w:cstheme="majorBidi"/>
        </w:rPr>
        <w:t xml:space="preserve">, the ability </w:t>
      </w:r>
      <w:r w:rsidR="00314960" w:rsidRPr="00BD5865">
        <w:rPr>
          <w:rFonts w:asciiTheme="majorBidi" w:hAnsiTheme="majorBidi" w:cstheme="majorBidi"/>
        </w:rPr>
        <w:t xml:space="preserve">to adapt to </w:t>
      </w:r>
      <w:r w:rsidR="00453E8E" w:rsidRPr="00BD5865">
        <w:rPr>
          <w:rFonts w:asciiTheme="majorBidi" w:hAnsiTheme="majorBidi" w:cstheme="majorBidi"/>
        </w:rPr>
        <w:t xml:space="preserve">unexpected </w:t>
      </w:r>
      <w:r w:rsidR="00314960" w:rsidRPr="00BD5865">
        <w:rPr>
          <w:rFonts w:asciiTheme="majorBidi" w:hAnsiTheme="majorBidi" w:cstheme="majorBidi"/>
        </w:rPr>
        <w:t xml:space="preserve">events, crises, and </w:t>
      </w:r>
      <w:r w:rsidR="006331F9" w:rsidRPr="00BD5865">
        <w:rPr>
          <w:rFonts w:asciiTheme="majorBidi" w:hAnsiTheme="majorBidi" w:cstheme="majorBidi"/>
        </w:rPr>
        <w:t xml:space="preserve">innovation </w:t>
      </w:r>
      <w:r w:rsidR="00314960" w:rsidRPr="00BD5865">
        <w:rPr>
          <w:rFonts w:asciiTheme="majorBidi" w:hAnsiTheme="majorBidi" w:cstheme="majorBidi"/>
        </w:rPr>
        <w:t xml:space="preserve">demands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(Frieder et al., 2017)</w:t>
      </w:r>
      <w:r w:rsidR="002711D1" w:rsidRPr="00BD5865">
        <w:rPr>
          <w:rFonts w:asciiTheme="majorBidi" w:hAnsiTheme="majorBidi" w:cstheme="majorBidi"/>
        </w:rPr>
        <w:fldChar w:fldCharType="end"/>
      </w:r>
      <w:r w:rsidR="00314960" w:rsidRPr="00BD5865">
        <w:rPr>
          <w:rFonts w:asciiTheme="majorBidi" w:hAnsiTheme="majorBidi" w:cstheme="majorBidi"/>
        </w:rPr>
        <w:t>, all of which are</w:t>
      </w:r>
      <w:r w:rsidR="008E0BAD" w:rsidRPr="00BD5865">
        <w:rPr>
          <w:rFonts w:asciiTheme="majorBidi" w:hAnsiTheme="majorBidi" w:cstheme="majorBidi"/>
        </w:rPr>
        <w:t xml:space="preserve"> </w:t>
      </w:r>
      <w:r w:rsidR="00453E8E" w:rsidRPr="00BD5865">
        <w:rPr>
          <w:rFonts w:asciiTheme="majorBidi" w:hAnsiTheme="majorBidi" w:cstheme="majorBidi"/>
        </w:rPr>
        <w:t>typical</w:t>
      </w:r>
      <w:r w:rsidR="00314960" w:rsidRPr="00BD5865">
        <w:rPr>
          <w:rFonts w:asciiTheme="majorBidi" w:hAnsiTheme="majorBidi" w:cstheme="majorBidi"/>
        </w:rPr>
        <w:t xml:space="preserve"> of public sector jobs. </w:t>
      </w:r>
      <w:commentRangeEnd w:id="2225"/>
      <w:r w:rsidR="00BB34A5">
        <w:rPr>
          <w:rStyle w:val="CommentReference"/>
        </w:rPr>
        <w:commentReference w:id="2225"/>
      </w:r>
      <w:ins w:id="2250" w:author="Author">
        <w:r w:rsidR="00193AA7">
          <w:rPr>
            <w:rFonts w:asciiTheme="majorBidi" w:hAnsiTheme="majorBidi" w:cstheme="majorBidi"/>
          </w:rPr>
          <w:t>Consistent</w:t>
        </w:r>
      </w:ins>
      <w:del w:id="2251" w:author="Author">
        <w:r w:rsidR="00C503F8" w:rsidRPr="00BD5865" w:rsidDel="00193AA7">
          <w:rPr>
            <w:rFonts w:asciiTheme="majorBidi" w:hAnsiTheme="majorBidi" w:cstheme="majorBidi"/>
          </w:rPr>
          <w:delText>In line</w:delText>
        </w:r>
      </w:del>
      <w:r w:rsidR="00C503F8" w:rsidRPr="00BD5865">
        <w:rPr>
          <w:rFonts w:asciiTheme="majorBidi" w:hAnsiTheme="majorBidi" w:cstheme="majorBidi"/>
        </w:rPr>
        <w:t xml:space="preserve"> with the research literature, </w:t>
      </w:r>
      <w:r w:rsidR="008B7E7C" w:rsidRPr="00BD5865">
        <w:rPr>
          <w:rFonts w:asciiTheme="majorBidi" w:hAnsiTheme="majorBidi" w:cstheme="majorBidi"/>
        </w:rPr>
        <w:t xml:space="preserve">our research shows that </w:t>
      </w:r>
      <w:r w:rsidR="00F76788" w:rsidRPr="00BD5865">
        <w:rPr>
          <w:rFonts w:asciiTheme="majorBidi" w:hAnsiTheme="majorBidi" w:cstheme="majorBidi"/>
        </w:rPr>
        <w:t>e</w:t>
      </w:r>
      <w:r w:rsidR="00C503F8" w:rsidRPr="00BD5865">
        <w:rPr>
          <w:rFonts w:asciiTheme="majorBidi" w:hAnsiTheme="majorBidi" w:cstheme="majorBidi"/>
        </w:rPr>
        <w:t>xtraversion (H</w:t>
      </w:r>
      <w:ins w:id="2252" w:author="Author">
        <w:r w:rsidR="00193AA7">
          <w:rPr>
            <w:rFonts w:asciiTheme="majorBidi" w:hAnsiTheme="majorBidi" w:cstheme="majorBidi"/>
          </w:rPr>
          <w:t>4</w:t>
        </w:r>
      </w:ins>
      <w:del w:id="2253" w:author="Author">
        <w:r w:rsidR="00C503F8" w:rsidRPr="00BD5865" w:rsidDel="00193AA7">
          <w:rPr>
            <w:rFonts w:asciiTheme="majorBidi" w:hAnsiTheme="majorBidi" w:cstheme="majorBidi"/>
            <w:vertAlign w:val="subscript"/>
          </w:rPr>
          <w:delText>4</w:delText>
        </w:r>
      </w:del>
      <w:r w:rsidR="00C503F8" w:rsidRPr="00BD5865">
        <w:rPr>
          <w:rFonts w:asciiTheme="majorBidi" w:hAnsiTheme="majorBidi" w:cstheme="majorBidi"/>
        </w:rPr>
        <w:t xml:space="preserve">) is a positive predictor of </w:t>
      </w:r>
      <w:r w:rsidR="00C503F8" w:rsidRPr="00BD5865">
        <w:rPr>
          <w:rFonts w:asciiTheme="majorBidi" w:hAnsiTheme="majorBidi" w:cstheme="majorBidi"/>
        </w:rPr>
        <w:lastRenderedPageBreak/>
        <w:t xml:space="preserve">outstanding performance </w:t>
      </w:r>
      <w:r w:rsidR="00C503F8" w:rsidRPr="00BD5865">
        <w:rPr>
          <w:rFonts w:asciiTheme="majorBidi" w:hAnsiTheme="majorBidi" w:cstheme="majorBidi"/>
        </w:rPr>
        <w:fldChar w:fldCharType="begin" w:fldLock="1"/>
      </w:r>
      <w:r w:rsidR="00C503F8" w:rsidRPr="00BD5865">
        <w:rPr>
          <w:rFonts w:asciiTheme="majorBidi" w:hAnsiTheme="majorBidi" w:cstheme="majorBidi"/>
        </w:rPr>
        <w:instrText>ADDIN CSL_CITATION {"citationItems":[{"id":"ITEM-1","itemData":{"abstract":"Both trait activation and socioanalytic personality theories clarify the personality – performance relationship at work. We argue that extraversion needs to be interactively combined with both social competency (socioanalytic theory) and an activating context (trait activation theory) to demonstrate effects on a relevant type of work performance. Specifically, the aim of the present study was to examine extraversion's association with adaptive performance when combined with social competency and context (i.e., climate for personal initiative). Our results demonstrate that the three-way interaction (i.e., extraversion × social competency × climate for initiative) has a significant relationship with adaptive performance, such that the extraversion–performance association is strengthened when both social competency and climate for initiative are heightened. Our findings suggest that personality scholars should consider both socioanalytic and trait activation perspectives when investigating performance prediction. We discuss implications, strengths, limitations, and directions for future research.","author":[{"dropping-particle":"","family":"Wihler","given":"Andreas","non-dropping-particle":"","parse-names":false,"suffix":""},{"dropping-particle":"","family":"Meurs","given":"James A.","non-dropping-particle":"","parse-names":false,"suffix":""},{"dropping-particle":"","family":"Wiesmann","given":"Daniela","non-dropping-particle":"","parse-names":false,"suffix":""},{"dropping-particle":"","family":"Troll","given":"Leander","non-dropping-particle":"","parse-names":false,"suffix":""},{"dropping-particle":"","family":"Blickle","given":"Gerhard","non-dropping-particle":"","parse-names":false,"suffix":""}],"container-title":"Personality and Individual Differences","id":"ITEM-1","issued":{"date-parts":[["2017"]]},"page":"133-138","title":"Extraversion and adaptive performance: Integrating trait activation and socioanalytic personality theories at work","type":"article-journal","volume":"116"},"uris":["http://www.mendeley.com/documents/?uuid=c84881cc-976f-486a-9fc9-fb6e31c0a03a"]}],"mendeley":{"formattedCitation":"(Wihler, Meurs, Wiesmann, et al., 2017)","plainTextFormattedCitation":"(Wihler, Meurs, Wiesmann, et al., 2017)","previouslyFormattedCitation":"(Wihler, Meurs, Wiesmann, et al., 2017)"},"properties":{"noteIndex":0},"schema":"https://github.com/citation-style-language/schema/raw/master/csl-citation.json"}</w:instrText>
      </w:r>
      <w:r w:rsidR="00C503F8" w:rsidRPr="00BD5865">
        <w:rPr>
          <w:rFonts w:asciiTheme="majorBidi" w:hAnsiTheme="majorBidi" w:cstheme="majorBidi"/>
        </w:rPr>
        <w:fldChar w:fldCharType="separate"/>
      </w:r>
      <w:r w:rsidR="00C503F8" w:rsidRPr="00BD5865">
        <w:rPr>
          <w:rFonts w:asciiTheme="majorBidi" w:hAnsiTheme="majorBidi" w:cstheme="majorBidi"/>
          <w:noProof/>
        </w:rPr>
        <w:t>(Wihler</w:t>
      </w:r>
      <w:del w:id="2254" w:author="Author">
        <w:r w:rsidR="00C503F8" w:rsidRPr="00BD5865" w:rsidDel="00830436">
          <w:rPr>
            <w:rFonts w:asciiTheme="majorBidi" w:hAnsiTheme="majorBidi" w:cstheme="majorBidi"/>
            <w:noProof/>
          </w:rPr>
          <w:delText>,</w:delText>
        </w:r>
      </w:del>
      <w:r w:rsidR="00C503F8" w:rsidRPr="00BD5865">
        <w:rPr>
          <w:rFonts w:asciiTheme="majorBidi" w:hAnsiTheme="majorBidi" w:cstheme="majorBidi"/>
          <w:noProof/>
        </w:rPr>
        <w:t xml:space="preserve"> </w:t>
      </w:r>
      <w:del w:id="2255" w:author="Author">
        <w:r w:rsidR="00C503F8" w:rsidRPr="00BD5865" w:rsidDel="00830436">
          <w:rPr>
            <w:rFonts w:asciiTheme="majorBidi" w:hAnsiTheme="majorBidi" w:cstheme="majorBidi"/>
            <w:noProof/>
          </w:rPr>
          <w:delText xml:space="preserve">Meurs, Wiesmann, </w:delText>
        </w:r>
      </w:del>
      <w:r w:rsidR="00C503F8" w:rsidRPr="00BD5865">
        <w:rPr>
          <w:rFonts w:asciiTheme="majorBidi" w:hAnsiTheme="majorBidi" w:cstheme="majorBidi"/>
          <w:noProof/>
        </w:rPr>
        <w:t>et al., 2017)</w:t>
      </w:r>
      <w:r w:rsidR="00C503F8" w:rsidRPr="00BD5865">
        <w:rPr>
          <w:rFonts w:asciiTheme="majorBidi" w:hAnsiTheme="majorBidi" w:cstheme="majorBidi"/>
        </w:rPr>
        <w:fldChar w:fldCharType="end"/>
      </w:r>
      <w:r w:rsidR="000B6F3D" w:rsidRPr="00BD5865">
        <w:rPr>
          <w:rFonts w:asciiTheme="majorBidi" w:hAnsiTheme="majorBidi" w:cstheme="majorBidi"/>
        </w:rPr>
        <w:t xml:space="preserve">. Nonetheless, </w:t>
      </w:r>
      <w:del w:id="2256" w:author="Author">
        <w:r w:rsidR="000B6F3D" w:rsidRPr="00BD5865" w:rsidDel="00AA546B">
          <w:rPr>
            <w:rFonts w:asciiTheme="majorBidi" w:hAnsiTheme="majorBidi" w:cstheme="majorBidi"/>
          </w:rPr>
          <w:delText xml:space="preserve">the latter </w:delText>
        </w:r>
      </w:del>
      <w:ins w:id="2257" w:author="Author">
        <w:r w:rsidR="00AA546B">
          <w:rPr>
            <w:rFonts w:asciiTheme="majorBidi" w:hAnsiTheme="majorBidi" w:cstheme="majorBidi"/>
          </w:rPr>
          <w:t xml:space="preserve">this </w:t>
        </w:r>
      </w:ins>
      <w:r w:rsidR="000B6F3D" w:rsidRPr="00BD5865">
        <w:rPr>
          <w:rFonts w:asciiTheme="majorBidi" w:hAnsiTheme="majorBidi" w:cstheme="majorBidi"/>
        </w:rPr>
        <w:t xml:space="preserve">does not apply to </w:t>
      </w:r>
      <w:r w:rsidR="00C503F8" w:rsidRPr="00BD5865">
        <w:rPr>
          <w:rFonts w:asciiTheme="majorBidi" w:hAnsiTheme="majorBidi" w:cstheme="majorBidi"/>
        </w:rPr>
        <w:t>the defense sector</w:t>
      </w:r>
      <w:r w:rsidR="008B7E7C" w:rsidRPr="00BD5865">
        <w:rPr>
          <w:rFonts w:asciiTheme="majorBidi" w:hAnsiTheme="majorBidi" w:cstheme="majorBidi"/>
        </w:rPr>
        <w:t xml:space="preserve">, </w:t>
      </w:r>
      <w:r w:rsidR="000B6F3D" w:rsidRPr="00BD5865">
        <w:rPr>
          <w:rFonts w:asciiTheme="majorBidi" w:hAnsiTheme="majorBidi" w:cstheme="majorBidi"/>
        </w:rPr>
        <w:t xml:space="preserve">in which </w:t>
      </w:r>
      <w:ins w:id="2258" w:author="Author">
        <w:r w:rsidR="00193AA7">
          <w:rPr>
            <w:rFonts w:asciiTheme="majorBidi" w:hAnsiTheme="majorBidi" w:cstheme="majorBidi"/>
          </w:rPr>
          <w:t>extraversion</w:t>
        </w:r>
      </w:ins>
      <w:del w:id="2259" w:author="Author">
        <w:r w:rsidR="000B6F3D" w:rsidRPr="00BD5865" w:rsidDel="00193AA7">
          <w:rPr>
            <w:rFonts w:asciiTheme="majorBidi" w:hAnsiTheme="majorBidi" w:cstheme="majorBidi"/>
          </w:rPr>
          <w:delText xml:space="preserve">it </w:delText>
        </w:r>
      </w:del>
      <w:ins w:id="2260" w:author="Author">
        <w:r w:rsidR="00193AA7">
          <w:rPr>
            <w:rFonts w:asciiTheme="majorBidi" w:hAnsiTheme="majorBidi" w:cstheme="majorBidi"/>
          </w:rPr>
          <w:t xml:space="preserve"> </w:t>
        </w:r>
      </w:ins>
      <w:r w:rsidR="000B6F3D" w:rsidRPr="00BD5865">
        <w:rPr>
          <w:rFonts w:asciiTheme="majorBidi" w:hAnsiTheme="majorBidi" w:cstheme="majorBidi"/>
        </w:rPr>
        <w:t>is a negative predictor</w:t>
      </w:r>
      <w:ins w:id="2261" w:author="Author">
        <w:r w:rsidR="00AA546B">
          <w:rPr>
            <w:rFonts w:asciiTheme="majorBidi" w:hAnsiTheme="majorBidi" w:cstheme="majorBidi"/>
          </w:rPr>
          <w:t>,</w:t>
        </w:r>
      </w:ins>
      <w:r w:rsidR="000B6F3D" w:rsidRPr="00BD5865">
        <w:rPr>
          <w:rFonts w:asciiTheme="majorBidi" w:hAnsiTheme="majorBidi" w:cstheme="majorBidi"/>
        </w:rPr>
        <w:t xml:space="preserve"> </w:t>
      </w:r>
      <w:r w:rsidR="008B7E7C" w:rsidRPr="00BD5865">
        <w:rPr>
          <w:rFonts w:asciiTheme="majorBidi" w:hAnsiTheme="majorBidi" w:cstheme="majorBidi"/>
        </w:rPr>
        <w:t xml:space="preserve">as </w:t>
      </w:r>
      <w:ins w:id="2262" w:author="Author">
        <w:r w:rsidR="00193AA7">
          <w:rPr>
            <w:rFonts w:asciiTheme="majorBidi" w:hAnsiTheme="majorBidi" w:cstheme="majorBidi"/>
          </w:rPr>
          <w:t xml:space="preserve">has been </w:t>
        </w:r>
      </w:ins>
      <w:r w:rsidR="008B7E7C" w:rsidRPr="00BD5865">
        <w:rPr>
          <w:rFonts w:asciiTheme="majorBidi" w:hAnsiTheme="majorBidi" w:cstheme="majorBidi"/>
        </w:rPr>
        <w:t xml:space="preserve">shown in </w:t>
      </w:r>
      <w:ins w:id="2263" w:author="Author">
        <w:r w:rsidR="00AA546B">
          <w:rPr>
            <w:rFonts w:asciiTheme="majorBidi" w:hAnsiTheme="majorBidi" w:cstheme="majorBidi"/>
          </w:rPr>
          <w:t xml:space="preserve">other </w:t>
        </w:r>
      </w:ins>
      <w:r w:rsidR="008B7E7C" w:rsidRPr="00BD5865">
        <w:rPr>
          <w:rFonts w:asciiTheme="majorBidi" w:hAnsiTheme="majorBidi" w:cstheme="majorBidi"/>
        </w:rPr>
        <w:t>recent research</w:t>
      </w:r>
      <w:r w:rsidR="00C503F8" w:rsidRPr="00BD5865">
        <w:rPr>
          <w:rFonts w:asciiTheme="majorBidi" w:hAnsiTheme="majorBidi" w:cstheme="majorBidi"/>
        </w:rPr>
        <w:t xml:space="preserve"> </w:t>
      </w:r>
      <w:r w:rsidR="00C503F8"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{"citationItems":[{"id":"ITEM-1","itemData":{"author":[{"dropping-particle":"","family":"Ohlsson","given":"Alicia","non-dropping-particle":"","parse-names":false,"suffix":""},{"dropping-particle":"","family":"Bandlitz Johansen","given":"Rhino","non-dropping-particle":"","parse-names":false,"suffix":""},{"dropping-particle":"","family":"Larsson","given":"Gerry","non-dropping-particle":"","parse-names":false,"suffix":""}],"container-title":"Scandinavian Journal of Work and Organizational Psychology","id":"ITEM-1","issue":"1","issued":{"date-parts":[["2017"]]},"page":"1-7","title":"An exploratory study of the relationship between the Big-Five Personality dimensions and political skills with military staff members’ perceived performance","type":"article-journal","volume":"2"},"uris":["http://www.mendeley.com/documents/?uuid=db2e4737-7538-38d1-9cb0-6113c90075d9"]}],"mendeley":{"formattedCitation":"(Ohlsson et al., 2017)","plainTextFormattedCitation":"(Ohlsson et al., 2017)","previouslyFormattedCitation":"(Ohlsson et al., 2017)"},"properties":{"noteIndex":0},"schema":"https://github.com/citation-style-language/schema/raw/master/csl-citation.json"}</w:instrText>
      </w:r>
      <w:r w:rsidR="00C503F8" w:rsidRPr="00BD5865">
        <w:rPr>
          <w:rFonts w:asciiTheme="majorBidi" w:hAnsiTheme="majorBidi" w:cstheme="majorBidi"/>
        </w:rPr>
        <w:fldChar w:fldCharType="separate"/>
      </w:r>
      <w:r w:rsidR="00C503F8" w:rsidRPr="00BD5865">
        <w:rPr>
          <w:rFonts w:asciiTheme="majorBidi" w:hAnsiTheme="majorBidi" w:cstheme="majorBidi"/>
          <w:noProof/>
        </w:rPr>
        <w:t>(Ohlsson et al., 2017)</w:t>
      </w:r>
      <w:r w:rsidR="00C503F8" w:rsidRPr="00BD5865">
        <w:rPr>
          <w:rFonts w:asciiTheme="majorBidi" w:hAnsiTheme="majorBidi" w:cstheme="majorBidi"/>
        </w:rPr>
        <w:fldChar w:fldCharType="end"/>
      </w:r>
      <w:r w:rsidR="00C503F8" w:rsidRPr="00BD5865">
        <w:rPr>
          <w:rFonts w:asciiTheme="majorBidi" w:hAnsiTheme="majorBidi" w:cstheme="majorBidi"/>
        </w:rPr>
        <w:t xml:space="preserve">. </w:t>
      </w:r>
    </w:p>
    <w:p w14:paraId="09FBE28E" w14:textId="25043108" w:rsidR="001F23AA" w:rsidRDefault="002C220E" w:rsidP="009005AE">
      <w:pPr>
        <w:autoSpaceDE w:val="0"/>
        <w:autoSpaceDN w:val="0"/>
        <w:adjustRightInd w:val="0"/>
        <w:ind w:firstLine="720"/>
        <w:jc w:val="both"/>
        <w:rPr>
          <w:ins w:id="2264" w:author="Author"/>
          <w:rFonts w:asciiTheme="majorBidi" w:hAnsiTheme="majorBidi" w:cstheme="majorBidi"/>
        </w:rPr>
      </w:pPr>
      <w:del w:id="2265" w:author="Author">
        <w:r w:rsidRPr="00BD5865" w:rsidDel="0005592E">
          <w:rPr>
            <w:rFonts w:asciiTheme="majorBidi" w:hAnsiTheme="majorBidi" w:cstheme="majorBidi"/>
          </w:rPr>
          <w:delText xml:space="preserve">In contrast to </w:delText>
        </w:r>
        <w:r w:rsidR="001D0F3C" w:rsidRPr="00BD5865" w:rsidDel="0005592E">
          <w:rPr>
            <w:rFonts w:asciiTheme="majorBidi" w:hAnsiTheme="majorBidi" w:cstheme="majorBidi"/>
          </w:rPr>
          <w:delText>Hypothesis 3,</w:delText>
        </w:r>
      </w:del>
      <w:ins w:id="2266" w:author="Author">
        <w:del w:id="2267" w:author="Author">
          <w:r w:rsidR="0005592E" w:rsidDel="00193AA7">
            <w:rPr>
              <w:rFonts w:asciiTheme="majorBidi" w:hAnsiTheme="majorBidi" w:cstheme="majorBidi"/>
            </w:rPr>
            <w:delText>“</w:delText>
          </w:r>
        </w:del>
      </w:ins>
      <w:del w:id="2268" w:author="Author">
        <w:r w:rsidR="001D0F3C" w:rsidRPr="00BD5865" w:rsidDel="00193AA7">
          <w:rPr>
            <w:rFonts w:asciiTheme="majorBidi" w:hAnsiTheme="majorBidi" w:cstheme="majorBidi"/>
          </w:rPr>
          <w:delText xml:space="preserve"> </w:delText>
        </w:r>
      </w:del>
      <w:r w:rsidRPr="00BD5865">
        <w:rPr>
          <w:rFonts w:asciiTheme="majorBidi" w:hAnsiTheme="majorBidi" w:cstheme="majorBidi"/>
        </w:rPr>
        <w:t xml:space="preserve">Openness to </w:t>
      </w:r>
      <w:del w:id="2269" w:author="Author">
        <w:r w:rsidRPr="00BD5865" w:rsidDel="0005592E">
          <w:rPr>
            <w:rFonts w:asciiTheme="majorBidi" w:hAnsiTheme="majorBidi" w:cstheme="majorBidi"/>
          </w:rPr>
          <w:delText>Experience</w:delText>
        </w:r>
        <w:r w:rsidR="00475F02" w:rsidRPr="00BD5865" w:rsidDel="0005592E">
          <w:rPr>
            <w:rFonts w:asciiTheme="majorBidi" w:hAnsiTheme="majorBidi" w:cstheme="majorBidi"/>
          </w:rPr>
          <w:delText xml:space="preserve"> </w:delText>
        </w:r>
      </w:del>
      <w:ins w:id="2270" w:author="Author">
        <w:r w:rsidR="0005592E">
          <w:rPr>
            <w:rFonts w:asciiTheme="majorBidi" w:hAnsiTheme="majorBidi" w:cstheme="majorBidi"/>
          </w:rPr>
          <w:t>e</w:t>
        </w:r>
        <w:r w:rsidR="0005592E" w:rsidRPr="00BD5865">
          <w:rPr>
            <w:rFonts w:asciiTheme="majorBidi" w:hAnsiTheme="majorBidi" w:cstheme="majorBidi"/>
          </w:rPr>
          <w:t>xperience</w:t>
        </w:r>
        <w:del w:id="2271" w:author="Author">
          <w:r w:rsidR="0005592E" w:rsidDel="00193AA7">
            <w:rPr>
              <w:rFonts w:asciiTheme="majorBidi" w:hAnsiTheme="majorBidi" w:cstheme="majorBidi"/>
            </w:rPr>
            <w:delText>”</w:delText>
          </w:r>
        </w:del>
        <w:r w:rsidR="0005592E" w:rsidRPr="00BD5865">
          <w:rPr>
            <w:rFonts w:asciiTheme="majorBidi" w:hAnsiTheme="majorBidi" w:cstheme="majorBidi"/>
          </w:rPr>
          <w:t xml:space="preserve"> </w:t>
        </w:r>
      </w:ins>
      <w:r w:rsidRPr="00BD5865">
        <w:rPr>
          <w:rFonts w:asciiTheme="majorBidi" w:hAnsiTheme="majorBidi" w:cstheme="majorBidi"/>
        </w:rPr>
        <w:t>is a significant</w:t>
      </w:r>
      <w:r w:rsidR="009235C0" w:rsidRPr="00BD5865">
        <w:rPr>
          <w:rFonts w:asciiTheme="majorBidi" w:hAnsiTheme="majorBidi" w:cstheme="majorBidi"/>
        </w:rPr>
        <w:t>ly</w:t>
      </w:r>
      <w:r w:rsidRPr="00BD5865">
        <w:rPr>
          <w:rFonts w:asciiTheme="majorBidi" w:hAnsiTheme="majorBidi" w:cstheme="majorBidi"/>
        </w:rPr>
        <w:t xml:space="preserve"> negative predictor</w:t>
      </w:r>
      <w:r w:rsidR="008E0BAD" w:rsidRPr="00BD5865">
        <w:rPr>
          <w:rFonts w:asciiTheme="majorBidi" w:hAnsiTheme="majorBidi" w:cstheme="majorBidi"/>
        </w:rPr>
        <w:t xml:space="preserve"> </w:t>
      </w:r>
      <w:r w:rsidR="00BA4F27" w:rsidRPr="00BD5865">
        <w:rPr>
          <w:rFonts w:asciiTheme="majorBidi" w:hAnsiTheme="majorBidi" w:cstheme="majorBidi"/>
        </w:rPr>
        <w:t xml:space="preserve">having </w:t>
      </w:r>
      <w:r w:rsidRPr="00BD5865">
        <w:rPr>
          <w:rFonts w:asciiTheme="majorBidi" w:hAnsiTheme="majorBidi" w:cstheme="majorBidi"/>
        </w:rPr>
        <w:t xml:space="preserve">a </w:t>
      </w:r>
      <w:r w:rsidRPr="00BD5865">
        <w:rPr>
          <w:rFonts w:asciiTheme="majorBidi" w:hAnsiTheme="majorBidi" w:cstheme="majorBidi"/>
          <w:noProof/>
        </w:rPr>
        <w:t>negative</w:t>
      </w:r>
      <w:r w:rsidRPr="00BD5865">
        <w:rPr>
          <w:rFonts w:asciiTheme="majorBidi" w:hAnsiTheme="majorBidi" w:cstheme="majorBidi"/>
        </w:rPr>
        <w:t xml:space="preserve"> impact</w:t>
      </w:r>
      <w:r w:rsidR="005649A9" w:rsidRPr="00BD5865">
        <w:rPr>
          <w:rFonts w:asciiTheme="majorBidi" w:hAnsiTheme="majorBidi" w:cstheme="majorBidi"/>
        </w:rPr>
        <w:t xml:space="preserve"> on performance</w:t>
      </w:r>
      <w:r w:rsidR="00C503F8" w:rsidRPr="00BD5865">
        <w:rPr>
          <w:rFonts w:asciiTheme="majorBidi" w:hAnsiTheme="majorBidi" w:cstheme="majorBidi"/>
        </w:rPr>
        <w:t xml:space="preserve">, </w:t>
      </w:r>
      <w:ins w:id="2272" w:author="Author">
        <w:r w:rsidR="00193AA7">
          <w:rPr>
            <w:rFonts w:asciiTheme="majorBidi" w:hAnsiTheme="majorBidi" w:cstheme="majorBidi"/>
          </w:rPr>
          <w:t>al</w:t>
        </w:r>
      </w:ins>
      <w:r w:rsidR="009F1B01" w:rsidRPr="00BD5865">
        <w:rPr>
          <w:rFonts w:asciiTheme="majorBidi" w:hAnsiTheme="majorBidi" w:cstheme="majorBidi"/>
        </w:rPr>
        <w:t xml:space="preserve">though not in the </w:t>
      </w:r>
      <w:r w:rsidR="00C503F8" w:rsidRPr="00BD5865">
        <w:rPr>
          <w:rFonts w:asciiTheme="majorBidi" w:hAnsiTheme="majorBidi" w:cstheme="majorBidi"/>
        </w:rPr>
        <w:t>defense sector</w:t>
      </w:r>
      <w:r w:rsidRPr="00BD5865">
        <w:rPr>
          <w:rFonts w:asciiTheme="majorBidi" w:hAnsiTheme="majorBidi" w:cstheme="majorBidi"/>
        </w:rPr>
        <w:t xml:space="preserve">. </w:t>
      </w:r>
      <w:ins w:id="2273" w:author="Author">
        <w:r w:rsidR="00193AA7">
          <w:rPr>
            <w:rFonts w:asciiTheme="majorBidi" w:hAnsiTheme="majorBidi" w:cstheme="majorBidi"/>
          </w:rPr>
          <w:t>It is possible that i</w:t>
        </w:r>
        <w:del w:id="2274" w:author="Author">
          <w:r w:rsidR="00FC1127" w:rsidDel="00193AA7">
            <w:rPr>
              <w:rFonts w:asciiTheme="majorBidi" w:hAnsiTheme="majorBidi" w:cstheme="majorBidi"/>
            </w:rPr>
            <w:delText>I</w:delText>
          </w:r>
        </w:del>
        <w:r w:rsidR="00FC1127" w:rsidRPr="00BD5865">
          <w:rPr>
            <w:rFonts w:asciiTheme="majorBidi" w:hAnsiTheme="majorBidi" w:cstheme="majorBidi"/>
          </w:rPr>
          <w:t xml:space="preserve">ndividuals </w:t>
        </w:r>
        <w:r w:rsidR="00193AA7">
          <w:rPr>
            <w:rFonts w:asciiTheme="majorBidi" w:hAnsiTheme="majorBidi" w:cstheme="majorBidi"/>
          </w:rPr>
          <w:t xml:space="preserve">who are </w:t>
        </w:r>
        <w:r w:rsidR="00FC1127">
          <w:rPr>
            <w:rFonts w:asciiTheme="majorBidi" w:hAnsiTheme="majorBidi" w:cstheme="majorBidi"/>
          </w:rPr>
          <w:t>o</w:t>
        </w:r>
      </w:ins>
      <w:del w:id="2275" w:author="Author">
        <w:r w:rsidR="00A06657" w:rsidRPr="00BD5865" w:rsidDel="00FC1127">
          <w:rPr>
            <w:rFonts w:asciiTheme="majorBidi" w:hAnsiTheme="majorBidi" w:cstheme="majorBidi"/>
          </w:rPr>
          <w:delText>O</w:delText>
        </w:r>
      </w:del>
      <w:r w:rsidR="009006C7" w:rsidRPr="00BD5865">
        <w:rPr>
          <w:rFonts w:asciiTheme="majorBidi" w:hAnsiTheme="majorBidi" w:cstheme="majorBidi"/>
        </w:rPr>
        <w:t>pen to experience</w:t>
      </w:r>
      <w:del w:id="2276" w:author="Author">
        <w:r w:rsidR="009006C7" w:rsidRPr="00BD5865" w:rsidDel="00FC1127">
          <w:rPr>
            <w:rFonts w:asciiTheme="majorBidi" w:hAnsiTheme="majorBidi" w:cstheme="majorBidi"/>
          </w:rPr>
          <w:delText xml:space="preserve"> individuals</w:delText>
        </w:r>
        <w:r w:rsidR="002413E4" w:rsidRPr="00BD5865" w:rsidDel="00193AA7">
          <w:rPr>
            <w:rFonts w:asciiTheme="majorBidi" w:hAnsiTheme="majorBidi" w:cstheme="majorBidi"/>
          </w:rPr>
          <w:delText>,</w:delText>
        </w:r>
        <w:r w:rsidR="00A06657" w:rsidRPr="00BD5865" w:rsidDel="00193AA7">
          <w:rPr>
            <w:rFonts w:asciiTheme="majorBidi" w:hAnsiTheme="majorBidi" w:cstheme="majorBidi"/>
          </w:rPr>
          <w:delText xml:space="preserve"> </w:delText>
        </w:r>
        <w:commentRangeStart w:id="2277"/>
        <w:r w:rsidR="009235C0" w:rsidRPr="00BD5865" w:rsidDel="00193AA7">
          <w:rPr>
            <w:rFonts w:asciiTheme="majorBidi" w:hAnsiTheme="majorBidi" w:cstheme="majorBidi"/>
          </w:rPr>
          <w:delText>o</w:delText>
        </w:r>
        <w:r w:rsidR="00A06657" w:rsidRPr="00BD5865" w:rsidDel="00193AA7">
          <w:rPr>
            <w:rFonts w:asciiTheme="majorBidi" w:hAnsiTheme="majorBidi" w:cstheme="majorBidi"/>
          </w:rPr>
          <w:delText>ne may contend</w:delText>
        </w:r>
        <w:commentRangeEnd w:id="2277"/>
        <w:r w:rsidR="00FC1127" w:rsidDel="00193AA7">
          <w:rPr>
            <w:rStyle w:val="CommentReference"/>
          </w:rPr>
          <w:commentReference w:id="2277"/>
        </w:r>
        <w:r w:rsidR="00A06657" w:rsidRPr="00BD5865" w:rsidDel="00193AA7">
          <w:rPr>
            <w:rFonts w:asciiTheme="majorBidi" w:hAnsiTheme="majorBidi" w:cstheme="majorBidi"/>
          </w:rPr>
          <w:delText>,</w:delText>
        </w:r>
      </w:del>
      <w:r w:rsidRPr="00BD5865">
        <w:rPr>
          <w:rFonts w:asciiTheme="majorBidi" w:hAnsiTheme="majorBidi" w:cstheme="majorBidi"/>
        </w:rPr>
        <w:t xml:space="preserve"> </w:t>
      </w:r>
      <w:del w:id="2278" w:author="Author">
        <w:r w:rsidR="009006C7" w:rsidRPr="00BD5865" w:rsidDel="009207BD">
          <w:rPr>
            <w:rFonts w:asciiTheme="majorBidi" w:hAnsiTheme="majorBidi" w:cstheme="majorBidi"/>
          </w:rPr>
          <w:delText xml:space="preserve">show </w:delText>
        </w:r>
      </w:del>
      <w:ins w:id="2279" w:author="Author">
        <w:r w:rsidR="009207BD">
          <w:rPr>
            <w:rFonts w:asciiTheme="majorBidi" w:hAnsiTheme="majorBidi" w:cstheme="majorBidi"/>
          </w:rPr>
          <w:t>have</w:t>
        </w:r>
        <w:r w:rsidR="009207BD" w:rsidRPr="00BD5865">
          <w:rPr>
            <w:rFonts w:asciiTheme="majorBidi" w:hAnsiTheme="majorBidi" w:cstheme="majorBidi"/>
          </w:rPr>
          <w:t xml:space="preserve"> </w:t>
        </w:r>
      </w:ins>
      <w:del w:id="2280" w:author="Author">
        <w:r w:rsidRPr="00BD5865" w:rsidDel="009207BD">
          <w:rPr>
            <w:rFonts w:asciiTheme="majorBidi" w:hAnsiTheme="majorBidi" w:cstheme="majorBidi"/>
          </w:rPr>
          <w:delText xml:space="preserve">a </w:delText>
        </w:r>
        <w:r w:rsidRPr="00BD5865" w:rsidDel="009207BD">
          <w:rPr>
            <w:rFonts w:asciiTheme="majorBidi" w:hAnsiTheme="majorBidi" w:cstheme="majorBidi"/>
            <w:noProof/>
          </w:rPr>
          <w:delText>low</w:delText>
        </w:r>
      </w:del>
      <w:ins w:id="2281" w:author="Author">
        <w:r w:rsidR="009207BD">
          <w:rPr>
            <w:rFonts w:asciiTheme="majorBidi" w:hAnsiTheme="majorBidi" w:cstheme="majorBidi"/>
          </w:rPr>
          <w:t>little</w:t>
        </w:r>
      </w:ins>
      <w:r w:rsidRPr="00BD5865">
        <w:rPr>
          <w:rFonts w:asciiTheme="majorBidi" w:hAnsiTheme="majorBidi" w:cstheme="majorBidi"/>
        </w:rPr>
        <w:t xml:space="preserve"> preference for conventional tasks, </w:t>
      </w:r>
      <w:r w:rsidR="00A06657" w:rsidRPr="00BD5865">
        <w:rPr>
          <w:rFonts w:asciiTheme="majorBidi" w:hAnsiTheme="majorBidi" w:cstheme="majorBidi"/>
        </w:rPr>
        <w:t xml:space="preserve">are characterized by their </w:t>
      </w:r>
      <w:r w:rsidR="008E0BAD" w:rsidRPr="00BD5865">
        <w:rPr>
          <w:rFonts w:asciiTheme="majorBidi" w:hAnsiTheme="majorBidi" w:cstheme="majorBidi"/>
        </w:rPr>
        <w:t>low</w:t>
      </w:r>
      <w:r w:rsidRPr="00BD5865">
        <w:rPr>
          <w:rFonts w:asciiTheme="majorBidi" w:hAnsiTheme="majorBidi" w:cstheme="majorBidi"/>
        </w:rPr>
        <w:t xml:space="preserve"> </w:t>
      </w:r>
      <w:r w:rsidR="00BA4F27" w:rsidRPr="00BD5865">
        <w:rPr>
          <w:rFonts w:asciiTheme="majorBidi" w:hAnsiTheme="majorBidi" w:cstheme="majorBidi"/>
        </w:rPr>
        <w:t xml:space="preserve">levels of </w:t>
      </w:r>
      <w:r w:rsidRPr="00BD5865">
        <w:rPr>
          <w:rFonts w:asciiTheme="majorBidi" w:hAnsiTheme="majorBidi" w:cstheme="majorBidi"/>
        </w:rPr>
        <w:t>self-assessment</w:t>
      </w:r>
      <w:r w:rsidR="008E0BAD" w:rsidRPr="00BD5865">
        <w:rPr>
          <w:rFonts w:asciiTheme="majorBidi" w:hAnsiTheme="majorBidi" w:cstheme="majorBidi"/>
        </w:rPr>
        <w:t>,</w:t>
      </w:r>
      <w:r w:rsidRPr="00BD5865">
        <w:rPr>
          <w:rFonts w:asciiTheme="majorBidi" w:hAnsiTheme="majorBidi" w:cstheme="majorBidi"/>
        </w:rPr>
        <w:t xml:space="preserve"> </w:t>
      </w:r>
      <w:r w:rsidR="00D35634" w:rsidRPr="00BD5865">
        <w:rPr>
          <w:rFonts w:asciiTheme="majorBidi" w:hAnsiTheme="majorBidi" w:cstheme="majorBidi"/>
        </w:rPr>
        <w:t xml:space="preserve">are </w:t>
      </w:r>
      <w:r w:rsidRPr="00BD5865">
        <w:rPr>
          <w:rFonts w:asciiTheme="majorBidi" w:hAnsiTheme="majorBidi" w:cstheme="majorBidi"/>
        </w:rPr>
        <w:t xml:space="preserve">less </w:t>
      </w:r>
      <w:commentRangeStart w:id="2282"/>
      <w:r w:rsidRPr="00BD5865">
        <w:rPr>
          <w:rFonts w:asciiTheme="majorBidi" w:hAnsiTheme="majorBidi" w:cstheme="majorBidi"/>
        </w:rPr>
        <w:t>structured</w:t>
      </w:r>
      <w:commentRangeEnd w:id="2282"/>
      <w:r w:rsidR="009207BD">
        <w:rPr>
          <w:rStyle w:val="CommentReference"/>
        </w:rPr>
        <w:commentReference w:id="2282"/>
      </w:r>
      <w:r w:rsidR="00A06657" w:rsidRPr="00BD5865">
        <w:rPr>
          <w:rFonts w:asciiTheme="majorBidi" w:hAnsiTheme="majorBidi" w:cstheme="majorBidi"/>
        </w:rPr>
        <w:t>,</w:t>
      </w:r>
      <w:r w:rsidRPr="00BD5865">
        <w:rPr>
          <w:rFonts w:asciiTheme="majorBidi" w:hAnsiTheme="majorBidi" w:cstheme="majorBidi"/>
        </w:rPr>
        <w:t xml:space="preserve"> and </w:t>
      </w:r>
      <w:del w:id="2283" w:author="Author">
        <w:r w:rsidR="002413E4" w:rsidRPr="00BD5865" w:rsidDel="005E463C">
          <w:rPr>
            <w:rFonts w:asciiTheme="majorBidi" w:hAnsiTheme="majorBidi" w:cstheme="majorBidi"/>
          </w:rPr>
          <w:delText>manifest</w:delText>
        </w:r>
        <w:r w:rsidR="009006C7" w:rsidRPr="00BD5865" w:rsidDel="005E463C">
          <w:rPr>
            <w:rFonts w:asciiTheme="majorBidi" w:hAnsiTheme="majorBidi" w:cstheme="majorBidi"/>
          </w:rPr>
          <w:delText xml:space="preserve"> </w:delText>
        </w:r>
        <w:r w:rsidR="008E0BAD" w:rsidRPr="00BD5865" w:rsidDel="005E463C">
          <w:rPr>
            <w:rFonts w:asciiTheme="majorBidi" w:hAnsiTheme="majorBidi" w:cstheme="majorBidi"/>
          </w:rPr>
          <w:delText xml:space="preserve">a low </w:delText>
        </w:r>
        <w:r w:rsidRPr="00BD5865" w:rsidDel="005E463C">
          <w:rPr>
            <w:rFonts w:asciiTheme="majorBidi" w:hAnsiTheme="majorBidi" w:cstheme="majorBidi"/>
          </w:rPr>
          <w:delText>tendency</w:delText>
        </w:r>
      </w:del>
      <w:ins w:id="2284" w:author="Author">
        <w:r w:rsidR="005E463C">
          <w:rPr>
            <w:rFonts w:asciiTheme="majorBidi" w:hAnsiTheme="majorBidi" w:cstheme="majorBidi"/>
          </w:rPr>
          <w:t>tend not</w:t>
        </w:r>
      </w:ins>
      <w:r w:rsidRPr="00BD5865">
        <w:rPr>
          <w:rFonts w:asciiTheme="majorBidi" w:hAnsiTheme="majorBidi" w:cstheme="majorBidi"/>
        </w:rPr>
        <w:t xml:space="preserve"> to stick to </w:t>
      </w:r>
      <w:r w:rsidRPr="00BD5865">
        <w:rPr>
          <w:rFonts w:asciiTheme="majorBidi" w:hAnsiTheme="majorBidi" w:cstheme="majorBidi"/>
          <w:noProof/>
        </w:rPr>
        <w:t>routine</w:t>
      </w:r>
      <w:r w:rsidR="009006C7" w:rsidRPr="00BD5865">
        <w:rPr>
          <w:rFonts w:asciiTheme="majorBidi" w:hAnsiTheme="majorBidi" w:cstheme="majorBidi"/>
          <w:noProof/>
        </w:rPr>
        <w:t>s</w:t>
      </w:r>
      <w:r w:rsidRPr="00BD5865">
        <w:rPr>
          <w:rFonts w:asciiTheme="majorBidi" w:hAnsiTheme="majorBidi" w:cstheme="majorBidi"/>
        </w:rPr>
        <w:t>, such as working</w:t>
      </w:r>
      <w:r w:rsidR="00753B7B" w:rsidRPr="00BD5865">
        <w:rPr>
          <w:rFonts w:asciiTheme="majorBidi" w:hAnsiTheme="majorBidi" w:cstheme="majorBidi"/>
        </w:rPr>
        <w:t xml:space="preserve"> </w:t>
      </w:r>
      <w:del w:id="2285" w:author="Author">
        <w:r w:rsidR="00753B7B" w:rsidRPr="00BD5865" w:rsidDel="005E463C">
          <w:rPr>
            <w:rFonts w:asciiTheme="majorBidi" w:hAnsiTheme="majorBidi" w:cstheme="majorBidi"/>
          </w:rPr>
          <w:delText>on</w:delText>
        </w:r>
        <w:r w:rsidRPr="00BD5865" w:rsidDel="005E463C">
          <w:rPr>
            <w:rFonts w:asciiTheme="majorBidi" w:hAnsiTheme="majorBidi" w:cstheme="majorBidi"/>
          </w:rPr>
          <w:delText xml:space="preserve"> </w:delText>
        </w:r>
      </w:del>
      <w:ins w:id="2286" w:author="Author">
        <w:r w:rsidR="005E463C">
          <w:rPr>
            <w:rFonts w:asciiTheme="majorBidi" w:hAnsiTheme="majorBidi" w:cstheme="majorBidi"/>
          </w:rPr>
          <w:t>i</w:t>
        </w:r>
        <w:r w:rsidR="005E463C" w:rsidRPr="00BD5865">
          <w:rPr>
            <w:rFonts w:asciiTheme="majorBidi" w:hAnsiTheme="majorBidi" w:cstheme="majorBidi"/>
          </w:rPr>
          <w:t xml:space="preserve">n </w:t>
        </w:r>
      </w:ins>
      <w:r w:rsidRPr="00BD5865">
        <w:rPr>
          <w:rFonts w:asciiTheme="majorBidi" w:hAnsiTheme="majorBidi" w:cstheme="majorBidi"/>
        </w:rPr>
        <w:t>nine</w:t>
      </w:r>
      <w:ins w:id="2287" w:author="Author">
        <w:r w:rsidR="005E463C">
          <w:rPr>
            <w:rFonts w:asciiTheme="majorBidi" w:hAnsiTheme="majorBidi" w:cstheme="majorBidi"/>
          </w:rPr>
          <w:t>-</w:t>
        </w:r>
      </w:ins>
      <w:del w:id="2288" w:author="Author">
        <w:r w:rsidRPr="00BD5865" w:rsidDel="005E463C">
          <w:rPr>
            <w:rFonts w:asciiTheme="majorBidi" w:hAnsiTheme="majorBidi" w:cstheme="majorBidi"/>
          </w:rPr>
          <w:delText xml:space="preserve"> </w:delText>
        </w:r>
      </w:del>
      <w:r w:rsidRPr="00BD5865">
        <w:rPr>
          <w:rFonts w:asciiTheme="majorBidi" w:hAnsiTheme="majorBidi" w:cstheme="majorBidi"/>
        </w:rPr>
        <w:t>to</w:t>
      </w:r>
      <w:ins w:id="2289" w:author="Author">
        <w:r w:rsidR="005E463C">
          <w:rPr>
            <w:rFonts w:asciiTheme="majorBidi" w:hAnsiTheme="majorBidi" w:cstheme="majorBidi"/>
          </w:rPr>
          <w:t>-</w:t>
        </w:r>
      </w:ins>
      <w:del w:id="2290" w:author="Author">
        <w:r w:rsidRPr="00BD5865" w:rsidDel="005E463C">
          <w:rPr>
            <w:rFonts w:asciiTheme="majorBidi" w:hAnsiTheme="majorBidi" w:cstheme="majorBidi"/>
          </w:rPr>
          <w:delText xml:space="preserve"> </w:delText>
        </w:r>
      </w:del>
      <w:r w:rsidRPr="00BD5865">
        <w:rPr>
          <w:rFonts w:asciiTheme="majorBidi" w:hAnsiTheme="majorBidi" w:cstheme="majorBidi"/>
        </w:rPr>
        <w:t xml:space="preserve">five jobs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{"citationItems":[{"id":"ITEM-1","itemData":{"ISBN":"4631786256","ISSN":"19391307","PMID":"27631555","abstract":"Grounding our research in conservation of resources theory, we set out to shed light on the relationship between transformational leadership (TFL) and employee burnout. Specifically, we considered both thriving at work, a personal resource, and employees' openness to experience (OTE), a key resource, to uncover whether all employees benefit equally from TFL (a contextual resource). In detail, we argued that the negative effect of TFL on employee burnout is mediated by employee thriving at work, and that employees' OTE constitutes a boundary condition of this process. Our moderated mediation model was tested with 2 waves of data from 148 employees from a midsized German manufacturing company. The results supported our hypotheses and revealed that employees' thriving at work mediated the link between TFL and reduced burnout. As predicted, these relationships were moderated by employees' personality in such a way that TFL affected thriving and hence burnout of employees high on OTE, but not of employees low on OTE. Taken together, our findings suggest that TFL serves as a resource that protects employees from burning out, but also highlights the need to consider employees' personality in perceptions of and reactions to leadership. (PsycINFO Database Record [ABSTRACT FROM AUTHOR]","author":[{"dropping-particle":"","family":"Hildenbrand","given":"Kristin","non-dropping-particle":"","parse-names":false,"suffix":""},{"dropping-particle":"","family":"Sacramento","given":"Claudia A.","non-dropping-particle":"","parse-names":false,"suffix":""},{"dropping-particle":"","family":"Binnewies","given":"Carmen","non-dropping-particle":"","parse-names":false,"suffix":""}],"container-title":"Journal of Occupational Health Psychology","id":"ITEM-1","issue":"1","issued":{"date-parts":[["2018"]]},"page":"31-43","title":"Transformational leadership and burnout: The role of thriving and followers' openness to experience","type":"article-journal","volume":"23"},"uris":["http://www.mendeley.com/documents/?uuid=23db1380-9cbb-42ee-9880-92e4b5b027bc"]}],"mendeley":{"formattedCitation":"(Hildenbrand et al., 2018)","plainTextFormattedCitation":"(Hildenbrand et al., 2018)","previouslyFormattedCitation":"(Hildenbrand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(Hildenbrand et al., 2018)</w:t>
      </w:r>
      <w:r w:rsidR="002711D1" w:rsidRPr="00BD5865">
        <w:rPr>
          <w:rFonts w:asciiTheme="majorBidi" w:hAnsiTheme="majorBidi" w:cstheme="majorBidi"/>
        </w:rPr>
        <w:fldChar w:fldCharType="end"/>
      </w:r>
      <w:r w:rsidRPr="00BD5865">
        <w:rPr>
          <w:rFonts w:asciiTheme="majorBidi" w:hAnsiTheme="majorBidi" w:cstheme="majorBidi"/>
        </w:rPr>
        <w:t xml:space="preserve"> as </w:t>
      </w:r>
      <w:commentRangeStart w:id="2291"/>
      <w:ins w:id="2292" w:author="Author">
        <w:r w:rsidR="003124B4">
          <w:rPr>
            <w:rFonts w:asciiTheme="majorBidi" w:hAnsiTheme="majorBidi" w:cstheme="majorBidi"/>
          </w:rPr>
          <w:t xml:space="preserve">often </w:t>
        </w:r>
        <w:commentRangeEnd w:id="2291"/>
        <w:r w:rsidR="003124B4">
          <w:rPr>
            <w:rStyle w:val="CommentReference"/>
          </w:rPr>
          <w:commentReference w:id="2291"/>
        </w:r>
      </w:ins>
      <w:r w:rsidR="00BA4F27" w:rsidRPr="00BD5865">
        <w:rPr>
          <w:rFonts w:asciiTheme="majorBidi" w:hAnsiTheme="majorBidi" w:cstheme="majorBidi"/>
        </w:rPr>
        <w:t xml:space="preserve">demanded </w:t>
      </w:r>
      <w:r w:rsidR="005649A9" w:rsidRPr="00BD5865">
        <w:rPr>
          <w:rFonts w:asciiTheme="majorBidi" w:hAnsiTheme="majorBidi" w:cstheme="majorBidi"/>
        </w:rPr>
        <w:t>by</w:t>
      </w:r>
      <w:r w:rsidR="00BA4F27" w:rsidRPr="00BD5865">
        <w:rPr>
          <w:rFonts w:asciiTheme="majorBidi" w:hAnsiTheme="majorBidi" w:cstheme="majorBidi"/>
        </w:rPr>
        <w:t xml:space="preserve"> the </w:t>
      </w:r>
      <w:r w:rsidRPr="00BD5865">
        <w:rPr>
          <w:rFonts w:asciiTheme="majorBidi" w:hAnsiTheme="majorBidi" w:cstheme="majorBidi"/>
        </w:rPr>
        <w:t>public administration</w:t>
      </w:r>
      <w:r w:rsidR="0094475F" w:rsidRPr="00BD5865">
        <w:rPr>
          <w:rFonts w:asciiTheme="majorBidi" w:hAnsiTheme="majorBidi" w:cstheme="majorBidi"/>
        </w:rPr>
        <w:t xml:space="preserve"> sector</w:t>
      </w:r>
      <w:r w:rsidR="009F1B01" w:rsidRPr="00BD5865">
        <w:rPr>
          <w:rFonts w:asciiTheme="majorBidi" w:hAnsiTheme="majorBidi" w:cstheme="majorBidi"/>
        </w:rPr>
        <w:t>.</w:t>
      </w:r>
      <w:r w:rsidR="00C503F8" w:rsidRPr="00BD5865">
        <w:rPr>
          <w:rFonts w:asciiTheme="majorBidi" w:hAnsiTheme="majorBidi" w:cstheme="majorBidi"/>
        </w:rPr>
        <w:t xml:space="preserve"> </w:t>
      </w:r>
      <w:r w:rsidR="009F1B01" w:rsidRPr="00BD5865">
        <w:rPr>
          <w:rFonts w:asciiTheme="majorBidi" w:hAnsiTheme="majorBidi" w:cstheme="majorBidi"/>
        </w:rPr>
        <w:t xml:space="preserve">Yet, </w:t>
      </w:r>
      <w:r w:rsidR="00F44FB1" w:rsidRPr="00BD5865">
        <w:rPr>
          <w:rFonts w:asciiTheme="majorBidi" w:hAnsiTheme="majorBidi" w:cstheme="majorBidi"/>
        </w:rPr>
        <w:t>the foregoing</w:t>
      </w:r>
      <w:r w:rsidR="009F1B01" w:rsidRPr="00BD5865">
        <w:rPr>
          <w:rFonts w:asciiTheme="majorBidi" w:hAnsiTheme="majorBidi" w:cstheme="majorBidi"/>
        </w:rPr>
        <w:t xml:space="preserve"> does not apply to </w:t>
      </w:r>
      <w:r w:rsidR="00C503F8" w:rsidRPr="00BD5865">
        <w:rPr>
          <w:rFonts w:asciiTheme="majorBidi" w:hAnsiTheme="majorBidi" w:cstheme="majorBidi"/>
        </w:rPr>
        <w:t>the defense sector</w:t>
      </w:r>
      <w:r w:rsidR="009F1B01" w:rsidRPr="00BD5865">
        <w:rPr>
          <w:rFonts w:asciiTheme="majorBidi" w:hAnsiTheme="majorBidi" w:cstheme="majorBidi"/>
        </w:rPr>
        <w:t>, in which</w:t>
      </w:r>
      <w:r w:rsidR="00C503F8" w:rsidRPr="00BD5865">
        <w:rPr>
          <w:rFonts w:asciiTheme="majorBidi" w:hAnsiTheme="majorBidi" w:cstheme="majorBidi"/>
        </w:rPr>
        <w:t xml:space="preserve"> innovative behavior and </w:t>
      </w:r>
      <w:r w:rsidR="009F1B01" w:rsidRPr="00BD5865">
        <w:rPr>
          <w:rFonts w:asciiTheme="majorBidi" w:hAnsiTheme="majorBidi" w:cstheme="majorBidi"/>
        </w:rPr>
        <w:t xml:space="preserve">being </w:t>
      </w:r>
      <w:r w:rsidR="00C503F8" w:rsidRPr="00BD5865">
        <w:rPr>
          <w:rFonts w:asciiTheme="majorBidi" w:hAnsiTheme="majorBidi" w:cstheme="majorBidi"/>
        </w:rPr>
        <w:t>open</w:t>
      </w:r>
      <w:r w:rsidR="009F1B01" w:rsidRPr="00BD5865">
        <w:rPr>
          <w:rFonts w:asciiTheme="majorBidi" w:hAnsiTheme="majorBidi" w:cstheme="majorBidi"/>
        </w:rPr>
        <w:t>-</w:t>
      </w:r>
      <w:r w:rsidR="00C503F8" w:rsidRPr="00BD5865">
        <w:rPr>
          <w:rFonts w:asciiTheme="majorBidi" w:hAnsiTheme="majorBidi" w:cstheme="majorBidi"/>
        </w:rPr>
        <w:t>mind</w:t>
      </w:r>
      <w:r w:rsidR="009F1B01" w:rsidRPr="00BD5865">
        <w:rPr>
          <w:rFonts w:asciiTheme="majorBidi" w:hAnsiTheme="majorBidi" w:cstheme="majorBidi"/>
        </w:rPr>
        <w:t xml:space="preserve">ed </w:t>
      </w:r>
      <w:r w:rsidR="00F44FB1" w:rsidRPr="00BD5865">
        <w:rPr>
          <w:rFonts w:asciiTheme="majorBidi" w:hAnsiTheme="majorBidi" w:cstheme="majorBidi"/>
        </w:rPr>
        <w:t xml:space="preserve">are </w:t>
      </w:r>
      <w:del w:id="2293" w:author="Author">
        <w:r w:rsidR="00F44FB1" w:rsidRPr="00BD5865" w:rsidDel="001F23AA">
          <w:rPr>
            <w:rFonts w:asciiTheme="majorBidi" w:hAnsiTheme="majorBidi" w:cstheme="majorBidi"/>
          </w:rPr>
          <w:delText>required</w:delText>
        </w:r>
        <w:r w:rsidR="009F1B01" w:rsidRPr="00BD5865" w:rsidDel="001F23AA">
          <w:rPr>
            <w:rFonts w:asciiTheme="majorBidi" w:hAnsiTheme="majorBidi" w:cstheme="majorBidi"/>
          </w:rPr>
          <w:delText xml:space="preserve"> </w:delText>
        </w:r>
      </w:del>
      <w:ins w:id="2294" w:author="Author">
        <w:r w:rsidR="001F23AA" w:rsidRPr="00BD5865">
          <w:rPr>
            <w:rFonts w:asciiTheme="majorBidi" w:hAnsiTheme="majorBidi" w:cstheme="majorBidi"/>
          </w:rPr>
          <w:t>require</w:t>
        </w:r>
        <w:r w:rsidR="001F23AA">
          <w:rPr>
            <w:rFonts w:asciiTheme="majorBidi" w:hAnsiTheme="majorBidi" w:cstheme="majorBidi"/>
          </w:rPr>
          <w:t>ments</w:t>
        </w:r>
        <w:r w:rsidR="001F23AA" w:rsidRPr="00BD5865">
          <w:rPr>
            <w:rFonts w:asciiTheme="majorBidi" w:hAnsiTheme="majorBidi" w:cstheme="majorBidi"/>
          </w:rPr>
          <w:t xml:space="preserve"> </w:t>
        </w:r>
      </w:ins>
      <w:r w:rsidR="00C503F8" w:rsidRPr="00BD5865">
        <w:rPr>
          <w:rFonts w:asciiTheme="majorBidi" w:hAnsiTheme="majorBidi" w:cstheme="majorBidi"/>
        </w:rPr>
        <w:fldChar w:fldCharType="begin" w:fldLock="1"/>
      </w:r>
      <w:r w:rsidR="009816EB" w:rsidRPr="00BD5865">
        <w:rPr>
          <w:rFonts w:asciiTheme="majorBidi" w:hAnsiTheme="majorBidi" w:cstheme="majorBidi"/>
        </w:rPr>
        <w:instrText>ADDIN CSL_CITATION {"citationItems":[{"id":"ITEM-1","itemData":{"ISSN":"2158-2440","author":[{"dropping-particle":"","family":"Sabahattin Mete","given":"Edip","non-dropping-particle":"","parse-names":false,"suffix":""}],"container-title":"SAGE Open","id":"ITEM-1","issue":"4","issued":{"date-parts":[["2020"]]},"page":"2158244020982289","publisher":"SAGE Publications Sage CA: Los Angeles, CA","title":"The Personality Traits in the Defense Industry: The mediating role of organizational citizenship behavior","type":"article-journal","volume":"10"},"uris":["http://www.mendeley.com/documents/?uuid=66fb934e-2523-46cd-88ea-f1a990e062e3"]}],"mendeley":{"formattedCitation":"(Sabahattin Mete, 2020)","plainTextFormattedCitation":"(Sabahattin Mete, 2020)","previouslyFormattedCitation":"(Sabahattin Mete, 2020)"},"properties":{"noteIndex":0},"schema":"https://github.com/citation-style-language/schema/raw/master/csl-citation.json"}</w:instrText>
      </w:r>
      <w:r w:rsidR="00C503F8" w:rsidRPr="00BD5865">
        <w:rPr>
          <w:rFonts w:asciiTheme="majorBidi" w:hAnsiTheme="majorBidi" w:cstheme="majorBidi"/>
        </w:rPr>
        <w:fldChar w:fldCharType="separate"/>
      </w:r>
      <w:r w:rsidR="00C503F8" w:rsidRPr="00BD5865">
        <w:rPr>
          <w:rFonts w:asciiTheme="majorBidi" w:hAnsiTheme="majorBidi" w:cstheme="majorBidi"/>
          <w:noProof/>
        </w:rPr>
        <w:t>(Sabahattin Mete, 2020)</w:t>
      </w:r>
      <w:r w:rsidR="00C503F8" w:rsidRPr="00BD5865">
        <w:rPr>
          <w:rFonts w:asciiTheme="majorBidi" w:hAnsiTheme="majorBidi" w:cstheme="majorBidi"/>
        </w:rPr>
        <w:fldChar w:fldCharType="end"/>
      </w:r>
      <w:r w:rsidRPr="00BD5865">
        <w:rPr>
          <w:rFonts w:asciiTheme="majorBidi" w:hAnsiTheme="majorBidi" w:cstheme="majorBidi"/>
        </w:rPr>
        <w:t>.</w:t>
      </w:r>
    </w:p>
    <w:p w14:paraId="0EE8516E" w14:textId="0BB2B488" w:rsidR="009005AE" w:rsidRPr="00BD5865" w:rsidRDefault="00FC6038" w:rsidP="009005AE">
      <w:pPr>
        <w:autoSpaceDE w:val="0"/>
        <w:autoSpaceDN w:val="0"/>
        <w:adjustRightInd w:val="0"/>
        <w:ind w:firstLine="720"/>
        <w:jc w:val="both"/>
        <w:rPr>
          <w:rFonts w:asciiTheme="majorBidi" w:hAnsiTheme="majorBidi" w:cstheme="majorBidi"/>
        </w:rPr>
      </w:pPr>
      <w:del w:id="2295" w:author="Author">
        <w:r w:rsidRPr="00BD5865" w:rsidDel="001F23AA">
          <w:rPr>
            <w:rFonts w:asciiTheme="majorBidi" w:hAnsiTheme="majorBidi" w:cstheme="majorBidi"/>
          </w:rPr>
          <w:delText xml:space="preserve"> </w:delText>
        </w:r>
      </w:del>
      <w:r w:rsidR="00000631" w:rsidRPr="00BD5865">
        <w:rPr>
          <w:rFonts w:asciiTheme="majorBidi" w:hAnsiTheme="majorBidi" w:cstheme="majorBidi"/>
        </w:rPr>
        <w:t>In addition, t</w:t>
      </w:r>
      <w:r w:rsidR="00753B7B" w:rsidRPr="00BD5865">
        <w:rPr>
          <w:rFonts w:asciiTheme="majorBidi" w:hAnsiTheme="majorBidi" w:cstheme="majorBidi"/>
        </w:rPr>
        <w:t>h</w:t>
      </w:r>
      <w:r w:rsidR="00A06657" w:rsidRPr="00BD5865">
        <w:rPr>
          <w:rFonts w:asciiTheme="majorBidi" w:hAnsiTheme="majorBidi" w:cstheme="majorBidi"/>
        </w:rPr>
        <w:t>is pap</w:t>
      </w:r>
      <w:r w:rsidR="00753B7B" w:rsidRPr="00BD5865">
        <w:rPr>
          <w:rFonts w:asciiTheme="majorBidi" w:hAnsiTheme="majorBidi" w:cstheme="majorBidi"/>
        </w:rPr>
        <w:t>e</w:t>
      </w:r>
      <w:r w:rsidR="00A06657" w:rsidRPr="00BD5865">
        <w:rPr>
          <w:rFonts w:asciiTheme="majorBidi" w:hAnsiTheme="majorBidi" w:cstheme="majorBidi"/>
        </w:rPr>
        <w:t>r’s findings</w:t>
      </w:r>
      <w:r w:rsidR="00753B7B" w:rsidRPr="00BD5865">
        <w:rPr>
          <w:rFonts w:asciiTheme="majorBidi" w:hAnsiTheme="majorBidi" w:cstheme="majorBidi"/>
        </w:rPr>
        <w:t xml:space="preserve"> </w:t>
      </w:r>
      <w:r w:rsidR="00000631" w:rsidRPr="00BD5865">
        <w:rPr>
          <w:rFonts w:asciiTheme="majorBidi" w:hAnsiTheme="majorBidi" w:cstheme="majorBidi"/>
        </w:rPr>
        <w:t>reveal</w:t>
      </w:r>
      <w:r w:rsidR="00113748" w:rsidRPr="00BD5865">
        <w:rPr>
          <w:rFonts w:asciiTheme="majorBidi" w:hAnsiTheme="majorBidi" w:cstheme="majorBidi"/>
        </w:rPr>
        <w:t xml:space="preserve"> that </w:t>
      </w:r>
      <w:del w:id="2296" w:author="Author">
        <w:r w:rsidR="009E200E" w:rsidRPr="00BD5865" w:rsidDel="001F23AA">
          <w:rPr>
            <w:rFonts w:asciiTheme="majorBidi" w:hAnsiTheme="majorBidi" w:cstheme="majorBidi"/>
          </w:rPr>
          <w:delText>A</w:delText>
        </w:r>
        <w:r w:rsidR="00113748" w:rsidRPr="00BD5865" w:rsidDel="001F23AA">
          <w:rPr>
            <w:rFonts w:asciiTheme="majorBidi" w:hAnsiTheme="majorBidi" w:cstheme="majorBidi"/>
          </w:rPr>
          <w:delText>greeableness</w:delText>
        </w:r>
        <w:r w:rsidR="009E200E" w:rsidRPr="00BD5865" w:rsidDel="001F23AA">
          <w:rPr>
            <w:rFonts w:asciiTheme="majorBidi" w:hAnsiTheme="majorBidi" w:cstheme="majorBidi"/>
          </w:rPr>
          <w:delText xml:space="preserve"> </w:delText>
        </w:r>
      </w:del>
      <w:ins w:id="2297" w:author="Author">
        <w:del w:id="2298" w:author="Author">
          <w:r w:rsidR="001F23AA" w:rsidDel="00193AA7">
            <w:rPr>
              <w:rFonts w:asciiTheme="majorBidi" w:hAnsiTheme="majorBidi" w:cstheme="majorBidi"/>
            </w:rPr>
            <w:delText>“</w:delText>
          </w:r>
        </w:del>
        <w:r w:rsidR="001F23AA">
          <w:rPr>
            <w:rFonts w:asciiTheme="majorBidi" w:hAnsiTheme="majorBidi" w:cstheme="majorBidi"/>
          </w:rPr>
          <w:t>a</w:t>
        </w:r>
        <w:r w:rsidR="001F23AA" w:rsidRPr="00BD5865">
          <w:rPr>
            <w:rFonts w:asciiTheme="majorBidi" w:hAnsiTheme="majorBidi" w:cstheme="majorBidi"/>
          </w:rPr>
          <w:t>greeableness</w:t>
        </w:r>
        <w:del w:id="2299" w:author="Author">
          <w:r w:rsidR="001F23AA" w:rsidDel="00193AA7">
            <w:rPr>
              <w:rFonts w:asciiTheme="majorBidi" w:hAnsiTheme="majorBidi" w:cstheme="majorBidi"/>
            </w:rPr>
            <w:delText>”</w:delText>
          </w:r>
        </w:del>
        <w:r w:rsidR="001F23AA" w:rsidRPr="00BD5865">
          <w:rPr>
            <w:rFonts w:asciiTheme="majorBidi" w:hAnsiTheme="majorBidi" w:cstheme="majorBidi"/>
          </w:rPr>
          <w:t xml:space="preserve"> </w:t>
        </w:r>
      </w:ins>
      <w:r w:rsidR="009E200E" w:rsidRPr="00BD5865">
        <w:rPr>
          <w:rFonts w:asciiTheme="majorBidi" w:hAnsiTheme="majorBidi" w:cstheme="majorBidi"/>
        </w:rPr>
        <w:t>(</w:t>
      </w:r>
      <w:ins w:id="2300" w:author="Author">
        <w:r w:rsidR="001F23AA">
          <w:rPr>
            <w:rFonts w:asciiTheme="majorBidi" w:hAnsiTheme="majorBidi" w:cstheme="majorBidi"/>
          </w:rPr>
          <w:t xml:space="preserve">see </w:t>
        </w:r>
      </w:ins>
      <w:r w:rsidR="009E200E" w:rsidRPr="00BD5865">
        <w:rPr>
          <w:rFonts w:asciiTheme="majorBidi" w:hAnsiTheme="majorBidi" w:cstheme="majorBidi"/>
        </w:rPr>
        <w:t>H</w:t>
      </w:r>
      <w:ins w:id="2301" w:author="Author">
        <w:r w:rsidR="00193AA7">
          <w:rPr>
            <w:rFonts w:asciiTheme="majorBidi" w:hAnsiTheme="majorBidi" w:cstheme="majorBidi"/>
          </w:rPr>
          <w:t>1</w:t>
        </w:r>
      </w:ins>
      <w:del w:id="2302" w:author="Author">
        <w:r w:rsidR="009E200E" w:rsidRPr="00BD5865" w:rsidDel="00193AA7">
          <w:rPr>
            <w:rFonts w:asciiTheme="majorBidi" w:hAnsiTheme="majorBidi" w:cstheme="majorBidi"/>
            <w:vertAlign w:val="subscript"/>
          </w:rPr>
          <w:delText>1</w:delText>
        </w:r>
      </w:del>
      <w:r w:rsidR="009E200E" w:rsidRPr="00BD5865">
        <w:rPr>
          <w:rFonts w:asciiTheme="majorBidi" w:hAnsiTheme="majorBidi" w:cstheme="majorBidi"/>
        </w:rPr>
        <w:t>)</w:t>
      </w:r>
      <w:r w:rsidR="00113748" w:rsidRPr="00BD5865">
        <w:rPr>
          <w:rFonts w:asciiTheme="majorBidi" w:hAnsiTheme="majorBidi" w:cstheme="majorBidi"/>
        </w:rPr>
        <w:t xml:space="preserve"> is </w:t>
      </w:r>
      <w:r w:rsidR="0049476F" w:rsidRPr="00BD5865">
        <w:rPr>
          <w:rFonts w:asciiTheme="majorBidi" w:hAnsiTheme="majorBidi" w:cstheme="majorBidi"/>
        </w:rPr>
        <w:t xml:space="preserve">not a positive predictor of </w:t>
      </w:r>
      <w:r w:rsidR="00C503F8" w:rsidRPr="00BD5865">
        <w:rPr>
          <w:rFonts w:asciiTheme="majorBidi" w:hAnsiTheme="majorBidi" w:cstheme="majorBidi"/>
        </w:rPr>
        <w:t xml:space="preserve">general </w:t>
      </w:r>
      <w:r w:rsidR="0049476F" w:rsidRPr="00BD5865">
        <w:rPr>
          <w:rFonts w:asciiTheme="majorBidi" w:hAnsiTheme="majorBidi" w:cstheme="majorBidi"/>
        </w:rPr>
        <w:t>outstanding</w:t>
      </w:r>
      <w:r w:rsidR="00A06657" w:rsidRPr="00BD5865">
        <w:rPr>
          <w:rFonts w:asciiTheme="majorBidi" w:hAnsiTheme="majorBidi" w:cstheme="majorBidi"/>
        </w:rPr>
        <w:t xml:space="preserve"> performance</w:t>
      </w:r>
      <w:r w:rsidR="009F1B01" w:rsidRPr="00BD5865">
        <w:rPr>
          <w:rFonts w:asciiTheme="majorBidi" w:hAnsiTheme="majorBidi" w:cstheme="majorBidi"/>
        </w:rPr>
        <w:t>.</w:t>
      </w:r>
      <w:r w:rsidR="0049476F" w:rsidRPr="00BD5865">
        <w:rPr>
          <w:rFonts w:asciiTheme="majorBidi" w:hAnsiTheme="majorBidi" w:cstheme="majorBidi"/>
        </w:rPr>
        <w:t xml:space="preserve"> </w:t>
      </w:r>
      <w:del w:id="2303" w:author="Author">
        <w:r w:rsidR="00865AC7" w:rsidDel="009518B6">
          <w:rPr>
            <w:rFonts w:asciiTheme="majorBidi" w:hAnsiTheme="majorBidi" w:cstheme="majorBidi"/>
          </w:rPr>
          <w:delText>Nonetheless</w:delText>
        </w:r>
      </w:del>
      <w:ins w:id="2304" w:author="Author">
        <w:r w:rsidR="009518B6">
          <w:rPr>
            <w:rFonts w:asciiTheme="majorBidi" w:hAnsiTheme="majorBidi" w:cstheme="majorBidi"/>
          </w:rPr>
          <w:t>However</w:t>
        </w:r>
      </w:ins>
      <w:r w:rsidR="009F1B01" w:rsidRPr="00BD5865">
        <w:rPr>
          <w:rFonts w:asciiTheme="majorBidi" w:hAnsiTheme="majorBidi" w:cstheme="majorBidi"/>
        </w:rPr>
        <w:t xml:space="preserve">, </w:t>
      </w:r>
      <w:del w:id="2305" w:author="Author">
        <w:r w:rsidR="009F1B01" w:rsidRPr="00BD5865" w:rsidDel="00212C34">
          <w:rPr>
            <w:rFonts w:asciiTheme="majorBidi" w:hAnsiTheme="majorBidi" w:cstheme="majorBidi"/>
          </w:rPr>
          <w:delText>th</w:delText>
        </w:r>
        <w:r w:rsidR="00F44FB1" w:rsidRPr="00BD5865" w:rsidDel="00212C34">
          <w:rPr>
            <w:rFonts w:asciiTheme="majorBidi" w:hAnsiTheme="majorBidi" w:cstheme="majorBidi"/>
          </w:rPr>
          <w:delText>e</w:delText>
        </w:r>
        <w:r w:rsidR="009F1B01" w:rsidRPr="00BD5865" w:rsidDel="00212C34">
          <w:rPr>
            <w:rFonts w:asciiTheme="majorBidi" w:hAnsiTheme="majorBidi" w:cstheme="majorBidi"/>
          </w:rPr>
          <w:delText xml:space="preserve"> </w:delText>
        </w:r>
        <w:r w:rsidR="00F44FB1" w:rsidRPr="00BD5865" w:rsidDel="00212C34">
          <w:rPr>
            <w:rFonts w:asciiTheme="majorBidi" w:hAnsiTheme="majorBidi" w:cstheme="majorBidi"/>
          </w:rPr>
          <w:delText>latter</w:delText>
        </w:r>
      </w:del>
      <w:ins w:id="2306" w:author="Author">
        <w:r w:rsidR="00212C34">
          <w:rPr>
            <w:rFonts w:asciiTheme="majorBidi" w:hAnsiTheme="majorBidi" w:cstheme="majorBidi"/>
          </w:rPr>
          <w:t>this</w:t>
        </w:r>
      </w:ins>
      <w:r w:rsidR="00F44FB1" w:rsidRPr="00BD5865">
        <w:rPr>
          <w:rFonts w:asciiTheme="majorBidi" w:hAnsiTheme="majorBidi" w:cstheme="majorBidi"/>
        </w:rPr>
        <w:t xml:space="preserve"> </w:t>
      </w:r>
      <w:r w:rsidR="009F1B01" w:rsidRPr="00BD5865">
        <w:rPr>
          <w:rFonts w:asciiTheme="majorBidi" w:hAnsiTheme="majorBidi" w:cstheme="majorBidi"/>
        </w:rPr>
        <w:t xml:space="preserve">does not apply to </w:t>
      </w:r>
      <w:r w:rsidR="00330EE4" w:rsidRPr="00BD5865">
        <w:rPr>
          <w:rFonts w:asciiTheme="majorBidi" w:hAnsiTheme="majorBidi" w:cstheme="majorBidi"/>
        </w:rPr>
        <w:t>outstanding employees in the</w:t>
      </w:r>
      <w:r w:rsidR="00C503F8" w:rsidRPr="00BD5865">
        <w:rPr>
          <w:rFonts w:asciiTheme="majorBidi" w:hAnsiTheme="majorBidi" w:cstheme="majorBidi"/>
        </w:rPr>
        <w:t xml:space="preserve"> education sector</w:t>
      </w:r>
      <w:r w:rsidR="007F76CD" w:rsidRPr="00BD5865">
        <w:rPr>
          <w:rFonts w:asciiTheme="majorBidi" w:hAnsiTheme="majorBidi" w:cstheme="majorBidi"/>
        </w:rPr>
        <w:t xml:space="preserve"> </w:t>
      </w:r>
      <w:del w:id="2307" w:author="Author">
        <w:r w:rsidR="007F76CD" w:rsidRPr="00BD5865" w:rsidDel="00212C34">
          <w:rPr>
            <w:rFonts w:asciiTheme="majorBidi" w:hAnsiTheme="majorBidi" w:cstheme="majorBidi"/>
          </w:rPr>
          <w:delText xml:space="preserve">as </w:delText>
        </w:r>
      </w:del>
      <w:ins w:id="2308" w:author="Author">
        <w:r w:rsidR="00212C34">
          <w:rPr>
            <w:rFonts w:asciiTheme="majorBidi" w:hAnsiTheme="majorBidi" w:cstheme="majorBidi"/>
          </w:rPr>
          <w:t>when</w:t>
        </w:r>
        <w:r w:rsidR="00212C34" w:rsidRPr="00BD5865">
          <w:rPr>
            <w:rFonts w:asciiTheme="majorBidi" w:hAnsiTheme="majorBidi" w:cstheme="majorBidi"/>
          </w:rPr>
          <w:t xml:space="preserve"> </w:t>
        </w:r>
      </w:ins>
      <w:r w:rsidR="007F76CD" w:rsidRPr="00BD5865">
        <w:rPr>
          <w:rFonts w:asciiTheme="majorBidi" w:hAnsiTheme="majorBidi" w:cstheme="majorBidi"/>
        </w:rPr>
        <w:t xml:space="preserve">compared </w:t>
      </w:r>
      <w:r w:rsidR="009F1B01" w:rsidRPr="00BD5865">
        <w:rPr>
          <w:rFonts w:asciiTheme="majorBidi" w:hAnsiTheme="majorBidi" w:cstheme="majorBidi"/>
        </w:rPr>
        <w:t>to</w:t>
      </w:r>
      <w:r w:rsidR="0049476F" w:rsidRPr="00BD5865">
        <w:rPr>
          <w:rFonts w:asciiTheme="majorBidi" w:hAnsiTheme="majorBidi" w:cstheme="majorBidi"/>
        </w:rPr>
        <w:t xml:space="preserve"> </w:t>
      </w:r>
      <w:ins w:id="2309" w:author="Author">
        <w:r w:rsidR="00193AA7">
          <w:rPr>
            <w:rFonts w:asciiTheme="majorBidi" w:hAnsiTheme="majorBidi" w:cstheme="majorBidi"/>
          </w:rPr>
          <w:t>average</w:t>
        </w:r>
      </w:ins>
      <w:del w:id="2310" w:author="Author">
        <w:r w:rsidR="00FB728E" w:rsidRPr="00BD5865" w:rsidDel="00193AA7">
          <w:rPr>
            <w:rFonts w:asciiTheme="majorBidi" w:hAnsiTheme="majorBidi" w:cstheme="majorBidi"/>
          </w:rPr>
          <w:delText>common</w:delText>
        </w:r>
      </w:del>
      <w:r w:rsidR="00113748" w:rsidRPr="00BD5865">
        <w:rPr>
          <w:rFonts w:asciiTheme="majorBidi" w:hAnsiTheme="majorBidi" w:cstheme="majorBidi"/>
        </w:rPr>
        <w:t xml:space="preserve"> employees’ performance.</w:t>
      </w:r>
      <w:r w:rsidR="00425B73" w:rsidRPr="00BD5865">
        <w:rPr>
          <w:rFonts w:asciiTheme="majorBidi" w:hAnsiTheme="majorBidi" w:cstheme="majorBidi"/>
        </w:rPr>
        <w:t xml:space="preserve"> </w:t>
      </w:r>
      <w:r w:rsidR="00A06657" w:rsidRPr="00BD5865">
        <w:rPr>
          <w:rFonts w:asciiTheme="majorBidi" w:hAnsiTheme="majorBidi" w:cstheme="majorBidi"/>
        </w:rPr>
        <w:t xml:space="preserve">As argued in </w:t>
      </w:r>
      <w:del w:id="2311" w:author="Author">
        <w:r w:rsidR="00F96328" w:rsidRPr="00BD5865" w:rsidDel="00212C34">
          <w:rPr>
            <w:rFonts w:asciiTheme="majorBidi" w:hAnsiTheme="majorBidi" w:cstheme="majorBidi"/>
          </w:rPr>
          <w:delText xml:space="preserve">the </w:delText>
        </w:r>
      </w:del>
      <w:ins w:id="2312" w:author="Author">
        <w:r w:rsidR="00212C34">
          <w:rPr>
            <w:rFonts w:asciiTheme="majorBidi" w:hAnsiTheme="majorBidi" w:cstheme="majorBidi"/>
          </w:rPr>
          <w:t>som</w:t>
        </w:r>
        <w:r w:rsidR="00212C34" w:rsidRPr="00BD5865">
          <w:rPr>
            <w:rFonts w:asciiTheme="majorBidi" w:hAnsiTheme="majorBidi" w:cstheme="majorBidi"/>
          </w:rPr>
          <w:t xml:space="preserve">e </w:t>
        </w:r>
      </w:ins>
      <w:r w:rsidR="00523104" w:rsidRPr="00BD5865">
        <w:rPr>
          <w:rFonts w:asciiTheme="majorBidi" w:hAnsiTheme="majorBidi" w:cstheme="majorBidi"/>
        </w:rPr>
        <w:t>research literature</w:t>
      </w:r>
      <w:r w:rsidR="004C0F33"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{"citationItems":[{"id":"ITEM-1","itemData":{"ISSN":"19392176","abstract":"Students’ educational outcomes are predicted by their noncognitive characteristics, including Big Five personality domains. Although theories of teaching and learning suggest that teacher noncognitive characteristics also impact student outcomes, such characteristics are rarely studied systematically. We propose that the Big Five personality domains of teachers are associated with teacher effectiveness. Furthermore, we test two potential moderators of these relationships: (1) source of teacher personality report (student reports may show stronger effects than teacher self-reports) and (2) frame of reference (contextualized “at school” personality items for teacher self-reports may show stronger effects than noncontextualized standard personality items). Multilevel regressions were conducted on the data collected from secondary school students (N = 2,082) and their mathematics and English teachers (N = 75). We statistically controlled for student and teacher gender, student previous academic achievement, and student personality. Teacher personality predicted the subjective measures of teacher effectiveness—the strongest predictors were conscientiousness for teacher academic support, agreeableness for teacher personal support, and neuroticism for student performance self-efficacy. Teacher personality did not predict the objective measure (student academic achievement). These effects were moderated by source of personality report but not by frame of reference. The possibility of including personality as part of the initial teacher trainee selection procedure in the future is briefly discussed. (PsycINFO Database Record (c) 2018 APA, all rights reserved) (Source: journal abstract) Impact statementEducational Impact and Implications Statement—Previous research has shown that student noncognitive characteristics, including personality, are important in student education. This study shows that teacher personality characteristics such as conscientiousness (being hardworking and detail minded), agreeableness (being sympathetic and kind), and emotional stability (having fewer negative emotions such as anxiety) are also important. Secondary school students who rated their teachers as highly conscientious felt more academically supported, secondary school students who rated their teachers as highly agreeable felt more emotionally supported, and secondary school students who rated their teachers as highly emotionally stable had higher expectations of their own acade…","author":[{"dropping-particle":"","family":"Kim","given":"Lisa E.","non-dropping-particle":"","parse-names":false,"suffix":""},{"dropping-particle":"","family":"Dar-Nimrod","given":"Ilan","non-dropping-particle":"","parse-names":false,"suffix":""},{"dropping-particle":"","family":"MacCann","given":"Carolyn","non-dropping-particle":"","parse-names":false,"suffix":""}],"container-title":"Journal of Educational Psychology","id":"ITEM-1","issue":"3","issued":{"date-parts":[["2018"]]},"page":"309-323","title":"Teacher personality and teacher effectiveness in secondary school: Personality predicts teacher support and student self-efficacy but not academic achievement","type":"article-journal","volume":"110"},"uris":["http://www.mendeley.com/documents/?uuid=684cce07-4ce7-42e4-97ee-28f38bbb4d7a"]}],"mendeley":{"formattedCitation":"(L. E. Kim et al., 2018)","plainTextFormattedCitation":"(L. E. Kim et al., 2018)","previouslyFormattedCitation":"(L. E. Kim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w:t>
      </w:r>
      <w:del w:id="2313" w:author="Author">
        <w:r w:rsidR="005076AA" w:rsidRPr="00BD5865" w:rsidDel="00830436">
          <w:rPr>
            <w:rFonts w:asciiTheme="majorBidi" w:hAnsiTheme="majorBidi" w:cstheme="majorBidi"/>
            <w:noProof/>
          </w:rPr>
          <w:delText xml:space="preserve">L. E. </w:delText>
        </w:r>
      </w:del>
      <w:r w:rsidR="005076AA" w:rsidRPr="00BD5865">
        <w:rPr>
          <w:rFonts w:asciiTheme="majorBidi" w:hAnsiTheme="majorBidi" w:cstheme="majorBidi"/>
          <w:noProof/>
        </w:rPr>
        <w:t>Kim et al., 2018)</w:t>
      </w:r>
      <w:r w:rsidR="002711D1" w:rsidRPr="00BD5865">
        <w:rPr>
          <w:rFonts w:asciiTheme="majorBidi" w:hAnsiTheme="majorBidi" w:cstheme="majorBidi"/>
        </w:rPr>
        <w:fldChar w:fldCharType="end"/>
      </w:r>
      <w:r w:rsidR="00F96328" w:rsidRPr="00BD5865">
        <w:rPr>
          <w:rFonts w:asciiTheme="majorBidi" w:hAnsiTheme="majorBidi" w:cstheme="majorBidi"/>
        </w:rPr>
        <w:t>,</w:t>
      </w:r>
      <w:r w:rsidR="00523104" w:rsidRPr="00BD5865">
        <w:rPr>
          <w:rFonts w:asciiTheme="majorBidi" w:hAnsiTheme="majorBidi" w:cstheme="majorBidi"/>
        </w:rPr>
        <w:t xml:space="preserve"> being a sympathetic and </w:t>
      </w:r>
      <w:r w:rsidR="006D0915" w:rsidRPr="00BD5865">
        <w:rPr>
          <w:rFonts w:asciiTheme="majorBidi" w:hAnsiTheme="majorBidi" w:cstheme="majorBidi"/>
        </w:rPr>
        <w:t>cooperative</w:t>
      </w:r>
      <w:r w:rsidR="00F96328" w:rsidRPr="00BD5865">
        <w:rPr>
          <w:rFonts w:asciiTheme="majorBidi" w:hAnsiTheme="majorBidi" w:cstheme="majorBidi"/>
        </w:rPr>
        <w:t xml:space="preserve"> </w:t>
      </w:r>
      <w:r w:rsidR="00033B28" w:rsidRPr="00BD5865">
        <w:rPr>
          <w:rFonts w:asciiTheme="majorBidi" w:hAnsiTheme="majorBidi" w:cstheme="majorBidi"/>
        </w:rPr>
        <w:t xml:space="preserve">person </w:t>
      </w:r>
      <w:r w:rsidR="009006C7" w:rsidRPr="00BD5865">
        <w:rPr>
          <w:rFonts w:asciiTheme="majorBidi" w:hAnsiTheme="majorBidi" w:cstheme="majorBidi"/>
        </w:rPr>
        <w:t xml:space="preserve">leads to </w:t>
      </w:r>
      <w:r w:rsidR="00523104" w:rsidRPr="00BD5865">
        <w:rPr>
          <w:rFonts w:asciiTheme="majorBidi" w:hAnsiTheme="majorBidi" w:cstheme="majorBidi"/>
        </w:rPr>
        <w:t>positive outcomes</w:t>
      </w:r>
      <w:r w:rsidR="006A6285" w:rsidRPr="00BD5865">
        <w:rPr>
          <w:rFonts w:asciiTheme="majorBidi" w:hAnsiTheme="majorBidi" w:cstheme="majorBidi"/>
        </w:rPr>
        <w:t>.</w:t>
      </w:r>
    </w:p>
    <w:p w14:paraId="0EE8516F" w14:textId="6BFA2A91" w:rsidR="0040160A" w:rsidRPr="00BD5865" w:rsidDel="0051647C" w:rsidRDefault="00E2521D" w:rsidP="00DE2B0F">
      <w:pPr>
        <w:autoSpaceDE w:val="0"/>
        <w:autoSpaceDN w:val="0"/>
        <w:adjustRightInd w:val="0"/>
        <w:ind w:firstLine="720"/>
        <w:jc w:val="both"/>
        <w:rPr>
          <w:del w:id="2314" w:author="Author"/>
          <w:rFonts w:asciiTheme="majorBidi" w:hAnsiTheme="majorBidi" w:cstheme="majorBidi"/>
        </w:rPr>
      </w:pPr>
      <w:r w:rsidRPr="00BD5865">
        <w:rPr>
          <w:rFonts w:asciiTheme="majorBidi" w:hAnsiTheme="majorBidi" w:cstheme="majorBidi"/>
        </w:rPr>
        <w:t>According to the</w:t>
      </w:r>
      <w:r w:rsidR="00AE559E" w:rsidRPr="00BD5865">
        <w:rPr>
          <w:rFonts w:asciiTheme="majorBidi" w:hAnsiTheme="majorBidi" w:cstheme="majorBidi"/>
        </w:rPr>
        <w:t xml:space="preserve"> </w:t>
      </w:r>
      <w:r w:rsidR="006872FC" w:rsidRPr="00BD5865">
        <w:rPr>
          <w:rFonts w:asciiTheme="majorBidi" w:hAnsiTheme="majorBidi" w:cstheme="majorBidi"/>
        </w:rPr>
        <w:t>research literature</w:t>
      </w:r>
      <w:r w:rsidR="00B60871" w:rsidRPr="00BD5865">
        <w:rPr>
          <w:rFonts w:asciiTheme="majorBidi" w:hAnsiTheme="majorBidi" w:cstheme="majorBidi"/>
        </w:rPr>
        <w:t>,</w:t>
      </w:r>
      <w:r w:rsidRPr="00BD5865">
        <w:rPr>
          <w:rFonts w:asciiTheme="majorBidi" w:hAnsiTheme="majorBidi" w:cstheme="majorBidi"/>
        </w:rPr>
        <w:t xml:space="preserve"> </w:t>
      </w:r>
      <w:del w:id="2315" w:author="Author">
        <w:r w:rsidR="007B33E2" w:rsidRPr="00BD5865" w:rsidDel="00212C34">
          <w:rPr>
            <w:rFonts w:asciiTheme="majorBidi" w:hAnsiTheme="majorBidi" w:cstheme="majorBidi"/>
          </w:rPr>
          <w:delText>C</w:delText>
        </w:r>
        <w:r w:rsidR="00B86551" w:rsidRPr="00BD5865" w:rsidDel="00212C34">
          <w:rPr>
            <w:rFonts w:asciiTheme="majorBidi" w:hAnsiTheme="majorBidi" w:cstheme="majorBidi"/>
          </w:rPr>
          <w:delText xml:space="preserve">onscientiousness </w:delText>
        </w:r>
      </w:del>
      <w:ins w:id="2316" w:author="Author">
        <w:del w:id="2317" w:author="Author">
          <w:r w:rsidR="00212C34" w:rsidDel="00193AA7">
            <w:rPr>
              <w:rFonts w:asciiTheme="majorBidi" w:hAnsiTheme="majorBidi" w:cstheme="majorBidi"/>
            </w:rPr>
            <w:delText>“</w:delText>
          </w:r>
        </w:del>
        <w:r w:rsidR="00212C34">
          <w:rPr>
            <w:rFonts w:asciiTheme="majorBidi" w:hAnsiTheme="majorBidi" w:cstheme="majorBidi"/>
          </w:rPr>
          <w:t>c</w:t>
        </w:r>
        <w:r w:rsidR="00212C34" w:rsidRPr="00BD5865">
          <w:rPr>
            <w:rFonts w:asciiTheme="majorBidi" w:hAnsiTheme="majorBidi" w:cstheme="majorBidi"/>
          </w:rPr>
          <w:t>onscientiousness</w:t>
        </w:r>
        <w:del w:id="2318" w:author="Author">
          <w:r w:rsidR="00212C34" w:rsidDel="00193AA7">
            <w:rPr>
              <w:rFonts w:asciiTheme="majorBidi" w:hAnsiTheme="majorBidi" w:cstheme="majorBidi"/>
            </w:rPr>
            <w:delText>”</w:delText>
          </w:r>
        </w:del>
        <w:r w:rsidR="00212C34" w:rsidRPr="00BD5865">
          <w:rPr>
            <w:rFonts w:asciiTheme="majorBidi" w:hAnsiTheme="majorBidi" w:cstheme="majorBidi"/>
          </w:rPr>
          <w:t xml:space="preserve"> </w:t>
        </w:r>
      </w:ins>
      <w:r w:rsidR="00B86551" w:rsidRPr="00BD5865">
        <w:rPr>
          <w:rFonts w:asciiTheme="majorBidi" w:hAnsiTheme="majorBidi" w:cstheme="majorBidi"/>
        </w:rPr>
        <w:t xml:space="preserve">is the best </w:t>
      </w:r>
      <w:r w:rsidR="00B60871" w:rsidRPr="00BD5865">
        <w:rPr>
          <w:rFonts w:asciiTheme="majorBidi" w:hAnsiTheme="majorBidi" w:cstheme="majorBidi"/>
        </w:rPr>
        <w:t xml:space="preserve">general </w:t>
      </w:r>
      <w:r w:rsidR="00B86551" w:rsidRPr="00BD5865">
        <w:rPr>
          <w:rFonts w:asciiTheme="majorBidi" w:hAnsiTheme="majorBidi" w:cstheme="majorBidi"/>
        </w:rPr>
        <w:t xml:space="preserve">predictor </w:t>
      </w:r>
      <w:r w:rsidR="00D00B8F" w:rsidRPr="00BD5865">
        <w:rPr>
          <w:rFonts w:asciiTheme="majorBidi" w:hAnsiTheme="majorBidi" w:cstheme="majorBidi"/>
        </w:rPr>
        <w:t>of job performance</w:t>
      </w:r>
      <w:r w:rsidR="00935D9C"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{"citationItems":[{"id":"ITEM-1","itemData":{"ISBN":"1113501604062","ISSN":"15737845","abstract":"The paper presents the results of a study on the relationship between the Big Five of personality and job performance carried out by surveying workers and employees’ perception on the matter instead of passing through the computation of possibly faked (and biased) correlation coefficients between them. This in order to both fill a void in the literature and explore different approaches for such an investigation. The study was carried out by means of three methods: a semi-structured interview; the request to assess the relative importance of each Big Five for job performance (further investigation was carried out with 21 human resource managers and recruiters); the request to fill in the Big Five Questionnaire having in mind a best performer. Results show that the way workers and employees are asked to report on which Big Five makes the difference in job performance affects their answers. Some regularities emerge though: in workers and employees’ perception, to make the difference in job performance is mainly a behavioral trait (Conscientiousness or Extraversion). Emotional Stability is recognized to be the second most important Big Five. Agreeableness and Openness do not seem to make much difference in job performance. These results are partially consistent with results of research carried out by making use of correlation coefficients.","author":[{"dropping-particle":"","family":"Sartori","given":"Riccardo","non-dropping-particle":"","parse-names":false,"suffix":""},{"dropping-particle":"","family":"Costantini","given":"Arianna","non-dropping-particle":"","parse-names":false,"suffix":""},{"dropping-particle":"","family":"Ceschi","given":"Andrea","non-dropping-particle":"","parse-names":false,"suffix":""},{"dropping-particle":"","family":"Scalco","given":"Andrea","non-dropping-particle":"","parse-names":false,"suffix":""}],"container-title":"Quality and Quantity","id":"ITEM-1","issue":"6","issued":{"date-parts":[["2017"]]},"page":"2507-2519","title":"Not only correlations: A different approach for investigating the relationship between the Big Five personality traits and job performance based on workers and employees’ perception","type":"article-journal","volume":"51"},"uris":["http://www.mendeley.com/documents/?uuid=c90ffa62-0573-365a-b6ce-434e5ccde842"]},{"id":"ITEM-2","itemData":{"ISSN":"14682389","abstract":"Previous meta-analyses have established the Big Five personality traits as important predictors of job performance around the globe. The present study extends the international generalizability of Big Five criterion-related validity through systematic review and meta-analyses of personality-performance research conducted in South Africa. We meta-analyzed data from 33 studies and 6,782 individuals to estimate validities of Big Five traits for various job performance criteria. Results showed that the Big Five traits have similar validity for job performance criteria as found in other cultural contexts. Conscientiousness was the strongest predictor across performance criteria, while other traits showed validity for specific criteria or subsamples. Results demonstrate the importance of psychometric meta-analysis for building cumulative knowledge and support applied use of personality assessments in South Africa. Consistency of the results of this study with those of previous meta-analyses in other national contexts supports the argument that personality-performance relations are a cultural universal.","author":[{"dropping-particle":"","family":"Aarde","given":"Ninette","non-dropping-particle":"van","parse-names":false,"suffix":""},{"dropping-particle":"","family":"Meiring","given":"Deon","non-dropping-particle":"","parse-names":false,"suffix":""},{"dropping-particle":"","family":"Wiernik","given":"Brenton M.","non-dropping-particle":"","parse-names":false,"suffix":""}],"container-title":"International Journal of Selection and Assessment","id":"ITEM-2","issue":"3","issued":{"date-parts":[["2017"]]},"page":"223-239","title":"The validity of the Big Five personality traits for job performance: Meta-analyses of South African studies","type":"article-journal","volume":"25"},"uris":["http://www.mendeley.com/documents/?uuid=36956dcc-64fd-4334-9471-6652e0a4609c"]}],"mendeley":{"formattedCitation":"(Sartori et al., 2017; van Aarde et al., 2017)","plainTextFormattedCitation":"(Sartori et al., 2017; van Aarde et al., 2017)","previouslyFormattedCitation":"(Sartori et al., 2017; van Aarde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 xml:space="preserve">(Sartori et al., 2017; </w:t>
      </w:r>
      <w:ins w:id="2319" w:author="Author">
        <w:r w:rsidR="00830436">
          <w:rPr>
            <w:rFonts w:asciiTheme="majorBidi" w:hAnsiTheme="majorBidi" w:cstheme="majorBidi"/>
            <w:noProof/>
          </w:rPr>
          <w:t>V</w:t>
        </w:r>
      </w:ins>
      <w:del w:id="2320" w:author="Author">
        <w:r w:rsidR="005076AA" w:rsidRPr="00BD5865" w:rsidDel="00830436">
          <w:rPr>
            <w:rFonts w:asciiTheme="majorBidi" w:hAnsiTheme="majorBidi" w:cstheme="majorBidi"/>
            <w:noProof/>
          </w:rPr>
          <w:delText>v</w:delText>
        </w:r>
      </w:del>
      <w:r w:rsidR="005076AA" w:rsidRPr="00BD5865">
        <w:rPr>
          <w:rFonts w:asciiTheme="majorBidi" w:hAnsiTheme="majorBidi" w:cstheme="majorBidi"/>
          <w:noProof/>
        </w:rPr>
        <w:t>an Aarde et al., 2017)</w:t>
      </w:r>
      <w:r w:rsidR="002711D1" w:rsidRPr="00BD5865">
        <w:rPr>
          <w:rFonts w:asciiTheme="majorBidi" w:hAnsiTheme="majorBidi" w:cstheme="majorBidi"/>
        </w:rPr>
        <w:fldChar w:fldCharType="end"/>
      </w:r>
      <w:r w:rsidRPr="00BD5865">
        <w:rPr>
          <w:rFonts w:asciiTheme="majorBidi" w:hAnsiTheme="majorBidi" w:cstheme="majorBidi"/>
        </w:rPr>
        <w:t>.</w:t>
      </w:r>
      <w:r w:rsidR="00CB289A" w:rsidRPr="00BD5865">
        <w:rPr>
          <w:rFonts w:asciiTheme="majorBidi" w:hAnsiTheme="majorBidi" w:cstheme="majorBidi"/>
        </w:rPr>
        <w:t xml:space="preserve"> </w:t>
      </w:r>
      <w:r w:rsidR="00B60871" w:rsidRPr="00BD5865">
        <w:rPr>
          <w:rFonts w:asciiTheme="majorBidi" w:hAnsiTheme="majorBidi" w:cstheme="majorBidi"/>
        </w:rPr>
        <w:t>E</w:t>
      </w:r>
      <w:r w:rsidR="00180A9E" w:rsidRPr="00BD5865">
        <w:rPr>
          <w:rFonts w:asciiTheme="majorBidi" w:hAnsiTheme="majorBidi" w:cstheme="majorBidi"/>
        </w:rPr>
        <w:t>mployees who score high</w:t>
      </w:r>
      <w:r w:rsidR="00E7388B" w:rsidRPr="00BD5865">
        <w:rPr>
          <w:rFonts w:asciiTheme="majorBidi" w:hAnsiTheme="majorBidi" w:cstheme="majorBidi"/>
        </w:rPr>
        <w:t>ly</w:t>
      </w:r>
      <w:r w:rsidR="00180A9E" w:rsidRPr="00BD5865">
        <w:rPr>
          <w:rFonts w:asciiTheme="majorBidi" w:hAnsiTheme="majorBidi" w:cstheme="majorBidi"/>
        </w:rPr>
        <w:t xml:space="preserve"> </w:t>
      </w:r>
      <w:r w:rsidR="0053416D" w:rsidRPr="00BD5865">
        <w:rPr>
          <w:rFonts w:asciiTheme="majorBidi" w:hAnsiTheme="majorBidi" w:cstheme="majorBidi"/>
        </w:rPr>
        <w:t>o</w:t>
      </w:r>
      <w:r w:rsidR="00180A9E" w:rsidRPr="00BD5865">
        <w:rPr>
          <w:rFonts w:asciiTheme="majorBidi" w:hAnsiTheme="majorBidi" w:cstheme="majorBidi"/>
        </w:rPr>
        <w:t>n this trait are likely to be responsible</w:t>
      </w:r>
      <w:r w:rsidR="00BA6672" w:rsidRPr="00BD5865">
        <w:rPr>
          <w:rFonts w:asciiTheme="majorBidi" w:hAnsiTheme="majorBidi" w:cstheme="majorBidi"/>
        </w:rPr>
        <w:t>, civic duty</w:t>
      </w:r>
      <w:ins w:id="2321" w:author="Author">
        <w:r w:rsidR="001E6942">
          <w:rPr>
            <w:rFonts w:asciiTheme="majorBidi" w:hAnsiTheme="majorBidi" w:cstheme="majorBidi"/>
          </w:rPr>
          <w:t>-</w:t>
        </w:r>
      </w:ins>
      <w:del w:id="2322" w:author="Author">
        <w:r w:rsidR="00BA6672" w:rsidRPr="00BD5865" w:rsidDel="001E6942">
          <w:rPr>
            <w:rFonts w:asciiTheme="majorBidi" w:hAnsiTheme="majorBidi" w:cstheme="majorBidi"/>
          </w:rPr>
          <w:delText xml:space="preserve"> </w:delText>
        </w:r>
      </w:del>
      <w:r w:rsidR="00BA6672" w:rsidRPr="00BD5865">
        <w:rPr>
          <w:rFonts w:asciiTheme="majorBidi" w:hAnsiTheme="majorBidi" w:cstheme="majorBidi"/>
        </w:rPr>
        <w:t>oriented</w:t>
      </w:r>
      <w:r w:rsidR="00180A9E" w:rsidRPr="00BD5865">
        <w:rPr>
          <w:rFonts w:asciiTheme="majorBidi" w:hAnsiTheme="majorBidi" w:cstheme="majorBidi"/>
        </w:rPr>
        <w:t xml:space="preserve">, </w:t>
      </w:r>
      <w:r w:rsidR="004A4BAF" w:rsidRPr="00BD5865">
        <w:rPr>
          <w:rFonts w:asciiTheme="majorBidi" w:hAnsiTheme="majorBidi" w:cstheme="majorBidi"/>
        </w:rPr>
        <w:t xml:space="preserve">committed to </w:t>
      </w:r>
      <w:r w:rsidR="00A06657" w:rsidRPr="00BD5865">
        <w:rPr>
          <w:rFonts w:asciiTheme="majorBidi" w:hAnsiTheme="majorBidi" w:cstheme="majorBidi"/>
        </w:rPr>
        <w:t xml:space="preserve">the </w:t>
      </w:r>
      <w:r w:rsidR="004A4BAF" w:rsidRPr="00BD5865">
        <w:rPr>
          <w:rFonts w:asciiTheme="majorBidi" w:hAnsiTheme="majorBidi" w:cstheme="majorBidi"/>
        </w:rPr>
        <w:t>public interest</w:t>
      </w:r>
      <w:r w:rsidR="00180A9E" w:rsidRPr="00BD5865">
        <w:rPr>
          <w:rFonts w:asciiTheme="majorBidi" w:hAnsiTheme="majorBidi" w:cstheme="majorBidi"/>
        </w:rPr>
        <w:t>, organized</w:t>
      </w:r>
      <w:r w:rsidR="002A0A91" w:rsidRPr="00BD5865">
        <w:rPr>
          <w:rFonts w:asciiTheme="majorBidi" w:hAnsiTheme="majorBidi" w:cstheme="majorBidi"/>
        </w:rPr>
        <w:t>,</w:t>
      </w:r>
      <w:r w:rsidR="00180A9E" w:rsidRPr="00BD5865">
        <w:rPr>
          <w:rFonts w:asciiTheme="majorBidi" w:hAnsiTheme="majorBidi" w:cstheme="majorBidi"/>
        </w:rPr>
        <w:t xml:space="preserve"> and hardworking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{"citationItems":[{"id":"ITEM-1","itemData":{"ISSN":"0020-8523","abstract":"Using a cross-sectional survey of 254 Turkish district governors, this study assesses the impact of personality on decision-making among public managers. The research evaluates self-reported results from the Five-Factor Model of personality and the Decision-Making Questionnaire of the psychology literature. The findings suggest that Openness, Conscientiousness, and Extraversion are important in the analysis of decision-making subjects, tasks, and contexts, respectively. Departing from previous research, the analysis here suggests that culture and structure are important factors in explaining personality and decision-making in public administration.Points for practitionersThis study offers policy implications for the recruitment, performance appraisal, training, and assignment of practitioners in the public service. Personality assessments can be used as a valuable tool during the evaluation of public officials under consideration for recruitment, appointment, and promotion. Matching the personalities of p...","author":[{"dropping-particle":"","family":"Filiz","given":"Erdinc","non-dropping-particle":"","parse-names":false,"suffix":""},{"dropping-particle":"","family":"Battaglio","given":"R. Paul","non-dropping-particle":"","parse-names":false,"suffix":""}],"container-title":"International Review of Administrative Sciences","id":"ITEM-1","issue":"1","issued":{"date-parts":[["2017"]]},"page":"3-22","title":"Personality and decision-making in public administration: the five-factor model in cultural perspective","type":"article-journal","volume":"83"},"uris":["http://www.mendeley.com/documents/?uuid=5eda6d18-40f6-3b40-aaba-cd63266c322b"]}],"mendeley":{"formattedCitation":"(Filiz &amp; Battaglio, 2017)","plainTextFormattedCitation":"(Filiz &amp; Battaglio, 2017)","previouslyFormattedCitation":"(Filiz &amp; Battaglio,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(Filiz &amp; Battaglio, 2017)</w:t>
      </w:r>
      <w:r w:rsidR="002711D1" w:rsidRPr="00BD5865">
        <w:rPr>
          <w:rFonts w:asciiTheme="majorBidi" w:hAnsiTheme="majorBidi" w:cstheme="majorBidi"/>
        </w:rPr>
        <w:fldChar w:fldCharType="end"/>
      </w:r>
      <w:r w:rsidRPr="00BD5865">
        <w:rPr>
          <w:rFonts w:asciiTheme="majorBidi" w:hAnsiTheme="majorBidi" w:cstheme="majorBidi"/>
        </w:rPr>
        <w:t>.</w:t>
      </w:r>
      <w:r w:rsidR="00A31E6C" w:rsidRPr="00BD5865">
        <w:rPr>
          <w:rFonts w:asciiTheme="majorBidi" w:hAnsiTheme="majorBidi" w:cstheme="majorBidi"/>
        </w:rPr>
        <w:t xml:space="preserve"> </w:t>
      </w:r>
      <w:del w:id="2323" w:author="Author">
        <w:r w:rsidR="00A06657" w:rsidRPr="00BD5865" w:rsidDel="001E6942">
          <w:rPr>
            <w:rFonts w:asciiTheme="majorBidi" w:hAnsiTheme="majorBidi" w:cstheme="majorBidi"/>
          </w:rPr>
          <w:delText>Yet</w:delText>
        </w:r>
      </w:del>
      <w:ins w:id="2324" w:author="Author">
        <w:r w:rsidR="001E6942">
          <w:rPr>
            <w:rFonts w:asciiTheme="majorBidi" w:hAnsiTheme="majorBidi" w:cstheme="majorBidi"/>
          </w:rPr>
          <w:t>However</w:t>
        </w:r>
      </w:ins>
      <w:r w:rsidRPr="00BD5865">
        <w:rPr>
          <w:rFonts w:asciiTheme="majorBidi" w:hAnsiTheme="majorBidi" w:cstheme="majorBidi"/>
        </w:rPr>
        <w:t xml:space="preserve">, </w:t>
      </w:r>
      <w:r w:rsidR="0053416D" w:rsidRPr="00BD5865">
        <w:rPr>
          <w:rFonts w:asciiTheme="majorBidi" w:hAnsiTheme="majorBidi" w:cstheme="majorBidi"/>
        </w:rPr>
        <w:t xml:space="preserve">the </w:t>
      </w:r>
      <w:r w:rsidR="009B08AB" w:rsidRPr="00BD5865">
        <w:rPr>
          <w:rFonts w:asciiTheme="majorBidi" w:hAnsiTheme="majorBidi" w:cstheme="majorBidi"/>
        </w:rPr>
        <w:t>r</w:t>
      </w:r>
      <w:r w:rsidR="00A31E6C" w:rsidRPr="00BD5865">
        <w:rPr>
          <w:rFonts w:asciiTheme="majorBidi" w:hAnsiTheme="majorBidi" w:cstheme="majorBidi"/>
        </w:rPr>
        <w:t xml:space="preserve">esults </w:t>
      </w:r>
      <w:r w:rsidRPr="00BD5865">
        <w:rPr>
          <w:rFonts w:asciiTheme="majorBidi" w:hAnsiTheme="majorBidi" w:cstheme="majorBidi"/>
        </w:rPr>
        <w:t xml:space="preserve">of this study </w:t>
      </w:r>
      <w:r w:rsidR="00A31E6C" w:rsidRPr="00BD5865">
        <w:rPr>
          <w:rFonts w:asciiTheme="majorBidi" w:hAnsiTheme="majorBidi" w:cstheme="majorBidi"/>
        </w:rPr>
        <w:t xml:space="preserve">show that high </w:t>
      </w:r>
      <w:ins w:id="2325" w:author="Author">
        <w:r w:rsidR="00C05E5A">
          <w:rPr>
            <w:rFonts w:asciiTheme="majorBidi" w:hAnsiTheme="majorBidi" w:cstheme="majorBidi"/>
          </w:rPr>
          <w:t xml:space="preserve">levels of </w:t>
        </w:r>
      </w:ins>
      <w:del w:id="2326" w:author="Author">
        <w:r w:rsidR="007B33E2" w:rsidRPr="00BD5865" w:rsidDel="001E6942">
          <w:rPr>
            <w:rFonts w:asciiTheme="majorBidi" w:hAnsiTheme="majorBidi" w:cstheme="majorBidi"/>
          </w:rPr>
          <w:delText>C</w:delText>
        </w:r>
        <w:r w:rsidR="0040160A" w:rsidRPr="00BD5865" w:rsidDel="001E6942">
          <w:rPr>
            <w:rFonts w:asciiTheme="majorBidi" w:hAnsiTheme="majorBidi" w:cstheme="majorBidi"/>
          </w:rPr>
          <w:delText>onscientiousness</w:delText>
        </w:r>
        <w:r w:rsidR="00DE31ED" w:rsidRPr="00BD5865" w:rsidDel="001E6942">
          <w:rPr>
            <w:rFonts w:asciiTheme="majorBidi" w:hAnsiTheme="majorBidi" w:cstheme="majorBidi"/>
          </w:rPr>
          <w:delText xml:space="preserve"> </w:delText>
        </w:r>
      </w:del>
      <w:ins w:id="2327" w:author="Author">
        <w:del w:id="2328" w:author="Author">
          <w:r w:rsidR="001E6942" w:rsidDel="0031194C">
            <w:rPr>
              <w:rFonts w:asciiTheme="majorBidi" w:hAnsiTheme="majorBidi" w:cstheme="majorBidi"/>
            </w:rPr>
            <w:delText>“</w:delText>
          </w:r>
        </w:del>
        <w:r w:rsidR="001E6942">
          <w:rPr>
            <w:rFonts w:asciiTheme="majorBidi" w:hAnsiTheme="majorBidi" w:cstheme="majorBidi"/>
          </w:rPr>
          <w:t>c</w:t>
        </w:r>
        <w:r w:rsidR="001E6942" w:rsidRPr="00BD5865">
          <w:rPr>
            <w:rFonts w:asciiTheme="majorBidi" w:hAnsiTheme="majorBidi" w:cstheme="majorBidi"/>
          </w:rPr>
          <w:t>onscientiousness</w:t>
        </w:r>
        <w:del w:id="2329" w:author="Author">
          <w:r w:rsidR="001E6942" w:rsidDel="0031194C">
            <w:rPr>
              <w:rFonts w:asciiTheme="majorBidi" w:hAnsiTheme="majorBidi" w:cstheme="majorBidi"/>
            </w:rPr>
            <w:delText>”</w:delText>
          </w:r>
        </w:del>
        <w:r w:rsidR="001E6942" w:rsidRPr="00BD5865">
          <w:rPr>
            <w:rFonts w:asciiTheme="majorBidi" w:hAnsiTheme="majorBidi" w:cstheme="majorBidi"/>
          </w:rPr>
          <w:t xml:space="preserve"> </w:t>
        </w:r>
      </w:ins>
      <w:r w:rsidR="009E200E" w:rsidRPr="00BD5865">
        <w:rPr>
          <w:rFonts w:asciiTheme="majorBidi" w:hAnsiTheme="majorBidi" w:cstheme="majorBidi"/>
        </w:rPr>
        <w:t>(</w:t>
      </w:r>
      <w:ins w:id="2330" w:author="Author">
        <w:r w:rsidR="001E6942">
          <w:rPr>
            <w:rFonts w:asciiTheme="majorBidi" w:hAnsiTheme="majorBidi" w:cstheme="majorBidi"/>
          </w:rPr>
          <w:t xml:space="preserve">see </w:t>
        </w:r>
      </w:ins>
      <w:r w:rsidR="009E200E" w:rsidRPr="00BD5865">
        <w:rPr>
          <w:rFonts w:asciiTheme="majorBidi" w:hAnsiTheme="majorBidi" w:cstheme="majorBidi"/>
        </w:rPr>
        <w:t>H</w:t>
      </w:r>
      <w:ins w:id="2331" w:author="Author">
        <w:r w:rsidR="0031194C">
          <w:rPr>
            <w:rFonts w:asciiTheme="majorBidi" w:hAnsiTheme="majorBidi" w:cstheme="majorBidi"/>
          </w:rPr>
          <w:t>2</w:t>
        </w:r>
      </w:ins>
      <w:del w:id="2332" w:author="Author">
        <w:r w:rsidR="009E200E" w:rsidRPr="00BD5865" w:rsidDel="0031194C">
          <w:rPr>
            <w:rFonts w:asciiTheme="majorBidi" w:hAnsiTheme="majorBidi" w:cstheme="majorBidi"/>
            <w:vertAlign w:val="subscript"/>
          </w:rPr>
          <w:delText>2</w:delText>
        </w:r>
      </w:del>
      <w:r w:rsidR="009E200E" w:rsidRPr="00BD5865">
        <w:rPr>
          <w:rFonts w:asciiTheme="majorBidi" w:hAnsiTheme="majorBidi" w:cstheme="majorBidi"/>
        </w:rPr>
        <w:t>)</w:t>
      </w:r>
      <w:r w:rsidR="001633A0" w:rsidRPr="00BD5865">
        <w:rPr>
          <w:rFonts w:asciiTheme="majorBidi" w:hAnsiTheme="majorBidi" w:cstheme="majorBidi"/>
        </w:rPr>
        <w:t xml:space="preserve"> </w:t>
      </w:r>
      <w:del w:id="2333" w:author="Author">
        <w:r w:rsidR="0040160A" w:rsidRPr="00BD5865" w:rsidDel="00C05E5A">
          <w:rPr>
            <w:rFonts w:asciiTheme="majorBidi" w:hAnsiTheme="majorBidi" w:cstheme="majorBidi"/>
          </w:rPr>
          <w:delText>is</w:delText>
        </w:r>
        <w:r w:rsidR="00DE31ED" w:rsidRPr="00BD5865" w:rsidDel="00C05E5A">
          <w:rPr>
            <w:rFonts w:asciiTheme="majorBidi" w:hAnsiTheme="majorBidi" w:cstheme="majorBidi"/>
          </w:rPr>
          <w:delText xml:space="preserve"> </w:delText>
        </w:r>
      </w:del>
      <w:ins w:id="2334" w:author="Author">
        <w:r w:rsidR="00C05E5A">
          <w:rPr>
            <w:rFonts w:asciiTheme="majorBidi" w:hAnsiTheme="majorBidi" w:cstheme="majorBidi"/>
          </w:rPr>
          <w:t>are</w:t>
        </w:r>
        <w:r w:rsidR="00C05E5A" w:rsidRPr="00BD5865">
          <w:rPr>
            <w:rFonts w:asciiTheme="majorBidi" w:hAnsiTheme="majorBidi" w:cstheme="majorBidi"/>
          </w:rPr>
          <w:t xml:space="preserve"> </w:t>
        </w:r>
      </w:ins>
      <w:r w:rsidR="00DE31ED" w:rsidRPr="00BD5865">
        <w:rPr>
          <w:rFonts w:asciiTheme="majorBidi" w:hAnsiTheme="majorBidi" w:cstheme="majorBidi"/>
        </w:rPr>
        <w:t>not</w:t>
      </w:r>
      <w:r w:rsidR="0040160A" w:rsidRPr="00BD5865">
        <w:rPr>
          <w:rFonts w:asciiTheme="majorBidi" w:hAnsiTheme="majorBidi" w:cstheme="majorBidi"/>
        </w:rPr>
        <w:t xml:space="preserve"> a positive predictor of outstanding performance</w:t>
      </w:r>
      <w:r w:rsidR="00134480" w:rsidRPr="00BD5865">
        <w:rPr>
          <w:rFonts w:asciiTheme="majorBidi" w:hAnsiTheme="majorBidi" w:cstheme="majorBidi"/>
        </w:rPr>
        <w:t xml:space="preserve"> (</w:t>
      </w:r>
      <w:r w:rsidR="00C66067" w:rsidRPr="00BD5865">
        <w:rPr>
          <w:rFonts w:asciiTheme="majorBidi" w:hAnsiTheme="majorBidi" w:cstheme="majorBidi"/>
        </w:rPr>
        <w:t xml:space="preserve">see </w:t>
      </w:r>
      <w:r w:rsidR="00610F91" w:rsidRPr="00BD5865">
        <w:rPr>
          <w:rFonts w:asciiTheme="majorBidi" w:hAnsiTheme="majorBidi" w:cstheme="majorBidi"/>
        </w:rPr>
        <w:t xml:space="preserve">Figure </w:t>
      </w:r>
      <w:r w:rsidR="00AE6181" w:rsidRPr="00BD5865">
        <w:rPr>
          <w:rFonts w:asciiTheme="majorBidi" w:hAnsiTheme="majorBidi" w:cstheme="majorBidi"/>
        </w:rPr>
        <w:t>2)</w:t>
      </w:r>
      <w:r w:rsidR="0040160A" w:rsidRPr="00BD5865">
        <w:rPr>
          <w:rFonts w:asciiTheme="majorBidi" w:hAnsiTheme="majorBidi" w:cstheme="majorBidi"/>
        </w:rPr>
        <w:t xml:space="preserve">. </w:t>
      </w:r>
      <w:r w:rsidR="00A06657" w:rsidRPr="00BD5865">
        <w:rPr>
          <w:rFonts w:asciiTheme="majorBidi" w:hAnsiTheme="majorBidi" w:cstheme="majorBidi"/>
        </w:rPr>
        <w:t>O</w:t>
      </w:r>
      <w:r w:rsidR="008E0B3E" w:rsidRPr="00BD5865">
        <w:rPr>
          <w:rFonts w:asciiTheme="majorBidi" w:hAnsiTheme="majorBidi" w:cstheme="majorBidi"/>
        </w:rPr>
        <w:t xml:space="preserve">utstanding employees score higher </w:t>
      </w:r>
      <w:r w:rsidR="0053416D" w:rsidRPr="00BD5865">
        <w:rPr>
          <w:rFonts w:asciiTheme="majorBidi" w:hAnsiTheme="majorBidi" w:cstheme="majorBidi"/>
        </w:rPr>
        <w:t xml:space="preserve">on </w:t>
      </w:r>
      <w:r w:rsidR="008E0B3E" w:rsidRPr="00BD5865">
        <w:rPr>
          <w:rFonts w:asciiTheme="majorBidi" w:hAnsiTheme="majorBidi" w:cstheme="majorBidi"/>
        </w:rPr>
        <w:t xml:space="preserve">this trait </w:t>
      </w:r>
      <w:r w:rsidR="00BA4F27" w:rsidRPr="00BD5865">
        <w:rPr>
          <w:rFonts w:asciiTheme="majorBidi" w:hAnsiTheme="majorBidi" w:cstheme="majorBidi"/>
        </w:rPr>
        <w:t xml:space="preserve">than </w:t>
      </w:r>
      <w:del w:id="2335" w:author="Author">
        <w:r w:rsidR="006B7CAB" w:rsidRPr="00BD5865" w:rsidDel="001E6942">
          <w:rPr>
            <w:rFonts w:asciiTheme="majorBidi" w:hAnsiTheme="majorBidi" w:cstheme="majorBidi"/>
          </w:rPr>
          <w:delText>normative</w:delText>
        </w:r>
        <w:r w:rsidR="00B617D7" w:rsidRPr="00BD5865" w:rsidDel="001E6942">
          <w:rPr>
            <w:rFonts w:asciiTheme="majorBidi" w:hAnsiTheme="majorBidi" w:cstheme="majorBidi"/>
          </w:rPr>
          <w:delText xml:space="preserve"> </w:delText>
        </w:r>
      </w:del>
      <w:ins w:id="2336" w:author="Author">
        <w:r w:rsidR="0031194C">
          <w:rPr>
            <w:rFonts w:asciiTheme="majorBidi" w:hAnsiTheme="majorBidi" w:cstheme="majorBidi"/>
          </w:rPr>
          <w:t>average</w:t>
        </w:r>
        <w:del w:id="2337" w:author="Author">
          <w:r w:rsidR="001E6942" w:rsidRPr="00BD5865" w:rsidDel="0031194C">
            <w:rPr>
              <w:rFonts w:asciiTheme="majorBidi" w:hAnsiTheme="majorBidi" w:cstheme="majorBidi"/>
            </w:rPr>
            <w:delText>norma</w:delText>
          </w:r>
          <w:r w:rsidR="001E6942" w:rsidDel="0031194C">
            <w:rPr>
              <w:rFonts w:asciiTheme="majorBidi" w:hAnsiTheme="majorBidi" w:cstheme="majorBidi"/>
            </w:rPr>
            <w:delText>l</w:delText>
          </w:r>
        </w:del>
        <w:r w:rsidR="001E6942" w:rsidRPr="00BD5865">
          <w:rPr>
            <w:rFonts w:asciiTheme="majorBidi" w:hAnsiTheme="majorBidi" w:cstheme="majorBidi"/>
          </w:rPr>
          <w:t xml:space="preserve"> </w:t>
        </w:r>
      </w:ins>
      <w:r w:rsidR="00B617D7" w:rsidRPr="00BD5865">
        <w:rPr>
          <w:rFonts w:asciiTheme="majorBidi" w:hAnsiTheme="majorBidi" w:cstheme="majorBidi"/>
        </w:rPr>
        <w:t>employees</w:t>
      </w:r>
      <w:r w:rsidR="00C66067" w:rsidRPr="00BD5865">
        <w:rPr>
          <w:rFonts w:asciiTheme="majorBidi" w:hAnsiTheme="majorBidi" w:cstheme="majorBidi"/>
        </w:rPr>
        <w:t xml:space="preserve"> </w:t>
      </w:r>
      <w:del w:id="2338" w:author="Author">
        <w:r w:rsidR="00BA4F27" w:rsidRPr="00BD5865" w:rsidDel="001E6942">
          <w:rPr>
            <w:rFonts w:asciiTheme="majorBidi" w:hAnsiTheme="majorBidi" w:cstheme="majorBidi"/>
          </w:rPr>
          <w:delText>d</w:delText>
        </w:r>
        <w:r w:rsidR="00A06657" w:rsidRPr="00BD5865" w:rsidDel="001E6942">
          <w:rPr>
            <w:rFonts w:asciiTheme="majorBidi" w:hAnsiTheme="majorBidi" w:cstheme="majorBidi"/>
          </w:rPr>
          <w:delText>o</w:delText>
        </w:r>
        <w:r w:rsidR="00BA4F27" w:rsidRPr="00BD5865" w:rsidDel="001E6942">
          <w:rPr>
            <w:rFonts w:asciiTheme="majorBidi" w:hAnsiTheme="majorBidi" w:cstheme="majorBidi"/>
          </w:rPr>
          <w:delText xml:space="preserve"> </w:delText>
        </w:r>
      </w:del>
      <w:r w:rsidR="00C66067" w:rsidRPr="00BD5865">
        <w:rPr>
          <w:rFonts w:asciiTheme="majorBidi" w:hAnsiTheme="majorBidi" w:cstheme="majorBidi"/>
        </w:rPr>
        <w:t>(see Table 2)</w:t>
      </w:r>
      <w:r w:rsidR="00B617D7" w:rsidRPr="00BD5865">
        <w:rPr>
          <w:rFonts w:asciiTheme="majorBidi" w:hAnsiTheme="majorBidi" w:cstheme="majorBidi"/>
        </w:rPr>
        <w:t xml:space="preserve">. </w:t>
      </w:r>
      <w:r w:rsidR="00A06657" w:rsidRPr="00BD5865">
        <w:rPr>
          <w:rFonts w:asciiTheme="majorBidi" w:hAnsiTheme="majorBidi" w:cstheme="majorBidi"/>
        </w:rPr>
        <w:t xml:space="preserve">The reason </w:t>
      </w:r>
      <w:r w:rsidR="009235C0" w:rsidRPr="00BD5865">
        <w:rPr>
          <w:rFonts w:asciiTheme="majorBidi" w:hAnsiTheme="majorBidi" w:cstheme="majorBidi"/>
        </w:rPr>
        <w:t>for</w:t>
      </w:r>
      <w:r w:rsidR="00A06657" w:rsidRPr="00BD5865">
        <w:rPr>
          <w:rFonts w:asciiTheme="majorBidi" w:hAnsiTheme="majorBidi" w:cstheme="majorBidi"/>
        </w:rPr>
        <w:t xml:space="preserve"> t</w:t>
      </w:r>
      <w:r w:rsidR="0056260B" w:rsidRPr="00BD5865">
        <w:rPr>
          <w:rFonts w:asciiTheme="majorBidi" w:hAnsiTheme="majorBidi" w:cstheme="majorBidi"/>
        </w:rPr>
        <w:t xml:space="preserve">his </w:t>
      </w:r>
      <w:r w:rsidR="0040160A" w:rsidRPr="00BD5865">
        <w:rPr>
          <w:rFonts w:asciiTheme="majorBidi" w:hAnsiTheme="majorBidi" w:cstheme="majorBidi"/>
        </w:rPr>
        <w:t>may be</w:t>
      </w:r>
      <w:r w:rsidR="001E1BD4" w:rsidRPr="00BD5865">
        <w:rPr>
          <w:rFonts w:asciiTheme="majorBidi" w:hAnsiTheme="majorBidi" w:cstheme="majorBidi"/>
        </w:rPr>
        <w:t xml:space="preserve"> </w:t>
      </w:r>
      <w:r w:rsidR="00A06657" w:rsidRPr="00BD5865">
        <w:rPr>
          <w:rFonts w:asciiTheme="majorBidi" w:hAnsiTheme="majorBidi" w:cstheme="majorBidi"/>
        </w:rPr>
        <w:t xml:space="preserve">that </w:t>
      </w:r>
      <w:r w:rsidR="001E1BD4" w:rsidRPr="00BD5865">
        <w:rPr>
          <w:rFonts w:asciiTheme="majorBidi" w:hAnsiTheme="majorBidi" w:cstheme="majorBidi"/>
        </w:rPr>
        <w:t xml:space="preserve">managers and supervisors </w:t>
      </w:r>
      <w:r w:rsidR="007B33E2" w:rsidRPr="00BD5865">
        <w:rPr>
          <w:rFonts w:asciiTheme="majorBidi" w:hAnsiTheme="majorBidi" w:cstheme="majorBidi"/>
        </w:rPr>
        <w:t>are often</w:t>
      </w:r>
      <w:r w:rsidRPr="00BD5865">
        <w:rPr>
          <w:rFonts w:asciiTheme="majorBidi" w:hAnsiTheme="majorBidi" w:cstheme="majorBidi"/>
        </w:rPr>
        <w:t xml:space="preserve"> </w:t>
      </w:r>
      <w:r w:rsidR="00672CFC" w:rsidRPr="00BD5865">
        <w:rPr>
          <w:rFonts w:asciiTheme="majorBidi" w:hAnsiTheme="majorBidi" w:cstheme="majorBidi"/>
        </w:rPr>
        <w:t xml:space="preserve">more </w:t>
      </w:r>
      <w:r w:rsidR="001E1BD4" w:rsidRPr="00BD5865">
        <w:rPr>
          <w:rFonts w:asciiTheme="majorBidi" w:hAnsiTheme="majorBidi" w:cstheme="majorBidi"/>
        </w:rPr>
        <w:t xml:space="preserve">interested in </w:t>
      </w:r>
      <w:r w:rsidR="00672CFC" w:rsidRPr="00BD5865">
        <w:rPr>
          <w:rFonts w:asciiTheme="majorBidi" w:hAnsiTheme="majorBidi" w:cstheme="majorBidi"/>
        </w:rPr>
        <w:t xml:space="preserve">their employees’ </w:t>
      </w:r>
      <w:r w:rsidR="001E1BD4" w:rsidRPr="00BD5865">
        <w:rPr>
          <w:rFonts w:asciiTheme="majorBidi" w:hAnsiTheme="majorBidi" w:cstheme="majorBidi"/>
        </w:rPr>
        <w:t xml:space="preserve">effectiveness and </w:t>
      </w:r>
      <w:r w:rsidR="00672CFC" w:rsidRPr="00BD5865">
        <w:rPr>
          <w:rFonts w:asciiTheme="majorBidi" w:hAnsiTheme="majorBidi" w:cstheme="majorBidi"/>
        </w:rPr>
        <w:t>immediate results</w:t>
      </w:r>
      <w:r w:rsidR="001E1BD4" w:rsidRPr="00BD5865">
        <w:rPr>
          <w:rFonts w:asciiTheme="majorBidi" w:hAnsiTheme="majorBidi" w:cstheme="majorBidi"/>
        </w:rPr>
        <w:t xml:space="preserve"> </w:t>
      </w:r>
      <w:r w:rsidR="007B33E2" w:rsidRPr="00BD5865">
        <w:rPr>
          <w:rFonts w:asciiTheme="majorBidi" w:hAnsiTheme="majorBidi" w:cstheme="majorBidi"/>
        </w:rPr>
        <w:t>than in</w:t>
      </w:r>
      <w:r w:rsidR="001E1BD4" w:rsidRPr="00BD5865">
        <w:rPr>
          <w:rFonts w:asciiTheme="majorBidi" w:hAnsiTheme="majorBidi" w:cstheme="majorBidi"/>
        </w:rPr>
        <w:t xml:space="preserve"> the </w:t>
      </w:r>
      <w:r w:rsidRPr="00BD5865">
        <w:rPr>
          <w:rFonts w:asciiTheme="majorBidi" w:hAnsiTheme="majorBidi" w:cstheme="majorBidi"/>
        </w:rPr>
        <w:t xml:space="preserve">way </w:t>
      </w:r>
      <w:r w:rsidR="001E1BD4" w:rsidRPr="00BD5865">
        <w:rPr>
          <w:rFonts w:asciiTheme="majorBidi" w:hAnsiTheme="majorBidi" w:cstheme="majorBidi"/>
        </w:rPr>
        <w:t xml:space="preserve">these are </w:t>
      </w:r>
      <w:r w:rsidRPr="00BD5865">
        <w:rPr>
          <w:rFonts w:asciiTheme="majorBidi" w:hAnsiTheme="majorBidi" w:cstheme="majorBidi"/>
        </w:rPr>
        <w:t>obtained</w:t>
      </w:r>
      <w:r w:rsidR="001E1BD4" w:rsidRPr="00BD5865">
        <w:rPr>
          <w:rFonts w:asciiTheme="majorBidi" w:hAnsiTheme="majorBidi" w:cstheme="majorBidi"/>
        </w:rPr>
        <w:t xml:space="preserve">. </w:t>
      </w:r>
    </w:p>
    <w:p w14:paraId="0EE85170" w14:textId="346AE11E" w:rsidR="00EF3DF5" w:rsidRDefault="0031194C" w:rsidP="00755DA1">
      <w:pPr>
        <w:autoSpaceDE w:val="0"/>
        <w:autoSpaceDN w:val="0"/>
        <w:adjustRightInd w:val="0"/>
        <w:ind w:firstLine="720"/>
        <w:jc w:val="both"/>
        <w:rPr>
          <w:rFonts w:asciiTheme="majorBidi" w:hAnsiTheme="majorBidi" w:cstheme="majorBidi"/>
        </w:rPr>
      </w:pPr>
      <w:bookmarkStart w:id="2339" w:name="_Hlk53293100"/>
      <w:ins w:id="2340" w:author="Author">
        <w:r>
          <w:rPr>
            <w:rFonts w:asciiTheme="majorBidi" w:hAnsiTheme="majorBidi" w:cstheme="majorBidi"/>
          </w:rPr>
          <w:t>A clarification is called for here.</w:t>
        </w:r>
      </w:ins>
      <w:del w:id="2341" w:author="Author">
        <w:r w:rsidR="00857699" w:rsidRPr="00BD5865" w:rsidDel="0031194C">
          <w:rPr>
            <w:rFonts w:asciiTheme="majorBidi" w:hAnsiTheme="majorBidi" w:cstheme="majorBidi"/>
          </w:rPr>
          <w:delText>The</w:delText>
        </w:r>
      </w:del>
      <w:ins w:id="2342" w:author="Author">
        <w:del w:id="2343" w:author="Author">
          <w:r w:rsidR="0051647C" w:rsidDel="0031194C">
            <w:rPr>
              <w:rFonts w:asciiTheme="majorBidi" w:hAnsiTheme="majorBidi" w:cstheme="majorBidi"/>
            </w:rPr>
            <w:delText>is</w:delText>
          </w:r>
        </w:del>
      </w:ins>
      <w:del w:id="2344" w:author="Author">
        <w:r w:rsidR="00857699" w:rsidRPr="00BD5865" w:rsidDel="0031194C">
          <w:rPr>
            <w:rFonts w:asciiTheme="majorBidi" w:hAnsiTheme="majorBidi" w:cstheme="majorBidi"/>
          </w:rPr>
          <w:delText xml:space="preserve"> </w:delText>
        </w:r>
        <w:r w:rsidR="008A61BC" w:rsidRPr="00BD5865" w:rsidDel="0031194C">
          <w:rPr>
            <w:rFonts w:asciiTheme="majorBidi" w:hAnsiTheme="majorBidi" w:cstheme="majorBidi"/>
          </w:rPr>
          <w:delText>above conclusion</w:delText>
        </w:r>
        <w:r w:rsidR="00857699" w:rsidRPr="00BD5865" w:rsidDel="0031194C">
          <w:rPr>
            <w:rFonts w:asciiTheme="majorBidi" w:hAnsiTheme="majorBidi" w:cstheme="majorBidi"/>
          </w:rPr>
          <w:delText xml:space="preserve"> requires a clarification.</w:delText>
        </w:r>
      </w:del>
      <w:r w:rsidR="00857699" w:rsidRPr="00BD5865">
        <w:rPr>
          <w:rFonts w:asciiTheme="majorBidi" w:hAnsiTheme="majorBidi" w:cstheme="majorBidi"/>
        </w:rPr>
        <w:t xml:space="preserve"> As argued </w:t>
      </w:r>
      <w:r w:rsidR="00495D90" w:rsidRPr="00BD5865">
        <w:rPr>
          <w:rFonts w:asciiTheme="majorBidi" w:hAnsiTheme="majorBidi" w:cstheme="majorBidi"/>
        </w:rPr>
        <w:t>earlier</w:t>
      </w:r>
      <w:r w:rsidR="00857699" w:rsidRPr="00BD5865">
        <w:rPr>
          <w:rFonts w:asciiTheme="majorBidi" w:hAnsiTheme="majorBidi" w:cstheme="majorBidi"/>
        </w:rPr>
        <w:t xml:space="preserve">, </w:t>
      </w:r>
      <w:del w:id="2345" w:author="Author">
        <w:r w:rsidR="008F1D74" w:rsidRPr="00BD5865" w:rsidDel="0051647C">
          <w:rPr>
            <w:rFonts w:asciiTheme="majorBidi" w:hAnsiTheme="majorBidi" w:cstheme="majorBidi"/>
          </w:rPr>
          <w:delText>C</w:delText>
        </w:r>
        <w:r w:rsidR="00451AFB" w:rsidRPr="00BD5865" w:rsidDel="0051647C">
          <w:rPr>
            <w:rFonts w:asciiTheme="majorBidi" w:hAnsiTheme="majorBidi" w:cstheme="majorBidi"/>
          </w:rPr>
          <w:delText>onscientiousness</w:delText>
        </w:r>
        <w:r w:rsidR="00451AFB" w:rsidRPr="00BD5865" w:rsidDel="0031194C">
          <w:rPr>
            <w:rFonts w:asciiTheme="majorBidi" w:hAnsiTheme="majorBidi" w:cstheme="majorBidi"/>
          </w:rPr>
          <w:delText xml:space="preserve"> </w:delText>
        </w:r>
      </w:del>
      <w:ins w:id="2346" w:author="Author">
        <w:del w:id="2347" w:author="Author">
          <w:r w:rsidR="0051647C" w:rsidDel="0031194C">
            <w:rPr>
              <w:rFonts w:asciiTheme="majorBidi" w:hAnsiTheme="majorBidi" w:cstheme="majorBidi"/>
            </w:rPr>
            <w:delText>“</w:delText>
          </w:r>
        </w:del>
        <w:r w:rsidR="0051647C">
          <w:rPr>
            <w:rFonts w:asciiTheme="majorBidi" w:hAnsiTheme="majorBidi" w:cstheme="majorBidi"/>
          </w:rPr>
          <w:t>c</w:t>
        </w:r>
        <w:r w:rsidR="0051647C" w:rsidRPr="00BD5865">
          <w:rPr>
            <w:rFonts w:asciiTheme="majorBidi" w:hAnsiTheme="majorBidi" w:cstheme="majorBidi"/>
          </w:rPr>
          <w:t>onscientiousness</w:t>
        </w:r>
        <w:del w:id="2348" w:author="Author">
          <w:r w:rsidR="0051647C" w:rsidDel="0031194C">
            <w:rPr>
              <w:rFonts w:asciiTheme="majorBidi" w:hAnsiTheme="majorBidi" w:cstheme="majorBidi"/>
            </w:rPr>
            <w:delText>”</w:delText>
          </w:r>
        </w:del>
        <w:r w:rsidR="0051647C" w:rsidRPr="00BD5865">
          <w:rPr>
            <w:rFonts w:asciiTheme="majorBidi" w:hAnsiTheme="majorBidi" w:cstheme="majorBidi"/>
          </w:rPr>
          <w:t xml:space="preserve"> </w:t>
        </w:r>
      </w:ins>
      <w:r w:rsidR="008A61BC" w:rsidRPr="00BD5865">
        <w:rPr>
          <w:rFonts w:asciiTheme="majorBidi" w:hAnsiTheme="majorBidi" w:cstheme="majorBidi"/>
        </w:rPr>
        <w:t>i</w:t>
      </w:r>
      <w:r w:rsidR="0056260B" w:rsidRPr="00BD5865">
        <w:rPr>
          <w:rFonts w:asciiTheme="majorBidi" w:hAnsiTheme="majorBidi" w:cstheme="majorBidi"/>
        </w:rPr>
        <w:t xml:space="preserve">s </w:t>
      </w:r>
      <w:r w:rsidR="00451AFB" w:rsidRPr="00BD5865">
        <w:rPr>
          <w:rFonts w:asciiTheme="majorBidi" w:hAnsiTheme="majorBidi" w:cstheme="majorBidi"/>
        </w:rPr>
        <w:t xml:space="preserve">the most significant and generalizable predictor of </w:t>
      </w:r>
      <w:r w:rsidR="0056260B" w:rsidRPr="00BD5865">
        <w:rPr>
          <w:rFonts w:asciiTheme="majorBidi" w:hAnsiTheme="majorBidi" w:cstheme="majorBidi"/>
        </w:rPr>
        <w:t xml:space="preserve">work </w:t>
      </w:r>
      <w:r w:rsidR="00451AFB" w:rsidRPr="00BD5865">
        <w:rPr>
          <w:rFonts w:asciiTheme="majorBidi" w:hAnsiTheme="majorBidi" w:cstheme="majorBidi"/>
        </w:rPr>
        <w:t>performance</w:t>
      </w:r>
      <w:r w:rsidR="0056260B" w:rsidRPr="00BD5865">
        <w:rPr>
          <w:rFonts w:asciiTheme="majorBidi" w:hAnsiTheme="majorBidi" w:cstheme="majorBidi"/>
        </w:rPr>
        <w:t>.</w:t>
      </w:r>
      <w:r w:rsidR="00451AFB" w:rsidRPr="00BD5865">
        <w:rPr>
          <w:rFonts w:asciiTheme="majorBidi" w:hAnsiTheme="majorBidi" w:cstheme="majorBidi"/>
        </w:rPr>
        <w:t xml:space="preserve"> </w:t>
      </w:r>
      <w:r w:rsidR="00857699" w:rsidRPr="00BD5865">
        <w:rPr>
          <w:rFonts w:asciiTheme="majorBidi" w:hAnsiTheme="majorBidi" w:cstheme="majorBidi"/>
        </w:rPr>
        <w:t>Nonetheless</w:t>
      </w:r>
      <w:r w:rsidR="0056260B" w:rsidRPr="00BD5865">
        <w:rPr>
          <w:rFonts w:asciiTheme="majorBidi" w:hAnsiTheme="majorBidi" w:cstheme="majorBidi"/>
        </w:rPr>
        <w:t>,</w:t>
      </w:r>
      <w:r w:rsidR="00601D4B" w:rsidRPr="00BD5865">
        <w:rPr>
          <w:rFonts w:asciiTheme="majorBidi" w:hAnsiTheme="majorBidi" w:cstheme="majorBidi"/>
        </w:rPr>
        <w:t xml:space="preserve"> </w:t>
      </w:r>
      <w:r w:rsidR="008A61BC" w:rsidRPr="00BD5865">
        <w:rPr>
          <w:rFonts w:asciiTheme="majorBidi" w:hAnsiTheme="majorBidi" w:cstheme="majorBidi"/>
        </w:rPr>
        <w:t xml:space="preserve">its </w:t>
      </w:r>
      <w:r w:rsidR="00601D4B" w:rsidRPr="00BD5865">
        <w:rPr>
          <w:rFonts w:asciiTheme="majorBidi" w:hAnsiTheme="majorBidi" w:cstheme="majorBidi"/>
        </w:rPr>
        <w:t>impact</w:t>
      </w:r>
      <w:r w:rsidR="00A55FDF" w:rsidRPr="00BD5865">
        <w:rPr>
          <w:rFonts w:asciiTheme="majorBidi" w:hAnsiTheme="majorBidi" w:cstheme="majorBidi"/>
        </w:rPr>
        <w:t xml:space="preserve"> </w:t>
      </w:r>
      <w:r w:rsidR="002B33A4" w:rsidRPr="00BD5865">
        <w:rPr>
          <w:rFonts w:asciiTheme="majorBidi" w:hAnsiTheme="majorBidi" w:cstheme="majorBidi"/>
        </w:rPr>
        <w:t>var</w:t>
      </w:r>
      <w:r w:rsidR="00433D89" w:rsidRPr="00BD5865">
        <w:rPr>
          <w:rFonts w:asciiTheme="majorBidi" w:hAnsiTheme="majorBidi" w:cstheme="majorBidi"/>
        </w:rPr>
        <w:t>ies</w:t>
      </w:r>
      <w:r w:rsidR="002B33A4" w:rsidRPr="00BD5865">
        <w:rPr>
          <w:rFonts w:asciiTheme="majorBidi" w:hAnsiTheme="majorBidi" w:cstheme="majorBidi"/>
        </w:rPr>
        <w:t xml:space="preserve"> according to its </w:t>
      </w:r>
      <w:r w:rsidR="002B33A4" w:rsidRPr="00BD5865">
        <w:rPr>
          <w:rFonts w:asciiTheme="majorBidi" w:hAnsiTheme="majorBidi" w:cstheme="majorBidi"/>
        </w:rPr>
        <w:lastRenderedPageBreak/>
        <w:t>degree</w:t>
      </w:r>
      <w:ins w:id="2349" w:author="Author">
        <w:r w:rsidR="00555BB6">
          <w:rPr>
            <w:rFonts w:asciiTheme="majorBidi" w:hAnsiTheme="majorBidi" w:cstheme="majorBidi"/>
          </w:rPr>
          <w:t xml:space="preserve"> of presence</w:t>
        </w:r>
      </w:ins>
      <w:r w:rsidR="003F1A33" w:rsidRPr="00BD5865">
        <w:rPr>
          <w:rFonts w:asciiTheme="majorBidi" w:hAnsiTheme="majorBidi" w:cstheme="majorBidi"/>
        </w:rPr>
        <w:t xml:space="preserve">. </w:t>
      </w:r>
      <w:r w:rsidR="0056260B" w:rsidRPr="00BD5865">
        <w:rPr>
          <w:rFonts w:asciiTheme="majorBidi" w:hAnsiTheme="majorBidi" w:cstheme="majorBidi"/>
        </w:rPr>
        <w:t>Studies have shown that employees</w:t>
      </w:r>
      <w:r w:rsidR="003F1A33" w:rsidRPr="00BD5865">
        <w:rPr>
          <w:rFonts w:asciiTheme="majorBidi" w:hAnsiTheme="majorBidi" w:cstheme="majorBidi"/>
        </w:rPr>
        <w:t xml:space="preserve"> </w:t>
      </w:r>
      <w:r w:rsidR="0056260B" w:rsidRPr="00BD5865">
        <w:rPr>
          <w:rFonts w:asciiTheme="majorBidi" w:hAnsiTheme="majorBidi" w:cstheme="majorBidi"/>
        </w:rPr>
        <w:t xml:space="preserve">scoring </w:t>
      </w:r>
      <w:r w:rsidR="003F1A33" w:rsidRPr="00BD5865">
        <w:rPr>
          <w:rFonts w:asciiTheme="majorBidi" w:hAnsiTheme="majorBidi" w:cstheme="majorBidi"/>
        </w:rPr>
        <w:t xml:space="preserve">high </w:t>
      </w:r>
      <w:r w:rsidR="0056260B" w:rsidRPr="00BD5865">
        <w:rPr>
          <w:rFonts w:asciiTheme="majorBidi" w:hAnsiTheme="majorBidi" w:cstheme="majorBidi"/>
        </w:rPr>
        <w:t xml:space="preserve">on </w:t>
      </w:r>
      <w:ins w:id="2350" w:author="Author">
        <w:del w:id="2351" w:author="Author">
          <w:r w:rsidR="00755DA1" w:rsidDel="0031194C">
            <w:rPr>
              <w:rFonts w:asciiTheme="majorBidi" w:hAnsiTheme="majorBidi" w:cstheme="majorBidi"/>
            </w:rPr>
            <w:delText>“</w:delText>
          </w:r>
        </w:del>
        <w:r w:rsidR="00755DA1">
          <w:rPr>
            <w:rFonts w:asciiTheme="majorBidi" w:hAnsiTheme="majorBidi" w:cstheme="majorBidi"/>
          </w:rPr>
          <w:t>c</w:t>
        </w:r>
      </w:ins>
      <w:del w:id="2352" w:author="Author">
        <w:r w:rsidR="008F1D74" w:rsidRPr="00BD5865" w:rsidDel="00755DA1">
          <w:rPr>
            <w:rFonts w:asciiTheme="majorBidi" w:hAnsiTheme="majorBidi" w:cstheme="majorBidi"/>
          </w:rPr>
          <w:delText>C</w:delText>
        </w:r>
      </w:del>
      <w:r w:rsidR="003F1A33" w:rsidRPr="00BD5865">
        <w:rPr>
          <w:rFonts w:asciiTheme="majorBidi" w:hAnsiTheme="majorBidi" w:cstheme="majorBidi"/>
        </w:rPr>
        <w:t>onscientiousness</w:t>
      </w:r>
      <w:ins w:id="2353" w:author="Author">
        <w:del w:id="2354" w:author="Author">
          <w:r w:rsidR="00755DA1" w:rsidDel="0031194C">
            <w:rPr>
              <w:rFonts w:asciiTheme="majorBidi" w:hAnsiTheme="majorBidi" w:cstheme="majorBidi"/>
            </w:rPr>
            <w:delText>”</w:delText>
          </w:r>
        </w:del>
      </w:ins>
      <w:r w:rsidR="003F1A33" w:rsidRPr="00BD5865">
        <w:rPr>
          <w:rFonts w:asciiTheme="majorBidi" w:hAnsiTheme="majorBidi" w:cstheme="majorBidi"/>
        </w:rPr>
        <w:t xml:space="preserve"> </w:t>
      </w:r>
      <w:r w:rsidR="00C4507F" w:rsidRPr="00BD5865">
        <w:rPr>
          <w:rFonts w:asciiTheme="majorBidi" w:hAnsiTheme="majorBidi" w:cstheme="majorBidi"/>
        </w:rPr>
        <w:t xml:space="preserve">tend to </w:t>
      </w:r>
      <w:del w:id="2355" w:author="Author">
        <w:r w:rsidR="00C4507F" w:rsidRPr="00BD5865" w:rsidDel="00755DA1">
          <w:rPr>
            <w:rFonts w:asciiTheme="majorBidi" w:hAnsiTheme="majorBidi" w:cstheme="majorBidi"/>
          </w:rPr>
          <w:delText>keep</w:delText>
        </w:r>
        <w:r w:rsidR="003F1A33" w:rsidRPr="00BD5865" w:rsidDel="00755DA1">
          <w:rPr>
            <w:rFonts w:asciiTheme="majorBidi" w:hAnsiTheme="majorBidi" w:cstheme="majorBidi"/>
          </w:rPr>
          <w:delText xml:space="preserve"> </w:delText>
        </w:r>
      </w:del>
      <w:ins w:id="2356" w:author="Author">
        <w:r w:rsidR="00755DA1">
          <w:rPr>
            <w:rFonts w:asciiTheme="majorBidi" w:hAnsiTheme="majorBidi" w:cstheme="majorBidi"/>
          </w:rPr>
          <w:t>maintain</w:t>
        </w:r>
        <w:r w:rsidR="00755DA1" w:rsidRPr="00BD5865">
          <w:rPr>
            <w:rFonts w:asciiTheme="majorBidi" w:hAnsiTheme="majorBidi" w:cstheme="majorBidi"/>
          </w:rPr>
          <w:t xml:space="preserve"> </w:t>
        </w:r>
      </w:ins>
      <w:r w:rsidR="003F1A33" w:rsidRPr="00BD5865">
        <w:rPr>
          <w:rFonts w:asciiTheme="majorBidi" w:hAnsiTheme="majorBidi" w:cstheme="majorBidi"/>
        </w:rPr>
        <w:t xml:space="preserve">their performance levels </w:t>
      </w:r>
      <w:r w:rsidR="00601D4B" w:rsidRPr="00BD5865">
        <w:rPr>
          <w:rFonts w:asciiTheme="majorBidi" w:hAnsiTheme="majorBidi" w:cstheme="majorBidi"/>
        </w:rPr>
        <w:t>when</w:t>
      </w:r>
      <w:r w:rsidR="00C4507F" w:rsidRPr="00BD5865">
        <w:rPr>
          <w:rFonts w:asciiTheme="majorBidi" w:hAnsiTheme="majorBidi" w:cstheme="majorBidi"/>
        </w:rPr>
        <w:t xml:space="preserve"> facing</w:t>
      </w:r>
      <w:r w:rsidR="003F1A33" w:rsidRPr="00BD5865">
        <w:rPr>
          <w:rFonts w:asciiTheme="majorBidi" w:hAnsiTheme="majorBidi" w:cstheme="majorBidi"/>
        </w:rPr>
        <w:t xml:space="preserve"> </w:t>
      </w:r>
      <w:del w:id="2357" w:author="Author">
        <w:r w:rsidR="003F1A33" w:rsidRPr="00BD5865" w:rsidDel="00755DA1">
          <w:rPr>
            <w:rFonts w:asciiTheme="majorBidi" w:hAnsiTheme="majorBidi" w:cstheme="majorBidi"/>
          </w:rPr>
          <w:delText xml:space="preserve">higher </w:delText>
        </w:r>
      </w:del>
      <w:ins w:id="2358" w:author="Author">
        <w:r w:rsidR="00755DA1">
          <w:rPr>
            <w:rFonts w:asciiTheme="majorBidi" w:hAnsiTheme="majorBidi" w:cstheme="majorBidi"/>
          </w:rPr>
          <w:t>great</w:t>
        </w:r>
        <w:r w:rsidR="00755DA1" w:rsidRPr="00BD5865">
          <w:rPr>
            <w:rFonts w:asciiTheme="majorBidi" w:hAnsiTheme="majorBidi" w:cstheme="majorBidi"/>
          </w:rPr>
          <w:t xml:space="preserve">er </w:t>
        </w:r>
        <w:r w:rsidR="000F06F8">
          <w:rPr>
            <w:rFonts w:asciiTheme="majorBidi" w:hAnsiTheme="majorBidi" w:cstheme="majorBidi"/>
          </w:rPr>
          <w:t xml:space="preserve">and </w:t>
        </w:r>
        <w:r w:rsidR="007A7E89">
          <w:rPr>
            <w:rFonts w:asciiTheme="majorBidi" w:hAnsiTheme="majorBidi" w:cstheme="majorBidi"/>
          </w:rPr>
          <w:t>more varied</w:t>
        </w:r>
        <w:r w:rsidR="000F06F8" w:rsidRPr="00BD5865">
          <w:rPr>
            <w:rFonts w:asciiTheme="majorBidi" w:hAnsiTheme="majorBidi" w:cstheme="majorBidi"/>
          </w:rPr>
          <w:t xml:space="preserve"> </w:t>
        </w:r>
        <w:r w:rsidR="000F06F8">
          <w:rPr>
            <w:rFonts w:asciiTheme="majorBidi" w:hAnsiTheme="majorBidi" w:cstheme="majorBidi"/>
          </w:rPr>
          <w:t xml:space="preserve">kinds of </w:t>
        </w:r>
      </w:ins>
      <w:r w:rsidR="003F1A33" w:rsidRPr="00BD5865">
        <w:rPr>
          <w:rFonts w:asciiTheme="majorBidi" w:hAnsiTheme="majorBidi" w:cstheme="majorBidi"/>
        </w:rPr>
        <w:t>challenge</w:t>
      </w:r>
      <w:ins w:id="2359" w:author="Author">
        <w:r>
          <w:rPr>
            <w:rFonts w:asciiTheme="majorBidi" w:hAnsiTheme="majorBidi" w:cstheme="majorBidi"/>
          </w:rPr>
          <w:t>s, obstacles,</w:t>
        </w:r>
      </w:ins>
      <w:del w:id="2360" w:author="Author">
        <w:r w:rsidR="00C4507F" w:rsidRPr="00BD5865" w:rsidDel="000F06F8">
          <w:rPr>
            <w:rFonts w:asciiTheme="majorBidi" w:hAnsiTheme="majorBidi" w:cstheme="majorBidi"/>
          </w:rPr>
          <w:delText>s,</w:delText>
        </w:r>
        <w:r w:rsidR="003F1A33" w:rsidRPr="00BD5865" w:rsidDel="000F06F8">
          <w:rPr>
            <w:rFonts w:asciiTheme="majorBidi" w:hAnsiTheme="majorBidi" w:cstheme="majorBidi"/>
          </w:rPr>
          <w:delText xml:space="preserve"> </w:delText>
        </w:r>
        <w:r w:rsidR="00C4507F" w:rsidRPr="00BD5865" w:rsidDel="000F06F8">
          <w:rPr>
            <w:rFonts w:asciiTheme="majorBidi" w:hAnsiTheme="majorBidi" w:cstheme="majorBidi"/>
          </w:rPr>
          <w:delText>different kinds of hindrances,</w:delText>
        </w:r>
      </w:del>
      <w:r w:rsidR="00C4507F" w:rsidRPr="00BD5865">
        <w:rPr>
          <w:rFonts w:asciiTheme="majorBidi" w:hAnsiTheme="majorBidi" w:cstheme="majorBidi"/>
        </w:rPr>
        <w:t xml:space="preserve"> and</w:t>
      </w:r>
      <w:r w:rsidR="003F1A33" w:rsidRPr="00BD5865">
        <w:rPr>
          <w:rFonts w:asciiTheme="majorBidi" w:hAnsiTheme="majorBidi" w:cstheme="majorBidi"/>
        </w:rPr>
        <w:t xml:space="preserve"> stress. </w:t>
      </w:r>
      <w:r w:rsidR="00F20DC8" w:rsidRPr="00BD5865">
        <w:rPr>
          <w:rFonts w:asciiTheme="majorBidi" w:hAnsiTheme="majorBidi" w:cstheme="majorBidi"/>
        </w:rPr>
        <w:t xml:space="preserve">In this context, </w:t>
      </w:r>
      <w:del w:id="2361" w:author="Author">
        <w:r w:rsidR="008F1D74" w:rsidRPr="00BD5865" w:rsidDel="000F06F8">
          <w:rPr>
            <w:rFonts w:asciiTheme="majorBidi" w:hAnsiTheme="majorBidi" w:cstheme="majorBidi"/>
          </w:rPr>
          <w:delText>C</w:delText>
        </w:r>
        <w:r w:rsidR="00A55FDF" w:rsidRPr="00BD5865" w:rsidDel="000F06F8">
          <w:rPr>
            <w:rFonts w:asciiTheme="majorBidi" w:hAnsiTheme="majorBidi" w:cstheme="majorBidi"/>
          </w:rPr>
          <w:delText xml:space="preserve">onscientiousness </w:delText>
        </w:r>
      </w:del>
      <w:ins w:id="2362" w:author="Author">
        <w:del w:id="2363" w:author="Author">
          <w:r w:rsidR="000F06F8" w:rsidDel="0031194C">
            <w:rPr>
              <w:rFonts w:asciiTheme="majorBidi" w:hAnsiTheme="majorBidi" w:cstheme="majorBidi"/>
            </w:rPr>
            <w:delText>“</w:delText>
          </w:r>
        </w:del>
        <w:r w:rsidR="000F06F8">
          <w:rPr>
            <w:rFonts w:asciiTheme="majorBidi" w:hAnsiTheme="majorBidi" w:cstheme="majorBidi"/>
          </w:rPr>
          <w:t>c</w:t>
        </w:r>
        <w:r w:rsidR="000F06F8" w:rsidRPr="00BD5865">
          <w:rPr>
            <w:rFonts w:asciiTheme="majorBidi" w:hAnsiTheme="majorBidi" w:cstheme="majorBidi"/>
          </w:rPr>
          <w:t>onscientiousness</w:t>
        </w:r>
        <w:del w:id="2364" w:author="Author">
          <w:r w:rsidR="000F06F8" w:rsidDel="0031194C">
            <w:rPr>
              <w:rFonts w:asciiTheme="majorBidi" w:hAnsiTheme="majorBidi" w:cstheme="majorBidi"/>
            </w:rPr>
            <w:delText>”</w:delText>
          </w:r>
        </w:del>
        <w:r w:rsidR="000F06F8" w:rsidRPr="00BD5865">
          <w:rPr>
            <w:rFonts w:asciiTheme="majorBidi" w:hAnsiTheme="majorBidi" w:cstheme="majorBidi"/>
          </w:rPr>
          <w:t xml:space="preserve"> </w:t>
        </w:r>
      </w:ins>
      <w:r w:rsidR="008A61BC" w:rsidRPr="00BD5865">
        <w:rPr>
          <w:rFonts w:asciiTheme="majorBidi" w:hAnsiTheme="majorBidi" w:cstheme="majorBidi"/>
        </w:rPr>
        <w:t>has been identified as</w:t>
      </w:r>
      <w:r w:rsidR="00A55FDF" w:rsidRPr="00BD5865">
        <w:rPr>
          <w:rFonts w:asciiTheme="majorBidi" w:hAnsiTheme="majorBidi" w:cstheme="majorBidi"/>
        </w:rPr>
        <w:t xml:space="preserve"> </w:t>
      </w:r>
      <w:r w:rsidR="008A61BC" w:rsidRPr="00BD5865">
        <w:rPr>
          <w:rFonts w:asciiTheme="majorBidi" w:hAnsiTheme="majorBidi" w:cstheme="majorBidi"/>
        </w:rPr>
        <w:t xml:space="preserve">a </w:t>
      </w:r>
      <w:r w:rsidR="00A55FDF" w:rsidRPr="00BD5865">
        <w:rPr>
          <w:rFonts w:asciiTheme="majorBidi" w:hAnsiTheme="majorBidi" w:cstheme="majorBidi"/>
        </w:rPr>
        <w:t>buffer against abusive supervision</w:t>
      </w:r>
      <w:r w:rsidR="00A26DC5"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{"citationItems":[{"id":"ITEM-1","itemData":{"ISSN":"1939-1854","author":[{"dropping-particle":"","family":"Nandkeolyar","given":"Amit K","non-dropping-particle":"","parse-names":false,"suffix":""},{"dropping-particle":"","family":"Shaffer","given":"Jonathan A","non-dropping-particle":"","parse-names":false,"suffix":""},{"dropping-particle":"","family":"Li","given":"Andrew","non-dropping-particle":"","parse-names":false,"suffix":""},{"dropping-particle":"","family":"Ekkirala","given":"Srinivas","non-dropping-particle":"","parse-names":false,"suffix":""},{"dropping-particle":"","family":"Bagger","given":"Jessica","non-dropping-particle":"","parse-names":false,"suffix":""}],"container-title":"Journal of Applied Psychology","id":"ITEM-1","issue":"1","issued":{"date-parts":[["2014"]]},"page":"138","title":"Surviving an abusive supervisor: The joint roles of conscientiousness and coping strategies.","type":"article-journal","volume":"99"},"uris":["http://www.mendeley.com/documents/?uuid=b15b5a8a-36c0-4dc0-b345-93e776399c46"]}],"mendeley":{"formattedCitation":"(Nandkeolyar et al., 2014)","plainTextFormattedCitation":"(Nandkeolyar et al., 2014)","previouslyFormattedCitation":"(Nandkeolyar et al., 2014)"},"properties":{"noteIndex":0},"schema":"https://github.com/citation-style-language/schema/raw/master/csl-citation.json"}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(Nandkeolyar et al., 2014)</w:t>
      </w:r>
      <w:r w:rsidR="002711D1" w:rsidRPr="00BD5865">
        <w:rPr>
          <w:rFonts w:asciiTheme="majorBidi" w:hAnsiTheme="majorBidi" w:cstheme="majorBidi"/>
        </w:rPr>
        <w:fldChar w:fldCharType="end"/>
      </w:r>
      <w:r w:rsidR="00E57AFD" w:rsidRPr="00BD5865">
        <w:rPr>
          <w:rFonts w:asciiTheme="majorBidi" w:hAnsiTheme="majorBidi" w:cstheme="majorBidi"/>
        </w:rPr>
        <w:t xml:space="preserve"> and</w:t>
      </w:r>
      <w:r w:rsidR="00A55FDF" w:rsidRPr="00BD5865">
        <w:rPr>
          <w:rFonts w:asciiTheme="majorBidi" w:hAnsiTheme="majorBidi" w:cstheme="majorBidi"/>
        </w:rPr>
        <w:t xml:space="preserve"> </w:t>
      </w:r>
      <w:commentRangeStart w:id="2365"/>
      <w:r w:rsidR="00E750DF" w:rsidRPr="00BD5865">
        <w:rPr>
          <w:rFonts w:asciiTheme="majorBidi" w:hAnsiTheme="majorBidi" w:cstheme="majorBidi"/>
        </w:rPr>
        <w:t xml:space="preserve">overt </w:t>
      </w:r>
      <w:r w:rsidR="00A55FDF" w:rsidRPr="00BD5865">
        <w:rPr>
          <w:rFonts w:asciiTheme="majorBidi" w:hAnsiTheme="majorBidi" w:cstheme="majorBidi"/>
        </w:rPr>
        <w:t>politics</w:t>
      </w:r>
      <w:commentRangeEnd w:id="2365"/>
      <w:r w:rsidR="00F14189">
        <w:rPr>
          <w:rStyle w:val="CommentReference"/>
        </w:rPr>
        <w:commentReference w:id="2365"/>
      </w:r>
      <w:ins w:id="2366" w:author="Author">
        <w:r>
          <w:rPr>
            <w:rFonts w:asciiTheme="majorBidi" w:hAnsiTheme="majorBidi" w:cstheme="majorBidi"/>
          </w:rPr>
          <w:t xml:space="preserve"> in the public sector workplace</w:t>
        </w:r>
      </w:ins>
      <w:r w:rsidR="00DA43BE"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{"citationItems":[{"id":"ITEM-1","itemData":{"ISSN":"1939-1854","author":[{"dropping-particle":"","family":"Hochwarter","given":"Wayne A","non-dropping-particle":"","parse-names":false,"suffix":""},{"dropping-particle":"","family":"Witt","given":"L A","non-dropping-particle":"","parse-names":false,"suffix":""},{"dropping-particle":"","family":"Kacmar","given":"K Michele","non-dropping-particle":"","parse-names":false,"suffix":""}],"container-title":"Journal of applied psychology","id":"ITEM-1","issue":"3","issued":{"date-parts":[["2000"]]},"page":"472","publisher":"American Psychological Association","title":"Perceptions of organizational politics as a moderator of the relationship between consciousness and job performance.","type":"article-journal","volume":"85"},"uris":["http://www.mendeley.com/documents/?uuid=5cb1fa2b-0ce8-4911-9aa5-052a01c2e0a4"]}],"mendeley":{"formattedCitation":"(Hochwarter et al., 2000)","plainTextFormattedCitation":"(Hochwarter et al., 2000)","previouslyFormattedCitation":"(Hochwarter et al., 2000)"},"properties":{"noteIndex":0},"schema":"https://github.com/citation-style-language/schema/raw/master/csl-citation.json"}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(Hochwarter et al., 2000)</w:t>
      </w:r>
      <w:r w:rsidR="002711D1" w:rsidRPr="00BD5865">
        <w:rPr>
          <w:rFonts w:asciiTheme="majorBidi" w:hAnsiTheme="majorBidi" w:cstheme="majorBidi"/>
        </w:rPr>
        <w:fldChar w:fldCharType="end"/>
      </w:r>
      <w:r w:rsidR="00A55FDF" w:rsidRPr="00BD5865">
        <w:rPr>
          <w:rFonts w:asciiTheme="majorBidi" w:hAnsiTheme="majorBidi" w:cstheme="majorBidi"/>
          <w:cs/>
        </w:rPr>
        <w:t>‎</w:t>
      </w:r>
      <w:r w:rsidR="00A55FDF" w:rsidRPr="00BD5865">
        <w:rPr>
          <w:rFonts w:asciiTheme="majorBidi" w:hAnsiTheme="majorBidi" w:cstheme="majorBidi"/>
          <w:shd w:val="clear" w:color="auto" w:fill="FFFFFF"/>
        </w:rPr>
        <w:t>. I</w:t>
      </w:r>
      <w:r w:rsidR="005403FD" w:rsidRPr="00BD5865">
        <w:rPr>
          <w:rFonts w:asciiTheme="majorBidi" w:hAnsiTheme="majorBidi" w:cstheme="majorBidi"/>
          <w:shd w:val="clear" w:color="auto" w:fill="FFFFFF"/>
        </w:rPr>
        <w:t>n</w:t>
      </w:r>
      <w:r w:rsidR="00A55FDF" w:rsidRPr="00BD5865">
        <w:rPr>
          <w:rFonts w:asciiTheme="majorBidi" w:hAnsiTheme="majorBidi" w:cstheme="majorBidi"/>
          <w:shd w:val="clear" w:color="auto" w:fill="FFFFFF"/>
        </w:rPr>
        <w:t xml:space="preserve"> </w:t>
      </w:r>
      <w:r w:rsidR="00F20DC8" w:rsidRPr="00BD5865">
        <w:rPr>
          <w:rFonts w:asciiTheme="majorBidi" w:hAnsiTheme="majorBidi" w:cstheme="majorBidi"/>
          <w:shd w:val="clear" w:color="auto" w:fill="FFFFFF"/>
        </w:rPr>
        <w:t>addition</w:t>
      </w:r>
      <w:r w:rsidR="005403FD" w:rsidRPr="00BD5865">
        <w:rPr>
          <w:rFonts w:asciiTheme="majorBidi" w:hAnsiTheme="majorBidi" w:cstheme="majorBidi"/>
          <w:shd w:val="clear" w:color="auto" w:fill="FFFFFF"/>
        </w:rPr>
        <w:t xml:space="preserve">, </w:t>
      </w:r>
      <w:del w:id="2367" w:author="Author">
        <w:r w:rsidR="008F1D74" w:rsidRPr="00BD5865" w:rsidDel="002D3E91">
          <w:rPr>
            <w:rFonts w:asciiTheme="majorBidi" w:hAnsiTheme="majorBidi" w:cstheme="majorBidi"/>
            <w:shd w:val="clear" w:color="auto" w:fill="FFFFFF"/>
          </w:rPr>
          <w:delText>C</w:delText>
        </w:r>
        <w:r w:rsidR="005403FD" w:rsidRPr="00BD5865" w:rsidDel="002D3E91">
          <w:rPr>
            <w:rFonts w:asciiTheme="majorBidi" w:hAnsiTheme="majorBidi" w:cstheme="majorBidi"/>
            <w:shd w:val="clear" w:color="auto" w:fill="FFFFFF"/>
          </w:rPr>
          <w:delText>onscientiousness</w:delText>
        </w:r>
        <w:r w:rsidR="00F20DC8" w:rsidRPr="00BD5865" w:rsidDel="002D3E91">
          <w:rPr>
            <w:rFonts w:asciiTheme="majorBidi" w:hAnsiTheme="majorBidi" w:cstheme="majorBidi"/>
            <w:shd w:val="clear" w:color="auto" w:fill="FFFFFF"/>
          </w:rPr>
          <w:delText xml:space="preserve"> </w:delText>
        </w:r>
      </w:del>
      <w:ins w:id="2368" w:author="Author">
        <w:del w:id="2369" w:author="Author">
          <w:r w:rsidR="002D3E91" w:rsidDel="00555BB6">
            <w:rPr>
              <w:rFonts w:asciiTheme="majorBidi" w:hAnsiTheme="majorBidi" w:cstheme="majorBidi"/>
              <w:shd w:val="clear" w:color="auto" w:fill="FFFFFF"/>
            </w:rPr>
            <w:delText>“</w:delText>
          </w:r>
        </w:del>
        <w:r w:rsidR="002D3E91">
          <w:rPr>
            <w:rFonts w:asciiTheme="majorBidi" w:hAnsiTheme="majorBidi" w:cstheme="majorBidi"/>
            <w:shd w:val="clear" w:color="auto" w:fill="FFFFFF"/>
          </w:rPr>
          <w:t>c</w:t>
        </w:r>
        <w:r w:rsidR="002D3E91" w:rsidRPr="00BD5865">
          <w:rPr>
            <w:rFonts w:asciiTheme="majorBidi" w:hAnsiTheme="majorBidi" w:cstheme="majorBidi"/>
            <w:shd w:val="clear" w:color="auto" w:fill="FFFFFF"/>
          </w:rPr>
          <w:t>onscientiousness</w:t>
        </w:r>
        <w:del w:id="2370" w:author="Author">
          <w:r w:rsidR="002D3E91" w:rsidDel="00555BB6">
            <w:rPr>
              <w:rFonts w:asciiTheme="majorBidi" w:hAnsiTheme="majorBidi" w:cstheme="majorBidi"/>
              <w:shd w:val="clear" w:color="auto" w:fill="FFFFFF"/>
            </w:rPr>
            <w:delText>”</w:delText>
          </w:r>
        </w:del>
        <w:r w:rsidR="002D3E91" w:rsidRPr="00BD5865">
          <w:rPr>
            <w:rFonts w:asciiTheme="majorBidi" w:hAnsiTheme="majorBidi" w:cstheme="majorBidi"/>
            <w:shd w:val="clear" w:color="auto" w:fill="FFFFFF"/>
          </w:rPr>
          <w:t xml:space="preserve"> </w:t>
        </w:r>
      </w:ins>
      <w:r w:rsidR="00A55FDF" w:rsidRPr="00BD5865">
        <w:rPr>
          <w:rFonts w:asciiTheme="majorBidi" w:hAnsiTheme="majorBidi" w:cstheme="majorBidi"/>
          <w:shd w:val="clear" w:color="auto" w:fill="FFFFFF"/>
        </w:rPr>
        <w:t>ha</w:t>
      </w:r>
      <w:r w:rsidR="008A61BC" w:rsidRPr="00BD5865">
        <w:rPr>
          <w:rFonts w:asciiTheme="majorBidi" w:hAnsiTheme="majorBidi" w:cstheme="majorBidi"/>
          <w:shd w:val="clear" w:color="auto" w:fill="FFFFFF"/>
        </w:rPr>
        <w:t>s</w:t>
      </w:r>
      <w:r w:rsidR="00A55FDF" w:rsidRPr="00BD5865">
        <w:rPr>
          <w:rFonts w:asciiTheme="majorBidi" w:hAnsiTheme="majorBidi" w:cstheme="majorBidi"/>
          <w:shd w:val="clear" w:color="auto" w:fill="FFFFFF"/>
        </w:rPr>
        <w:t xml:space="preserve"> </w:t>
      </w:r>
      <w:ins w:id="2371" w:author="Author">
        <w:r w:rsidR="00B72359">
          <w:rPr>
            <w:rFonts w:asciiTheme="majorBidi" w:hAnsiTheme="majorBidi" w:cstheme="majorBidi"/>
            <w:shd w:val="clear" w:color="auto" w:fill="FFFFFF"/>
          </w:rPr>
          <w:t xml:space="preserve">a </w:t>
        </w:r>
      </w:ins>
      <w:r w:rsidR="00A55FDF" w:rsidRPr="00BD5865">
        <w:rPr>
          <w:rFonts w:asciiTheme="majorBidi" w:hAnsiTheme="majorBidi" w:cstheme="majorBidi"/>
          <w:shd w:val="clear" w:color="auto" w:fill="FFFFFF"/>
        </w:rPr>
        <w:t>positive effec</w:t>
      </w:r>
      <w:del w:id="2372" w:author="Author">
        <w:r w:rsidR="00A55FDF" w:rsidRPr="00BD5865" w:rsidDel="00B72359">
          <w:rPr>
            <w:rFonts w:asciiTheme="majorBidi" w:hAnsiTheme="majorBidi" w:cstheme="majorBidi"/>
            <w:shd w:val="clear" w:color="auto" w:fill="FFFFFF"/>
          </w:rPr>
          <w:delText>t</w:delText>
        </w:r>
      </w:del>
      <w:ins w:id="2373" w:author="Author">
        <w:r w:rsidR="00B72359">
          <w:rPr>
            <w:rFonts w:asciiTheme="majorBidi" w:hAnsiTheme="majorBidi" w:cstheme="majorBidi"/>
            <w:shd w:val="clear" w:color="auto" w:fill="FFFFFF"/>
          </w:rPr>
          <w:t>t</w:t>
        </w:r>
      </w:ins>
      <w:del w:id="2374" w:author="Author">
        <w:r w:rsidR="00A55FDF" w:rsidRPr="00BD5865" w:rsidDel="00B72359">
          <w:rPr>
            <w:rFonts w:asciiTheme="majorBidi" w:hAnsiTheme="majorBidi" w:cstheme="majorBidi"/>
            <w:shd w:val="clear" w:color="auto" w:fill="FFFFFF"/>
          </w:rPr>
          <w:delText>s</w:delText>
        </w:r>
      </w:del>
      <w:r w:rsidR="00A55FDF" w:rsidRPr="00BD5865">
        <w:rPr>
          <w:rFonts w:asciiTheme="majorBidi" w:hAnsiTheme="majorBidi" w:cstheme="majorBidi"/>
          <w:shd w:val="clear" w:color="auto" w:fill="FFFFFF"/>
        </w:rPr>
        <w:t xml:space="preserve"> </w:t>
      </w:r>
      <w:ins w:id="2375" w:author="Author">
        <w:r w:rsidR="00555BB6">
          <w:rPr>
            <w:rFonts w:asciiTheme="majorBidi" w:hAnsiTheme="majorBidi" w:cstheme="majorBidi"/>
            <w:shd w:val="clear" w:color="auto" w:fill="FFFFFF"/>
          </w:rPr>
          <w:t>among</w:t>
        </w:r>
      </w:ins>
      <w:del w:id="2376" w:author="Author">
        <w:r w:rsidR="00A55FDF" w:rsidRPr="00BD5865" w:rsidDel="00B72359">
          <w:rPr>
            <w:rFonts w:asciiTheme="majorBidi" w:hAnsiTheme="majorBidi" w:cstheme="majorBidi"/>
            <w:shd w:val="clear" w:color="auto" w:fill="FFFFFF"/>
          </w:rPr>
          <w:delText>wh</w:delText>
        </w:r>
        <w:r w:rsidR="00E7388B" w:rsidRPr="00BD5865" w:rsidDel="00B72359">
          <w:rPr>
            <w:rFonts w:asciiTheme="majorBidi" w:hAnsiTheme="majorBidi" w:cstheme="majorBidi"/>
            <w:shd w:val="clear" w:color="auto" w:fill="FFFFFF"/>
          </w:rPr>
          <w:delText>ile</w:delText>
        </w:r>
        <w:r w:rsidR="00A55FDF" w:rsidRPr="00BD5865" w:rsidDel="00B72359">
          <w:rPr>
            <w:rFonts w:asciiTheme="majorBidi" w:hAnsiTheme="majorBidi" w:cstheme="majorBidi"/>
            <w:shd w:val="clear" w:color="auto" w:fill="FFFFFF"/>
          </w:rPr>
          <w:delText xml:space="preserve"> </w:delText>
        </w:r>
      </w:del>
      <w:ins w:id="2377" w:author="Author">
        <w:del w:id="2378" w:author="Author">
          <w:r w:rsidR="00B72359" w:rsidDel="00555BB6">
            <w:rPr>
              <w:rFonts w:asciiTheme="majorBidi" w:hAnsiTheme="majorBidi" w:cstheme="majorBidi"/>
              <w:shd w:val="clear" w:color="auto" w:fill="FFFFFF"/>
            </w:rPr>
            <w:delText>in</w:delText>
          </w:r>
        </w:del>
        <w:r w:rsidR="00B72359">
          <w:rPr>
            <w:rFonts w:asciiTheme="majorBidi" w:hAnsiTheme="majorBidi" w:cstheme="majorBidi"/>
            <w:shd w:val="clear" w:color="auto" w:fill="FFFFFF"/>
          </w:rPr>
          <w:t xml:space="preserve"> those</w:t>
        </w:r>
        <w:r w:rsidR="00B72359" w:rsidRPr="00BD5865">
          <w:rPr>
            <w:rFonts w:asciiTheme="majorBidi" w:hAnsiTheme="majorBidi" w:cstheme="majorBidi"/>
            <w:shd w:val="clear" w:color="auto" w:fill="FFFFFF"/>
          </w:rPr>
          <w:t xml:space="preserve"> </w:t>
        </w:r>
      </w:ins>
      <w:del w:id="2379" w:author="Author">
        <w:r w:rsidR="00A55FDF" w:rsidRPr="00BD5865" w:rsidDel="002D3E91">
          <w:rPr>
            <w:rFonts w:asciiTheme="majorBidi" w:hAnsiTheme="majorBidi" w:cstheme="majorBidi"/>
            <w:shd w:val="clear" w:color="auto" w:fill="FFFFFF"/>
          </w:rPr>
          <w:delText>interacting wi</w:delText>
        </w:r>
      </w:del>
      <w:ins w:id="2380" w:author="Author">
        <w:r w:rsidR="002D3E91">
          <w:rPr>
            <w:rFonts w:asciiTheme="majorBidi" w:hAnsiTheme="majorBidi" w:cstheme="majorBidi"/>
            <w:shd w:val="clear" w:color="auto" w:fill="FFFFFF"/>
          </w:rPr>
          <w:t>operating in</w:t>
        </w:r>
      </w:ins>
      <w:del w:id="2381" w:author="Author">
        <w:r w:rsidR="00A55FDF" w:rsidRPr="00BD5865" w:rsidDel="002D3E91">
          <w:rPr>
            <w:rFonts w:asciiTheme="majorBidi" w:hAnsiTheme="majorBidi" w:cstheme="majorBidi"/>
            <w:shd w:val="clear" w:color="auto" w:fill="FFFFFF"/>
          </w:rPr>
          <w:delText>th</w:delText>
        </w:r>
      </w:del>
      <w:r w:rsidR="00A55FDF" w:rsidRPr="00BD5865">
        <w:rPr>
          <w:rFonts w:asciiTheme="majorBidi" w:hAnsiTheme="majorBidi" w:cstheme="majorBidi"/>
          <w:shd w:val="clear" w:color="auto" w:fill="FFFFFF"/>
        </w:rPr>
        <w:t xml:space="preserve"> hostile environments, </w:t>
      </w:r>
      <w:ins w:id="2382" w:author="Author">
        <w:r>
          <w:rPr>
            <w:rFonts w:asciiTheme="majorBidi" w:hAnsiTheme="majorBidi" w:cstheme="majorBidi"/>
            <w:shd w:val="clear" w:color="auto" w:fill="FFFFFF"/>
          </w:rPr>
          <w:t>coping</w:t>
        </w:r>
        <w:del w:id="2383" w:author="Author">
          <w:r w:rsidR="002D3E91" w:rsidDel="0031194C">
            <w:rPr>
              <w:rFonts w:asciiTheme="majorBidi" w:hAnsiTheme="majorBidi" w:cstheme="majorBidi"/>
              <w:shd w:val="clear" w:color="auto" w:fill="FFFFFF"/>
            </w:rPr>
            <w:delText>dealing</w:delText>
          </w:r>
        </w:del>
        <w:r w:rsidR="002D3E91">
          <w:rPr>
            <w:rFonts w:asciiTheme="majorBidi" w:hAnsiTheme="majorBidi" w:cstheme="majorBidi"/>
            <w:shd w:val="clear" w:color="auto" w:fill="FFFFFF"/>
          </w:rPr>
          <w:t xml:space="preserve"> with </w:t>
        </w:r>
      </w:ins>
      <w:r w:rsidR="00A55FDF" w:rsidRPr="00BD5865">
        <w:rPr>
          <w:rFonts w:asciiTheme="majorBidi" w:hAnsiTheme="majorBidi" w:cstheme="majorBidi"/>
          <w:shd w:val="clear" w:color="auto" w:fill="FFFFFF"/>
        </w:rPr>
        <w:t>negative</w:t>
      </w:r>
      <w:r w:rsidR="00DA43BE" w:rsidRPr="00BD5865">
        <w:rPr>
          <w:rFonts w:asciiTheme="majorBidi" w:hAnsiTheme="majorBidi" w:cstheme="majorBidi"/>
          <w:shd w:val="clear" w:color="auto" w:fill="FFFFFF"/>
        </w:rPr>
        <w:t xml:space="preserve"> </w:t>
      </w:r>
      <w:r w:rsidR="00A55FDF" w:rsidRPr="00BD5865">
        <w:rPr>
          <w:rFonts w:asciiTheme="majorBidi" w:hAnsiTheme="majorBidi" w:cstheme="majorBidi"/>
          <w:shd w:val="clear" w:color="auto" w:fill="FFFFFF"/>
          <w:cs/>
        </w:rPr>
        <w:t>‎</w:t>
      </w:r>
      <w:r w:rsidR="00A55FDF" w:rsidRPr="00BD5865">
        <w:rPr>
          <w:rFonts w:asciiTheme="majorBidi" w:hAnsiTheme="majorBidi" w:cstheme="majorBidi"/>
          <w:shd w:val="clear" w:color="auto" w:fill="FFFFFF"/>
        </w:rPr>
        <w:t xml:space="preserve">emotions, and </w:t>
      </w:r>
      <w:ins w:id="2384" w:author="Author">
        <w:r w:rsidR="00F12E7A">
          <w:rPr>
            <w:rFonts w:asciiTheme="majorBidi" w:hAnsiTheme="majorBidi" w:cstheme="majorBidi"/>
            <w:shd w:val="clear" w:color="auto" w:fill="FFFFFF"/>
          </w:rPr>
          <w:t xml:space="preserve">negotiating </w:t>
        </w:r>
      </w:ins>
      <w:del w:id="2385" w:author="Author">
        <w:r w:rsidR="00A55FDF" w:rsidRPr="00BD5865" w:rsidDel="00F12E7A">
          <w:rPr>
            <w:rFonts w:asciiTheme="majorBidi" w:hAnsiTheme="majorBidi" w:cstheme="majorBidi"/>
            <w:shd w:val="clear" w:color="auto" w:fill="FFFFFF"/>
          </w:rPr>
          <w:delText>negative</w:delText>
        </w:r>
      </w:del>
      <w:ins w:id="2386" w:author="Author">
        <w:r w:rsidR="00F12E7A" w:rsidRPr="00BD5865">
          <w:rPr>
            <w:rFonts w:asciiTheme="majorBidi" w:hAnsiTheme="majorBidi" w:cstheme="majorBidi"/>
            <w:shd w:val="clear" w:color="auto" w:fill="FFFFFF"/>
          </w:rPr>
          <w:t>adverse</w:t>
        </w:r>
      </w:ins>
      <w:r w:rsidR="00A55FDF" w:rsidRPr="00BD5865">
        <w:rPr>
          <w:rFonts w:asciiTheme="majorBidi" w:hAnsiTheme="majorBidi" w:cstheme="majorBidi"/>
          <w:shd w:val="clear" w:color="auto" w:fill="FFFFFF"/>
        </w:rPr>
        <w:t xml:space="preserve"> work</w:t>
      </w:r>
      <w:ins w:id="2387" w:author="Author">
        <w:r w:rsidR="00F12E7A">
          <w:rPr>
            <w:rFonts w:asciiTheme="majorBidi" w:hAnsiTheme="majorBidi" w:cstheme="majorBidi"/>
            <w:shd w:val="clear" w:color="auto" w:fill="FFFFFF"/>
          </w:rPr>
          <w:t>ing</w:t>
        </w:r>
      </w:ins>
      <w:r w:rsidR="00A55FDF" w:rsidRPr="00BD5865">
        <w:rPr>
          <w:rFonts w:asciiTheme="majorBidi" w:hAnsiTheme="majorBidi" w:cstheme="majorBidi"/>
          <w:shd w:val="clear" w:color="auto" w:fill="FFFFFF"/>
        </w:rPr>
        <w:t xml:space="preserve"> situations </w:t>
      </w:r>
      <w:r w:rsidR="002711D1" w:rsidRPr="00BD5865">
        <w:rPr>
          <w:rFonts w:asciiTheme="majorBidi" w:hAnsiTheme="majorBidi" w:cstheme="majorBidi"/>
          <w:shd w:val="clear" w:color="auto" w:fill="FFFFFF"/>
        </w:rPr>
        <w:fldChar w:fldCharType="begin" w:fldLock="1"/>
      </w:r>
      <w:r w:rsidR="000828AA" w:rsidRPr="00BD5865">
        <w:rPr>
          <w:rFonts w:asciiTheme="majorBidi" w:hAnsiTheme="majorBidi" w:cstheme="majorBidi"/>
          <w:shd w:val="clear" w:color="auto" w:fill="FFFFFF"/>
        </w:rPr>
        <w:instrText>ADDIN CSL_CITATION {"citationItems":[{"id":"ITEM-1","itemData":{"ISSN":"0889-3268","author":[{"dropping-particle":"","family":"Abbas","given":"Muhammad","non-dropping-particle":"","parse-names":false,"suffix":""},{"dropping-particle":"","family":"Raja","given":"Usman","non-dropping-particle":"","parse-names":false,"suffix":""}],"container-title":"Journal of Business and Psychology","id":"ITEM-1","issue":"2","issued":{"date-parts":[["2019"]]},"page":"189-201","title":"Challenge-hindrance stressors and job outcomes: The moderating role of conscientiousness","type":"article-journal","volume":"34"},"uris":["http://www.mendeley.com/documents/?uuid=e2605974-0d07-4859-8262-c3e3a9695e4a"]}],"mendeley":{"formattedCitation":"(Abbas &amp; Raja, 2019)","plainTextFormattedCitation":"(Abbas &amp; Raja, 2019)","previouslyFormattedCitation":"(Abbas &amp; Raja, 2019)"},"properties":{"noteIndex":0},"schema":"https://github.com/citation-style-language/schema/raw/master/csl-citation.json"}</w:instrText>
      </w:r>
      <w:r w:rsidR="002711D1" w:rsidRPr="00BD5865">
        <w:rPr>
          <w:rFonts w:asciiTheme="majorBidi" w:hAnsiTheme="majorBidi" w:cstheme="majorBidi"/>
          <w:shd w:val="clear" w:color="auto" w:fill="FFFFFF"/>
        </w:rPr>
        <w:fldChar w:fldCharType="separate"/>
      </w:r>
      <w:r w:rsidR="009C6AFA" w:rsidRPr="00BD5865">
        <w:rPr>
          <w:rFonts w:asciiTheme="majorBidi" w:hAnsiTheme="majorBidi" w:cstheme="majorBidi"/>
          <w:noProof/>
          <w:shd w:val="clear" w:color="auto" w:fill="FFFFFF"/>
        </w:rPr>
        <w:t>(Abbas &amp; Raja, 2019)</w:t>
      </w:r>
      <w:r w:rsidR="002711D1" w:rsidRPr="00BD5865">
        <w:rPr>
          <w:rFonts w:asciiTheme="majorBidi" w:hAnsiTheme="majorBidi" w:cstheme="majorBidi"/>
          <w:shd w:val="clear" w:color="auto" w:fill="FFFFFF"/>
        </w:rPr>
        <w:fldChar w:fldCharType="end"/>
      </w:r>
      <w:r w:rsidR="00A55FDF" w:rsidRPr="00BD5865">
        <w:rPr>
          <w:rFonts w:asciiTheme="majorBidi" w:hAnsiTheme="majorBidi" w:cstheme="majorBidi"/>
          <w:shd w:val="clear" w:color="auto" w:fill="FFFFFF"/>
        </w:rPr>
        <w:t xml:space="preserve">. </w:t>
      </w:r>
      <w:del w:id="2388" w:author="Author">
        <w:r w:rsidR="005403FD" w:rsidRPr="00BD5865" w:rsidDel="00EE02FB">
          <w:rPr>
            <w:rFonts w:asciiTheme="majorBidi" w:hAnsiTheme="majorBidi" w:cstheme="majorBidi"/>
          </w:rPr>
          <w:delText>Yet</w:delText>
        </w:r>
      </w:del>
      <w:ins w:id="2389" w:author="Author">
        <w:r w:rsidR="00EE02FB">
          <w:rPr>
            <w:rFonts w:asciiTheme="majorBidi" w:hAnsiTheme="majorBidi" w:cstheme="majorBidi"/>
          </w:rPr>
          <w:t>However</w:t>
        </w:r>
      </w:ins>
      <w:r w:rsidR="003F1A33" w:rsidRPr="00BD5865">
        <w:rPr>
          <w:rFonts w:asciiTheme="majorBidi" w:hAnsiTheme="majorBidi" w:cstheme="majorBidi"/>
        </w:rPr>
        <w:t xml:space="preserve">, </w:t>
      </w:r>
      <w:r w:rsidR="00C4507F" w:rsidRPr="00BD5865">
        <w:rPr>
          <w:rFonts w:asciiTheme="majorBidi" w:hAnsiTheme="majorBidi" w:cstheme="majorBidi"/>
        </w:rPr>
        <w:t xml:space="preserve">employees scoring </w:t>
      </w:r>
      <w:ins w:id="2390" w:author="Author">
        <w:r>
          <w:rPr>
            <w:rFonts w:asciiTheme="majorBidi" w:hAnsiTheme="majorBidi" w:cstheme="majorBidi"/>
          </w:rPr>
          <w:t>very high</w:t>
        </w:r>
      </w:ins>
      <w:commentRangeStart w:id="2391"/>
      <w:del w:id="2392" w:author="Author">
        <w:r w:rsidR="00433D89" w:rsidRPr="00BD5865" w:rsidDel="0031194C">
          <w:rPr>
            <w:rFonts w:asciiTheme="majorBidi" w:hAnsiTheme="majorBidi" w:cstheme="majorBidi"/>
          </w:rPr>
          <w:delText>too</w:delText>
        </w:r>
      </w:del>
      <w:commentRangeEnd w:id="2391"/>
      <w:r w:rsidR="00490990">
        <w:rPr>
          <w:rStyle w:val="CommentReference"/>
        </w:rPr>
        <w:commentReference w:id="2391"/>
      </w:r>
      <w:del w:id="2393" w:author="Author">
        <w:r w:rsidR="00C4507F" w:rsidRPr="00BD5865" w:rsidDel="0031194C">
          <w:rPr>
            <w:rFonts w:asciiTheme="majorBidi" w:hAnsiTheme="majorBidi" w:cstheme="majorBidi"/>
          </w:rPr>
          <w:delText xml:space="preserve"> </w:delText>
        </w:r>
        <w:r w:rsidR="003F1A33" w:rsidRPr="00BD5865" w:rsidDel="0031194C">
          <w:rPr>
            <w:rFonts w:asciiTheme="majorBidi" w:hAnsiTheme="majorBidi" w:cstheme="majorBidi"/>
          </w:rPr>
          <w:delText>high</w:delText>
        </w:r>
      </w:del>
      <w:r w:rsidR="003F1A33" w:rsidRPr="00BD5865">
        <w:rPr>
          <w:rFonts w:asciiTheme="majorBidi" w:hAnsiTheme="majorBidi" w:cstheme="majorBidi"/>
        </w:rPr>
        <w:t xml:space="preserve"> </w:t>
      </w:r>
      <w:r w:rsidR="00C4507F" w:rsidRPr="00BD5865">
        <w:rPr>
          <w:rFonts w:asciiTheme="majorBidi" w:hAnsiTheme="majorBidi" w:cstheme="majorBidi"/>
        </w:rPr>
        <w:t xml:space="preserve">on </w:t>
      </w:r>
      <w:del w:id="2394" w:author="Author">
        <w:r w:rsidR="008F1D74" w:rsidRPr="00BD5865" w:rsidDel="00490990">
          <w:rPr>
            <w:rFonts w:asciiTheme="majorBidi" w:hAnsiTheme="majorBidi" w:cstheme="majorBidi"/>
          </w:rPr>
          <w:delText>C</w:delText>
        </w:r>
        <w:r w:rsidR="003F1A33" w:rsidRPr="00BD5865" w:rsidDel="00490990">
          <w:rPr>
            <w:rFonts w:asciiTheme="majorBidi" w:hAnsiTheme="majorBidi" w:cstheme="majorBidi"/>
          </w:rPr>
          <w:delText>onscientious</w:delText>
        </w:r>
        <w:r w:rsidR="00973CFD" w:rsidRPr="00BD5865" w:rsidDel="00490990">
          <w:rPr>
            <w:rFonts w:asciiTheme="majorBidi" w:hAnsiTheme="majorBidi" w:cstheme="majorBidi"/>
          </w:rPr>
          <w:delText>ness</w:delText>
        </w:r>
        <w:r w:rsidR="003F1A33" w:rsidRPr="00BD5865" w:rsidDel="00490990">
          <w:rPr>
            <w:rFonts w:asciiTheme="majorBidi" w:hAnsiTheme="majorBidi" w:cstheme="majorBidi"/>
          </w:rPr>
          <w:delText xml:space="preserve"> </w:delText>
        </w:r>
      </w:del>
      <w:ins w:id="2395" w:author="Author">
        <w:del w:id="2396" w:author="Author">
          <w:r w:rsidR="00490990" w:rsidDel="0031194C">
            <w:rPr>
              <w:rFonts w:asciiTheme="majorBidi" w:hAnsiTheme="majorBidi" w:cstheme="majorBidi"/>
            </w:rPr>
            <w:delText>“</w:delText>
          </w:r>
        </w:del>
        <w:r w:rsidR="00490990">
          <w:rPr>
            <w:rFonts w:asciiTheme="majorBidi" w:hAnsiTheme="majorBidi" w:cstheme="majorBidi"/>
          </w:rPr>
          <w:t>c</w:t>
        </w:r>
        <w:r w:rsidR="00490990" w:rsidRPr="00BD5865">
          <w:rPr>
            <w:rFonts w:asciiTheme="majorBidi" w:hAnsiTheme="majorBidi" w:cstheme="majorBidi"/>
          </w:rPr>
          <w:t>onscientiousness</w:t>
        </w:r>
        <w:del w:id="2397" w:author="Author">
          <w:r w:rsidR="00490990" w:rsidDel="0031194C">
            <w:rPr>
              <w:rFonts w:asciiTheme="majorBidi" w:hAnsiTheme="majorBidi" w:cstheme="majorBidi"/>
            </w:rPr>
            <w:delText>”</w:delText>
          </w:r>
        </w:del>
        <w:r w:rsidR="00490990" w:rsidRPr="00BD5865">
          <w:rPr>
            <w:rFonts w:asciiTheme="majorBidi" w:hAnsiTheme="majorBidi" w:cstheme="majorBidi"/>
          </w:rPr>
          <w:t xml:space="preserve"> </w:t>
        </w:r>
      </w:ins>
      <w:r w:rsidR="00C4507F" w:rsidRPr="00BD5865">
        <w:rPr>
          <w:rFonts w:asciiTheme="majorBidi" w:hAnsiTheme="majorBidi" w:cstheme="majorBidi"/>
        </w:rPr>
        <w:t>are</w:t>
      </w:r>
      <w:r w:rsidR="003F1A33" w:rsidRPr="00BD5865">
        <w:rPr>
          <w:rFonts w:asciiTheme="majorBidi" w:hAnsiTheme="majorBidi" w:cstheme="majorBidi"/>
        </w:rPr>
        <w:t xml:space="preserve"> more likely to leave their </w:t>
      </w:r>
      <w:r w:rsidR="00C4507F" w:rsidRPr="00BD5865">
        <w:rPr>
          <w:rFonts w:asciiTheme="majorBidi" w:hAnsiTheme="majorBidi" w:cstheme="majorBidi"/>
        </w:rPr>
        <w:t xml:space="preserve">jobs </w:t>
      </w:r>
      <w:r w:rsidR="005403FD" w:rsidRPr="00BD5865">
        <w:rPr>
          <w:rFonts w:asciiTheme="majorBidi" w:hAnsiTheme="majorBidi" w:cstheme="majorBidi"/>
        </w:rPr>
        <w:t>if</w:t>
      </w:r>
      <w:r w:rsidR="003F1A33" w:rsidRPr="00BD5865">
        <w:rPr>
          <w:rFonts w:asciiTheme="majorBidi" w:hAnsiTheme="majorBidi" w:cstheme="majorBidi"/>
        </w:rPr>
        <w:t xml:space="preserve"> </w:t>
      </w:r>
      <w:r w:rsidR="00C4507F" w:rsidRPr="00BD5865">
        <w:rPr>
          <w:rFonts w:asciiTheme="majorBidi" w:hAnsiTheme="majorBidi" w:cstheme="majorBidi"/>
        </w:rPr>
        <w:t xml:space="preserve">required to confront </w:t>
      </w:r>
      <w:del w:id="2398" w:author="Author">
        <w:r w:rsidR="00C4507F" w:rsidRPr="00BD5865" w:rsidDel="00452C9A">
          <w:rPr>
            <w:rFonts w:asciiTheme="majorBidi" w:hAnsiTheme="majorBidi" w:cstheme="majorBidi"/>
          </w:rPr>
          <w:delText xml:space="preserve">stressfully </w:delText>
        </w:r>
      </w:del>
      <w:ins w:id="2399" w:author="Author">
        <w:r w:rsidR="00452C9A" w:rsidRPr="00BD5865">
          <w:rPr>
            <w:rFonts w:asciiTheme="majorBidi" w:hAnsiTheme="majorBidi" w:cstheme="majorBidi"/>
          </w:rPr>
          <w:t>stressful</w:t>
        </w:r>
        <w:r w:rsidR="00452C9A">
          <w:rPr>
            <w:rFonts w:asciiTheme="majorBidi" w:hAnsiTheme="majorBidi" w:cstheme="majorBidi"/>
          </w:rPr>
          <w:t xml:space="preserve"> and</w:t>
        </w:r>
        <w:r w:rsidR="00452C9A" w:rsidRPr="00BD5865">
          <w:rPr>
            <w:rFonts w:asciiTheme="majorBidi" w:hAnsiTheme="majorBidi" w:cstheme="majorBidi"/>
          </w:rPr>
          <w:t xml:space="preserve"> </w:t>
        </w:r>
      </w:ins>
      <w:r w:rsidR="003F1A33" w:rsidRPr="00BD5865">
        <w:rPr>
          <w:rFonts w:asciiTheme="majorBidi" w:hAnsiTheme="majorBidi" w:cstheme="majorBidi"/>
        </w:rPr>
        <w:t>challeng</w:t>
      </w:r>
      <w:r w:rsidR="00C4507F" w:rsidRPr="00BD5865">
        <w:rPr>
          <w:rFonts w:asciiTheme="majorBidi" w:hAnsiTheme="majorBidi" w:cstheme="majorBidi"/>
        </w:rPr>
        <w:t>ing situations</w:t>
      </w:r>
      <w:r w:rsidR="00610AFD"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D528DD" w:rsidRPr="00BD5865">
        <w:rPr>
          <w:rFonts w:asciiTheme="majorBidi" w:hAnsiTheme="majorBidi" w:cstheme="majorBidi"/>
        </w:rPr>
        <w:instrText>ADDIN CSL_CITATION {"citationItems":[{"id":"ITEM-1","itemData":{"ISSN":"0889-3268","author":[{"dropping-particle":"","family":"Abbas","given":"Muhammad","non-dropping-particle":"","parse-names":false,"suffix":""},{"dropping-particle":"","family":"Raja","given":"Usman","non-dropping-particle":"","parse-names":false,"suffix":""}],"container-title":"Journal of Business and Psychology","id":"ITEM-1","issue":"2","issued":{"date-parts":[["2019"]]},"page":"189-201","title":"Challenge-hindrance stressors and job outcomes: The moderating role of conscientiousness","type":"article-journal","volume":"34"},"uris":["http://www.mendeley.com/documents/?uuid=e2605974-0d07-4859-8262-c3e3a9695e4a"]}],"mendeley":{"formattedCitation":"(Abbas &amp; Raja, 2019)","plainTextFormattedCitation":"(Abbas &amp; Raja, 2019)","previouslyFormattedCitation":"(Abbas &amp; Raja, 2019)"},"properties":{"noteIndex":0},"schema":"https://github.com/citation-style-language/schema/raw/master/csl-citation.json"}</w:instrText>
      </w:r>
      <w:r w:rsidR="002711D1" w:rsidRPr="00BD5865">
        <w:rPr>
          <w:rFonts w:asciiTheme="majorBidi" w:hAnsiTheme="majorBidi" w:cstheme="majorBidi"/>
        </w:rPr>
        <w:fldChar w:fldCharType="separate"/>
      </w:r>
      <w:r w:rsidR="00610AFD" w:rsidRPr="00BD5865">
        <w:rPr>
          <w:rFonts w:asciiTheme="majorBidi" w:hAnsiTheme="majorBidi" w:cstheme="majorBidi"/>
          <w:noProof/>
        </w:rPr>
        <w:t>(Abbas &amp; Raja, 2019)</w:t>
      </w:r>
      <w:r w:rsidR="002711D1" w:rsidRPr="00BD5865">
        <w:rPr>
          <w:rFonts w:asciiTheme="majorBidi" w:hAnsiTheme="majorBidi" w:cstheme="majorBidi"/>
        </w:rPr>
        <w:fldChar w:fldCharType="end"/>
      </w:r>
      <w:r w:rsidR="003F1A33" w:rsidRPr="00BD5865">
        <w:rPr>
          <w:rFonts w:asciiTheme="majorBidi" w:hAnsiTheme="majorBidi" w:cstheme="majorBidi"/>
        </w:rPr>
        <w:t>.</w:t>
      </w:r>
      <w:r w:rsidR="00610AFD" w:rsidRPr="00BD5865">
        <w:rPr>
          <w:rFonts w:asciiTheme="majorBidi" w:hAnsiTheme="majorBidi" w:cstheme="majorBidi"/>
        </w:rPr>
        <w:t xml:space="preserve"> </w:t>
      </w:r>
      <w:r w:rsidR="004656F1" w:rsidRPr="00BD5865">
        <w:rPr>
          <w:rFonts w:asciiTheme="majorBidi" w:hAnsiTheme="majorBidi" w:cstheme="majorBidi"/>
        </w:rPr>
        <w:t xml:space="preserve">More specifically, </w:t>
      </w:r>
      <w:ins w:id="2400" w:author="Author">
        <w:r>
          <w:rPr>
            <w:rFonts w:asciiTheme="majorBidi" w:hAnsiTheme="majorBidi" w:cstheme="majorBidi"/>
          </w:rPr>
          <w:t>even notably</w:t>
        </w:r>
      </w:ins>
      <w:del w:id="2401" w:author="Author">
        <w:r w:rsidR="00433D89" w:rsidRPr="00BD5865" w:rsidDel="0031194C">
          <w:rPr>
            <w:rFonts w:asciiTheme="majorBidi" w:hAnsiTheme="majorBidi" w:cstheme="majorBidi"/>
          </w:rPr>
          <w:delText>remarkably</w:delText>
        </w:r>
      </w:del>
      <w:r w:rsidR="00433D89" w:rsidRPr="00BD5865">
        <w:rPr>
          <w:rFonts w:asciiTheme="majorBidi" w:hAnsiTheme="majorBidi" w:cstheme="majorBidi"/>
        </w:rPr>
        <w:t xml:space="preserve"> </w:t>
      </w:r>
      <w:r w:rsidR="004656F1" w:rsidRPr="00BD5865">
        <w:rPr>
          <w:rFonts w:asciiTheme="majorBidi" w:hAnsiTheme="majorBidi" w:cstheme="majorBidi"/>
        </w:rPr>
        <w:t>high</w:t>
      </w:r>
      <w:ins w:id="2402" w:author="Author">
        <w:r w:rsidR="00EE02FB">
          <w:rPr>
            <w:rFonts w:asciiTheme="majorBidi" w:hAnsiTheme="majorBidi" w:cstheme="majorBidi"/>
          </w:rPr>
          <w:t>ly</w:t>
        </w:r>
      </w:ins>
      <w:r w:rsidR="004656F1" w:rsidRPr="00BD5865">
        <w:rPr>
          <w:rFonts w:asciiTheme="majorBidi" w:hAnsiTheme="majorBidi" w:cstheme="majorBidi"/>
        </w:rPr>
        <w:t xml:space="preserve"> conscientious employees </w:t>
      </w:r>
      <w:r w:rsidR="005403FD" w:rsidRPr="00BD5865">
        <w:rPr>
          <w:rFonts w:asciiTheme="majorBidi" w:hAnsiTheme="majorBidi" w:cstheme="majorBidi"/>
        </w:rPr>
        <w:t>exhibit</w:t>
      </w:r>
      <w:r w:rsidR="004656F1" w:rsidRPr="00BD5865">
        <w:rPr>
          <w:rFonts w:asciiTheme="majorBidi" w:hAnsiTheme="majorBidi" w:cstheme="majorBidi"/>
        </w:rPr>
        <w:t xml:space="preserve"> low job performance</w:t>
      </w:r>
      <w:r w:rsidR="00433D89" w:rsidRPr="00BD5865">
        <w:rPr>
          <w:rFonts w:asciiTheme="majorBidi" w:hAnsiTheme="majorBidi" w:cstheme="majorBidi"/>
        </w:rPr>
        <w:t xml:space="preserve"> levels</w:t>
      </w:r>
      <w:r w:rsidR="004656F1" w:rsidRPr="00BD5865">
        <w:rPr>
          <w:rFonts w:asciiTheme="majorBidi" w:hAnsiTheme="majorBidi" w:cstheme="majorBidi"/>
        </w:rPr>
        <w:t xml:space="preserve"> </w:t>
      </w:r>
      <w:del w:id="2403" w:author="Author">
        <w:r w:rsidR="004656F1" w:rsidRPr="00BD5865" w:rsidDel="00EE02FB">
          <w:rPr>
            <w:rFonts w:asciiTheme="majorBidi" w:hAnsiTheme="majorBidi" w:cstheme="majorBidi"/>
          </w:rPr>
          <w:delText>wh</w:delText>
        </w:r>
        <w:r w:rsidR="00E7388B" w:rsidRPr="00BD5865" w:rsidDel="00EE02FB">
          <w:rPr>
            <w:rFonts w:asciiTheme="majorBidi" w:hAnsiTheme="majorBidi" w:cstheme="majorBidi"/>
          </w:rPr>
          <w:delText>ile</w:delText>
        </w:r>
        <w:r w:rsidR="004656F1" w:rsidRPr="00BD5865" w:rsidDel="00EE02FB">
          <w:rPr>
            <w:rFonts w:asciiTheme="majorBidi" w:hAnsiTheme="majorBidi" w:cstheme="majorBidi"/>
          </w:rPr>
          <w:delText xml:space="preserve"> </w:delText>
        </w:r>
      </w:del>
      <w:ins w:id="2404" w:author="Author">
        <w:r w:rsidR="00EE02FB" w:rsidRPr="00BD5865">
          <w:rPr>
            <w:rFonts w:asciiTheme="majorBidi" w:hAnsiTheme="majorBidi" w:cstheme="majorBidi"/>
          </w:rPr>
          <w:t>wh</w:t>
        </w:r>
        <w:r w:rsidR="00EE02FB">
          <w:rPr>
            <w:rFonts w:asciiTheme="majorBidi" w:hAnsiTheme="majorBidi" w:cstheme="majorBidi"/>
          </w:rPr>
          <w:t>en</w:t>
        </w:r>
        <w:r w:rsidR="00EE02FB" w:rsidRPr="00BD5865">
          <w:rPr>
            <w:rFonts w:asciiTheme="majorBidi" w:hAnsiTheme="majorBidi" w:cstheme="majorBidi"/>
          </w:rPr>
          <w:t xml:space="preserve"> </w:t>
        </w:r>
      </w:ins>
      <w:del w:id="2405" w:author="Author">
        <w:r w:rsidR="004656F1" w:rsidRPr="00BD5865" w:rsidDel="00EB2952">
          <w:rPr>
            <w:rFonts w:asciiTheme="majorBidi" w:hAnsiTheme="majorBidi" w:cstheme="majorBidi"/>
          </w:rPr>
          <w:delText xml:space="preserve">facing </w:delText>
        </w:r>
      </w:del>
      <w:ins w:id="2406" w:author="Author">
        <w:r w:rsidR="00EB2952">
          <w:rPr>
            <w:rFonts w:asciiTheme="majorBidi" w:hAnsiTheme="majorBidi" w:cstheme="majorBidi"/>
          </w:rPr>
          <w:t>experienc</w:t>
        </w:r>
        <w:r w:rsidR="00EB2952" w:rsidRPr="00BD5865">
          <w:rPr>
            <w:rFonts w:asciiTheme="majorBidi" w:hAnsiTheme="majorBidi" w:cstheme="majorBidi"/>
          </w:rPr>
          <w:t xml:space="preserve">ing </w:t>
        </w:r>
      </w:ins>
      <w:r w:rsidR="004656F1" w:rsidRPr="00BD5865">
        <w:rPr>
          <w:rFonts w:asciiTheme="majorBidi" w:hAnsiTheme="majorBidi" w:cstheme="majorBidi"/>
        </w:rPr>
        <w:t xml:space="preserve">high </w:t>
      </w:r>
      <w:ins w:id="2407" w:author="Author">
        <w:r w:rsidR="00EB2952">
          <w:rPr>
            <w:rFonts w:asciiTheme="majorBidi" w:hAnsiTheme="majorBidi" w:cstheme="majorBidi"/>
          </w:rPr>
          <w:t xml:space="preserve">levels of </w:t>
        </w:r>
      </w:ins>
      <w:r w:rsidR="004656F1" w:rsidRPr="00BD5865">
        <w:rPr>
          <w:rFonts w:asciiTheme="majorBidi" w:hAnsiTheme="majorBidi" w:cstheme="majorBidi"/>
        </w:rPr>
        <w:t xml:space="preserve">emotional exhaustion, </w:t>
      </w:r>
      <w:del w:id="2408" w:author="Author">
        <w:r w:rsidR="004656F1" w:rsidRPr="00BD5865" w:rsidDel="00EB2952">
          <w:rPr>
            <w:rFonts w:asciiTheme="majorBidi" w:hAnsiTheme="majorBidi" w:cstheme="majorBidi"/>
          </w:rPr>
          <w:delText xml:space="preserve">high </w:delText>
        </w:r>
      </w:del>
      <w:ins w:id="2409" w:author="Author">
        <w:r w:rsidR="00EB2952">
          <w:rPr>
            <w:rFonts w:asciiTheme="majorBidi" w:hAnsiTheme="majorBidi" w:cstheme="majorBidi"/>
          </w:rPr>
          <w:t>acute</w:t>
        </w:r>
        <w:r w:rsidR="00EB2952" w:rsidRPr="00BD5865">
          <w:rPr>
            <w:rFonts w:asciiTheme="majorBidi" w:hAnsiTheme="majorBidi" w:cstheme="majorBidi"/>
          </w:rPr>
          <w:t xml:space="preserve"> </w:t>
        </w:r>
      </w:ins>
      <w:r w:rsidR="004656F1" w:rsidRPr="00BD5865">
        <w:rPr>
          <w:rFonts w:asciiTheme="majorBidi" w:hAnsiTheme="majorBidi" w:cstheme="majorBidi"/>
        </w:rPr>
        <w:t>family-</w:t>
      </w:r>
      <w:del w:id="2410" w:author="Author">
        <w:r w:rsidR="004656F1" w:rsidRPr="00BD5865" w:rsidDel="004C01CE">
          <w:rPr>
            <w:rFonts w:asciiTheme="majorBidi" w:hAnsiTheme="majorBidi" w:cstheme="majorBidi"/>
          </w:rPr>
          <w:delText>to</w:delText>
        </w:r>
      </w:del>
      <w:ins w:id="2411" w:author="Author">
        <w:r w:rsidR="004C01CE">
          <w:rPr>
            <w:rFonts w:asciiTheme="majorBidi" w:hAnsiTheme="majorBidi" w:cstheme="majorBidi"/>
          </w:rPr>
          <w:t>versus</w:t>
        </w:r>
      </w:ins>
      <w:r w:rsidR="004656F1" w:rsidRPr="00BD5865">
        <w:rPr>
          <w:rFonts w:asciiTheme="majorBidi" w:hAnsiTheme="majorBidi" w:cstheme="majorBidi"/>
        </w:rPr>
        <w:t xml:space="preserve">-work conflict, and </w:t>
      </w:r>
      <w:ins w:id="2412" w:author="Author">
        <w:r w:rsidR="004C01CE">
          <w:rPr>
            <w:rFonts w:asciiTheme="majorBidi" w:hAnsiTheme="majorBidi" w:cstheme="majorBidi"/>
          </w:rPr>
          <w:t xml:space="preserve">other </w:t>
        </w:r>
      </w:ins>
      <w:r w:rsidR="005403FD" w:rsidRPr="00BD5865">
        <w:rPr>
          <w:rFonts w:asciiTheme="majorBidi" w:hAnsiTheme="majorBidi" w:cstheme="majorBidi"/>
        </w:rPr>
        <w:t xml:space="preserve">psychologically </w:t>
      </w:r>
      <w:r w:rsidR="004656F1" w:rsidRPr="00BD5865">
        <w:rPr>
          <w:rFonts w:asciiTheme="majorBidi" w:hAnsiTheme="majorBidi" w:cstheme="majorBidi"/>
        </w:rPr>
        <w:t xml:space="preserve">negative </w:t>
      </w:r>
      <w:r w:rsidR="005403FD" w:rsidRPr="00BD5865">
        <w:rPr>
          <w:rFonts w:asciiTheme="majorBidi" w:hAnsiTheme="majorBidi" w:cstheme="majorBidi"/>
        </w:rPr>
        <w:t>situations</w:t>
      </w:r>
      <w:r w:rsidR="00DA43BE" w:rsidRPr="00BD5865">
        <w:rPr>
          <w:rFonts w:asciiTheme="majorBidi" w:hAnsiTheme="majorBidi" w:cstheme="majorBidi"/>
        </w:rPr>
        <w:t xml:space="preserve"> </w:t>
      </w:r>
      <w:r w:rsidR="004656F1" w:rsidRPr="00BD5865">
        <w:rPr>
          <w:rFonts w:asciiTheme="majorBidi" w:hAnsiTheme="majorBidi" w:cstheme="majorBidi"/>
          <w:cs/>
        </w:rPr>
        <w:t>‎‎</w:t>
      </w:r>
      <w:r w:rsidR="004656F1" w:rsidRPr="00BD5865">
        <w:rPr>
          <w:rFonts w:asciiTheme="majorBidi" w:hAnsiTheme="majorBidi" w:cstheme="majorBidi"/>
        </w:rPr>
        <w:t>(</w:t>
      </w:r>
      <w:r w:rsidR="002711D1" w:rsidRPr="00BD5865">
        <w:rPr>
          <w:rFonts w:asciiTheme="majorBidi" w:hAnsiTheme="majorBidi" w:cstheme="majorBidi"/>
        </w:rPr>
        <w:fldChar w:fldCharType="begin" w:fldLock="1"/>
      </w:r>
      <w:r w:rsidR="00813C4E" w:rsidRPr="00BD5865">
        <w:rPr>
          <w:rFonts w:asciiTheme="majorBidi" w:hAnsiTheme="majorBidi" w:cstheme="majorBidi"/>
        </w:rPr>
        <w:instrText>ADDIN CSL_CITATION {"citationItems":[{"id":"ITEM-1","itemData":{"ISSN":"0889-3268","author":[{"dropping-particle":"","family":"Abbas","given":"Muhammad","non-dropping-particle":"","parse-names":false,"suffix":""},{"dropping-particle":"","family":"Raja","given":"Usman","non-dropping-particle":"","parse-names":false,"suffix":""}],"container-title":"Journal of Business and Psychology","id":"ITEM-1","issue":"2","issued":{"date-parts":[["2019"]]},"page":"189-201","title":"Challenge-hindrance stressors and job outcomes: The moderating role of conscientiousness","type":"article-journal","volume":"34"},"uris":["http://www.mendeley.com/documents/?uuid=e2605974-0d07-4859-8262-c3e3a9695e4a"]}],"mendeley":{"formattedCitation":"(Abbas &amp; Raja, 2019)","manualFormatting":"Abbas &amp; Raja, 2019)","plainTextFormattedCitation":"(Abbas &amp; Raja, 2019)","previouslyFormattedCitation":"(Abbas &amp; Raja, 2019)"},"properties":{"noteIndex":0},"schema":"https://github.com/citation-style-language/schema/raw/master/csl-citation.json"}</w:instrText>
      </w:r>
      <w:r w:rsidR="002711D1" w:rsidRPr="00BD5865">
        <w:rPr>
          <w:rFonts w:asciiTheme="majorBidi" w:hAnsiTheme="majorBidi" w:cstheme="majorBidi"/>
        </w:rPr>
        <w:fldChar w:fldCharType="separate"/>
      </w:r>
      <w:r w:rsidR="00370E94" w:rsidRPr="00BD5865">
        <w:rPr>
          <w:rFonts w:asciiTheme="majorBidi" w:hAnsiTheme="majorBidi" w:cstheme="majorBidi"/>
          <w:noProof/>
        </w:rPr>
        <w:t>Abbas &amp; Raja, 2019)</w:t>
      </w:r>
      <w:r w:rsidR="002711D1" w:rsidRPr="00BD5865">
        <w:rPr>
          <w:rFonts w:asciiTheme="majorBidi" w:hAnsiTheme="majorBidi" w:cstheme="majorBidi"/>
        </w:rPr>
        <w:fldChar w:fldCharType="end"/>
      </w:r>
      <w:r w:rsidR="004656F1" w:rsidRPr="00BD5865">
        <w:rPr>
          <w:rFonts w:asciiTheme="majorBidi" w:hAnsiTheme="majorBidi" w:cstheme="majorBidi"/>
        </w:rPr>
        <w:t>.</w:t>
      </w:r>
      <w:r w:rsidR="00A55FDF" w:rsidRPr="00BD5865">
        <w:rPr>
          <w:rFonts w:asciiTheme="majorBidi" w:hAnsiTheme="majorBidi" w:cstheme="majorBidi"/>
        </w:rPr>
        <w:t xml:space="preserve"> </w:t>
      </w:r>
      <w:del w:id="2413" w:author="Author">
        <w:r w:rsidR="00A55FDF" w:rsidRPr="00BD5865" w:rsidDel="008765D7">
          <w:rPr>
            <w:rFonts w:asciiTheme="majorBidi" w:hAnsiTheme="majorBidi" w:cstheme="majorBidi"/>
          </w:rPr>
          <w:delText xml:space="preserve">One may </w:delText>
        </w:r>
        <w:r w:rsidR="00E7388B" w:rsidRPr="00BD5865" w:rsidDel="008765D7">
          <w:rPr>
            <w:rFonts w:asciiTheme="majorBidi" w:hAnsiTheme="majorBidi" w:cstheme="majorBidi"/>
          </w:rPr>
          <w:delText>additionally</w:delText>
        </w:r>
        <w:r w:rsidR="00A55FDF" w:rsidRPr="00BD5865" w:rsidDel="008765D7">
          <w:rPr>
            <w:rFonts w:asciiTheme="majorBidi" w:hAnsiTheme="majorBidi" w:cstheme="majorBidi"/>
          </w:rPr>
          <w:delText xml:space="preserve"> add that, o</w:delText>
        </w:r>
      </w:del>
      <w:ins w:id="2414" w:author="Author">
        <w:r w:rsidR="008765D7">
          <w:rPr>
            <w:rFonts w:asciiTheme="majorBidi" w:hAnsiTheme="majorBidi" w:cstheme="majorBidi"/>
          </w:rPr>
          <w:t>O</w:t>
        </w:r>
      </w:ins>
      <w:r w:rsidR="00C4507F" w:rsidRPr="00BD5865">
        <w:rPr>
          <w:rFonts w:asciiTheme="majorBidi" w:hAnsiTheme="majorBidi" w:cstheme="majorBidi"/>
        </w:rPr>
        <w:t xml:space="preserve">n the other hand, employees scoring </w:t>
      </w:r>
      <w:r w:rsidR="003F1A33" w:rsidRPr="00BD5865">
        <w:rPr>
          <w:rFonts w:asciiTheme="majorBidi" w:hAnsiTheme="majorBidi" w:cstheme="majorBidi"/>
        </w:rPr>
        <w:t xml:space="preserve">low </w:t>
      </w:r>
      <w:r w:rsidR="00C4507F" w:rsidRPr="00BD5865">
        <w:rPr>
          <w:rFonts w:asciiTheme="majorBidi" w:hAnsiTheme="majorBidi" w:cstheme="majorBidi"/>
        </w:rPr>
        <w:t xml:space="preserve">on </w:t>
      </w:r>
      <w:ins w:id="2415" w:author="Author">
        <w:r w:rsidR="008765D7">
          <w:rPr>
            <w:rFonts w:asciiTheme="majorBidi" w:hAnsiTheme="majorBidi" w:cstheme="majorBidi"/>
          </w:rPr>
          <w:t>“c</w:t>
        </w:r>
      </w:ins>
      <w:del w:id="2416" w:author="Author">
        <w:r w:rsidR="008F1D74" w:rsidRPr="00BD5865" w:rsidDel="008765D7">
          <w:rPr>
            <w:rFonts w:asciiTheme="majorBidi" w:hAnsiTheme="majorBidi" w:cstheme="majorBidi"/>
          </w:rPr>
          <w:delText>C</w:delText>
        </w:r>
      </w:del>
      <w:r w:rsidR="003F1A33" w:rsidRPr="00BD5865">
        <w:rPr>
          <w:rFonts w:asciiTheme="majorBidi" w:hAnsiTheme="majorBidi" w:cstheme="majorBidi"/>
        </w:rPr>
        <w:t>onscientious</w:t>
      </w:r>
      <w:r w:rsidR="00973CFD" w:rsidRPr="00BD5865">
        <w:rPr>
          <w:rFonts w:asciiTheme="majorBidi" w:hAnsiTheme="majorBidi" w:cstheme="majorBidi"/>
        </w:rPr>
        <w:t>ness</w:t>
      </w:r>
      <w:ins w:id="2417" w:author="Author">
        <w:r w:rsidR="008765D7">
          <w:rPr>
            <w:rFonts w:asciiTheme="majorBidi" w:hAnsiTheme="majorBidi" w:cstheme="majorBidi"/>
          </w:rPr>
          <w:t>”</w:t>
        </w:r>
      </w:ins>
      <w:r w:rsidR="003F1A33" w:rsidRPr="00BD5865">
        <w:rPr>
          <w:rFonts w:asciiTheme="majorBidi" w:hAnsiTheme="majorBidi" w:cstheme="majorBidi"/>
        </w:rPr>
        <w:t xml:space="preserve"> </w:t>
      </w:r>
      <w:r w:rsidR="00601D4B" w:rsidRPr="00BD5865">
        <w:rPr>
          <w:rFonts w:asciiTheme="majorBidi" w:hAnsiTheme="majorBidi" w:cstheme="majorBidi"/>
        </w:rPr>
        <w:t xml:space="preserve">tend to show </w:t>
      </w:r>
      <w:r w:rsidR="003F1A33" w:rsidRPr="00BD5865">
        <w:rPr>
          <w:rFonts w:asciiTheme="majorBidi" w:hAnsiTheme="majorBidi" w:cstheme="majorBidi"/>
        </w:rPr>
        <w:t>high</w:t>
      </w:r>
      <w:r w:rsidR="00363F42" w:rsidRPr="00BD5865">
        <w:rPr>
          <w:rFonts w:asciiTheme="majorBidi" w:hAnsiTheme="majorBidi" w:cstheme="majorBidi"/>
        </w:rPr>
        <w:t>-</w:t>
      </w:r>
      <w:r w:rsidR="003F1A33" w:rsidRPr="00BD5865">
        <w:rPr>
          <w:rFonts w:asciiTheme="majorBidi" w:hAnsiTheme="majorBidi" w:cstheme="majorBidi"/>
        </w:rPr>
        <w:t xml:space="preserve">performance </w:t>
      </w:r>
      <w:r w:rsidR="007779A3" w:rsidRPr="00BD5865">
        <w:rPr>
          <w:rFonts w:asciiTheme="majorBidi" w:hAnsiTheme="majorBidi" w:cstheme="majorBidi"/>
        </w:rPr>
        <w:t>level</w:t>
      </w:r>
      <w:r w:rsidR="00E7388B" w:rsidRPr="00BD5865">
        <w:rPr>
          <w:rFonts w:asciiTheme="majorBidi" w:hAnsiTheme="majorBidi" w:cstheme="majorBidi"/>
        </w:rPr>
        <w:t>s</w:t>
      </w:r>
      <w:r w:rsidR="003F1A33" w:rsidRPr="00BD5865">
        <w:rPr>
          <w:rFonts w:asciiTheme="majorBidi" w:hAnsiTheme="majorBidi" w:cstheme="majorBidi"/>
        </w:rPr>
        <w:t xml:space="preserve"> when </w:t>
      </w:r>
      <w:r w:rsidR="00601D4B" w:rsidRPr="00BD5865">
        <w:rPr>
          <w:rFonts w:asciiTheme="majorBidi" w:hAnsiTheme="majorBidi" w:cstheme="majorBidi"/>
        </w:rPr>
        <w:t xml:space="preserve">confronting </w:t>
      </w:r>
      <w:r w:rsidR="00601D4B" w:rsidRPr="00456724">
        <w:rPr>
          <w:rFonts w:asciiTheme="majorBidi" w:hAnsiTheme="majorBidi" w:cstheme="majorBidi"/>
        </w:rPr>
        <w:t>obstacles and</w:t>
      </w:r>
      <w:r w:rsidR="003F1A33" w:rsidRPr="00456724">
        <w:rPr>
          <w:rFonts w:asciiTheme="majorBidi" w:hAnsiTheme="majorBidi" w:cstheme="majorBidi"/>
        </w:rPr>
        <w:t xml:space="preserve"> stress.</w:t>
      </w:r>
    </w:p>
    <w:p w14:paraId="30FAD898" w14:textId="2E6BC6C4" w:rsidR="00456724" w:rsidRPr="00BD5865" w:rsidDel="004A04A4" w:rsidRDefault="00456724">
      <w:pPr>
        <w:autoSpaceDE w:val="0"/>
        <w:autoSpaceDN w:val="0"/>
        <w:adjustRightInd w:val="0"/>
        <w:ind w:firstLine="720"/>
        <w:jc w:val="both"/>
        <w:rPr>
          <w:del w:id="2418" w:author="Author"/>
          <w:rFonts w:asciiTheme="majorBidi" w:hAnsiTheme="majorBidi" w:cstheme="majorBidi"/>
        </w:rPr>
        <w:pPrChange w:id="2419" w:author="John Peate" w:date="2021-09-02T15:07:00Z">
          <w:pPr>
            <w:autoSpaceDE w:val="0"/>
            <w:autoSpaceDN w:val="0"/>
            <w:adjustRightInd w:val="0"/>
            <w:jc w:val="both"/>
          </w:pPr>
        </w:pPrChange>
      </w:pPr>
      <w:commentRangeStart w:id="2420"/>
      <w:del w:id="2421" w:author="Author">
        <w:r w:rsidDel="004A04A4">
          <w:rPr>
            <w:rFonts w:asciiTheme="majorBidi" w:hAnsiTheme="majorBidi" w:cstheme="majorBidi"/>
          </w:rPr>
          <w:delText>In sum, o</w:delText>
        </w:r>
        <w:r w:rsidRPr="00BD5865" w:rsidDel="004A04A4">
          <w:rPr>
            <w:rFonts w:asciiTheme="majorBidi" w:hAnsiTheme="majorBidi" w:cstheme="majorBidi"/>
          </w:rPr>
          <w:delText xml:space="preserve">ur research contributes to the field of human resources management. </w:delText>
        </w:r>
        <w:r w:rsidRPr="00BD5865" w:rsidDel="00056A3D">
          <w:rPr>
            <w:rFonts w:asciiTheme="majorBidi" w:hAnsiTheme="majorBidi" w:cstheme="majorBidi"/>
            <w:noProof/>
          </w:rPr>
          <w:delText>First,</w:delText>
        </w:r>
        <w:r w:rsidRPr="00BD5865" w:rsidDel="00056A3D">
          <w:rPr>
            <w:rFonts w:asciiTheme="majorBidi" w:hAnsiTheme="majorBidi" w:cstheme="majorBidi"/>
          </w:rPr>
          <w:delText xml:space="preserve"> i</w:delText>
        </w:r>
        <w:r w:rsidRPr="00BD5865" w:rsidDel="004A04A4">
          <w:rPr>
            <w:rFonts w:asciiTheme="majorBidi" w:hAnsiTheme="majorBidi" w:cstheme="majorBidi"/>
          </w:rPr>
          <w:delText xml:space="preserve">t enriches the scientific literature on personality traits in relation to employees’ outstanding performance as tested in the Israeli public sector. Second, it expands the applicability of the </w:delText>
        </w:r>
        <w:r w:rsidRPr="00BD5865" w:rsidDel="00056A3D">
          <w:rPr>
            <w:rFonts w:asciiTheme="majorBidi" w:hAnsiTheme="majorBidi" w:cstheme="majorBidi"/>
          </w:rPr>
          <w:delText>Five-Factor Model</w:delText>
        </w:r>
        <w:r w:rsidRPr="00BD5865" w:rsidDel="004A04A4">
          <w:rPr>
            <w:rFonts w:asciiTheme="majorBidi" w:hAnsiTheme="majorBidi" w:cstheme="majorBidi"/>
          </w:rPr>
          <w:delText xml:space="preserve"> by showing its effectiveness in assessing performance in the public administration sector. This enhances scholarly knowledge, both theoretically and practically. </w:delText>
        </w:r>
      </w:del>
    </w:p>
    <w:p w14:paraId="0EE85171" w14:textId="54F8FA7D" w:rsidR="00B32D27" w:rsidRPr="00BD5865" w:rsidRDefault="00AB51B4" w:rsidP="00795DAC">
      <w:pPr>
        <w:autoSpaceDE w:val="0"/>
        <w:autoSpaceDN w:val="0"/>
        <w:adjustRightInd w:val="0"/>
        <w:ind w:firstLine="720"/>
        <w:jc w:val="both"/>
        <w:rPr>
          <w:rFonts w:asciiTheme="majorBidi" w:hAnsiTheme="majorBidi" w:cstheme="majorBidi"/>
        </w:rPr>
      </w:pPr>
      <w:bookmarkStart w:id="2422" w:name="_Hlk53315439"/>
      <w:bookmarkEnd w:id="2339"/>
      <w:r w:rsidRPr="00BD5865">
        <w:rPr>
          <w:rFonts w:asciiTheme="majorBidi" w:hAnsiTheme="majorBidi" w:cstheme="majorBidi"/>
          <w:noProof/>
        </w:rPr>
        <w:t>T</w:t>
      </w:r>
      <w:r w:rsidR="002852C0" w:rsidRPr="00BD5865">
        <w:rPr>
          <w:rFonts w:asciiTheme="majorBidi" w:hAnsiTheme="majorBidi" w:cstheme="majorBidi"/>
          <w:noProof/>
        </w:rPr>
        <w:t>he</w:t>
      </w:r>
      <w:commentRangeEnd w:id="2420"/>
      <w:r w:rsidR="004A04A4">
        <w:rPr>
          <w:rStyle w:val="CommentReference"/>
        </w:rPr>
        <w:commentReference w:id="2420"/>
      </w:r>
      <w:ins w:id="2423" w:author="Author">
        <w:r w:rsidR="004C01CE">
          <w:rPr>
            <w:rFonts w:asciiTheme="majorBidi" w:hAnsiTheme="majorBidi" w:cstheme="majorBidi"/>
            <w:noProof/>
          </w:rPr>
          <w:t>se</w:t>
        </w:r>
      </w:ins>
      <w:r w:rsidR="002852C0" w:rsidRPr="00BD5865">
        <w:rPr>
          <w:rFonts w:asciiTheme="majorBidi" w:hAnsiTheme="majorBidi" w:cstheme="majorBidi"/>
          <w:noProof/>
        </w:rPr>
        <w:t xml:space="preserve"> </w:t>
      </w:r>
      <w:del w:id="2424" w:author="Author">
        <w:r w:rsidR="002852C0" w:rsidRPr="00BD5865" w:rsidDel="004C01CE">
          <w:rPr>
            <w:rFonts w:asciiTheme="majorBidi" w:hAnsiTheme="majorBidi" w:cstheme="majorBidi"/>
            <w:noProof/>
          </w:rPr>
          <w:delText>present</w:delText>
        </w:r>
        <w:r w:rsidR="002D2026" w:rsidRPr="00BD5865" w:rsidDel="004C01CE">
          <w:rPr>
            <w:rFonts w:asciiTheme="majorBidi" w:hAnsiTheme="majorBidi" w:cstheme="majorBidi"/>
            <w:noProof/>
          </w:rPr>
          <w:delText xml:space="preserve"> </w:delText>
        </w:r>
      </w:del>
      <w:r w:rsidR="002D2026" w:rsidRPr="00BD5865">
        <w:rPr>
          <w:rFonts w:asciiTheme="majorBidi" w:hAnsiTheme="majorBidi" w:cstheme="majorBidi"/>
          <w:noProof/>
        </w:rPr>
        <w:t>finding</w:t>
      </w:r>
      <w:r w:rsidR="00230172" w:rsidRPr="00BD5865">
        <w:rPr>
          <w:rFonts w:asciiTheme="majorBidi" w:hAnsiTheme="majorBidi" w:cstheme="majorBidi"/>
          <w:noProof/>
        </w:rPr>
        <w:t>s</w:t>
      </w:r>
      <w:r w:rsidR="002D2026" w:rsidRPr="00BD5865">
        <w:rPr>
          <w:rFonts w:asciiTheme="majorBidi" w:hAnsiTheme="majorBidi" w:cstheme="majorBidi"/>
        </w:rPr>
        <w:t xml:space="preserve"> provide</w:t>
      </w:r>
      <w:r w:rsidR="00B760B9" w:rsidRPr="00BD5865">
        <w:rPr>
          <w:rFonts w:asciiTheme="majorBidi" w:hAnsiTheme="majorBidi" w:cstheme="majorBidi"/>
        </w:rPr>
        <w:t xml:space="preserve"> management</w:t>
      </w:r>
      <w:r w:rsidR="004C6F73" w:rsidRPr="00BD5865">
        <w:rPr>
          <w:rFonts w:asciiTheme="majorBidi" w:hAnsiTheme="majorBidi" w:cstheme="majorBidi"/>
        </w:rPr>
        <w:t>s</w:t>
      </w:r>
      <w:r w:rsidR="0063440B" w:rsidRPr="00BD5865">
        <w:rPr>
          <w:rFonts w:asciiTheme="majorBidi" w:hAnsiTheme="majorBidi" w:cstheme="majorBidi"/>
        </w:rPr>
        <w:t xml:space="preserve"> with </w:t>
      </w:r>
      <w:ins w:id="2425" w:author="Author">
        <w:r w:rsidR="00555BB6">
          <w:rPr>
            <w:rFonts w:asciiTheme="majorBidi" w:hAnsiTheme="majorBidi" w:cstheme="majorBidi"/>
          </w:rPr>
          <w:t>a number of</w:t>
        </w:r>
      </w:ins>
      <w:del w:id="2426" w:author="Author">
        <w:r w:rsidR="0063440B" w:rsidRPr="00BD5865" w:rsidDel="00555BB6">
          <w:rPr>
            <w:rFonts w:asciiTheme="majorBidi" w:hAnsiTheme="majorBidi" w:cstheme="majorBidi"/>
          </w:rPr>
          <w:delText>the following</w:delText>
        </w:r>
      </w:del>
      <w:r w:rsidR="0063440B" w:rsidRPr="00BD5865">
        <w:rPr>
          <w:rFonts w:asciiTheme="majorBidi" w:hAnsiTheme="majorBidi" w:cstheme="majorBidi"/>
        </w:rPr>
        <w:t xml:space="preserve"> practical </w:t>
      </w:r>
      <w:r w:rsidR="004C6F73" w:rsidRPr="00BD5865">
        <w:rPr>
          <w:rFonts w:asciiTheme="majorBidi" w:hAnsiTheme="majorBidi" w:cstheme="majorBidi"/>
        </w:rPr>
        <w:t>insights</w:t>
      </w:r>
      <w:ins w:id="2427" w:author="Author">
        <w:r w:rsidR="00555BB6">
          <w:rPr>
            <w:rFonts w:asciiTheme="majorBidi" w:hAnsiTheme="majorBidi" w:cstheme="majorBidi"/>
          </w:rPr>
          <w:t>.</w:t>
        </w:r>
      </w:ins>
      <w:del w:id="2428" w:author="Author">
        <w:r w:rsidR="00FC6038" w:rsidRPr="00BD5865" w:rsidDel="00555BB6">
          <w:rPr>
            <w:rFonts w:asciiTheme="majorBidi" w:hAnsiTheme="majorBidi" w:cstheme="majorBidi"/>
          </w:rPr>
          <w:delText>:</w:delText>
        </w:r>
      </w:del>
      <w:r w:rsidR="0063440B" w:rsidRPr="00BD5865">
        <w:rPr>
          <w:rFonts w:asciiTheme="majorBidi" w:hAnsiTheme="majorBidi" w:cstheme="majorBidi"/>
        </w:rPr>
        <w:t xml:space="preserve"> First, </w:t>
      </w:r>
      <w:ins w:id="2429" w:author="Author">
        <w:r w:rsidR="0031194C">
          <w:rPr>
            <w:rFonts w:asciiTheme="majorBidi" w:hAnsiTheme="majorBidi" w:cstheme="majorBidi"/>
          </w:rPr>
          <w:t>recognizing</w:t>
        </w:r>
      </w:ins>
      <w:del w:id="2430" w:author="Author">
        <w:r w:rsidR="0063440B" w:rsidRPr="00BD5865" w:rsidDel="0031194C">
          <w:rPr>
            <w:rFonts w:asciiTheme="majorBidi" w:hAnsiTheme="majorBidi" w:cstheme="majorBidi"/>
          </w:rPr>
          <w:delText>knowing</w:delText>
        </w:r>
      </w:del>
      <w:r w:rsidR="0053416D" w:rsidRPr="00BD5865">
        <w:rPr>
          <w:rFonts w:asciiTheme="majorBidi" w:hAnsiTheme="majorBidi" w:cstheme="majorBidi"/>
        </w:rPr>
        <w:t xml:space="preserve"> one’s</w:t>
      </w:r>
      <w:r w:rsidR="0063440B" w:rsidRPr="00BD5865">
        <w:rPr>
          <w:rFonts w:asciiTheme="majorBidi" w:hAnsiTheme="majorBidi" w:cstheme="majorBidi"/>
        </w:rPr>
        <w:t xml:space="preserve"> employees’ personality traits </w:t>
      </w:r>
      <w:ins w:id="2431" w:author="Author">
        <w:r w:rsidR="0031194C">
          <w:rPr>
            <w:rFonts w:asciiTheme="majorBidi" w:hAnsiTheme="majorBidi" w:cstheme="majorBidi"/>
          </w:rPr>
          <w:t>enables</w:t>
        </w:r>
      </w:ins>
      <w:del w:id="2432" w:author="Author">
        <w:r w:rsidR="007A42C2" w:rsidRPr="00BD5865" w:rsidDel="0031194C">
          <w:rPr>
            <w:rFonts w:asciiTheme="majorBidi" w:hAnsiTheme="majorBidi" w:cstheme="majorBidi"/>
          </w:rPr>
          <w:delText>allows</w:delText>
        </w:r>
      </w:del>
      <w:r w:rsidR="007A42C2" w:rsidRPr="00BD5865">
        <w:rPr>
          <w:rFonts w:asciiTheme="majorBidi" w:hAnsiTheme="majorBidi" w:cstheme="majorBidi"/>
        </w:rPr>
        <w:t xml:space="preserve"> </w:t>
      </w:r>
      <w:del w:id="2433" w:author="Author">
        <w:r w:rsidR="00B91F82" w:rsidRPr="00BD5865" w:rsidDel="0023248C">
          <w:rPr>
            <w:rFonts w:asciiTheme="majorBidi" w:hAnsiTheme="majorBidi" w:cstheme="majorBidi"/>
          </w:rPr>
          <w:delText>Human Resource Management</w:delText>
        </w:r>
        <w:r w:rsidR="0064127B" w:rsidRPr="00BD5865" w:rsidDel="0023248C">
          <w:rPr>
            <w:rFonts w:asciiTheme="majorBidi" w:hAnsiTheme="majorBidi" w:cstheme="majorBidi"/>
          </w:rPr>
          <w:delText>s</w:delText>
        </w:r>
      </w:del>
      <w:ins w:id="2434" w:author="Author">
        <w:r w:rsidR="0023248C">
          <w:rPr>
            <w:rFonts w:asciiTheme="majorBidi" w:hAnsiTheme="majorBidi" w:cstheme="majorBidi"/>
          </w:rPr>
          <w:t>HRMs</w:t>
        </w:r>
      </w:ins>
      <w:r w:rsidR="0063440B" w:rsidRPr="00BD5865">
        <w:rPr>
          <w:rFonts w:asciiTheme="majorBidi" w:hAnsiTheme="majorBidi" w:cstheme="majorBidi"/>
        </w:rPr>
        <w:t xml:space="preserve"> </w:t>
      </w:r>
      <w:r w:rsidR="007A42C2" w:rsidRPr="00BD5865">
        <w:rPr>
          <w:rFonts w:asciiTheme="majorBidi" w:hAnsiTheme="majorBidi" w:cstheme="majorBidi"/>
        </w:rPr>
        <w:t>to</w:t>
      </w:r>
      <w:r w:rsidR="0053416D" w:rsidRPr="00BD5865">
        <w:rPr>
          <w:rFonts w:asciiTheme="majorBidi" w:hAnsiTheme="majorBidi" w:cstheme="majorBidi"/>
        </w:rPr>
        <w:t xml:space="preserve"> </w:t>
      </w:r>
      <w:r w:rsidR="00922AD1" w:rsidRPr="00BD5865">
        <w:rPr>
          <w:rFonts w:asciiTheme="majorBidi" w:hAnsiTheme="majorBidi" w:cstheme="majorBidi"/>
        </w:rPr>
        <w:t>adopt</w:t>
      </w:r>
      <w:r w:rsidR="00E7190A" w:rsidRPr="00BD5865">
        <w:rPr>
          <w:rFonts w:asciiTheme="majorBidi" w:hAnsiTheme="majorBidi" w:cstheme="majorBidi"/>
        </w:rPr>
        <w:t xml:space="preserve"> </w:t>
      </w:r>
      <w:r w:rsidR="00922AD1" w:rsidRPr="00BD5865">
        <w:rPr>
          <w:rFonts w:asciiTheme="majorBidi" w:hAnsiTheme="majorBidi" w:cstheme="majorBidi"/>
        </w:rPr>
        <w:t>the strategies</w:t>
      </w:r>
      <w:r w:rsidR="0063440B" w:rsidRPr="00BD5865">
        <w:rPr>
          <w:rFonts w:asciiTheme="majorBidi" w:hAnsiTheme="majorBidi" w:cstheme="majorBidi"/>
        </w:rPr>
        <w:t xml:space="preserve"> needed for </w:t>
      </w:r>
      <w:r w:rsidR="00E7190A" w:rsidRPr="00BD5865">
        <w:rPr>
          <w:rFonts w:asciiTheme="majorBidi" w:hAnsiTheme="majorBidi" w:cstheme="majorBidi"/>
        </w:rPr>
        <w:t>cultivatin</w:t>
      </w:r>
      <w:r w:rsidR="007F78EA" w:rsidRPr="00BD5865">
        <w:rPr>
          <w:rFonts w:asciiTheme="majorBidi" w:hAnsiTheme="majorBidi" w:cstheme="majorBidi"/>
        </w:rPr>
        <w:t>g</w:t>
      </w:r>
      <w:r w:rsidR="00E7190A" w:rsidRPr="00BD5865">
        <w:rPr>
          <w:rFonts w:asciiTheme="majorBidi" w:hAnsiTheme="majorBidi" w:cstheme="majorBidi"/>
        </w:rPr>
        <w:t xml:space="preserve"> outstanding employees</w:t>
      </w:r>
      <w:r w:rsidR="001B009A" w:rsidRPr="00BD5865">
        <w:rPr>
          <w:rFonts w:asciiTheme="majorBidi" w:hAnsiTheme="majorBidi" w:cstheme="majorBidi"/>
        </w:rPr>
        <w:t>.</w:t>
      </w:r>
      <w:r w:rsidR="0063440B" w:rsidRPr="00BD5865">
        <w:rPr>
          <w:rFonts w:asciiTheme="majorBidi" w:hAnsiTheme="majorBidi" w:cstheme="majorBidi"/>
        </w:rPr>
        <w:t xml:space="preserve"> </w:t>
      </w:r>
      <w:r w:rsidR="001B009A" w:rsidRPr="00BD5865">
        <w:rPr>
          <w:rFonts w:asciiTheme="majorBidi" w:hAnsiTheme="majorBidi" w:cstheme="majorBidi"/>
        </w:rPr>
        <w:t>A</w:t>
      </w:r>
      <w:r w:rsidR="00E7190A" w:rsidRPr="00BD5865">
        <w:rPr>
          <w:rFonts w:asciiTheme="majorBidi" w:hAnsiTheme="majorBidi" w:cstheme="majorBidi"/>
        </w:rPr>
        <w:t xml:space="preserve">s </w:t>
      </w:r>
      <w:r w:rsidR="001B009A" w:rsidRPr="00BD5865">
        <w:rPr>
          <w:rFonts w:asciiTheme="majorBidi" w:hAnsiTheme="majorBidi" w:cstheme="majorBidi"/>
        </w:rPr>
        <w:t xml:space="preserve">argued </w:t>
      </w:r>
      <w:r w:rsidR="00E42B82">
        <w:rPr>
          <w:rFonts w:asciiTheme="majorBidi" w:hAnsiTheme="majorBidi" w:cstheme="majorBidi"/>
        </w:rPr>
        <w:t>above</w:t>
      </w:r>
      <w:r w:rsidR="001B009A" w:rsidRPr="00BD5865">
        <w:rPr>
          <w:rFonts w:asciiTheme="majorBidi" w:hAnsiTheme="majorBidi" w:cstheme="majorBidi"/>
        </w:rPr>
        <w:t xml:space="preserve">, </w:t>
      </w:r>
      <w:r w:rsidR="0063440B" w:rsidRPr="00BD5865">
        <w:rPr>
          <w:rFonts w:asciiTheme="majorBidi" w:hAnsiTheme="majorBidi" w:cstheme="majorBidi"/>
        </w:rPr>
        <w:t>the</w:t>
      </w:r>
      <w:r w:rsidR="004C6F73" w:rsidRPr="00BD5865">
        <w:rPr>
          <w:rFonts w:asciiTheme="majorBidi" w:hAnsiTheme="majorBidi" w:cstheme="majorBidi"/>
        </w:rPr>
        <w:t>se</w:t>
      </w:r>
      <w:r w:rsidR="0063440B" w:rsidRPr="00BD5865">
        <w:rPr>
          <w:rFonts w:asciiTheme="majorBidi" w:hAnsiTheme="majorBidi" w:cstheme="majorBidi"/>
        </w:rPr>
        <w:t xml:space="preserve"> </w:t>
      </w:r>
      <w:r w:rsidR="00E7388B" w:rsidRPr="00BD5865">
        <w:rPr>
          <w:rFonts w:asciiTheme="majorBidi" w:hAnsiTheme="majorBidi" w:cstheme="majorBidi"/>
        </w:rPr>
        <w:t xml:space="preserve">employees </w:t>
      </w:r>
      <w:r w:rsidR="007A42C2" w:rsidRPr="00BD5865">
        <w:rPr>
          <w:rFonts w:asciiTheme="majorBidi" w:hAnsiTheme="majorBidi" w:cstheme="majorBidi"/>
        </w:rPr>
        <w:t xml:space="preserve">play a </w:t>
      </w:r>
      <w:r w:rsidR="004C6F73" w:rsidRPr="00BD5865">
        <w:rPr>
          <w:rFonts w:asciiTheme="majorBidi" w:hAnsiTheme="majorBidi" w:cstheme="majorBidi"/>
        </w:rPr>
        <w:t xml:space="preserve">key </w:t>
      </w:r>
      <w:r w:rsidR="007A42C2" w:rsidRPr="00BD5865">
        <w:rPr>
          <w:rFonts w:asciiTheme="majorBidi" w:hAnsiTheme="majorBidi" w:cstheme="majorBidi"/>
        </w:rPr>
        <w:t>role in</w:t>
      </w:r>
      <w:r w:rsidR="00E7190A" w:rsidRPr="00BD5865">
        <w:rPr>
          <w:rFonts w:asciiTheme="majorBidi" w:hAnsiTheme="majorBidi" w:cstheme="majorBidi"/>
        </w:rPr>
        <w:t xml:space="preserve"> </w:t>
      </w:r>
      <w:del w:id="2435" w:author="Author">
        <w:r w:rsidR="00A83770" w:rsidRPr="00BD5865" w:rsidDel="00381197">
          <w:rPr>
            <w:rFonts w:asciiTheme="majorBidi" w:hAnsiTheme="majorBidi" w:cstheme="majorBidi"/>
          </w:rPr>
          <w:delText xml:space="preserve">reaching </w:delText>
        </w:r>
      </w:del>
      <w:ins w:id="2436" w:author="Author">
        <w:r w:rsidR="00381197">
          <w:rPr>
            <w:rFonts w:asciiTheme="majorBidi" w:hAnsiTheme="majorBidi" w:cstheme="majorBidi"/>
          </w:rPr>
          <w:t>attain</w:t>
        </w:r>
        <w:r w:rsidR="00381197" w:rsidRPr="00BD5865">
          <w:rPr>
            <w:rFonts w:asciiTheme="majorBidi" w:hAnsiTheme="majorBidi" w:cstheme="majorBidi"/>
          </w:rPr>
          <w:t xml:space="preserve">ing </w:t>
        </w:r>
      </w:ins>
      <w:r w:rsidR="00E7190A" w:rsidRPr="00BD5865">
        <w:rPr>
          <w:rFonts w:asciiTheme="majorBidi" w:hAnsiTheme="majorBidi" w:cstheme="majorBidi"/>
        </w:rPr>
        <w:t xml:space="preserve">organizational goals. </w:t>
      </w:r>
      <w:r w:rsidR="001B009A" w:rsidRPr="00BD5865">
        <w:rPr>
          <w:rFonts w:asciiTheme="majorBidi" w:hAnsiTheme="majorBidi" w:cstheme="majorBidi"/>
        </w:rPr>
        <w:t>Accordingly, i</w:t>
      </w:r>
      <w:r w:rsidR="00E7190A" w:rsidRPr="00BD5865">
        <w:rPr>
          <w:rFonts w:asciiTheme="majorBidi" w:hAnsiTheme="majorBidi" w:cstheme="majorBidi"/>
        </w:rPr>
        <w:t xml:space="preserve">t is crucial for organizations to identify </w:t>
      </w:r>
      <w:r w:rsidR="001B009A" w:rsidRPr="00BD5865">
        <w:rPr>
          <w:rFonts w:asciiTheme="majorBidi" w:hAnsiTheme="majorBidi" w:cstheme="majorBidi"/>
        </w:rPr>
        <w:t xml:space="preserve">those </w:t>
      </w:r>
      <w:r w:rsidR="00E7190A" w:rsidRPr="00BD5865">
        <w:rPr>
          <w:rFonts w:asciiTheme="majorBidi" w:hAnsiTheme="majorBidi" w:cstheme="majorBidi"/>
        </w:rPr>
        <w:t xml:space="preserve">employees </w:t>
      </w:r>
      <w:del w:id="2437" w:author="Author">
        <w:r w:rsidR="00E7190A" w:rsidRPr="00BD5865" w:rsidDel="000014D8">
          <w:rPr>
            <w:rFonts w:asciiTheme="majorBidi" w:hAnsiTheme="majorBidi" w:cstheme="majorBidi"/>
          </w:rPr>
          <w:delText>lead</w:delText>
        </w:r>
        <w:r w:rsidR="008F1D74" w:rsidRPr="00BD5865" w:rsidDel="000014D8">
          <w:rPr>
            <w:rFonts w:asciiTheme="majorBidi" w:hAnsiTheme="majorBidi" w:cstheme="majorBidi"/>
          </w:rPr>
          <w:delText>ing</w:delText>
        </w:r>
        <w:r w:rsidR="00E7190A" w:rsidRPr="00BD5865" w:rsidDel="000014D8">
          <w:rPr>
            <w:rFonts w:asciiTheme="majorBidi" w:hAnsiTheme="majorBidi" w:cstheme="majorBidi"/>
          </w:rPr>
          <w:delText xml:space="preserve"> to</w:delText>
        </w:r>
      </w:del>
      <w:ins w:id="2438" w:author="Author">
        <w:r w:rsidR="000014D8">
          <w:rPr>
            <w:rFonts w:asciiTheme="majorBidi" w:hAnsiTheme="majorBidi" w:cstheme="majorBidi"/>
          </w:rPr>
          <w:t>capable of</w:t>
        </w:r>
      </w:ins>
      <w:r w:rsidR="00E7190A" w:rsidRPr="00BD5865">
        <w:rPr>
          <w:rFonts w:asciiTheme="majorBidi" w:hAnsiTheme="majorBidi" w:cstheme="majorBidi"/>
        </w:rPr>
        <w:t xml:space="preserve"> excellence, </w:t>
      </w:r>
      <w:ins w:id="2439" w:author="Author">
        <w:r w:rsidR="00555BB6">
          <w:rPr>
            <w:rFonts w:asciiTheme="majorBidi" w:hAnsiTheme="majorBidi" w:cstheme="majorBidi"/>
          </w:rPr>
          <w:t xml:space="preserve">to </w:t>
        </w:r>
      </w:ins>
      <w:r w:rsidR="00E7190A" w:rsidRPr="00BD5865">
        <w:rPr>
          <w:rFonts w:asciiTheme="majorBidi" w:hAnsiTheme="majorBidi" w:cstheme="majorBidi"/>
        </w:rPr>
        <w:t>nurture them, and</w:t>
      </w:r>
      <w:r w:rsidR="0053416D" w:rsidRPr="00BD5865">
        <w:rPr>
          <w:rFonts w:asciiTheme="majorBidi" w:hAnsiTheme="majorBidi" w:cstheme="majorBidi"/>
        </w:rPr>
        <w:t xml:space="preserve"> </w:t>
      </w:r>
      <w:ins w:id="2440" w:author="Author">
        <w:r w:rsidR="00555BB6">
          <w:rPr>
            <w:rFonts w:asciiTheme="majorBidi" w:hAnsiTheme="majorBidi" w:cstheme="majorBidi"/>
          </w:rPr>
          <w:t xml:space="preserve">to </w:t>
        </w:r>
      </w:ins>
      <w:r w:rsidR="00E7190A" w:rsidRPr="00BD5865">
        <w:rPr>
          <w:rFonts w:asciiTheme="majorBidi" w:hAnsiTheme="majorBidi" w:cstheme="majorBidi"/>
        </w:rPr>
        <w:t>integrate them in</w:t>
      </w:r>
      <w:r w:rsidR="00363F42" w:rsidRPr="00BD5865">
        <w:rPr>
          <w:rFonts w:asciiTheme="majorBidi" w:hAnsiTheme="majorBidi" w:cstheme="majorBidi"/>
        </w:rPr>
        <w:t>to</w:t>
      </w:r>
      <w:r w:rsidR="00E7190A" w:rsidRPr="00BD5865">
        <w:rPr>
          <w:rFonts w:asciiTheme="majorBidi" w:hAnsiTheme="majorBidi" w:cstheme="majorBidi"/>
        </w:rPr>
        <w:t xml:space="preserve"> suitable work</w:t>
      </w:r>
      <w:r w:rsidR="0053416D" w:rsidRPr="00BD5865">
        <w:rPr>
          <w:rFonts w:asciiTheme="majorBidi" w:hAnsiTheme="majorBidi" w:cstheme="majorBidi"/>
        </w:rPr>
        <w:t>ing</w:t>
      </w:r>
      <w:r w:rsidR="00E7190A" w:rsidRPr="00BD5865">
        <w:rPr>
          <w:rFonts w:asciiTheme="majorBidi" w:hAnsiTheme="majorBidi" w:cstheme="majorBidi"/>
        </w:rPr>
        <w:t xml:space="preserve"> </w:t>
      </w:r>
      <w:r w:rsidR="00283A5E" w:rsidRPr="00BD5865">
        <w:rPr>
          <w:rFonts w:asciiTheme="majorBidi" w:hAnsiTheme="majorBidi" w:cstheme="majorBidi"/>
        </w:rPr>
        <w:t>context</w:t>
      </w:r>
      <w:r w:rsidR="008F1D74" w:rsidRPr="00BD5865">
        <w:rPr>
          <w:rFonts w:asciiTheme="majorBidi" w:hAnsiTheme="majorBidi" w:cstheme="majorBidi"/>
        </w:rPr>
        <w:t>s</w:t>
      </w:r>
      <w:ins w:id="2441" w:author="Author">
        <w:r w:rsidR="000014D8">
          <w:rPr>
            <w:rFonts w:asciiTheme="majorBidi" w:hAnsiTheme="majorBidi" w:cstheme="majorBidi"/>
          </w:rPr>
          <w:t>,</w:t>
        </w:r>
      </w:ins>
      <w:r w:rsidR="00B760B9" w:rsidRPr="00BD5865">
        <w:rPr>
          <w:rFonts w:asciiTheme="majorBidi" w:hAnsiTheme="majorBidi" w:cstheme="majorBidi"/>
        </w:rPr>
        <w:t xml:space="preserve"> as </w:t>
      </w:r>
      <w:r w:rsidR="0064127B" w:rsidRPr="00BD5865">
        <w:rPr>
          <w:rFonts w:asciiTheme="majorBidi" w:hAnsiTheme="majorBidi" w:cstheme="majorBidi"/>
        </w:rPr>
        <w:t>explained</w:t>
      </w:r>
      <w:r w:rsidR="00B760B9" w:rsidRPr="00BD5865">
        <w:rPr>
          <w:rFonts w:asciiTheme="majorBidi" w:hAnsiTheme="majorBidi" w:cstheme="majorBidi"/>
        </w:rPr>
        <w:t xml:space="preserve"> </w:t>
      </w:r>
      <w:r w:rsidR="00925078" w:rsidRPr="00BD5865">
        <w:rPr>
          <w:rFonts w:asciiTheme="majorBidi" w:hAnsiTheme="majorBidi" w:cstheme="majorBidi"/>
        </w:rPr>
        <w:t>by</w:t>
      </w:r>
      <w:r w:rsidR="00B760B9" w:rsidRPr="00BD5865">
        <w:rPr>
          <w:rFonts w:asciiTheme="majorBidi" w:hAnsiTheme="majorBidi" w:cstheme="majorBidi"/>
        </w:rPr>
        <w:t xml:space="preserve"> our </w:t>
      </w:r>
      <w:commentRangeStart w:id="2442"/>
      <w:r w:rsidR="00B760B9" w:rsidRPr="00BD5865">
        <w:rPr>
          <w:rFonts w:asciiTheme="majorBidi" w:hAnsiTheme="majorBidi" w:cstheme="majorBidi"/>
        </w:rPr>
        <w:t>model</w:t>
      </w:r>
      <w:commentRangeEnd w:id="2442"/>
      <w:r w:rsidR="0031194C">
        <w:rPr>
          <w:rStyle w:val="CommentReference"/>
        </w:rPr>
        <w:commentReference w:id="2442"/>
      </w:r>
      <w:r w:rsidR="00E7190A" w:rsidRPr="00BD5865">
        <w:rPr>
          <w:rFonts w:asciiTheme="majorBidi" w:hAnsiTheme="majorBidi" w:cstheme="majorBidi"/>
        </w:rPr>
        <w:t xml:space="preserve">. </w:t>
      </w:r>
      <w:del w:id="2443" w:author="Author">
        <w:r w:rsidR="00E7190A" w:rsidRPr="00BD5865" w:rsidDel="00795DAC">
          <w:rPr>
            <w:rFonts w:asciiTheme="majorBidi" w:hAnsiTheme="majorBidi" w:cstheme="majorBidi"/>
          </w:rPr>
          <w:delText>Without this</w:delText>
        </w:r>
      </w:del>
      <w:ins w:id="2444" w:author="Author">
        <w:r w:rsidR="00795DAC">
          <w:rPr>
            <w:rFonts w:asciiTheme="majorBidi" w:hAnsiTheme="majorBidi" w:cstheme="majorBidi"/>
          </w:rPr>
          <w:t>If not</w:t>
        </w:r>
      </w:ins>
      <w:r w:rsidR="00E7190A" w:rsidRPr="00BD5865">
        <w:rPr>
          <w:rFonts w:asciiTheme="majorBidi" w:hAnsiTheme="majorBidi" w:cstheme="majorBidi"/>
        </w:rPr>
        <w:t xml:space="preserve">, </w:t>
      </w:r>
      <w:r w:rsidR="004964A4" w:rsidRPr="00BD5865">
        <w:rPr>
          <w:rFonts w:asciiTheme="majorBidi" w:hAnsiTheme="majorBidi" w:cstheme="majorBidi"/>
        </w:rPr>
        <w:t>outstanding</w:t>
      </w:r>
      <w:r w:rsidR="00E7190A" w:rsidRPr="00BD5865">
        <w:rPr>
          <w:rFonts w:asciiTheme="majorBidi" w:hAnsiTheme="majorBidi" w:cstheme="majorBidi"/>
        </w:rPr>
        <w:t xml:space="preserve"> employee</w:t>
      </w:r>
      <w:r w:rsidR="001B009A" w:rsidRPr="00BD5865">
        <w:rPr>
          <w:rFonts w:asciiTheme="majorBidi" w:hAnsiTheme="majorBidi" w:cstheme="majorBidi"/>
        </w:rPr>
        <w:t>s</w:t>
      </w:r>
      <w:r w:rsidR="00E7190A" w:rsidRPr="00BD5865">
        <w:rPr>
          <w:rFonts w:asciiTheme="majorBidi" w:hAnsiTheme="majorBidi" w:cstheme="majorBidi"/>
        </w:rPr>
        <w:t xml:space="preserve"> </w:t>
      </w:r>
      <w:r w:rsidR="0053416D" w:rsidRPr="00BD5865">
        <w:rPr>
          <w:rFonts w:asciiTheme="majorBidi" w:hAnsiTheme="majorBidi" w:cstheme="majorBidi"/>
        </w:rPr>
        <w:t xml:space="preserve">may </w:t>
      </w:r>
      <w:r w:rsidR="00E7190A" w:rsidRPr="00BD5865">
        <w:rPr>
          <w:rFonts w:asciiTheme="majorBidi" w:hAnsiTheme="majorBidi" w:cstheme="majorBidi"/>
        </w:rPr>
        <w:t xml:space="preserve">not </w:t>
      </w:r>
      <w:ins w:id="2445" w:author="Author">
        <w:r w:rsidR="0031194C">
          <w:rPr>
            <w:rFonts w:asciiTheme="majorBidi" w:hAnsiTheme="majorBidi" w:cstheme="majorBidi"/>
          </w:rPr>
          <w:t>flourish</w:t>
        </w:r>
      </w:ins>
      <w:del w:id="2446" w:author="Author">
        <w:r w:rsidR="00E7190A" w:rsidRPr="00BD5865" w:rsidDel="0031194C">
          <w:rPr>
            <w:rFonts w:asciiTheme="majorBidi" w:hAnsiTheme="majorBidi" w:cstheme="majorBidi"/>
          </w:rPr>
          <w:delText>blossom</w:delText>
        </w:r>
      </w:del>
      <w:r w:rsidR="00E7190A" w:rsidRPr="00BD5865">
        <w:rPr>
          <w:rFonts w:asciiTheme="majorBidi" w:hAnsiTheme="majorBidi" w:cstheme="majorBidi"/>
        </w:rPr>
        <w:t xml:space="preserve">, </w:t>
      </w:r>
      <w:r w:rsidR="001B009A" w:rsidRPr="00BD5865">
        <w:rPr>
          <w:rFonts w:asciiTheme="majorBidi" w:hAnsiTheme="majorBidi" w:cstheme="majorBidi"/>
        </w:rPr>
        <w:t>the</w:t>
      </w:r>
      <w:ins w:id="2447" w:author="Author">
        <w:r w:rsidR="00734305">
          <w:rPr>
            <w:rFonts w:asciiTheme="majorBidi" w:hAnsiTheme="majorBidi" w:cstheme="majorBidi"/>
          </w:rPr>
          <w:t xml:space="preserve"> impact of the</w:t>
        </w:r>
      </w:ins>
      <w:r w:rsidR="001B009A" w:rsidRPr="00BD5865">
        <w:rPr>
          <w:rFonts w:asciiTheme="majorBidi" w:hAnsiTheme="majorBidi" w:cstheme="majorBidi"/>
        </w:rPr>
        <w:t>ir</w:t>
      </w:r>
      <w:r w:rsidR="00925078" w:rsidRPr="00BD5865">
        <w:rPr>
          <w:rFonts w:asciiTheme="majorBidi" w:hAnsiTheme="majorBidi" w:cstheme="majorBidi"/>
        </w:rPr>
        <w:t xml:space="preserve"> </w:t>
      </w:r>
      <w:r w:rsidR="004964A4" w:rsidRPr="00BD5865">
        <w:rPr>
          <w:rFonts w:asciiTheme="majorBidi" w:hAnsiTheme="majorBidi" w:cstheme="majorBidi"/>
        </w:rPr>
        <w:t>outstanding</w:t>
      </w:r>
      <w:r w:rsidR="00E7190A" w:rsidRPr="00BD5865">
        <w:rPr>
          <w:rFonts w:asciiTheme="majorBidi" w:hAnsiTheme="majorBidi" w:cstheme="majorBidi"/>
        </w:rPr>
        <w:t xml:space="preserve"> qualities</w:t>
      </w:r>
      <w:r w:rsidR="00F96328" w:rsidRPr="00BD5865">
        <w:rPr>
          <w:rFonts w:asciiTheme="majorBidi" w:hAnsiTheme="majorBidi" w:cstheme="majorBidi"/>
        </w:rPr>
        <w:t xml:space="preserve"> </w:t>
      </w:r>
      <w:r w:rsidR="0053416D" w:rsidRPr="00BD5865">
        <w:rPr>
          <w:rFonts w:asciiTheme="majorBidi" w:hAnsiTheme="majorBidi" w:cstheme="majorBidi"/>
        </w:rPr>
        <w:t xml:space="preserve">may </w:t>
      </w:r>
      <w:r w:rsidR="00E7190A" w:rsidRPr="00BD5865">
        <w:rPr>
          <w:rFonts w:asciiTheme="majorBidi" w:hAnsiTheme="majorBidi" w:cstheme="majorBidi"/>
        </w:rPr>
        <w:t>be</w:t>
      </w:r>
      <w:ins w:id="2448" w:author="Author">
        <w:r w:rsidR="00734305">
          <w:rPr>
            <w:rFonts w:asciiTheme="majorBidi" w:hAnsiTheme="majorBidi" w:cstheme="majorBidi"/>
          </w:rPr>
          <w:t>come</w:t>
        </w:r>
      </w:ins>
      <w:r w:rsidR="00E7190A" w:rsidRPr="00BD5865">
        <w:rPr>
          <w:rFonts w:asciiTheme="majorBidi" w:hAnsiTheme="majorBidi" w:cstheme="majorBidi"/>
        </w:rPr>
        <w:t xml:space="preserve"> </w:t>
      </w:r>
      <w:del w:id="2449" w:author="Author">
        <w:r w:rsidR="00BC7EE0" w:rsidRPr="00BD5865" w:rsidDel="00795DAC">
          <w:rPr>
            <w:rFonts w:asciiTheme="majorBidi" w:hAnsiTheme="majorBidi" w:cstheme="majorBidi"/>
          </w:rPr>
          <w:delText>weakened</w:delText>
        </w:r>
      </w:del>
      <w:ins w:id="2450" w:author="Author">
        <w:r w:rsidR="00795DAC">
          <w:rPr>
            <w:rFonts w:asciiTheme="majorBidi" w:hAnsiTheme="majorBidi" w:cstheme="majorBidi"/>
          </w:rPr>
          <w:t>dissipat</w:t>
        </w:r>
        <w:r w:rsidR="00795DAC" w:rsidRPr="00BD5865">
          <w:rPr>
            <w:rFonts w:asciiTheme="majorBidi" w:hAnsiTheme="majorBidi" w:cstheme="majorBidi"/>
          </w:rPr>
          <w:t>ed</w:t>
        </w:r>
      </w:ins>
      <w:r w:rsidR="00E7190A" w:rsidRPr="00BD5865">
        <w:rPr>
          <w:rFonts w:asciiTheme="majorBidi" w:hAnsiTheme="majorBidi" w:cstheme="majorBidi"/>
        </w:rPr>
        <w:t xml:space="preserve">, and </w:t>
      </w:r>
      <w:r w:rsidR="001B009A" w:rsidRPr="00BD5865">
        <w:rPr>
          <w:rFonts w:asciiTheme="majorBidi" w:hAnsiTheme="majorBidi" w:cstheme="majorBidi"/>
        </w:rPr>
        <w:t>t</w:t>
      </w:r>
      <w:r w:rsidR="00E7190A" w:rsidRPr="00BD5865">
        <w:rPr>
          <w:rFonts w:asciiTheme="majorBidi" w:hAnsiTheme="majorBidi" w:cstheme="majorBidi"/>
        </w:rPr>
        <w:t>he</w:t>
      </w:r>
      <w:r w:rsidR="001B009A" w:rsidRPr="00BD5865">
        <w:rPr>
          <w:rFonts w:asciiTheme="majorBidi" w:hAnsiTheme="majorBidi" w:cstheme="majorBidi"/>
        </w:rPr>
        <w:t>y</w:t>
      </w:r>
      <w:r w:rsidR="00E7190A" w:rsidRPr="00BD5865">
        <w:rPr>
          <w:rFonts w:asciiTheme="majorBidi" w:hAnsiTheme="majorBidi" w:cstheme="majorBidi"/>
        </w:rPr>
        <w:t xml:space="preserve"> </w:t>
      </w:r>
      <w:r w:rsidR="001B009A" w:rsidRPr="00BD5865">
        <w:rPr>
          <w:rFonts w:asciiTheme="majorBidi" w:hAnsiTheme="majorBidi" w:cstheme="majorBidi"/>
        </w:rPr>
        <w:t>could</w:t>
      </w:r>
      <w:r w:rsidR="0053416D" w:rsidRPr="00BD5865">
        <w:rPr>
          <w:rFonts w:asciiTheme="majorBidi" w:hAnsiTheme="majorBidi" w:cstheme="majorBidi"/>
        </w:rPr>
        <w:t xml:space="preserve"> </w:t>
      </w:r>
      <w:r w:rsidR="00E7190A" w:rsidRPr="00BD5865">
        <w:rPr>
          <w:rFonts w:asciiTheme="majorBidi" w:hAnsiTheme="majorBidi" w:cstheme="majorBidi"/>
        </w:rPr>
        <w:t xml:space="preserve">be eventually lost to </w:t>
      </w:r>
      <w:r w:rsidR="001B009A" w:rsidRPr="00BD5865">
        <w:rPr>
          <w:rFonts w:asciiTheme="majorBidi" w:hAnsiTheme="majorBidi" w:cstheme="majorBidi"/>
        </w:rPr>
        <w:t xml:space="preserve">their </w:t>
      </w:r>
      <w:r w:rsidR="00E7190A" w:rsidRPr="00BD5865">
        <w:rPr>
          <w:rFonts w:asciiTheme="majorBidi" w:hAnsiTheme="majorBidi" w:cstheme="majorBidi"/>
        </w:rPr>
        <w:t>organization</w:t>
      </w:r>
      <w:r w:rsidR="001B009A" w:rsidRPr="00BD5865">
        <w:rPr>
          <w:rFonts w:asciiTheme="majorBidi" w:hAnsiTheme="majorBidi" w:cstheme="majorBidi"/>
        </w:rPr>
        <w:t>s</w:t>
      </w:r>
      <w:r w:rsidR="00E478D1"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DOI":"10.1177/0734371X19836152","author":[{"dropping-particle":"","family":"Fowler","given":"Luke","non-dropping-particle":"","parse-names":false,"suffix":""},{"dropping-particle":"","family":"Birdsall","given":"Chris","non-dropping-particle":"","parse-names":false,"suffix":""}],"container-title":"Review of Public Personnel Administration","id":"ITEM-1","issued":{"date-parts":[["2019"]]},"page":"1-23","title":"Are the best and brightest joining the Public Service?","type":"article-journal"},"uris":["http://www.mendeley.com/documents/?uuid=cfd3f01e-32c7-4007-be5d-362204bb1873"]}],"mendeley":{"formattedCitation":"(Fowler &amp; Birdsall, 2019)","plainTextFormattedCitation":"(Fowler &amp; Birdsall, 2019)","previouslyFormattedCitation":"(Fowler &amp; Birdsall, 2019)"},"properties":{"noteIndex":0},"schema":"https://github.com/citation-style-language/schema/raw/master/csl-citation.json"}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(Fowler &amp; Birdsall, 2019)</w:t>
      </w:r>
      <w:r w:rsidR="002711D1" w:rsidRPr="00BD5865">
        <w:rPr>
          <w:rFonts w:asciiTheme="majorBidi" w:hAnsiTheme="majorBidi" w:cstheme="majorBidi"/>
        </w:rPr>
        <w:fldChar w:fldCharType="end"/>
      </w:r>
      <w:r w:rsidR="00A452E9" w:rsidRPr="00BD5865">
        <w:rPr>
          <w:rFonts w:asciiTheme="majorBidi" w:hAnsiTheme="majorBidi" w:cstheme="majorBidi"/>
        </w:rPr>
        <w:t xml:space="preserve">. </w:t>
      </w:r>
    </w:p>
    <w:bookmarkEnd w:id="2422"/>
    <w:p w14:paraId="335431FD" w14:textId="35488213" w:rsidR="002E6A80" w:rsidRPr="00BD5865" w:rsidRDefault="00A452E9" w:rsidP="002E6A80">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Second</w:t>
      </w:r>
      <w:r w:rsidR="0049321D" w:rsidRPr="00BD5865">
        <w:rPr>
          <w:rFonts w:asciiTheme="majorBidi" w:hAnsiTheme="majorBidi" w:cstheme="majorBidi"/>
        </w:rPr>
        <w:t>,</w:t>
      </w:r>
      <w:r w:rsidRPr="00BD5865">
        <w:rPr>
          <w:rFonts w:asciiTheme="majorBidi" w:hAnsiTheme="majorBidi" w:cstheme="majorBidi"/>
        </w:rPr>
        <w:t xml:space="preserve"> we suggest </w:t>
      </w:r>
      <w:commentRangeStart w:id="2451"/>
      <w:del w:id="2452" w:author="Author">
        <w:r w:rsidR="00970D6B" w:rsidRPr="00BD5865" w:rsidDel="008B2B68">
          <w:rPr>
            <w:rFonts w:asciiTheme="majorBidi" w:hAnsiTheme="majorBidi" w:cstheme="majorBidi"/>
          </w:rPr>
          <w:delText>fostering</w:delText>
        </w:r>
        <w:r w:rsidRPr="00BD5865" w:rsidDel="008B2B68">
          <w:rPr>
            <w:rFonts w:asciiTheme="majorBidi" w:hAnsiTheme="majorBidi" w:cstheme="majorBidi"/>
          </w:rPr>
          <w:delText xml:space="preserve"> and </w:delText>
        </w:r>
        <w:r w:rsidR="00970D6B" w:rsidRPr="00BD5865" w:rsidDel="008B2B68">
          <w:rPr>
            <w:rFonts w:asciiTheme="majorBidi" w:hAnsiTheme="majorBidi" w:cstheme="majorBidi"/>
          </w:rPr>
          <w:delText>considering</w:delText>
        </w:r>
      </w:del>
      <w:ins w:id="2453" w:author="Author">
        <w:r w:rsidR="008B2B68">
          <w:rPr>
            <w:rFonts w:asciiTheme="majorBidi" w:hAnsiTheme="majorBidi" w:cstheme="majorBidi"/>
          </w:rPr>
          <w:t>encouraging</w:t>
        </w:r>
      </w:ins>
      <w:r w:rsidRPr="00BD5865">
        <w:rPr>
          <w:rFonts w:asciiTheme="majorBidi" w:hAnsiTheme="majorBidi" w:cstheme="majorBidi"/>
        </w:rPr>
        <w:t xml:space="preserve"> </w:t>
      </w:r>
      <w:commentRangeEnd w:id="2451"/>
      <w:r w:rsidR="00972A62">
        <w:rPr>
          <w:rStyle w:val="CommentReference"/>
        </w:rPr>
        <w:commentReference w:id="2451"/>
      </w:r>
      <w:r w:rsidRPr="00BD5865">
        <w:rPr>
          <w:rFonts w:asciiTheme="majorBidi" w:hAnsiTheme="majorBidi" w:cstheme="majorBidi"/>
        </w:rPr>
        <w:t xml:space="preserve">outstanding employees’ </w:t>
      </w:r>
      <w:del w:id="2454" w:author="Author">
        <w:r w:rsidR="009430E5" w:rsidRPr="00BD5865" w:rsidDel="008B2B68">
          <w:rPr>
            <w:rFonts w:asciiTheme="majorBidi" w:hAnsiTheme="majorBidi" w:cstheme="majorBidi"/>
          </w:rPr>
          <w:delText xml:space="preserve">personalities </w:delText>
        </w:r>
      </w:del>
      <w:ins w:id="2455" w:author="Author">
        <w:r w:rsidR="008B2B68" w:rsidRPr="00BD5865">
          <w:rPr>
            <w:rFonts w:asciiTheme="majorBidi" w:hAnsiTheme="majorBidi" w:cstheme="majorBidi"/>
          </w:rPr>
          <w:t>personalit</w:t>
        </w:r>
        <w:r w:rsidR="008B2B68">
          <w:rPr>
            <w:rFonts w:asciiTheme="majorBidi" w:hAnsiTheme="majorBidi" w:cstheme="majorBidi"/>
          </w:rPr>
          <w:t>y traits</w:t>
        </w:r>
        <w:r w:rsidR="008B2B68" w:rsidRPr="00BD5865">
          <w:rPr>
            <w:rFonts w:asciiTheme="majorBidi" w:hAnsiTheme="majorBidi" w:cstheme="majorBidi"/>
          </w:rPr>
          <w:t xml:space="preserve"> </w:t>
        </w:r>
      </w:ins>
      <w:r w:rsidRPr="00BD5865">
        <w:rPr>
          <w:rFonts w:asciiTheme="majorBidi" w:hAnsiTheme="majorBidi" w:cstheme="majorBidi"/>
        </w:rPr>
        <w:t xml:space="preserve">and </w:t>
      </w:r>
      <w:r w:rsidR="009430E5" w:rsidRPr="00BD5865">
        <w:rPr>
          <w:rFonts w:asciiTheme="majorBidi" w:hAnsiTheme="majorBidi" w:cstheme="majorBidi"/>
        </w:rPr>
        <w:t xml:space="preserve">adopting </w:t>
      </w:r>
      <w:r w:rsidRPr="00BD5865">
        <w:rPr>
          <w:rFonts w:asciiTheme="majorBidi" w:hAnsiTheme="majorBidi" w:cstheme="majorBidi"/>
        </w:rPr>
        <w:t xml:space="preserve">the strategies needed for their </w:t>
      </w:r>
      <w:r w:rsidR="003D2016" w:rsidRPr="00BD5865">
        <w:rPr>
          <w:rFonts w:asciiTheme="majorBidi" w:hAnsiTheme="majorBidi" w:cstheme="majorBidi"/>
        </w:rPr>
        <w:t xml:space="preserve">organizational </w:t>
      </w:r>
      <w:r w:rsidR="003E6D2B" w:rsidRPr="00BD5865">
        <w:rPr>
          <w:rFonts w:asciiTheme="majorBidi" w:hAnsiTheme="majorBidi" w:cstheme="majorBidi"/>
        </w:rPr>
        <w:t>functioning</w:t>
      </w:r>
      <w:r w:rsidR="0046710C" w:rsidRPr="00BD5865">
        <w:rPr>
          <w:rFonts w:asciiTheme="majorBidi" w:hAnsiTheme="majorBidi" w:cstheme="majorBidi"/>
        </w:rPr>
        <w:t>.</w:t>
      </w:r>
      <w:r w:rsidR="00584DBC" w:rsidRPr="00BD5865">
        <w:rPr>
          <w:rFonts w:asciiTheme="majorBidi" w:hAnsiTheme="majorBidi" w:cstheme="majorBidi"/>
        </w:rPr>
        <w:t xml:space="preserve"> HR departments </w:t>
      </w:r>
      <w:commentRangeStart w:id="2456"/>
      <w:r w:rsidR="00584DBC" w:rsidRPr="00BD5865">
        <w:rPr>
          <w:rFonts w:asciiTheme="majorBidi" w:hAnsiTheme="majorBidi" w:cstheme="majorBidi"/>
        </w:rPr>
        <w:t>may</w:t>
      </w:r>
      <w:commentRangeEnd w:id="2456"/>
      <w:r w:rsidR="008B2B68">
        <w:rPr>
          <w:rStyle w:val="CommentReference"/>
        </w:rPr>
        <w:commentReference w:id="2456"/>
      </w:r>
      <w:r w:rsidR="00584DBC" w:rsidRPr="00BD5865">
        <w:rPr>
          <w:rFonts w:asciiTheme="majorBidi" w:hAnsiTheme="majorBidi" w:cstheme="majorBidi"/>
        </w:rPr>
        <w:t xml:space="preserve"> accordingly apply psychometric </w:t>
      </w:r>
      <w:del w:id="2457" w:author="Author">
        <w:r w:rsidR="00584DBC" w:rsidRPr="00BD5865" w:rsidDel="00AE0709">
          <w:rPr>
            <w:rFonts w:asciiTheme="majorBidi" w:hAnsiTheme="majorBidi" w:cstheme="majorBidi"/>
          </w:rPr>
          <w:delText xml:space="preserve">measures </w:delText>
        </w:r>
      </w:del>
      <w:ins w:id="2458" w:author="Author">
        <w:r w:rsidR="00AE0709" w:rsidRPr="00BD5865">
          <w:rPr>
            <w:rFonts w:asciiTheme="majorBidi" w:hAnsiTheme="majorBidi" w:cstheme="majorBidi"/>
          </w:rPr>
          <w:t>measure</w:t>
        </w:r>
        <w:r w:rsidR="00AE0709">
          <w:rPr>
            <w:rFonts w:asciiTheme="majorBidi" w:hAnsiTheme="majorBidi" w:cstheme="majorBidi"/>
          </w:rPr>
          <w:t>ment</w:t>
        </w:r>
        <w:r w:rsidR="00AE0709" w:rsidRPr="00BD5865">
          <w:rPr>
            <w:rFonts w:asciiTheme="majorBidi" w:hAnsiTheme="majorBidi" w:cstheme="majorBidi"/>
          </w:rPr>
          <w:t xml:space="preserve"> </w:t>
        </w:r>
      </w:ins>
      <w:r w:rsidR="00584DBC" w:rsidRPr="00BD5865">
        <w:rPr>
          <w:rFonts w:asciiTheme="majorBidi" w:hAnsiTheme="majorBidi" w:cstheme="majorBidi"/>
        </w:rPr>
        <w:t xml:space="preserve">as </w:t>
      </w:r>
      <w:ins w:id="2459" w:author="Author">
        <w:r w:rsidR="00555BB6">
          <w:rPr>
            <w:rFonts w:asciiTheme="majorBidi" w:hAnsiTheme="majorBidi" w:cstheme="majorBidi"/>
          </w:rPr>
          <w:t xml:space="preserve">a </w:t>
        </w:r>
      </w:ins>
      <w:r w:rsidR="00584DBC" w:rsidRPr="00BD5865">
        <w:rPr>
          <w:rFonts w:asciiTheme="majorBidi" w:hAnsiTheme="majorBidi" w:cstheme="majorBidi"/>
        </w:rPr>
        <w:t>diagnostic</w:t>
      </w:r>
      <w:del w:id="2460" w:author="Author">
        <w:r w:rsidR="00584DBC" w:rsidRPr="00BD5865" w:rsidDel="00AE0709">
          <w:rPr>
            <w:rFonts w:asciiTheme="majorBidi" w:hAnsiTheme="majorBidi" w:cstheme="majorBidi"/>
          </w:rPr>
          <w:delText>s</w:delText>
        </w:r>
      </w:del>
      <w:r w:rsidR="00584DBC" w:rsidRPr="00BD5865">
        <w:rPr>
          <w:rFonts w:asciiTheme="majorBidi" w:hAnsiTheme="majorBidi" w:cstheme="majorBidi"/>
        </w:rPr>
        <w:t xml:space="preserve"> </w:t>
      </w:r>
      <w:del w:id="2461" w:author="Author">
        <w:r w:rsidR="00925078" w:rsidRPr="00BD5865" w:rsidDel="00684C53">
          <w:rPr>
            <w:rFonts w:asciiTheme="majorBidi" w:hAnsiTheme="majorBidi" w:cstheme="majorBidi"/>
          </w:rPr>
          <w:delText xml:space="preserve">as part </w:delText>
        </w:r>
        <w:r w:rsidR="00584DBC" w:rsidRPr="00BD5865" w:rsidDel="00684C53">
          <w:rPr>
            <w:rFonts w:asciiTheme="majorBidi" w:hAnsiTheme="majorBidi" w:cstheme="majorBidi"/>
          </w:rPr>
          <w:delText xml:space="preserve">of their </w:delText>
        </w:r>
        <w:r w:rsidR="002764B6" w:rsidRPr="00BD5865" w:rsidDel="00684C53">
          <w:rPr>
            <w:rFonts w:asciiTheme="majorBidi" w:hAnsiTheme="majorBidi" w:cstheme="majorBidi"/>
          </w:rPr>
          <w:delText>advancement</w:delText>
        </w:r>
      </w:del>
      <w:ins w:id="2462" w:author="Author">
        <w:r w:rsidR="00684C53">
          <w:rPr>
            <w:rFonts w:asciiTheme="majorBidi" w:hAnsiTheme="majorBidi" w:cstheme="majorBidi"/>
          </w:rPr>
          <w:t>in order to enhance</w:t>
        </w:r>
      </w:ins>
      <w:r w:rsidR="00584DBC" w:rsidRPr="00BD5865">
        <w:rPr>
          <w:rFonts w:asciiTheme="majorBidi" w:hAnsiTheme="majorBidi" w:cstheme="majorBidi"/>
        </w:rPr>
        <w:t xml:space="preserve"> </w:t>
      </w:r>
      <w:del w:id="2463" w:author="Author">
        <w:r w:rsidR="00584DBC" w:rsidRPr="00BD5865" w:rsidDel="00684C53">
          <w:rPr>
            <w:rFonts w:asciiTheme="majorBidi" w:hAnsiTheme="majorBidi" w:cstheme="majorBidi"/>
          </w:rPr>
          <w:delText>decisions</w:delText>
        </w:r>
        <w:r w:rsidR="00C25A04" w:rsidRPr="00BD5865" w:rsidDel="00684C53">
          <w:rPr>
            <w:rFonts w:asciiTheme="majorBidi" w:hAnsiTheme="majorBidi" w:cstheme="majorBidi"/>
          </w:rPr>
          <w:delText xml:space="preserve"> </w:delText>
        </w:r>
      </w:del>
      <w:ins w:id="2464" w:author="Author">
        <w:r w:rsidR="00684C53" w:rsidRPr="00BD5865">
          <w:rPr>
            <w:rFonts w:asciiTheme="majorBidi" w:hAnsiTheme="majorBidi" w:cstheme="majorBidi"/>
          </w:rPr>
          <w:t>decision</w:t>
        </w:r>
        <w:r w:rsidR="0031194C">
          <w:rPr>
            <w:rFonts w:asciiTheme="majorBidi" w:hAnsiTheme="majorBidi" w:cstheme="majorBidi"/>
          </w:rPr>
          <w:t>-</w:t>
        </w:r>
        <w:del w:id="2465" w:author="Author">
          <w:r w:rsidR="00684C53" w:rsidDel="0031194C">
            <w:rPr>
              <w:rFonts w:asciiTheme="majorBidi" w:hAnsiTheme="majorBidi" w:cstheme="majorBidi"/>
            </w:rPr>
            <w:delText xml:space="preserve"> </w:delText>
          </w:r>
        </w:del>
        <w:r w:rsidR="00684C53">
          <w:rPr>
            <w:rFonts w:asciiTheme="majorBidi" w:hAnsiTheme="majorBidi" w:cstheme="majorBidi"/>
          </w:rPr>
          <w:t>making</w:t>
        </w:r>
        <w:r w:rsidR="00684C53" w:rsidRPr="00BD5865">
          <w:rPr>
            <w:rFonts w:asciiTheme="majorBidi" w:hAnsiTheme="majorBidi" w:cstheme="majorBidi"/>
          </w:rPr>
          <w:t xml:space="preserve"> </w:t>
        </w:r>
      </w:ins>
      <w:r w:rsidR="00C25A04" w:rsidRPr="00BD5865">
        <w:rPr>
          <w:rFonts w:asciiTheme="majorBidi" w:hAnsiTheme="majorBidi" w:cstheme="majorBidi"/>
        </w:rPr>
        <w:t xml:space="preserve">and </w:t>
      </w:r>
      <w:del w:id="2466" w:author="Author">
        <w:r w:rsidR="00C25A04" w:rsidRPr="00BD5865" w:rsidDel="00684C53">
          <w:rPr>
            <w:rFonts w:asciiTheme="majorBidi" w:hAnsiTheme="majorBidi" w:cstheme="majorBidi"/>
          </w:rPr>
          <w:lastRenderedPageBreak/>
          <w:delText>policies</w:delText>
        </w:r>
      </w:del>
      <w:ins w:id="2467" w:author="Author">
        <w:r w:rsidR="00684C53" w:rsidRPr="00BD5865">
          <w:rPr>
            <w:rFonts w:asciiTheme="majorBidi" w:hAnsiTheme="majorBidi" w:cstheme="majorBidi"/>
          </w:rPr>
          <w:t>polic</w:t>
        </w:r>
        <w:r w:rsidR="00684C53">
          <w:rPr>
            <w:rFonts w:asciiTheme="majorBidi" w:hAnsiTheme="majorBidi" w:cstheme="majorBidi"/>
          </w:rPr>
          <w:t>y</w:t>
        </w:r>
      </w:ins>
      <w:r w:rsidR="00584DBC" w:rsidRPr="00BD5865">
        <w:rPr>
          <w:rFonts w:asciiTheme="majorBidi" w:hAnsiTheme="majorBidi" w:cstheme="majorBidi"/>
        </w:rPr>
        <w:t xml:space="preserve">. </w:t>
      </w:r>
      <w:r w:rsidR="00277B2E" w:rsidRPr="00BD5865">
        <w:rPr>
          <w:rFonts w:asciiTheme="majorBidi" w:hAnsiTheme="majorBidi" w:cstheme="majorBidi"/>
        </w:rPr>
        <w:t xml:space="preserve">In this context, </w:t>
      </w:r>
      <w:del w:id="2468" w:author="Author">
        <w:r w:rsidR="00277B2E" w:rsidRPr="00BD5865" w:rsidDel="008B2B68">
          <w:rPr>
            <w:rFonts w:asciiTheme="majorBidi" w:hAnsiTheme="majorBidi" w:cstheme="majorBidi"/>
          </w:rPr>
          <w:delText>o</w:delText>
        </w:r>
        <w:r w:rsidR="004959CE" w:rsidRPr="00BD5865" w:rsidDel="008B2B68">
          <w:rPr>
            <w:rFonts w:asciiTheme="majorBidi" w:hAnsiTheme="majorBidi" w:cstheme="majorBidi"/>
          </w:rPr>
          <w:delText xml:space="preserve">ne may </w:delText>
        </w:r>
        <w:r w:rsidR="00277B2E" w:rsidRPr="00BD5865" w:rsidDel="008B2B68">
          <w:rPr>
            <w:rFonts w:asciiTheme="majorBidi" w:hAnsiTheme="majorBidi" w:cstheme="majorBidi"/>
          </w:rPr>
          <w:delText xml:space="preserve">recall </w:delText>
        </w:r>
        <w:r w:rsidR="004959CE" w:rsidRPr="00BD5865" w:rsidDel="008B2B68">
          <w:rPr>
            <w:rFonts w:asciiTheme="majorBidi" w:hAnsiTheme="majorBidi" w:cstheme="majorBidi"/>
          </w:rPr>
          <w:delText xml:space="preserve">that </w:delText>
        </w:r>
      </w:del>
      <w:r w:rsidR="00277B2E" w:rsidRPr="00BD5865">
        <w:rPr>
          <w:rFonts w:asciiTheme="majorBidi" w:hAnsiTheme="majorBidi" w:cstheme="majorBidi"/>
        </w:rPr>
        <w:t xml:space="preserve">there is </w:t>
      </w:r>
      <w:del w:id="2469" w:author="Author">
        <w:r w:rsidR="00277B2E" w:rsidRPr="00BD5865" w:rsidDel="008B2B68">
          <w:rPr>
            <w:rFonts w:asciiTheme="majorBidi" w:hAnsiTheme="majorBidi" w:cstheme="majorBidi"/>
          </w:rPr>
          <w:delText xml:space="preserve">wide </w:delText>
        </w:r>
      </w:del>
      <w:ins w:id="2470" w:author="Author">
        <w:r w:rsidR="008B2B68">
          <w:rPr>
            <w:rFonts w:asciiTheme="majorBidi" w:hAnsiTheme="majorBidi" w:cstheme="majorBidi"/>
          </w:rPr>
          <w:t>extensive</w:t>
        </w:r>
        <w:r w:rsidR="008B2B68" w:rsidRPr="00BD5865">
          <w:rPr>
            <w:rFonts w:asciiTheme="majorBidi" w:hAnsiTheme="majorBidi" w:cstheme="majorBidi"/>
          </w:rPr>
          <w:t xml:space="preserve"> </w:t>
        </w:r>
      </w:ins>
      <w:r w:rsidR="004959CE" w:rsidRPr="00BD5865">
        <w:rPr>
          <w:rFonts w:asciiTheme="majorBidi" w:hAnsiTheme="majorBidi" w:cstheme="majorBidi"/>
        </w:rPr>
        <w:t xml:space="preserve">scholarly evidence that </w:t>
      </w:r>
      <w:r w:rsidR="00584DBC" w:rsidRPr="00BD5865">
        <w:rPr>
          <w:rFonts w:asciiTheme="majorBidi" w:hAnsiTheme="majorBidi" w:cstheme="majorBidi"/>
        </w:rPr>
        <w:t xml:space="preserve">personality </w:t>
      </w:r>
      <w:r w:rsidR="004959CE" w:rsidRPr="00BD5865">
        <w:rPr>
          <w:rFonts w:asciiTheme="majorBidi" w:hAnsiTheme="majorBidi" w:cstheme="majorBidi"/>
        </w:rPr>
        <w:t>traits are malleable</w:t>
      </w:r>
      <w:r w:rsidR="00B15868" w:rsidRPr="00BD5865">
        <w:rPr>
          <w:rFonts w:asciiTheme="majorBidi" w:hAnsiTheme="majorBidi" w:cstheme="majorBidi"/>
        </w:rPr>
        <w:t>.</w:t>
      </w:r>
      <w:r w:rsidR="004959CE" w:rsidRPr="00BD5865">
        <w:rPr>
          <w:rFonts w:asciiTheme="majorBidi" w:hAnsiTheme="majorBidi" w:cstheme="majorBidi"/>
        </w:rPr>
        <w:t xml:space="preserve"> </w:t>
      </w:r>
      <w:r w:rsidR="004A3638" w:rsidRPr="00BD5865">
        <w:rPr>
          <w:rFonts w:asciiTheme="majorBidi" w:hAnsiTheme="majorBidi" w:cstheme="majorBidi"/>
        </w:rPr>
        <w:t xml:space="preserve">Traits can serve as </w:t>
      </w:r>
      <w:r w:rsidR="00111854" w:rsidRPr="00BD5865">
        <w:rPr>
          <w:rFonts w:asciiTheme="majorBidi" w:hAnsiTheme="majorBidi" w:cstheme="majorBidi"/>
        </w:rPr>
        <w:t>stable</w:t>
      </w:r>
      <w:r w:rsidR="004A3638" w:rsidRPr="00BD5865">
        <w:rPr>
          <w:rFonts w:asciiTheme="majorBidi" w:hAnsiTheme="majorBidi" w:cstheme="majorBidi"/>
        </w:rPr>
        <w:t xml:space="preserve"> predictors</w:t>
      </w:r>
      <w:r w:rsidR="001B009A" w:rsidRPr="00BD5865">
        <w:rPr>
          <w:rFonts w:asciiTheme="majorBidi" w:hAnsiTheme="majorBidi" w:cstheme="majorBidi"/>
        </w:rPr>
        <w:t>, but also</w:t>
      </w:r>
      <w:r w:rsidR="004A3638" w:rsidRPr="00BD5865">
        <w:rPr>
          <w:rFonts w:asciiTheme="majorBidi" w:hAnsiTheme="majorBidi" w:cstheme="majorBidi"/>
        </w:rPr>
        <w:t xml:space="preserve"> </w:t>
      </w:r>
      <w:r w:rsidR="001B009A" w:rsidRPr="00BD5865">
        <w:rPr>
          <w:rFonts w:asciiTheme="majorBidi" w:hAnsiTheme="majorBidi" w:cstheme="majorBidi"/>
        </w:rPr>
        <w:t>as</w:t>
      </w:r>
      <w:r w:rsidR="004A3638" w:rsidRPr="00BD5865">
        <w:rPr>
          <w:rFonts w:asciiTheme="majorBidi" w:hAnsiTheme="majorBidi" w:cstheme="majorBidi"/>
        </w:rPr>
        <w:t xml:space="preserve"> actionable targets for organizational policy</w:t>
      </w:r>
      <w:r w:rsidR="00111854" w:rsidRPr="00BD5865">
        <w:rPr>
          <w:rFonts w:asciiTheme="majorBidi" w:hAnsiTheme="majorBidi" w:cstheme="majorBidi"/>
        </w:rPr>
        <w:t xml:space="preserve"> </w:t>
      </w:r>
      <w:r w:rsidR="004A3638" w:rsidRPr="00BD5865">
        <w:rPr>
          <w:rFonts w:asciiTheme="majorBidi" w:hAnsiTheme="majorBidi" w:cstheme="majorBidi"/>
        </w:rPr>
        <w:t>change</w:t>
      </w:r>
      <w:del w:id="2471" w:author="Author">
        <w:r w:rsidR="004A3638" w:rsidRPr="00BD5865" w:rsidDel="00F11F59">
          <w:rPr>
            <w:rFonts w:asciiTheme="majorBidi" w:hAnsiTheme="majorBidi" w:cstheme="majorBidi"/>
          </w:rPr>
          <w:delText>s</w:delText>
        </w:r>
      </w:del>
      <w:r w:rsidR="004A3638" w:rsidRPr="00BD5865">
        <w:rPr>
          <w:rFonts w:asciiTheme="majorBidi" w:hAnsiTheme="majorBidi" w:cstheme="majorBidi"/>
        </w:rPr>
        <w:t xml:space="preserve"> and intervention</w:t>
      </w:r>
      <w:del w:id="2472" w:author="Author">
        <w:r w:rsidR="004A3638" w:rsidRPr="00BD5865" w:rsidDel="00F11F59">
          <w:rPr>
            <w:rFonts w:asciiTheme="majorBidi" w:hAnsiTheme="majorBidi" w:cstheme="majorBidi"/>
          </w:rPr>
          <w:delText>s</w:delText>
        </w:r>
      </w:del>
      <w:r w:rsidR="00F603AA"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0E479D" w:rsidRPr="00BD5865">
        <w:rPr>
          <w:rFonts w:asciiTheme="majorBidi" w:hAnsiTheme="majorBidi" w:cstheme="majorBidi"/>
        </w:rPr>
        <w:instrText>ADDIN CSL_CITATION {"citationItems":[{"id":"ITEM-1","itemData":{"ISSN":"1935-990X","author":[{"dropping-particle":"","family":"Bleidorn","given":"Wiebke","non-dropping-particle":"","parse-names":false,"suffix":""},{"dropping-particle":"","family":"Hill","given":"Patrick L","non-dropping-particle":"","parse-names":false,"suffix":""},{"dropping-particle":"","family":"Back","given":"Mitja D","non-dropping-particle":"","parse-names":false,"suffix":""},{"dropping-particle":"","family":"Denissen","given":"Jaap J A","non-dropping-particle":"","parse-names":false,"suffix":""},{"dropping-particle":"","family":"Hennecke","given":"Marie","non-dropping-particle":"","parse-names":false,"suffix":""},{"dropping-particle":"","family":"Hopwood","given":"Christopher J","non-dropping-particle":"","parse-names":false,"suffix":""},{"dropping-particle":"","family":"Jokela","given":"Markus","non-dropping-particle":"","parse-names":false,"suffix":""},{"dropping-particle":"","family":"Kandler","given":"Christian","non-dropping-particle":"","parse-names":false,"suffix":""},{"dropping-particle":"","family":"Lucas","given":"Richard E","non-dropping-particle":"","parse-names":false,"suffix":""},{"dropping-particle":"","family":"Luhmann","given":"Maike","non-dropping-particle":"","parse-names":false,"suffix":""}],"container-title":"American psychologist","id":"ITEM-1","issue":"9","issued":{"date-parts":[["2019"]]},"page":"1056-1067","title":"The policy relevance of personality traits","type":"article-journal","volume":"74"},"uris":["http://www.mendeley.com/documents/?uuid=39d8bd43-56ac-4af5-bd6c-34de25e9429b"]}],"mendeley":{"formattedCitation":"(Bleidorn et al., 2019)","plainTextFormattedCitation":"(Bleidorn et al., 2019)","previouslyFormattedCitation":"(Bleidorn et al., 2019)"},"properties":{"noteIndex":0},"schema":"https://github.com/citation-style-language/schema/raw/master/csl-citation.json"}</w:instrText>
      </w:r>
      <w:r w:rsidR="002711D1" w:rsidRPr="00BD5865">
        <w:rPr>
          <w:rFonts w:asciiTheme="majorBidi" w:hAnsiTheme="majorBidi" w:cstheme="majorBidi"/>
        </w:rPr>
        <w:fldChar w:fldCharType="separate"/>
      </w:r>
      <w:r w:rsidR="00F603AA" w:rsidRPr="00BD5865">
        <w:rPr>
          <w:rFonts w:asciiTheme="majorBidi" w:hAnsiTheme="majorBidi" w:cstheme="majorBidi"/>
          <w:noProof/>
        </w:rPr>
        <w:t>(Bleidorn et al., 2019)</w:t>
      </w:r>
      <w:r w:rsidR="002711D1" w:rsidRPr="00BD5865">
        <w:rPr>
          <w:rFonts w:asciiTheme="majorBidi" w:hAnsiTheme="majorBidi" w:cstheme="majorBidi"/>
        </w:rPr>
        <w:fldChar w:fldCharType="end"/>
      </w:r>
      <w:r w:rsidR="00111854" w:rsidRPr="00BD5865">
        <w:rPr>
          <w:rFonts w:asciiTheme="majorBidi" w:hAnsiTheme="majorBidi" w:cstheme="majorBidi"/>
        </w:rPr>
        <w:t xml:space="preserve">. </w:t>
      </w:r>
      <w:r w:rsidR="00CB3377" w:rsidRPr="00BD5865">
        <w:rPr>
          <w:rFonts w:asciiTheme="majorBidi" w:hAnsiTheme="majorBidi" w:cstheme="majorBidi"/>
        </w:rPr>
        <w:t xml:space="preserve">More specifically, </w:t>
      </w:r>
      <w:r w:rsidR="00111854" w:rsidRPr="00BD5865">
        <w:rPr>
          <w:rFonts w:asciiTheme="majorBidi" w:hAnsiTheme="majorBidi" w:cstheme="majorBidi"/>
        </w:rPr>
        <w:t>sociogenic approaches</w:t>
      </w:r>
      <w:r w:rsidR="00111854" w:rsidRPr="00BD5865">
        <w:rPr>
          <w:rFonts w:asciiTheme="majorBidi" w:hAnsiTheme="majorBidi" w:cstheme="majorBidi"/>
          <w:i/>
          <w:iCs/>
        </w:rPr>
        <w:t xml:space="preserve"> </w:t>
      </w:r>
      <w:r w:rsidR="008F12EB" w:rsidRPr="00BD5865">
        <w:rPr>
          <w:rFonts w:asciiTheme="majorBidi" w:hAnsiTheme="majorBidi" w:cstheme="majorBidi"/>
        </w:rPr>
        <w:t xml:space="preserve">have shown that </w:t>
      </w:r>
      <w:r w:rsidR="00111854" w:rsidRPr="00BD5865">
        <w:rPr>
          <w:rFonts w:asciiTheme="majorBidi" w:hAnsiTheme="majorBidi" w:cstheme="majorBidi"/>
        </w:rPr>
        <w:t xml:space="preserve">environmental influences </w:t>
      </w:r>
      <w:r w:rsidR="002711D1" w:rsidRPr="00BD5865">
        <w:rPr>
          <w:rFonts w:asciiTheme="majorBidi" w:hAnsiTheme="majorBidi" w:cstheme="majorBidi"/>
        </w:rPr>
        <w:fldChar w:fldCharType="begin" w:fldLock="1"/>
      </w:r>
      <w:r w:rsidR="00D14D93" w:rsidRPr="00BD5865">
        <w:rPr>
          <w:rFonts w:asciiTheme="majorBidi" w:hAnsiTheme="majorBidi" w:cstheme="majorBidi"/>
        </w:rPr>
        <w:instrText>ADDIN CSL_CITATION {"citationItems":[{"id":"ITEM-1","itemData":{"ISSN":"0805847162","author":[{"dropping-particle":"","family":"Roberts","given":"Brent W","non-dropping-particle":"","parse-names":false,"suffix":""},{"dropping-particle":"","family":"Wood","given":"Dustin","non-dropping-particle":"","parse-names":false,"suffix":""}],"container-title":"Handbook of personality development","editor":[{"dropping-particle":"","family":"Mroczek","given":"D.K.","non-dropping-particle":"","parse-names":false,"suffix":""},{"dropping-particle":"","family":"Little","given":"T.D.","non-dropping-particle":"","parse-names":false,"suffix":""}],"id":"ITEM-1","issued":{"date-parts":[["2006"]]},"page":"11-39","publisher":"Lawrence Erlbaum Associates Publishers","publisher-place":"New Jersey","title":"Personality development in the context of the neo-socioanalytic model of personality","type":"chapter"},"uris":["http://www.mendeley.com/documents/?uuid=1a985c20-def6-4f7a-b0c4-190ff33415e6"]}],"mendeley":{"formattedCitation":"(Roberts &amp; Wood, 2006)","plainTextFormattedCitation":"(Roberts &amp; Wood, 2006)","previouslyFormattedCitation":"(Roberts &amp; Wood, 2006)"},"properties":{"noteIndex":0},"schema":"https://github.com/citation-style-language/schema/raw/master/csl-citation.json"}</w:instrText>
      </w:r>
      <w:r w:rsidR="002711D1" w:rsidRPr="00BD5865">
        <w:rPr>
          <w:rFonts w:asciiTheme="majorBidi" w:hAnsiTheme="majorBidi" w:cstheme="majorBidi"/>
        </w:rPr>
        <w:fldChar w:fldCharType="separate"/>
      </w:r>
      <w:r w:rsidR="000E479D" w:rsidRPr="00BD5865">
        <w:rPr>
          <w:rFonts w:asciiTheme="majorBidi" w:hAnsiTheme="majorBidi" w:cstheme="majorBidi"/>
          <w:noProof/>
        </w:rPr>
        <w:t>(Roberts &amp; Wood, 2006)</w:t>
      </w:r>
      <w:r w:rsidR="002711D1" w:rsidRPr="00BD5865">
        <w:rPr>
          <w:rFonts w:asciiTheme="majorBidi" w:hAnsiTheme="majorBidi" w:cstheme="majorBidi"/>
        </w:rPr>
        <w:fldChar w:fldCharType="end"/>
      </w:r>
      <w:r w:rsidR="00BE680E" w:rsidRPr="00BD5865">
        <w:rPr>
          <w:rFonts w:asciiTheme="majorBidi" w:hAnsiTheme="majorBidi" w:cstheme="majorBidi"/>
        </w:rPr>
        <w:t xml:space="preserve"> and life experiences</w:t>
      </w:r>
      <w:r w:rsidR="008F12EB" w:rsidRPr="00BD5865">
        <w:rPr>
          <w:rFonts w:asciiTheme="majorBidi" w:hAnsiTheme="majorBidi" w:cstheme="majorBidi"/>
        </w:rPr>
        <w:t xml:space="preserve"> </w:t>
      </w:r>
      <w:del w:id="2473" w:author="Author">
        <w:r w:rsidR="0064127B" w:rsidRPr="00BD5865" w:rsidDel="00F11F59">
          <w:rPr>
            <w:rFonts w:asciiTheme="majorBidi" w:hAnsiTheme="majorBidi" w:cstheme="majorBidi"/>
          </w:rPr>
          <w:delText xml:space="preserve">could </w:delText>
        </w:r>
      </w:del>
      <w:ins w:id="2474" w:author="Author">
        <w:r w:rsidR="00F11F59">
          <w:rPr>
            <w:rFonts w:asciiTheme="majorBidi" w:hAnsiTheme="majorBidi" w:cstheme="majorBidi"/>
          </w:rPr>
          <w:t>can</w:t>
        </w:r>
        <w:r w:rsidR="00F11F59" w:rsidRPr="00BD5865">
          <w:rPr>
            <w:rFonts w:asciiTheme="majorBidi" w:hAnsiTheme="majorBidi" w:cstheme="majorBidi"/>
          </w:rPr>
          <w:t xml:space="preserve"> </w:t>
        </w:r>
      </w:ins>
      <w:r w:rsidR="008F12EB" w:rsidRPr="00BD5865">
        <w:rPr>
          <w:rFonts w:asciiTheme="majorBidi" w:hAnsiTheme="majorBidi" w:cstheme="majorBidi"/>
        </w:rPr>
        <w:t xml:space="preserve">lead to </w:t>
      </w:r>
      <w:ins w:id="2475" w:author="Author">
        <w:r w:rsidR="00F11F59">
          <w:rPr>
            <w:rFonts w:asciiTheme="majorBidi" w:hAnsiTheme="majorBidi" w:cstheme="majorBidi"/>
          </w:rPr>
          <w:t xml:space="preserve">changes in </w:t>
        </w:r>
      </w:ins>
      <w:r w:rsidR="00111854" w:rsidRPr="00BD5865">
        <w:rPr>
          <w:rFonts w:asciiTheme="majorBidi" w:hAnsiTheme="majorBidi" w:cstheme="majorBidi"/>
        </w:rPr>
        <w:t>personality trait</w:t>
      </w:r>
      <w:ins w:id="2476" w:author="Author">
        <w:r w:rsidR="00F11F59">
          <w:rPr>
            <w:rFonts w:asciiTheme="majorBidi" w:hAnsiTheme="majorBidi" w:cstheme="majorBidi"/>
          </w:rPr>
          <w:t>s</w:t>
        </w:r>
      </w:ins>
      <w:r w:rsidR="00111854" w:rsidRPr="00BD5865">
        <w:rPr>
          <w:rFonts w:asciiTheme="majorBidi" w:hAnsiTheme="majorBidi" w:cstheme="majorBidi"/>
        </w:rPr>
        <w:t xml:space="preserve"> </w:t>
      </w:r>
      <w:del w:id="2477" w:author="Author">
        <w:r w:rsidR="00111854" w:rsidRPr="00BD5865" w:rsidDel="00F11F59">
          <w:rPr>
            <w:rFonts w:asciiTheme="majorBidi" w:hAnsiTheme="majorBidi" w:cstheme="majorBidi"/>
          </w:rPr>
          <w:delText>change</w:delText>
        </w:r>
        <w:r w:rsidR="00BE680E" w:rsidRPr="00BD5865" w:rsidDel="00F11F59">
          <w:rPr>
            <w:rFonts w:asciiTheme="majorBidi" w:hAnsiTheme="majorBidi" w:cstheme="majorBidi"/>
          </w:rPr>
          <w:delText xml:space="preserve"> </w:delText>
        </w:r>
      </w:del>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{"citationItems":[{"id":"ITEM-1","itemData":{"ISSN":"0022-3506","author":[{"dropping-particle":"","family":"Bleidorn","given":"Wiebke","non-dropping-particle":"","parse-names":false,"suffix":""},{"dropping-particle":"","family":"Hopwood","given":"Christopher J","non-dropping-particle":"","parse-names":false,"suffix":""},{"dropping-particle":"","family":"Lucas","given":"Richard E","non-dropping-particle":"","parse-names":false,"suffix":""}],"container-title":"Journal of Personality","id":"ITEM-1","issue":"1","issued":{"date-parts":[["2018"]]},"page":"83-96","title":"Life events and personality trait change","type":"article-journal","volume":"86"},"uris":["http://www.mendeley.com/documents/?uuid=8b0f229d-d579-4df8-8504-9119147135a9"]},{"id":"ITEM-2","itemData":{"ISSN":"1939-1315","author":[{"dropping-particle":"","family":"Denissen","given":"Jaap J A","non-dropping-particle":"","parse-names":false,"suffix":""},{"dropping-particle":"","family":"Luhmann","given":"Maike","non-dropping-particle":"","parse-names":false,"suffix":""},{"dropping-particle":"","family":"Chung","given":"Joanne M","non-dropping-particle":"","parse-names":false,"suffix":""},{"dropping-particle":"","family":"Bleidorn","given":"Wiebke","non-dropping-particle":"","parse-names":false,"suffix":""}],"container-title":"Journal of personality and social psychology","id":"ITEM-2","issue":"4","issued":{"date-parts":[["2019"]]},"page":"612-633","title":"Transactions between life events and personality traits across the adult lifespan","type":"article-journal","volume":"116"},"uris":["http://www.mendeley.com/documents/?uuid=4e28f68b-4626-4af9-afbb-014ce1975cdd"]}],"mendeley":{"formattedCitation":"(Bleidorn et al., 2018; Denissen et al., 2019)","plainTextFormattedCitation":"(Bleidorn et al., 2018; Denissen et al., 2019)","previouslyFormattedCitation":"(Bleidorn et al., 2018; Denissen et al., 2019)"},"properties":{"noteIndex":0},"schema":"https://github.com/citation-style-language/schema/raw/master/csl-citation.json"}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(Bleidorn et al., 2018; Denissen et al., 2019)</w:t>
      </w:r>
      <w:r w:rsidR="002711D1" w:rsidRPr="00BD5865">
        <w:rPr>
          <w:rFonts w:asciiTheme="majorBidi" w:hAnsiTheme="majorBidi" w:cstheme="majorBidi"/>
        </w:rPr>
        <w:fldChar w:fldCharType="end"/>
      </w:r>
      <w:r w:rsidR="00BE680E" w:rsidRPr="00BD5865">
        <w:rPr>
          <w:rFonts w:asciiTheme="majorBidi" w:hAnsiTheme="majorBidi" w:cstheme="majorBidi"/>
        </w:rPr>
        <w:t xml:space="preserve">. </w:t>
      </w:r>
      <w:del w:id="2478" w:author="Author">
        <w:r w:rsidR="008F12EB" w:rsidRPr="00BD5865" w:rsidDel="0074407E">
          <w:rPr>
            <w:rFonts w:asciiTheme="majorBidi" w:hAnsiTheme="majorBidi" w:cstheme="majorBidi"/>
          </w:rPr>
          <w:delText>In principle, t</w:delText>
        </w:r>
      </w:del>
      <w:ins w:id="2479" w:author="Author">
        <w:r w:rsidR="0074407E">
          <w:rPr>
            <w:rFonts w:asciiTheme="majorBidi" w:hAnsiTheme="majorBidi" w:cstheme="majorBidi"/>
          </w:rPr>
          <w:t>T</w:t>
        </w:r>
      </w:ins>
      <w:r w:rsidR="008F12EB" w:rsidRPr="00BD5865">
        <w:rPr>
          <w:rFonts w:asciiTheme="majorBidi" w:hAnsiTheme="majorBidi" w:cstheme="majorBidi"/>
        </w:rPr>
        <w:t xml:space="preserve">his </w:t>
      </w:r>
      <w:r w:rsidR="00AF011B" w:rsidRPr="00BD5865">
        <w:rPr>
          <w:rFonts w:asciiTheme="majorBidi" w:hAnsiTheme="majorBidi" w:cstheme="majorBidi"/>
        </w:rPr>
        <w:t xml:space="preserve">makes </w:t>
      </w:r>
      <w:r w:rsidR="007F6E98" w:rsidRPr="00BD5865">
        <w:rPr>
          <w:rFonts w:asciiTheme="majorBidi" w:hAnsiTheme="majorBidi" w:cstheme="majorBidi"/>
        </w:rPr>
        <w:t xml:space="preserve">it </w:t>
      </w:r>
      <w:r w:rsidR="00AF011B" w:rsidRPr="00BD5865">
        <w:rPr>
          <w:rFonts w:asciiTheme="majorBidi" w:hAnsiTheme="majorBidi" w:cstheme="majorBidi"/>
        </w:rPr>
        <w:t>possible</w:t>
      </w:r>
      <w:r w:rsidR="008F12EB" w:rsidRPr="00BD5865">
        <w:rPr>
          <w:rFonts w:asciiTheme="majorBidi" w:hAnsiTheme="majorBidi" w:cstheme="majorBidi"/>
        </w:rPr>
        <w:t xml:space="preserve"> </w:t>
      </w:r>
      <w:ins w:id="2480" w:author="Author">
        <w:r w:rsidR="0074407E">
          <w:rPr>
            <w:rFonts w:asciiTheme="majorBidi" w:hAnsiTheme="majorBidi" w:cstheme="majorBidi"/>
          </w:rPr>
          <w:t xml:space="preserve">to </w:t>
        </w:r>
        <w:r w:rsidR="0093463D" w:rsidRPr="00BD5865">
          <w:rPr>
            <w:rFonts w:asciiTheme="majorBidi" w:hAnsiTheme="majorBidi" w:cstheme="majorBidi"/>
          </w:rPr>
          <w:t xml:space="preserve">purposefully </w:t>
        </w:r>
        <w:r w:rsidR="0074407E" w:rsidRPr="00BD5865">
          <w:rPr>
            <w:rFonts w:asciiTheme="majorBidi" w:hAnsiTheme="majorBidi" w:cstheme="majorBidi"/>
          </w:rPr>
          <w:t>modif</w:t>
        </w:r>
        <w:r w:rsidR="0074407E">
          <w:rPr>
            <w:rFonts w:asciiTheme="majorBidi" w:hAnsiTheme="majorBidi" w:cstheme="majorBidi"/>
          </w:rPr>
          <w:t>y</w:t>
        </w:r>
        <w:r w:rsidR="0074407E" w:rsidRPr="00BD5865">
          <w:rPr>
            <w:rFonts w:asciiTheme="majorBidi" w:hAnsiTheme="majorBidi" w:cstheme="majorBidi"/>
          </w:rPr>
          <w:t xml:space="preserve">, interrupt, or redirect </w:t>
        </w:r>
      </w:ins>
      <w:del w:id="2481" w:author="Author">
        <w:r w:rsidR="008F12EB" w:rsidRPr="00BD5865" w:rsidDel="0093463D">
          <w:rPr>
            <w:rFonts w:asciiTheme="majorBidi" w:hAnsiTheme="majorBidi" w:cstheme="majorBidi"/>
          </w:rPr>
          <w:delText xml:space="preserve">that </w:delText>
        </w:r>
        <w:r w:rsidR="008F12EB" w:rsidRPr="00BD5865" w:rsidDel="0074407E">
          <w:rPr>
            <w:rFonts w:asciiTheme="majorBidi" w:hAnsiTheme="majorBidi" w:cstheme="majorBidi"/>
          </w:rPr>
          <w:delText xml:space="preserve">people’s </w:delText>
        </w:r>
      </w:del>
      <w:r w:rsidR="008F12EB" w:rsidRPr="00BD5865">
        <w:rPr>
          <w:rFonts w:asciiTheme="majorBidi" w:hAnsiTheme="majorBidi" w:cstheme="majorBidi"/>
        </w:rPr>
        <w:t>life trajectories</w:t>
      </w:r>
      <w:r w:rsidR="00AF011B" w:rsidRPr="00BD5865">
        <w:rPr>
          <w:rFonts w:asciiTheme="majorBidi" w:hAnsiTheme="majorBidi" w:cstheme="majorBidi"/>
        </w:rPr>
        <w:t xml:space="preserve"> </w:t>
      </w:r>
      <w:del w:id="2482" w:author="Author">
        <w:r w:rsidR="00AF011B" w:rsidRPr="00BD5865" w:rsidDel="0093463D">
          <w:rPr>
            <w:rFonts w:asciiTheme="majorBidi" w:hAnsiTheme="majorBidi" w:cstheme="majorBidi"/>
          </w:rPr>
          <w:delText>could be</w:delText>
        </w:r>
        <w:r w:rsidR="008F12EB" w:rsidRPr="00BD5865" w:rsidDel="0093463D">
          <w:rPr>
            <w:rFonts w:asciiTheme="majorBidi" w:hAnsiTheme="majorBidi" w:cstheme="majorBidi"/>
          </w:rPr>
          <w:delText xml:space="preserve"> </w:delText>
        </w:r>
        <w:r w:rsidR="00AF011B" w:rsidRPr="00BD5865" w:rsidDel="0093463D">
          <w:rPr>
            <w:rFonts w:asciiTheme="majorBidi" w:hAnsiTheme="majorBidi" w:cstheme="majorBidi"/>
          </w:rPr>
          <w:delText>purposefully</w:delText>
        </w:r>
        <w:r w:rsidR="008F12EB" w:rsidRPr="00BD5865" w:rsidDel="0093463D">
          <w:rPr>
            <w:rFonts w:asciiTheme="majorBidi" w:hAnsiTheme="majorBidi" w:cstheme="majorBidi"/>
          </w:rPr>
          <w:delText xml:space="preserve"> </w:delText>
        </w:r>
        <w:r w:rsidR="00111854" w:rsidRPr="00BD5865" w:rsidDel="0074407E">
          <w:rPr>
            <w:rFonts w:asciiTheme="majorBidi" w:hAnsiTheme="majorBidi" w:cstheme="majorBidi"/>
          </w:rPr>
          <w:delText>modif</w:delText>
        </w:r>
        <w:r w:rsidR="008F12EB" w:rsidRPr="00BD5865" w:rsidDel="0074407E">
          <w:rPr>
            <w:rFonts w:asciiTheme="majorBidi" w:hAnsiTheme="majorBidi" w:cstheme="majorBidi"/>
          </w:rPr>
          <w:delText>ied</w:delText>
        </w:r>
        <w:r w:rsidR="00111854" w:rsidRPr="00BD5865" w:rsidDel="0074407E">
          <w:rPr>
            <w:rFonts w:asciiTheme="majorBidi" w:hAnsiTheme="majorBidi" w:cstheme="majorBidi"/>
          </w:rPr>
          <w:delText>, interrupt</w:delText>
        </w:r>
        <w:r w:rsidR="008F12EB" w:rsidRPr="00BD5865" w:rsidDel="0074407E">
          <w:rPr>
            <w:rFonts w:asciiTheme="majorBidi" w:hAnsiTheme="majorBidi" w:cstheme="majorBidi"/>
          </w:rPr>
          <w:delText>ed</w:delText>
        </w:r>
        <w:r w:rsidR="00111854" w:rsidRPr="00BD5865" w:rsidDel="0074407E">
          <w:rPr>
            <w:rFonts w:asciiTheme="majorBidi" w:hAnsiTheme="majorBidi" w:cstheme="majorBidi"/>
          </w:rPr>
          <w:delText>, or</w:delText>
        </w:r>
        <w:r w:rsidR="008F12EB" w:rsidRPr="00BD5865" w:rsidDel="0074407E">
          <w:rPr>
            <w:rFonts w:asciiTheme="majorBidi" w:hAnsiTheme="majorBidi" w:cstheme="majorBidi"/>
          </w:rPr>
          <w:delText xml:space="preserve"> </w:delText>
        </w:r>
        <w:r w:rsidR="00111854" w:rsidRPr="00BD5865" w:rsidDel="0074407E">
          <w:rPr>
            <w:rFonts w:asciiTheme="majorBidi" w:hAnsiTheme="majorBidi" w:cstheme="majorBidi"/>
          </w:rPr>
          <w:delText>redirect</w:delText>
        </w:r>
        <w:r w:rsidR="008F12EB" w:rsidRPr="00BD5865" w:rsidDel="0074407E">
          <w:rPr>
            <w:rFonts w:asciiTheme="majorBidi" w:hAnsiTheme="majorBidi" w:cstheme="majorBidi"/>
          </w:rPr>
          <w:delText xml:space="preserve">ed </w:delText>
        </w:r>
      </w:del>
      <w:r w:rsidR="00111854" w:rsidRPr="00BD5865">
        <w:rPr>
          <w:rFonts w:asciiTheme="majorBidi" w:hAnsiTheme="majorBidi" w:cstheme="majorBidi"/>
        </w:rPr>
        <w:t xml:space="preserve">by </w:t>
      </w:r>
      <w:r w:rsidR="007F6E98" w:rsidRPr="00BD5865">
        <w:rPr>
          <w:rFonts w:asciiTheme="majorBidi" w:hAnsiTheme="majorBidi" w:cstheme="majorBidi"/>
        </w:rPr>
        <w:t xml:space="preserve">identifying </w:t>
      </w:r>
      <w:del w:id="2483" w:author="Author">
        <w:r w:rsidR="007F6E98" w:rsidRPr="00BD5865" w:rsidDel="0093463D">
          <w:rPr>
            <w:rFonts w:asciiTheme="majorBidi" w:hAnsiTheme="majorBidi" w:cstheme="majorBidi"/>
          </w:rPr>
          <w:delText xml:space="preserve">their </w:delText>
        </w:r>
      </w:del>
      <w:r w:rsidR="007F6E98" w:rsidRPr="00BD5865">
        <w:rPr>
          <w:rFonts w:asciiTheme="majorBidi" w:hAnsiTheme="majorBidi" w:cstheme="majorBidi"/>
        </w:rPr>
        <w:t xml:space="preserve">psychological features and strategically </w:t>
      </w:r>
      <w:r w:rsidR="00111854" w:rsidRPr="00BD5865">
        <w:rPr>
          <w:rFonts w:asciiTheme="majorBidi" w:hAnsiTheme="majorBidi" w:cstheme="majorBidi"/>
        </w:rPr>
        <w:t xml:space="preserve">altering </w:t>
      </w:r>
      <w:del w:id="2484" w:author="Author">
        <w:r w:rsidR="007F6E98" w:rsidRPr="00BD5865" w:rsidDel="00DA1A63">
          <w:rPr>
            <w:rFonts w:asciiTheme="majorBidi" w:hAnsiTheme="majorBidi" w:cstheme="majorBidi"/>
          </w:rPr>
          <w:delText xml:space="preserve">their </w:delText>
        </w:r>
      </w:del>
      <w:r w:rsidR="00111854" w:rsidRPr="00BD5865">
        <w:rPr>
          <w:rFonts w:asciiTheme="majorBidi" w:hAnsiTheme="majorBidi" w:cstheme="majorBidi"/>
        </w:rPr>
        <w:t>patterns of thought, feeling</w:t>
      </w:r>
      <w:del w:id="2485" w:author="Author">
        <w:r w:rsidR="00111854" w:rsidRPr="00BD5865" w:rsidDel="00DA1A63">
          <w:rPr>
            <w:rFonts w:asciiTheme="majorBidi" w:hAnsiTheme="majorBidi" w:cstheme="majorBidi"/>
          </w:rPr>
          <w:delText>s</w:delText>
        </w:r>
      </w:del>
      <w:r w:rsidR="00111854" w:rsidRPr="00BD5865">
        <w:rPr>
          <w:rFonts w:asciiTheme="majorBidi" w:hAnsiTheme="majorBidi" w:cstheme="majorBidi"/>
        </w:rPr>
        <w:t>,</w:t>
      </w:r>
      <w:r w:rsidR="008F12EB" w:rsidRPr="00BD5865">
        <w:rPr>
          <w:rFonts w:asciiTheme="majorBidi" w:hAnsiTheme="majorBidi" w:cstheme="majorBidi"/>
        </w:rPr>
        <w:t xml:space="preserve"> </w:t>
      </w:r>
      <w:r w:rsidR="00111854" w:rsidRPr="00BD5865">
        <w:rPr>
          <w:rFonts w:asciiTheme="majorBidi" w:hAnsiTheme="majorBidi" w:cstheme="majorBidi"/>
        </w:rPr>
        <w:t>and behavior</w:t>
      </w:r>
      <w:r w:rsidR="008F12EB"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1573-3696","author":[{"dropping-particle":"","family":"Allemand","given":"Mathias","non-dropping-particle":"","parse-names":false,"suffix":""},{"dropping-particle":"","family":"Flückiger","given":"Christoph","non-dropping-particle":"","parse-names":false,"suffix":""}],"container-title":"Journal of Psychotherapy Integration","id":"ITEM-1","issue":"4","issued":{"date-parts":[["2017"]]},"page":"476-494","title":"Changing personality traits: Some considerations from psychotherapy process-outcome research for intervention efforts on intentional personality change.","type":"article-journal","volume":"27"},"uris":["http://www.mendeley.com/documents/?uuid=02333496-7178-43b4-b0fa-eafd1c174f58"]},{"id":"ITEM-2","itemData":{"ISSN":"0165-0254","author":[{"dropping-particle":"","family":"Geukes","given":"Katharina","non-dropping-particle":"","parse-names":false,"suffix":""},{"dropping-particle":"","family":"Zalk","given":"Maarten","non-dropping-particle":"van","parse-names":false,"suffix":""},{"dropping-particle":"","family":"Back","given":"Mitja D","non-dropping-particle":"","parse-names":false,"suffix":""}],"container-title":"International Journal of Behavioral Development","id":"ITEM-2","issue":"1","issued":{"date-parts":[["2018"]]},"page":"43-51","title":"Understanding personality development: An integrative state process model","type":"article-journal","volume":"42"},"uris":["http://www.mendeley.com/documents/?uuid=59c9bfac-d909-463a-b4c0-cdd918ef5279"]}],"mendeley":{"formattedCitation":"(Allemand &amp; Flückiger, 2017; Geukes et al., 2018)","plainTextFormattedCitation":"(Allemand &amp; Flückiger, 2017; Geukes et al., 2018)","previouslyFormattedCitation":"(Allemand &amp; Flückiger, 2017; Geukes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(Allemand &amp; Flückiger, 2017; Geukes et al., 2018)</w:t>
      </w:r>
      <w:r w:rsidR="002711D1" w:rsidRPr="00BD5865">
        <w:rPr>
          <w:rFonts w:asciiTheme="majorBidi" w:hAnsiTheme="majorBidi" w:cstheme="majorBidi"/>
        </w:rPr>
        <w:fldChar w:fldCharType="end"/>
      </w:r>
      <w:r w:rsidR="00AF011B" w:rsidRPr="00BD5865">
        <w:rPr>
          <w:rFonts w:asciiTheme="majorBidi" w:hAnsiTheme="majorBidi" w:cstheme="majorBidi"/>
        </w:rPr>
        <w:t>.</w:t>
      </w:r>
      <w:r w:rsidR="007F6E98" w:rsidRPr="00BD5865">
        <w:rPr>
          <w:rFonts w:asciiTheme="majorBidi" w:hAnsiTheme="majorBidi" w:cstheme="majorBidi"/>
        </w:rPr>
        <w:t xml:space="preserve"> </w:t>
      </w:r>
      <w:del w:id="2486" w:author="Author">
        <w:r w:rsidR="007F6E98" w:rsidRPr="00BD5865" w:rsidDel="00DA1A63">
          <w:rPr>
            <w:rFonts w:asciiTheme="majorBidi" w:hAnsiTheme="majorBidi" w:cstheme="majorBidi"/>
          </w:rPr>
          <w:delText>The foregoing</w:delText>
        </w:r>
        <w:r w:rsidR="00DC0865" w:rsidRPr="00BD5865" w:rsidDel="00DA1A63">
          <w:rPr>
            <w:rFonts w:asciiTheme="majorBidi" w:hAnsiTheme="majorBidi" w:cstheme="majorBidi"/>
          </w:rPr>
          <w:delText xml:space="preserve"> </w:delText>
        </w:r>
        <w:r w:rsidR="004959CE" w:rsidRPr="00BD5865" w:rsidDel="00DA1A63">
          <w:rPr>
            <w:rFonts w:asciiTheme="majorBidi" w:hAnsiTheme="majorBidi" w:cstheme="majorBidi"/>
          </w:rPr>
          <w:delText xml:space="preserve">may </w:delText>
        </w:r>
        <w:r w:rsidR="00B15868" w:rsidRPr="00BD5865" w:rsidDel="00DA1A63">
          <w:rPr>
            <w:rFonts w:asciiTheme="majorBidi" w:hAnsiTheme="majorBidi" w:cstheme="majorBidi"/>
          </w:rPr>
          <w:delText xml:space="preserve">be employed by </w:delText>
        </w:r>
      </w:del>
      <w:r w:rsidR="00B15868" w:rsidRPr="00BD5865">
        <w:rPr>
          <w:rFonts w:asciiTheme="majorBidi" w:hAnsiTheme="majorBidi" w:cstheme="majorBidi"/>
        </w:rPr>
        <w:t xml:space="preserve">HR </w:t>
      </w:r>
      <w:r w:rsidR="00C25A04" w:rsidRPr="00BD5865">
        <w:rPr>
          <w:rFonts w:asciiTheme="majorBidi" w:hAnsiTheme="majorBidi" w:cstheme="majorBidi"/>
        </w:rPr>
        <w:t xml:space="preserve">departments </w:t>
      </w:r>
      <w:del w:id="2487" w:author="Author">
        <w:r w:rsidR="00B15868" w:rsidRPr="00BD5865" w:rsidDel="00DA1A63">
          <w:rPr>
            <w:rFonts w:asciiTheme="majorBidi" w:hAnsiTheme="majorBidi" w:cstheme="majorBidi"/>
          </w:rPr>
          <w:delText xml:space="preserve">to </w:delText>
        </w:r>
      </w:del>
      <w:ins w:id="2488" w:author="Author">
        <w:r w:rsidR="00DA1A63">
          <w:rPr>
            <w:rFonts w:asciiTheme="majorBidi" w:hAnsiTheme="majorBidi" w:cstheme="majorBidi"/>
          </w:rPr>
          <w:t>may thus</w:t>
        </w:r>
        <w:r w:rsidR="00DA1A63" w:rsidRPr="00BD5865">
          <w:rPr>
            <w:rFonts w:asciiTheme="majorBidi" w:hAnsiTheme="majorBidi" w:cstheme="majorBidi"/>
          </w:rPr>
          <w:t xml:space="preserve"> </w:t>
        </w:r>
      </w:ins>
      <w:r w:rsidR="00B15868" w:rsidRPr="00BD5865">
        <w:rPr>
          <w:rFonts w:asciiTheme="majorBidi" w:hAnsiTheme="majorBidi" w:cstheme="majorBidi"/>
        </w:rPr>
        <w:t xml:space="preserve">strengthen </w:t>
      </w:r>
      <w:commentRangeStart w:id="2489"/>
      <w:r w:rsidR="00B15868" w:rsidRPr="00BD5865">
        <w:rPr>
          <w:rFonts w:asciiTheme="majorBidi" w:hAnsiTheme="majorBidi" w:cstheme="majorBidi"/>
        </w:rPr>
        <w:t xml:space="preserve">non-cognitive attributes </w:t>
      </w:r>
      <w:commentRangeEnd w:id="2489"/>
      <w:r w:rsidR="00132558">
        <w:rPr>
          <w:rStyle w:val="CommentReference"/>
        </w:rPr>
        <w:commentReference w:id="2489"/>
      </w:r>
      <w:r w:rsidR="00B15868" w:rsidRPr="00BD5865">
        <w:rPr>
          <w:rFonts w:asciiTheme="majorBidi" w:hAnsiTheme="majorBidi" w:cstheme="majorBidi"/>
        </w:rPr>
        <w:t xml:space="preserve">and </w:t>
      </w:r>
      <w:del w:id="2490" w:author="Author">
        <w:r w:rsidR="00B15868" w:rsidRPr="00BD5865" w:rsidDel="00132558">
          <w:rPr>
            <w:rFonts w:asciiTheme="majorBidi" w:hAnsiTheme="majorBidi" w:cstheme="majorBidi"/>
          </w:rPr>
          <w:delText xml:space="preserve">potentially </w:delText>
        </w:r>
      </w:del>
      <w:r w:rsidR="00B15868" w:rsidRPr="00BD5865">
        <w:rPr>
          <w:rFonts w:asciiTheme="majorBidi" w:hAnsiTheme="majorBidi" w:cstheme="majorBidi"/>
        </w:rPr>
        <w:t xml:space="preserve">improve the effectiveness of service delivery </w:t>
      </w:r>
      <w:r w:rsidR="002711D1" w:rsidRPr="00BD5865">
        <w:rPr>
          <w:rFonts w:asciiTheme="majorBidi" w:hAnsiTheme="majorBidi" w:cstheme="majorBidi"/>
        </w:rPr>
        <w:fldChar w:fldCharType="begin" w:fldLock="1"/>
      </w:r>
      <w:r w:rsidR="00DA0FBE"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B15868" w:rsidRPr="00BD5865">
        <w:rPr>
          <w:rFonts w:asciiTheme="majorBidi" w:hAnsiTheme="majorBidi" w:cstheme="majorBidi"/>
        </w:rPr>
        <w:t>.</w:t>
      </w:r>
      <w:r w:rsidR="007F6E98" w:rsidRPr="00BD5865">
        <w:rPr>
          <w:rFonts w:asciiTheme="majorBidi" w:hAnsiTheme="majorBidi" w:cstheme="majorBidi"/>
        </w:rPr>
        <w:t xml:space="preserve"> </w:t>
      </w:r>
      <w:del w:id="2491" w:author="Author">
        <w:r w:rsidR="007F6E98" w:rsidRPr="00BD5865" w:rsidDel="00B57B4E">
          <w:rPr>
            <w:rFonts w:asciiTheme="majorBidi" w:hAnsiTheme="majorBidi" w:cstheme="majorBidi"/>
          </w:rPr>
          <w:delText>It may be added that</w:delText>
        </w:r>
        <w:r w:rsidR="001C390F" w:rsidRPr="00BD5865" w:rsidDel="00B57B4E">
          <w:rPr>
            <w:rFonts w:asciiTheme="majorBidi" w:hAnsiTheme="majorBidi" w:cstheme="majorBidi"/>
          </w:rPr>
          <w:delText xml:space="preserve"> t</w:delText>
        </w:r>
      </w:del>
      <w:ins w:id="2492" w:author="Author">
        <w:r w:rsidR="00B57B4E">
          <w:rPr>
            <w:rFonts w:asciiTheme="majorBidi" w:hAnsiTheme="majorBidi" w:cstheme="majorBidi"/>
          </w:rPr>
          <w:t>T</w:t>
        </w:r>
      </w:ins>
      <w:r w:rsidR="001C390F" w:rsidRPr="00BD5865">
        <w:rPr>
          <w:rFonts w:asciiTheme="majorBidi" w:hAnsiTheme="majorBidi" w:cstheme="majorBidi"/>
        </w:rPr>
        <w:t xml:space="preserve">he FFM is a useful psychological resource for sorting and organizing </w:t>
      </w:r>
      <w:del w:id="2493" w:author="Author">
        <w:r w:rsidR="001C390F" w:rsidRPr="00BD5865" w:rsidDel="00B57B4E">
          <w:rPr>
            <w:rFonts w:asciiTheme="majorBidi" w:hAnsiTheme="majorBidi" w:cstheme="majorBidi"/>
          </w:rPr>
          <w:delText xml:space="preserve">different </w:delText>
        </w:r>
      </w:del>
      <w:ins w:id="2494" w:author="Author">
        <w:r w:rsidR="00B57B4E">
          <w:rPr>
            <w:rFonts w:asciiTheme="majorBidi" w:hAnsiTheme="majorBidi" w:cstheme="majorBidi"/>
          </w:rPr>
          <w:t>various</w:t>
        </w:r>
        <w:r w:rsidR="00B57B4E" w:rsidRPr="00BD5865">
          <w:rPr>
            <w:rFonts w:asciiTheme="majorBidi" w:hAnsiTheme="majorBidi" w:cstheme="majorBidi"/>
          </w:rPr>
          <w:t xml:space="preserve"> </w:t>
        </w:r>
      </w:ins>
      <w:r w:rsidR="001C390F" w:rsidRPr="00BD5865">
        <w:rPr>
          <w:rFonts w:asciiTheme="majorBidi" w:hAnsiTheme="majorBidi" w:cstheme="majorBidi"/>
        </w:rPr>
        <w:t>groups of behavior</w:t>
      </w:r>
      <w:del w:id="2495" w:author="Author">
        <w:r w:rsidR="001C390F" w:rsidRPr="00BD5865" w:rsidDel="00B57B4E">
          <w:rPr>
            <w:rFonts w:asciiTheme="majorBidi" w:hAnsiTheme="majorBidi" w:cstheme="majorBidi"/>
          </w:rPr>
          <w:delText>s</w:delText>
        </w:r>
      </w:del>
      <w:r w:rsidR="001C390F" w:rsidRPr="00BD5865">
        <w:rPr>
          <w:rFonts w:asciiTheme="majorBidi" w:hAnsiTheme="majorBidi" w:cstheme="majorBidi"/>
        </w:rPr>
        <w:t xml:space="preserve">, </w:t>
      </w:r>
      <w:r w:rsidR="00DC0865" w:rsidRPr="00BD5865">
        <w:rPr>
          <w:rFonts w:asciiTheme="majorBidi" w:hAnsiTheme="majorBidi" w:cstheme="majorBidi"/>
        </w:rPr>
        <w:t>thereby allowing HR departments to</w:t>
      </w:r>
      <w:r w:rsidR="001C390F" w:rsidRPr="00BD5865">
        <w:rPr>
          <w:rFonts w:asciiTheme="majorBidi" w:hAnsiTheme="majorBidi" w:cstheme="majorBidi"/>
        </w:rPr>
        <w:t xml:space="preserve"> rethink and </w:t>
      </w:r>
      <w:del w:id="2496" w:author="Author">
        <w:r w:rsidR="001C390F" w:rsidRPr="00BD5865" w:rsidDel="00B57B4E">
          <w:rPr>
            <w:rFonts w:asciiTheme="majorBidi" w:hAnsiTheme="majorBidi" w:cstheme="majorBidi"/>
          </w:rPr>
          <w:delText>chang</w:delText>
        </w:r>
        <w:r w:rsidR="00DC0865" w:rsidRPr="00BD5865" w:rsidDel="00B57B4E">
          <w:rPr>
            <w:rFonts w:asciiTheme="majorBidi" w:hAnsiTheme="majorBidi" w:cstheme="majorBidi"/>
          </w:rPr>
          <w:delText>e</w:delText>
        </w:r>
        <w:r w:rsidR="001C390F" w:rsidRPr="00BD5865" w:rsidDel="00B57B4E">
          <w:rPr>
            <w:rFonts w:asciiTheme="majorBidi" w:hAnsiTheme="majorBidi" w:cstheme="majorBidi"/>
          </w:rPr>
          <w:delText xml:space="preserve"> </w:delText>
        </w:r>
      </w:del>
      <w:ins w:id="2497" w:author="Author">
        <w:r w:rsidR="00B57B4E">
          <w:rPr>
            <w:rFonts w:asciiTheme="majorBidi" w:hAnsiTheme="majorBidi" w:cstheme="majorBidi"/>
          </w:rPr>
          <w:t>reshape</w:t>
        </w:r>
        <w:r w:rsidR="00B57B4E" w:rsidRPr="00BD5865">
          <w:rPr>
            <w:rFonts w:asciiTheme="majorBidi" w:hAnsiTheme="majorBidi" w:cstheme="majorBidi"/>
          </w:rPr>
          <w:t xml:space="preserve"> </w:t>
        </w:r>
      </w:ins>
      <w:r w:rsidR="00356BBF" w:rsidRPr="00BD5865">
        <w:rPr>
          <w:rFonts w:asciiTheme="majorBidi" w:hAnsiTheme="majorBidi" w:cstheme="majorBidi"/>
        </w:rPr>
        <w:t xml:space="preserve">organizational </w:t>
      </w:r>
      <w:r w:rsidR="001C390F" w:rsidRPr="00BD5865">
        <w:rPr>
          <w:rFonts w:asciiTheme="majorBidi" w:hAnsiTheme="majorBidi" w:cstheme="majorBidi"/>
        </w:rPr>
        <w:t>strategies and goals (Hopwood et al., 2009; Ozer &amp; Benet-Martinez, 2007; Roberts et al., 2007</w:t>
      </w:r>
      <w:r w:rsidR="005B2B99" w:rsidRPr="00BD5865">
        <w:rPr>
          <w:rFonts w:asciiTheme="majorBidi" w:hAnsiTheme="majorBidi" w:cstheme="majorBidi"/>
        </w:rPr>
        <w:t xml:space="preserve"> </w:t>
      </w:r>
      <w:commentRangeStart w:id="2498"/>
      <w:r w:rsidR="005B2B99" w:rsidRPr="00BD5865">
        <w:rPr>
          <w:rFonts w:asciiTheme="majorBidi" w:hAnsiTheme="majorBidi" w:cstheme="majorBidi"/>
        </w:rPr>
        <w:t xml:space="preserve">in </w:t>
      </w:r>
      <w:r w:rsidR="002711D1" w:rsidRPr="00BD5865">
        <w:rPr>
          <w:rFonts w:asciiTheme="majorBidi" w:hAnsiTheme="majorBidi" w:cstheme="majorBidi"/>
        </w:rPr>
        <w:fldChar w:fldCharType="begin" w:fldLock="1"/>
      </w:r>
      <w:r w:rsidR="00EA7E4E" w:rsidRPr="00BD5865">
        <w:rPr>
          <w:rFonts w:asciiTheme="majorBidi" w:hAnsiTheme="majorBidi" w:cstheme="majorBidi"/>
        </w:rPr>
        <w:instrText>ADDIN CSL_CITATION {"citationItems":[{"id":"ITEM-1","itemData":{"ISSN":"1935-990X","author":[{"dropping-particle":"","family":"Bleidorn","given":"Wiebke","non-dropping-particle":"","parse-names":false,"suffix":""},{"dropping-particle":"","family":"Hill","given":"Patrick L","non-dropping-particle":"","parse-names":false,"suffix":""},{"dropping-particle":"","family":"Back","given":"Mitja D","non-dropping-particle":"","parse-names":false,"suffix":""},{"dropping-particle":"","family":"Denissen","given":"Jaap J A","non-dropping-particle":"","parse-names":false,"suffix":""},{"dropping-particle":"","family":"Hennecke","given":"Marie","non-dropping-particle":"","parse-names":false,"suffix":""},{"dropping-particle":"","family":"Hopwood","given":"Christopher J","non-dropping-particle":"","parse-names":false,"suffix":""},{"dropping-particle":"","family":"Jokela","given":"Markus","non-dropping-particle":"","parse-names":false,"suffix":""},{"dropping-particle":"","family":"Kandler","given":"Christian","non-dropping-particle":"","parse-names":false,"suffix":""},{"dropping-particle":"","family":"Lucas","given":"Richard E","non-dropping-particle":"","parse-names":false,"suffix":""},{"dropping-particle":"","family":"Luhmann","given":"Maike","non-dropping-particle":"","parse-names":false,"suffix":""}],"container-title":"American psychologist","id":"ITEM-1","issue":"9","issued":{"date-parts":[["2019"]]},"page":"1056-1067","title":"The policy relevance of personality traits","type":"article-journal","volume":"74"},"uris":["http://www.mendeley.com/documents/?uuid=39d8bd43-56ac-4af5-bd6c-34de25e9429b"]}],"mendeley":{"formattedCitation":"(Bleidorn et al., 2019)","manualFormatting":"Bleidorn et al., 2019)","plainTextFormattedCitation":"(Bleidorn et al., 2019)","previouslyFormattedCitation":"(Bleidorn et al., 2019)"},"properties":{"noteIndex":0},"schema":"https://github.com/citation-style-language/schema/raw/master/csl-citation.json"}</w:instrText>
      </w:r>
      <w:r w:rsidR="002711D1" w:rsidRPr="00BD5865">
        <w:rPr>
          <w:rFonts w:asciiTheme="majorBidi" w:hAnsiTheme="majorBidi" w:cstheme="majorBidi"/>
        </w:rPr>
        <w:fldChar w:fldCharType="separate"/>
      </w:r>
      <w:r w:rsidR="005B2B99" w:rsidRPr="00BD5865">
        <w:rPr>
          <w:rFonts w:asciiTheme="majorBidi" w:hAnsiTheme="majorBidi" w:cstheme="majorBidi"/>
          <w:noProof/>
        </w:rPr>
        <w:t>Bleidorn et al., 2019)</w:t>
      </w:r>
      <w:r w:rsidR="002711D1" w:rsidRPr="00BD5865">
        <w:rPr>
          <w:rFonts w:asciiTheme="majorBidi" w:hAnsiTheme="majorBidi" w:cstheme="majorBidi"/>
        </w:rPr>
        <w:fldChar w:fldCharType="end"/>
      </w:r>
      <w:commentRangeEnd w:id="2498"/>
      <w:r w:rsidR="00C50BD9">
        <w:rPr>
          <w:rStyle w:val="CommentReference"/>
        </w:rPr>
        <w:commentReference w:id="2498"/>
      </w:r>
      <w:r w:rsidR="001C390F" w:rsidRPr="00BD5865">
        <w:rPr>
          <w:rFonts w:asciiTheme="majorBidi" w:hAnsiTheme="majorBidi" w:cstheme="majorBidi"/>
        </w:rPr>
        <w:t xml:space="preserve">. In </w:t>
      </w:r>
      <w:ins w:id="2499" w:author="Author">
        <w:r w:rsidR="0031194C">
          <w:rPr>
            <w:rFonts w:asciiTheme="majorBidi" w:hAnsiTheme="majorBidi" w:cstheme="majorBidi"/>
          </w:rPr>
          <w:t>essence</w:t>
        </w:r>
      </w:ins>
      <w:del w:id="2500" w:author="Author">
        <w:r w:rsidR="001C390F" w:rsidRPr="00BD5865" w:rsidDel="0031194C">
          <w:rPr>
            <w:rFonts w:asciiTheme="majorBidi" w:hAnsiTheme="majorBidi" w:cstheme="majorBidi"/>
          </w:rPr>
          <w:delText>other words</w:delText>
        </w:r>
      </w:del>
      <w:r w:rsidR="001C390F" w:rsidRPr="00BD5865">
        <w:rPr>
          <w:rFonts w:asciiTheme="majorBidi" w:hAnsiTheme="majorBidi" w:cstheme="majorBidi"/>
        </w:rPr>
        <w:t xml:space="preserve">, the FFM, on which this study relies, provides a </w:t>
      </w:r>
      <w:del w:id="2501" w:author="Author">
        <w:r w:rsidR="001C390F" w:rsidRPr="00BD5865" w:rsidDel="009B5FD7">
          <w:rPr>
            <w:rFonts w:asciiTheme="majorBidi" w:hAnsiTheme="majorBidi" w:cstheme="majorBidi"/>
          </w:rPr>
          <w:delText xml:space="preserve">trustful </w:delText>
        </w:r>
      </w:del>
      <w:ins w:id="2502" w:author="Author">
        <w:r w:rsidR="009B5FD7">
          <w:rPr>
            <w:rFonts w:asciiTheme="majorBidi" w:hAnsiTheme="majorBidi" w:cstheme="majorBidi"/>
          </w:rPr>
          <w:t>reliable</w:t>
        </w:r>
        <w:r w:rsidR="009B5FD7" w:rsidRPr="00BD5865">
          <w:rPr>
            <w:rFonts w:asciiTheme="majorBidi" w:hAnsiTheme="majorBidi" w:cstheme="majorBidi"/>
          </w:rPr>
          <w:t xml:space="preserve"> </w:t>
        </w:r>
      </w:ins>
      <w:r w:rsidR="001C390F" w:rsidRPr="00BD5865">
        <w:rPr>
          <w:rFonts w:asciiTheme="majorBidi" w:hAnsiTheme="majorBidi" w:cstheme="majorBidi"/>
        </w:rPr>
        <w:t xml:space="preserve">theoretical framework for guiding HR departments in targeting specific traits </w:t>
      </w:r>
      <w:r w:rsidR="00356BBF" w:rsidRPr="00BD5865">
        <w:rPr>
          <w:rFonts w:asciiTheme="majorBidi" w:hAnsiTheme="majorBidi" w:cstheme="majorBidi"/>
        </w:rPr>
        <w:t>and manag</w:t>
      </w:r>
      <w:r w:rsidR="00BF4471" w:rsidRPr="00BD5865">
        <w:rPr>
          <w:rFonts w:asciiTheme="majorBidi" w:hAnsiTheme="majorBidi" w:cstheme="majorBidi"/>
        </w:rPr>
        <w:t>ing</w:t>
      </w:r>
      <w:r w:rsidR="00356BBF" w:rsidRPr="00BD5865">
        <w:rPr>
          <w:rFonts w:asciiTheme="majorBidi" w:hAnsiTheme="majorBidi" w:cstheme="majorBidi"/>
        </w:rPr>
        <w:t xml:space="preserve"> them </w:t>
      </w:r>
      <w:r w:rsidR="00B60871" w:rsidRPr="00BD5865">
        <w:rPr>
          <w:rFonts w:asciiTheme="majorBidi" w:hAnsiTheme="majorBidi" w:cstheme="majorBidi"/>
        </w:rPr>
        <w:t>according</w:t>
      </w:r>
      <w:r w:rsidR="001C390F" w:rsidRPr="00BD5865">
        <w:rPr>
          <w:rFonts w:asciiTheme="majorBidi" w:hAnsiTheme="majorBidi" w:cstheme="majorBidi"/>
        </w:rPr>
        <w:t xml:space="preserve"> to their </w:t>
      </w:r>
      <w:r w:rsidR="00BF6E15" w:rsidRPr="00BD5865">
        <w:rPr>
          <w:rFonts w:asciiTheme="majorBidi" w:hAnsiTheme="majorBidi" w:cstheme="majorBidi"/>
        </w:rPr>
        <w:t xml:space="preserve">strategic </w:t>
      </w:r>
      <w:del w:id="2503" w:author="Author">
        <w:r w:rsidR="001C390F" w:rsidRPr="00BD5865" w:rsidDel="00D331F1">
          <w:rPr>
            <w:rFonts w:asciiTheme="majorBidi" w:hAnsiTheme="majorBidi" w:cstheme="majorBidi"/>
          </w:rPr>
          <w:delText>interest</w:delText>
        </w:r>
        <w:r w:rsidR="00BF4471" w:rsidRPr="00BD5865" w:rsidDel="00D331F1">
          <w:rPr>
            <w:rFonts w:asciiTheme="majorBidi" w:hAnsiTheme="majorBidi" w:cstheme="majorBidi"/>
          </w:rPr>
          <w:delText>s</w:delText>
        </w:r>
        <w:r w:rsidR="001C390F" w:rsidRPr="00BD5865" w:rsidDel="00D331F1">
          <w:rPr>
            <w:rFonts w:asciiTheme="majorBidi" w:hAnsiTheme="majorBidi" w:cstheme="majorBidi"/>
          </w:rPr>
          <w:delText xml:space="preserve"> </w:delText>
        </w:r>
      </w:del>
      <w:ins w:id="2504" w:author="Author">
        <w:r w:rsidR="00D331F1">
          <w:rPr>
            <w:rFonts w:asciiTheme="majorBidi" w:hAnsiTheme="majorBidi" w:cstheme="majorBidi"/>
          </w:rPr>
          <w:t>aim</w:t>
        </w:r>
        <w:r w:rsidR="00D331F1" w:rsidRPr="00BD5865">
          <w:rPr>
            <w:rFonts w:asciiTheme="majorBidi" w:hAnsiTheme="majorBidi" w:cstheme="majorBidi"/>
          </w:rPr>
          <w:t xml:space="preserve">s </w:t>
        </w:r>
      </w:ins>
      <w:r w:rsidR="002711D1" w:rsidRPr="00BD5865">
        <w:rPr>
          <w:rFonts w:asciiTheme="majorBidi" w:hAnsiTheme="majorBidi" w:cstheme="majorBidi"/>
        </w:rPr>
        <w:fldChar w:fldCharType="begin" w:fldLock="1"/>
      </w:r>
      <w:r w:rsidR="003574F1" w:rsidRPr="00BD5865">
        <w:rPr>
          <w:rFonts w:asciiTheme="majorBidi" w:hAnsiTheme="majorBidi" w:cstheme="majorBidi"/>
        </w:rPr>
        <w:instrText>ADDIN CSL_CITATION {"citationItems":[{"id":"ITEM-1","itemData":{"ISSN":"1935-990X","author":[{"dropping-particle":"","family":"Bleidorn","given":"Wiebke","non-dropping-particle":"","parse-names":false,"suffix":""},{"dropping-particle":"","family":"Hill","given":"Patrick L","non-dropping-particle":"","parse-names":false,"suffix":""},{"dropping-particle":"","family":"Back","given":"Mitja D","non-dropping-particle":"","parse-names":false,"suffix":""},{"dropping-particle":"","family":"Denissen","given":"Jaap J A","non-dropping-particle":"","parse-names":false,"suffix":""},{"dropping-particle":"","family":"Hennecke","given":"Marie","non-dropping-particle":"","parse-names":false,"suffix":""},{"dropping-particle":"","family":"Hopwood","given":"Christopher J","non-dropping-particle":"","parse-names":false,"suffix":""},{"dropping-particle":"","family":"Jokela","given":"Markus","non-dropping-particle":"","parse-names":false,"suffix":""},{"dropping-particle":"","family":"Kandler","given":"Christian","non-dropping-particle":"","parse-names":false,"suffix":""},{"dropping-particle":"","family":"Lucas","given":"Richard E","non-dropping-particle":"","parse-names":false,"suffix":""},{"dropping-particle":"","family":"Luhmann","given":"Maike","non-dropping-particle":"","parse-names":false,"suffix":""}],"container-title":"American psychologist","id":"ITEM-1","issue":"9","issued":{"date-parts":[["2019"]]},"page":"1056-1067","title":"The policy relevance of personality traits","type":"article-journal","volume":"74"},"uris":["http://www.mendeley.com/documents/?uuid=39d8bd43-56ac-4af5-bd6c-34de25e9429b"]}],"mendeley":{"formattedCitation":"(Bleidorn et al., 2019)","plainTextFormattedCitation":"(Bleidorn et al., 2019)","previouslyFormattedCitation":"(Bleidorn et al., 2019)"},"properties":{"noteIndex":0},"schema":"https://github.com/citation-style-language/schema/raw/master/csl-citation.json"}</w:instrText>
      </w:r>
      <w:r w:rsidR="002711D1" w:rsidRPr="00BD5865">
        <w:rPr>
          <w:rFonts w:asciiTheme="majorBidi" w:hAnsiTheme="majorBidi" w:cstheme="majorBidi"/>
        </w:rPr>
        <w:fldChar w:fldCharType="separate"/>
      </w:r>
      <w:r w:rsidR="00EA7E4E" w:rsidRPr="00BD5865">
        <w:rPr>
          <w:rFonts w:asciiTheme="majorBidi" w:hAnsiTheme="majorBidi" w:cstheme="majorBidi"/>
          <w:noProof/>
        </w:rPr>
        <w:t>(Bleidorn et al., 2019)</w:t>
      </w:r>
      <w:r w:rsidR="002711D1" w:rsidRPr="00BD5865">
        <w:rPr>
          <w:rFonts w:asciiTheme="majorBidi" w:hAnsiTheme="majorBidi" w:cstheme="majorBidi"/>
        </w:rPr>
        <w:fldChar w:fldCharType="end"/>
      </w:r>
      <w:r w:rsidR="00EA7E4E" w:rsidRPr="00BD5865">
        <w:rPr>
          <w:rFonts w:asciiTheme="majorBidi" w:hAnsiTheme="majorBidi" w:cstheme="majorBidi"/>
        </w:rPr>
        <w:t>.</w:t>
      </w:r>
    </w:p>
    <w:p w14:paraId="0EE85173" w14:textId="45C8C913" w:rsidR="00E7190A" w:rsidRPr="00BD5865" w:rsidRDefault="00970D6B" w:rsidP="002E6A80">
      <w:pPr>
        <w:autoSpaceDE w:val="0"/>
        <w:autoSpaceDN w:val="0"/>
        <w:adjustRightInd w:val="0"/>
        <w:ind w:firstLine="720"/>
        <w:jc w:val="both"/>
        <w:rPr>
          <w:rFonts w:asciiTheme="majorBidi" w:hAnsiTheme="majorBidi" w:cstheme="majorBidi"/>
        </w:rPr>
      </w:pPr>
      <w:del w:id="2505" w:author="Author">
        <w:r w:rsidRPr="00BD5865" w:rsidDel="00D331F1">
          <w:rPr>
            <w:rFonts w:asciiTheme="majorBidi" w:hAnsiTheme="majorBidi" w:cstheme="majorBidi"/>
          </w:rPr>
          <w:delText>Finally, w</w:delText>
        </w:r>
      </w:del>
      <w:ins w:id="2506" w:author="Author">
        <w:r w:rsidR="00D331F1">
          <w:rPr>
            <w:rFonts w:asciiTheme="majorBidi" w:hAnsiTheme="majorBidi" w:cstheme="majorBidi"/>
          </w:rPr>
          <w:t>W</w:t>
        </w:r>
      </w:ins>
      <w:r w:rsidRPr="00BD5865">
        <w:rPr>
          <w:rFonts w:asciiTheme="majorBidi" w:hAnsiTheme="majorBidi" w:cstheme="majorBidi"/>
        </w:rPr>
        <w:t>e</w:t>
      </w:r>
      <w:r w:rsidR="0049321D" w:rsidRPr="00BD5865">
        <w:rPr>
          <w:rFonts w:asciiTheme="majorBidi" w:hAnsiTheme="majorBidi" w:cstheme="majorBidi"/>
        </w:rPr>
        <w:t xml:space="preserve"> conclude that</w:t>
      </w:r>
      <w:ins w:id="2507" w:author="Author">
        <w:r w:rsidR="00D331F1">
          <w:rPr>
            <w:rFonts w:asciiTheme="majorBidi" w:hAnsiTheme="majorBidi" w:cstheme="majorBidi"/>
          </w:rPr>
          <w:t>,</w:t>
        </w:r>
      </w:ins>
      <w:r w:rsidR="0049321D" w:rsidRPr="00BD5865">
        <w:rPr>
          <w:rFonts w:asciiTheme="majorBidi" w:hAnsiTheme="majorBidi" w:cstheme="majorBidi"/>
        </w:rPr>
        <w:t xml:space="preserve"> in the long </w:t>
      </w:r>
      <w:ins w:id="2508" w:author="Author">
        <w:r w:rsidR="0031194C">
          <w:rPr>
            <w:rFonts w:asciiTheme="majorBidi" w:hAnsiTheme="majorBidi" w:cstheme="majorBidi"/>
          </w:rPr>
          <w:t>term</w:t>
        </w:r>
      </w:ins>
      <w:del w:id="2509" w:author="Author">
        <w:r w:rsidR="009C69F5" w:rsidRPr="00BD5865" w:rsidDel="0031194C">
          <w:rPr>
            <w:rFonts w:asciiTheme="majorBidi" w:hAnsiTheme="majorBidi" w:cstheme="majorBidi"/>
          </w:rPr>
          <w:delText>run</w:delText>
        </w:r>
      </w:del>
      <w:ins w:id="2510" w:author="Author">
        <w:r w:rsidR="00D331F1">
          <w:rPr>
            <w:rFonts w:asciiTheme="majorBidi" w:hAnsiTheme="majorBidi" w:cstheme="majorBidi"/>
          </w:rPr>
          <w:t>,</w:t>
        </w:r>
      </w:ins>
      <w:r w:rsidR="0049321D" w:rsidRPr="00BD5865">
        <w:rPr>
          <w:rFonts w:asciiTheme="majorBidi" w:hAnsiTheme="majorBidi" w:cstheme="majorBidi"/>
        </w:rPr>
        <w:t xml:space="preserve"> </w:t>
      </w:r>
      <w:r w:rsidR="004057BE" w:rsidRPr="00BD5865">
        <w:rPr>
          <w:rFonts w:asciiTheme="majorBidi" w:hAnsiTheme="majorBidi" w:cstheme="majorBidi"/>
        </w:rPr>
        <w:t xml:space="preserve">nurturing outstanding performers </w:t>
      </w:r>
      <w:r w:rsidR="0049321D" w:rsidRPr="00BD5865">
        <w:rPr>
          <w:rFonts w:asciiTheme="majorBidi" w:hAnsiTheme="majorBidi" w:cstheme="majorBidi"/>
        </w:rPr>
        <w:t xml:space="preserve">is a better strategy than </w:t>
      </w:r>
      <w:r w:rsidR="0006485C" w:rsidRPr="00BD5865">
        <w:rPr>
          <w:rFonts w:asciiTheme="majorBidi" w:hAnsiTheme="majorBidi" w:cstheme="majorBidi"/>
        </w:rPr>
        <w:t>hiring</w:t>
      </w:r>
      <w:r w:rsidR="003E6D2B" w:rsidRPr="00BD5865">
        <w:rPr>
          <w:rFonts w:asciiTheme="majorBidi" w:hAnsiTheme="majorBidi" w:cstheme="majorBidi"/>
        </w:rPr>
        <w:t xml:space="preserve"> </w:t>
      </w:r>
      <w:r w:rsidR="004057BE" w:rsidRPr="00BD5865">
        <w:rPr>
          <w:rFonts w:asciiTheme="majorBidi" w:hAnsiTheme="majorBidi" w:cstheme="majorBidi"/>
        </w:rPr>
        <w:t xml:space="preserve">and training </w:t>
      </w:r>
      <w:r w:rsidR="003E6D2B" w:rsidRPr="00BD5865">
        <w:rPr>
          <w:rFonts w:asciiTheme="majorBidi" w:hAnsiTheme="majorBidi" w:cstheme="majorBidi"/>
        </w:rPr>
        <w:t>new</w:t>
      </w:r>
      <w:r w:rsidR="0049321D" w:rsidRPr="00BD5865">
        <w:rPr>
          <w:rFonts w:asciiTheme="majorBidi" w:hAnsiTheme="majorBidi" w:cstheme="majorBidi"/>
        </w:rPr>
        <w:t xml:space="preserve"> employ</w:t>
      </w:r>
      <w:r w:rsidR="009C69F5" w:rsidRPr="00BD5865">
        <w:rPr>
          <w:rFonts w:asciiTheme="majorBidi" w:hAnsiTheme="majorBidi" w:cstheme="majorBidi"/>
        </w:rPr>
        <w:t>ee</w:t>
      </w:r>
      <w:r w:rsidR="009430E5" w:rsidRPr="00BD5865">
        <w:rPr>
          <w:rFonts w:asciiTheme="majorBidi" w:hAnsiTheme="majorBidi" w:cstheme="majorBidi"/>
        </w:rPr>
        <w:t>s</w:t>
      </w:r>
      <w:r w:rsidR="004057BE" w:rsidRPr="00BD5865">
        <w:rPr>
          <w:rFonts w:asciiTheme="majorBidi" w:hAnsiTheme="majorBidi" w:cstheme="majorBidi"/>
        </w:rPr>
        <w:t>,</w:t>
      </w:r>
      <w:r w:rsidR="0049321D" w:rsidRPr="00BD5865">
        <w:rPr>
          <w:rFonts w:asciiTheme="majorBidi" w:hAnsiTheme="majorBidi" w:cstheme="majorBidi"/>
        </w:rPr>
        <w:t xml:space="preserve"> </w:t>
      </w:r>
      <w:r w:rsidR="004057BE" w:rsidRPr="00BD5865">
        <w:rPr>
          <w:rFonts w:asciiTheme="majorBidi" w:hAnsiTheme="majorBidi" w:cstheme="majorBidi"/>
        </w:rPr>
        <w:t xml:space="preserve">as </w:t>
      </w:r>
      <w:commentRangeStart w:id="2511"/>
      <w:del w:id="2512" w:author="Author">
        <w:r w:rsidR="004057BE" w:rsidRPr="00BD5865" w:rsidDel="00AC69C1">
          <w:rPr>
            <w:rFonts w:asciiTheme="majorBidi" w:hAnsiTheme="majorBidi" w:cstheme="majorBidi"/>
          </w:rPr>
          <w:delText>this</w:delText>
        </w:r>
        <w:r w:rsidR="006A7D8E" w:rsidRPr="00BD5865" w:rsidDel="00AC69C1">
          <w:rPr>
            <w:rFonts w:asciiTheme="majorBidi" w:hAnsiTheme="majorBidi" w:cstheme="majorBidi"/>
          </w:rPr>
          <w:delText xml:space="preserve"> </w:delText>
        </w:r>
      </w:del>
      <w:ins w:id="2513" w:author="Author">
        <w:r w:rsidR="00AC69C1">
          <w:rPr>
            <w:rFonts w:asciiTheme="majorBidi" w:hAnsiTheme="majorBidi" w:cstheme="majorBidi"/>
          </w:rPr>
          <w:t>the latter</w:t>
        </w:r>
        <w:r w:rsidR="00AC69C1" w:rsidRPr="00BD5865">
          <w:rPr>
            <w:rFonts w:asciiTheme="majorBidi" w:hAnsiTheme="majorBidi" w:cstheme="majorBidi"/>
          </w:rPr>
          <w:t xml:space="preserve"> </w:t>
        </w:r>
        <w:commentRangeEnd w:id="2511"/>
        <w:r w:rsidR="00AC69C1">
          <w:rPr>
            <w:rStyle w:val="CommentReference"/>
          </w:rPr>
          <w:commentReference w:id="2511"/>
        </w:r>
      </w:ins>
      <w:r w:rsidR="006A7D8E" w:rsidRPr="00BD5865">
        <w:rPr>
          <w:rFonts w:asciiTheme="majorBidi" w:hAnsiTheme="majorBidi" w:cstheme="majorBidi"/>
        </w:rPr>
        <w:t xml:space="preserve">leads to </w:t>
      </w:r>
      <w:r w:rsidR="006A7D8E" w:rsidRPr="00BD5865">
        <w:rPr>
          <w:rFonts w:asciiTheme="majorBidi" w:hAnsiTheme="majorBidi" w:cstheme="majorBidi"/>
          <w:noProof/>
        </w:rPr>
        <w:t>new</w:t>
      </w:r>
      <w:r w:rsidR="006A7D8E" w:rsidRPr="00BD5865">
        <w:rPr>
          <w:rFonts w:asciiTheme="majorBidi" w:hAnsiTheme="majorBidi" w:cstheme="majorBidi"/>
        </w:rPr>
        <w:t xml:space="preserve"> </w:t>
      </w:r>
      <w:del w:id="2514" w:author="Author">
        <w:r w:rsidR="006A7D8E" w:rsidRPr="00BD5865" w:rsidDel="00AC69C1">
          <w:rPr>
            <w:rFonts w:asciiTheme="majorBidi" w:hAnsiTheme="majorBidi" w:cstheme="majorBidi"/>
          </w:rPr>
          <w:delText>investment</w:delText>
        </w:r>
        <w:r w:rsidR="009430E5" w:rsidRPr="00BD5865" w:rsidDel="00AC69C1">
          <w:rPr>
            <w:rFonts w:asciiTheme="majorBidi" w:hAnsiTheme="majorBidi" w:cstheme="majorBidi"/>
          </w:rPr>
          <w:delText>s</w:delText>
        </w:r>
        <w:r w:rsidR="006A7D8E" w:rsidRPr="00BD5865" w:rsidDel="00AC69C1">
          <w:rPr>
            <w:rFonts w:asciiTheme="majorBidi" w:hAnsiTheme="majorBidi" w:cstheme="majorBidi"/>
          </w:rPr>
          <w:delText xml:space="preserve"> </w:delText>
        </w:r>
      </w:del>
      <w:ins w:id="2515" w:author="Author">
        <w:r w:rsidR="00AC69C1">
          <w:rPr>
            <w:rFonts w:asciiTheme="majorBidi" w:hAnsiTheme="majorBidi" w:cstheme="majorBidi"/>
          </w:rPr>
          <w:t>expenditure</w:t>
        </w:r>
        <w:r w:rsidR="00AC69C1" w:rsidRPr="00BD5865">
          <w:rPr>
            <w:rFonts w:asciiTheme="majorBidi" w:hAnsiTheme="majorBidi" w:cstheme="majorBidi"/>
          </w:rPr>
          <w:t xml:space="preserve"> </w:t>
        </w:r>
      </w:ins>
      <w:r w:rsidR="00DC0865" w:rsidRPr="00BD5865">
        <w:rPr>
          <w:rFonts w:asciiTheme="majorBidi" w:hAnsiTheme="majorBidi" w:cstheme="majorBidi"/>
        </w:rPr>
        <w:t xml:space="preserve">of </w:t>
      </w:r>
      <w:r w:rsidR="00BD6AEB">
        <w:rPr>
          <w:rFonts w:asciiTheme="majorBidi" w:hAnsiTheme="majorBidi" w:cstheme="majorBidi"/>
        </w:rPr>
        <w:t>resources</w:t>
      </w:r>
      <w:r w:rsidR="00BD6AEB" w:rsidRPr="00BD5865">
        <w:rPr>
          <w:rFonts w:asciiTheme="majorBidi" w:hAnsiTheme="majorBidi" w:cstheme="majorBidi"/>
        </w:rPr>
        <w:t xml:space="preserve"> </w:t>
      </w:r>
      <w:r w:rsidR="00DC0865" w:rsidRPr="00BD5865">
        <w:rPr>
          <w:rFonts w:asciiTheme="majorBidi" w:hAnsiTheme="majorBidi" w:cstheme="majorBidi"/>
        </w:rPr>
        <w:t>and time</w:t>
      </w:r>
      <w:r w:rsidR="0049321D" w:rsidRPr="00BD5865">
        <w:rPr>
          <w:rFonts w:asciiTheme="majorBidi" w:hAnsiTheme="majorBidi" w:cstheme="majorBidi"/>
        </w:rPr>
        <w:t xml:space="preserve">. In line with </w:t>
      </w:r>
      <w:r w:rsidR="009430E5" w:rsidRPr="00BD5865">
        <w:rPr>
          <w:rFonts w:asciiTheme="majorBidi" w:hAnsiTheme="majorBidi" w:cstheme="majorBidi"/>
        </w:rPr>
        <w:t xml:space="preserve">the </w:t>
      </w:r>
      <w:r w:rsidR="00FC6038" w:rsidRPr="00BD5865">
        <w:rPr>
          <w:rFonts w:asciiTheme="majorBidi" w:hAnsiTheme="majorBidi" w:cstheme="majorBidi"/>
        </w:rPr>
        <w:t>literature</w:t>
      </w:r>
      <w:r w:rsidR="0049321D"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E60B0D" w:rsidRPr="00BD5865">
        <w:rPr>
          <w:rFonts w:asciiTheme="majorBidi" w:hAnsiTheme="majorBidi" w:cstheme="majorBidi"/>
        </w:rPr>
        <w:instrText>ADDIN CSL_CITATION {"citationItems":[{"id":"ITEM-1","itemData":{"ISSN":"1478-3363","author":[{"dropping-particle":"","family":"Hung","given":"Wei-Tien","non-dropping-particle":"","parse-names":false,"suffix":""}],"container-title":"Total Quality Management &amp; Business Excellence","id":"ITEM-1","issue":"4","issued":{"date-parts":[["2018"]]},"page":"1-21","title":"Revisiting relationships between personality and job performance: Working hard and working smart","type":"article-journal","volume":"29"},"uris":["http://www.mendeley.com/documents/?uuid=33214cb9-fc15-4035-91dc-e5102d0b1bc3"]}],"mendeley":{"formattedCitation":"(Hung, 2018)","plainTextFormattedCitation":"(Hung, 2018)","previouslyFormattedCitation":"(Hung,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(Hung, 2018)</w:t>
      </w:r>
      <w:r w:rsidR="002711D1" w:rsidRPr="00BD5865">
        <w:rPr>
          <w:rFonts w:asciiTheme="majorBidi" w:hAnsiTheme="majorBidi" w:cstheme="majorBidi"/>
          <w:noProof/>
        </w:rPr>
        <w:fldChar w:fldCharType="end"/>
      </w:r>
      <w:r w:rsidR="0054580A" w:rsidRPr="00BD5865">
        <w:rPr>
          <w:rFonts w:asciiTheme="majorBidi" w:hAnsiTheme="majorBidi" w:cstheme="majorBidi"/>
          <w:noProof/>
        </w:rPr>
        <w:t>,</w:t>
      </w:r>
      <w:r w:rsidR="0049321D" w:rsidRPr="00BD5865">
        <w:rPr>
          <w:rFonts w:asciiTheme="majorBidi" w:hAnsiTheme="majorBidi" w:cstheme="majorBidi"/>
        </w:rPr>
        <w:t xml:space="preserve"> we suggest </w:t>
      </w:r>
      <w:r w:rsidR="00A44FE8" w:rsidRPr="00BD5865">
        <w:rPr>
          <w:rFonts w:asciiTheme="majorBidi" w:hAnsiTheme="majorBidi" w:cstheme="majorBidi"/>
        </w:rPr>
        <w:t>nurturing</w:t>
      </w:r>
      <w:r w:rsidR="0049321D" w:rsidRPr="00BD5865">
        <w:rPr>
          <w:rFonts w:asciiTheme="majorBidi" w:hAnsiTheme="majorBidi" w:cstheme="majorBidi"/>
        </w:rPr>
        <w:t xml:space="preserve"> </w:t>
      </w:r>
      <w:del w:id="2516" w:author="Author">
        <w:r w:rsidR="0049321D" w:rsidRPr="00BD5865" w:rsidDel="00810A27">
          <w:rPr>
            <w:rFonts w:asciiTheme="majorBidi" w:hAnsiTheme="majorBidi" w:cstheme="majorBidi"/>
          </w:rPr>
          <w:delText>th</w:delText>
        </w:r>
        <w:r w:rsidR="009C69F5" w:rsidRPr="00BD5865" w:rsidDel="00810A27">
          <w:rPr>
            <w:rFonts w:asciiTheme="majorBidi" w:hAnsiTheme="majorBidi" w:cstheme="majorBidi"/>
          </w:rPr>
          <w:delText>os</w:delText>
        </w:r>
        <w:r w:rsidR="0049321D" w:rsidRPr="00BD5865" w:rsidDel="00810A27">
          <w:rPr>
            <w:rFonts w:asciiTheme="majorBidi" w:hAnsiTheme="majorBidi" w:cstheme="majorBidi"/>
          </w:rPr>
          <w:delText xml:space="preserve">e </w:delText>
        </w:r>
      </w:del>
      <w:r w:rsidR="0049321D" w:rsidRPr="00BD5865">
        <w:rPr>
          <w:rFonts w:asciiTheme="majorBidi" w:hAnsiTheme="majorBidi" w:cstheme="majorBidi"/>
        </w:rPr>
        <w:t>relevant personality trait</w:t>
      </w:r>
      <w:r w:rsidR="009430E5" w:rsidRPr="00BD5865">
        <w:rPr>
          <w:rFonts w:asciiTheme="majorBidi" w:hAnsiTheme="majorBidi" w:cstheme="majorBidi"/>
        </w:rPr>
        <w:t>s</w:t>
      </w:r>
      <w:ins w:id="2517" w:author="Author">
        <w:r w:rsidR="00810A27">
          <w:rPr>
            <w:rFonts w:asciiTheme="majorBidi" w:hAnsiTheme="majorBidi" w:cstheme="majorBidi"/>
          </w:rPr>
          <w:t>,</w:t>
        </w:r>
      </w:ins>
      <w:r w:rsidR="0049321D" w:rsidRPr="00BD5865">
        <w:rPr>
          <w:rFonts w:asciiTheme="majorBidi" w:hAnsiTheme="majorBidi" w:cstheme="majorBidi"/>
        </w:rPr>
        <w:t xml:space="preserve"> lead</w:t>
      </w:r>
      <w:r w:rsidR="0006485C" w:rsidRPr="00BD5865">
        <w:rPr>
          <w:rFonts w:asciiTheme="majorBidi" w:hAnsiTheme="majorBidi" w:cstheme="majorBidi"/>
        </w:rPr>
        <w:t>ing</w:t>
      </w:r>
      <w:r w:rsidR="0049321D" w:rsidRPr="00BD5865">
        <w:rPr>
          <w:rFonts w:asciiTheme="majorBidi" w:hAnsiTheme="majorBidi" w:cstheme="majorBidi"/>
        </w:rPr>
        <w:t xml:space="preserve"> </w:t>
      </w:r>
      <w:r w:rsidR="00DC0865" w:rsidRPr="00BD5865">
        <w:rPr>
          <w:rFonts w:asciiTheme="majorBidi" w:hAnsiTheme="majorBidi" w:cstheme="majorBidi"/>
        </w:rPr>
        <w:t xml:space="preserve">organizations </w:t>
      </w:r>
      <w:r w:rsidR="0049321D" w:rsidRPr="00BD5865">
        <w:rPr>
          <w:rFonts w:asciiTheme="majorBidi" w:hAnsiTheme="majorBidi" w:cstheme="majorBidi"/>
        </w:rPr>
        <w:t xml:space="preserve">to </w:t>
      </w:r>
      <w:ins w:id="2518" w:author="Author">
        <w:r w:rsidR="0031194C">
          <w:rPr>
            <w:rFonts w:asciiTheme="majorBidi" w:hAnsiTheme="majorBidi" w:cstheme="majorBidi"/>
          </w:rPr>
          <w:t xml:space="preserve">adopt </w:t>
        </w:r>
      </w:ins>
      <w:r w:rsidR="009C69F5" w:rsidRPr="00BD5865">
        <w:rPr>
          <w:rFonts w:asciiTheme="majorBidi" w:hAnsiTheme="majorBidi" w:cstheme="majorBidi"/>
        </w:rPr>
        <w:t xml:space="preserve">certain </w:t>
      </w:r>
      <w:del w:id="2519" w:author="Author">
        <w:r w:rsidR="0049321D" w:rsidRPr="00BD5865" w:rsidDel="00810A27">
          <w:rPr>
            <w:rFonts w:asciiTheme="majorBidi" w:hAnsiTheme="majorBidi" w:cstheme="majorBidi"/>
          </w:rPr>
          <w:delText>work style</w:delText>
        </w:r>
        <w:r w:rsidR="009C69F5" w:rsidRPr="00BD5865" w:rsidDel="00810A27">
          <w:rPr>
            <w:rFonts w:asciiTheme="majorBidi" w:hAnsiTheme="majorBidi" w:cstheme="majorBidi"/>
          </w:rPr>
          <w:delText>s</w:delText>
        </w:r>
        <w:r w:rsidR="0049321D" w:rsidRPr="00BD5865" w:rsidDel="00810A27">
          <w:rPr>
            <w:rFonts w:asciiTheme="majorBidi" w:hAnsiTheme="majorBidi" w:cstheme="majorBidi"/>
          </w:rPr>
          <w:delText xml:space="preserve"> </w:delText>
        </w:r>
      </w:del>
      <w:ins w:id="2520" w:author="Author">
        <w:r w:rsidR="00810A27">
          <w:rPr>
            <w:rFonts w:asciiTheme="majorBidi" w:hAnsiTheme="majorBidi" w:cstheme="majorBidi"/>
          </w:rPr>
          <w:t xml:space="preserve">ways of working </w:t>
        </w:r>
      </w:ins>
      <w:r w:rsidR="0049321D" w:rsidRPr="00BD5865">
        <w:rPr>
          <w:rFonts w:asciiTheme="majorBidi" w:hAnsiTheme="majorBidi" w:cstheme="majorBidi"/>
        </w:rPr>
        <w:t xml:space="preserve">and </w:t>
      </w:r>
      <w:ins w:id="2521" w:author="Author">
        <w:r w:rsidR="00810A27">
          <w:rPr>
            <w:rFonts w:asciiTheme="majorBidi" w:hAnsiTheme="majorBidi" w:cstheme="majorBidi"/>
          </w:rPr>
          <w:t xml:space="preserve">levels of </w:t>
        </w:r>
      </w:ins>
      <w:r w:rsidR="0049321D" w:rsidRPr="00BD5865">
        <w:rPr>
          <w:rFonts w:asciiTheme="majorBidi" w:hAnsiTheme="majorBidi" w:cstheme="majorBidi"/>
        </w:rPr>
        <w:t>expectation</w:t>
      </w:r>
      <w:del w:id="2522" w:author="Author">
        <w:r w:rsidR="0049321D" w:rsidRPr="00BD5865" w:rsidDel="00810A27">
          <w:rPr>
            <w:rFonts w:asciiTheme="majorBidi" w:hAnsiTheme="majorBidi" w:cstheme="majorBidi"/>
          </w:rPr>
          <w:delText>s</w:delText>
        </w:r>
      </w:del>
      <w:r w:rsidR="0049321D" w:rsidRPr="00BD5865">
        <w:rPr>
          <w:rFonts w:asciiTheme="majorBidi" w:hAnsiTheme="majorBidi" w:cstheme="majorBidi"/>
        </w:rPr>
        <w:t xml:space="preserve">, </w:t>
      </w:r>
      <w:ins w:id="2523" w:author="Author">
        <w:r w:rsidR="00810A27">
          <w:rPr>
            <w:rFonts w:asciiTheme="majorBidi" w:hAnsiTheme="majorBidi" w:cstheme="majorBidi"/>
          </w:rPr>
          <w:t xml:space="preserve">and </w:t>
        </w:r>
      </w:ins>
      <w:del w:id="2524" w:author="Author">
        <w:r w:rsidR="00193555" w:rsidRPr="00BD5865" w:rsidDel="00810A27">
          <w:rPr>
            <w:rFonts w:asciiTheme="majorBidi" w:hAnsiTheme="majorBidi" w:cstheme="majorBidi"/>
          </w:rPr>
          <w:delText xml:space="preserve">and </w:delText>
        </w:r>
      </w:del>
      <w:r w:rsidR="00B645ED" w:rsidRPr="00BD5865">
        <w:rPr>
          <w:rFonts w:asciiTheme="majorBidi" w:hAnsiTheme="majorBidi" w:cstheme="majorBidi"/>
        </w:rPr>
        <w:t>th</w:t>
      </w:r>
      <w:r w:rsidR="00DC0865" w:rsidRPr="00BD5865">
        <w:rPr>
          <w:rFonts w:asciiTheme="majorBidi" w:hAnsiTheme="majorBidi" w:cstheme="majorBidi"/>
        </w:rPr>
        <w:t>us</w:t>
      </w:r>
      <w:del w:id="2525" w:author="Author">
        <w:r w:rsidR="009C69F5" w:rsidRPr="00BD5865" w:rsidDel="00810A27">
          <w:rPr>
            <w:rFonts w:asciiTheme="majorBidi" w:hAnsiTheme="majorBidi" w:cstheme="majorBidi"/>
          </w:rPr>
          <w:delText>,</w:delText>
        </w:r>
      </w:del>
      <w:r w:rsidR="009430E5" w:rsidRPr="00BD5865">
        <w:rPr>
          <w:rFonts w:asciiTheme="majorBidi" w:hAnsiTheme="majorBidi" w:cstheme="majorBidi"/>
        </w:rPr>
        <w:t xml:space="preserve"> to </w:t>
      </w:r>
      <w:ins w:id="2526" w:author="Author">
        <w:r w:rsidR="0031194C">
          <w:rPr>
            <w:rFonts w:asciiTheme="majorBidi" w:hAnsiTheme="majorBidi" w:cstheme="majorBidi"/>
          </w:rPr>
          <w:t xml:space="preserve">achieve </w:t>
        </w:r>
      </w:ins>
      <w:r w:rsidR="0049321D" w:rsidRPr="00BD5865">
        <w:rPr>
          <w:rFonts w:asciiTheme="majorBidi" w:hAnsiTheme="majorBidi" w:cstheme="majorBidi"/>
        </w:rPr>
        <w:t xml:space="preserve">outstanding performance. </w:t>
      </w:r>
    </w:p>
    <w:p w14:paraId="0EE85174" w14:textId="77777777" w:rsidR="005841F4" w:rsidRPr="00BD5865" w:rsidRDefault="00914163" w:rsidP="002173B0">
      <w:pPr>
        <w:pStyle w:val="Heading1"/>
        <w:numPr>
          <w:ilvl w:val="0"/>
          <w:numId w:val="4"/>
        </w:numPr>
        <w:pPrChange w:id="2527" w:author="Author">
          <w:pPr>
            <w:pStyle w:val="Heading1"/>
          </w:pPr>
        </w:pPrChange>
      </w:pPr>
      <w:r w:rsidRPr="00BD5865">
        <w:t>Contribution</w:t>
      </w:r>
      <w:r w:rsidR="00CC0254" w:rsidRPr="00BD5865">
        <w:t xml:space="preserve"> and Limitations</w:t>
      </w:r>
    </w:p>
    <w:p w14:paraId="0EE85175" w14:textId="74427D9A" w:rsidR="00B32D27" w:rsidRPr="00BD5865" w:rsidRDefault="00CC0254" w:rsidP="00B32D27">
      <w:pPr>
        <w:autoSpaceDE w:val="0"/>
        <w:autoSpaceDN w:val="0"/>
        <w:adjustRightInd w:val="0"/>
        <w:jc w:val="both"/>
        <w:rPr>
          <w:rFonts w:asciiTheme="majorBidi" w:eastAsiaTheme="minorHAnsi" w:hAnsiTheme="majorBidi" w:cstheme="majorBidi"/>
        </w:rPr>
      </w:pPr>
      <w:r w:rsidRPr="00BD5865">
        <w:rPr>
          <w:rFonts w:asciiTheme="majorBidi" w:hAnsiTheme="majorBidi" w:cstheme="majorBidi"/>
        </w:rPr>
        <w:t xml:space="preserve"> </w:t>
      </w:r>
      <w:r w:rsidR="006048CE" w:rsidRPr="00BD5865">
        <w:rPr>
          <w:rFonts w:asciiTheme="majorBidi" w:hAnsiTheme="majorBidi" w:cstheme="majorBidi"/>
        </w:rPr>
        <w:t>This study</w:t>
      </w:r>
      <w:r w:rsidR="005D69E3" w:rsidRPr="00BD5865">
        <w:rPr>
          <w:rFonts w:asciiTheme="majorBidi" w:hAnsiTheme="majorBidi" w:cstheme="majorBidi"/>
        </w:rPr>
        <w:t xml:space="preserve"> </w:t>
      </w:r>
      <w:r w:rsidR="00E7190A" w:rsidRPr="00BD5865">
        <w:rPr>
          <w:rFonts w:asciiTheme="majorBidi" w:hAnsiTheme="majorBidi" w:cstheme="majorBidi"/>
        </w:rPr>
        <w:t xml:space="preserve">contributes to the understanding of the </w:t>
      </w:r>
      <w:r w:rsidR="001C2915" w:rsidRPr="00BD5865">
        <w:rPr>
          <w:rFonts w:asciiTheme="majorBidi" w:hAnsiTheme="majorBidi" w:cstheme="majorBidi"/>
        </w:rPr>
        <w:t>impact</w:t>
      </w:r>
      <w:r w:rsidR="00E7190A" w:rsidRPr="00BD5865">
        <w:rPr>
          <w:rFonts w:asciiTheme="majorBidi" w:hAnsiTheme="majorBidi" w:cstheme="majorBidi"/>
        </w:rPr>
        <w:t xml:space="preserve"> </w:t>
      </w:r>
      <w:r w:rsidR="008F1D74" w:rsidRPr="00BD5865">
        <w:rPr>
          <w:rFonts w:asciiTheme="majorBidi" w:hAnsiTheme="majorBidi" w:cstheme="majorBidi"/>
        </w:rPr>
        <w:t xml:space="preserve">that </w:t>
      </w:r>
      <w:r w:rsidR="001D5034" w:rsidRPr="00BD5865">
        <w:rPr>
          <w:rFonts w:asciiTheme="majorBidi" w:hAnsiTheme="majorBidi" w:cstheme="majorBidi"/>
        </w:rPr>
        <w:t>FFM</w:t>
      </w:r>
      <w:r w:rsidR="001C2915" w:rsidRPr="00BD5865">
        <w:rPr>
          <w:rFonts w:asciiTheme="majorBidi" w:hAnsiTheme="majorBidi" w:cstheme="majorBidi"/>
        </w:rPr>
        <w:t>’s</w:t>
      </w:r>
      <w:r w:rsidR="00E7190A" w:rsidRPr="00BD5865">
        <w:rPr>
          <w:rFonts w:asciiTheme="majorBidi" w:hAnsiTheme="majorBidi" w:cstheme="majorBidi"/>
        </w:rPr>
        <w:t xml:space="preserve"> traits </w:t>
      </w:r>
      <w:r w:rsidR="001C2915" w:rsidRPr="00BD5865">
        <w:rPr>
          <w:rFonts w:asciiTheme="majorBidi" w:hAnsiTheme="majorBidi" w:cstheme="majorBidi"/>
        </w:rPr>
        <w:t xml:space="preserve">have </w:t>
      </w:r>
      <w:r w:rsidR="00E7190A" w:rsidRPr="00BD5865">
        <w:rPr>
          <w:rFonts w:asciiTheme="majorBidi" w:hAnsiTheme="majorBidi" w:cstheme="majorBidi"/>
        </w:rPr>
        <w:t xml:space="preserve">on outstanding employees in the public sector. </w:t>
      </w:r>
      <w:r w:rsidR="0019084A" w:rsidRPr="00BD5865">
        <w:rPr>
          <w:rFonts w:asciiTheme="majorBidi" w:hAnsiTheme="majorBidi" w:cstheme="majorBidi"/>
        </w:rPr>
        <w:t xml:space="preserve">Our enriched application </w:t>
      </w:r>
      <w:r w:rsidR="008F1D74" w:rsidRPr="00BD5865">
        <w:rPr>
          <w:rFonts w:asciiTheme="majorBidi" w:hAnsiTheme="majorBidi" w:cstheme="majorBidi"/>
        </w:rPr>
        <w:t xml:space="preserve">of this model </w:t>
      </w:r>
      <w:r w:rsidR="005D69E3" w:rsidRPr="00BD5865">
        <w:rPr>
          <w:rFonts w:asciiTheme="majorBidi" w:hAnsiTheme="majorBidi" w:cstheme="majorBidi"/>
        </w:rPr>
        <w:t>provide</w:t>
      </w:r>
      <w:r w:rsidR="00F04FF6" w:rsidRPr="00BD5865">
        <w:rPr>
          <w:rFonts w:asciiTheme="majorBidi" w:hAnsiTheme="majorBidi" w:cstheme="majorBidi"/>
        </w:rPr>
        <w:t>s</w:t>
      </w:r>
      <w:r w:rsidR="005D69E3" w:rsidRPr="00BD5865">
        <w:rPr>
          <w:rFonts w:asciiTheme="majorBidi" w:hAnsiTheme="majorBidi" w:cstheme="majorBidi"/>
        </w:rPr>
        <w:t xml:space="preserve"> organizations with </w:t>
      </w:r>
      <w:r w:rsidR="0019084A" w:rsidRPr="00BD5865">
        <w:rPr>
          <w:rFonts w:asciiTheme="majorBidi" w:hAnsiTheme="majorBidi" w:cstheme="majorBidi"/>
        </w:rPr>
        <w:t xml:space="preserve">a </w:t>
      </w:r>
      <w:r w:rsidR="006C1930" w:rsidRPr="00BD5865">
        <w:rPr>
          <w:rFonts w:asciiTheme="majorBidi" w:hAnsiTheme="majorBidi" w:cstheme="majorBidi"/>
        </w:rPr>
        <w:t xml:space="preserve">more accurate, </w:t>
      </w:r>
      <w:r w:rsidR="009E7582" w:rsidRPr="00BD5865">
        <w:rPr>
          <w:rFonts w:asciiTheme="majorBidi" w:hAnsiTheme="majorBidi" w:cstheme="majorBidi"/>
        </w:rPr>
        <w:t xml:space="preserve">practical </w:t>
      </w:r>
      <w:r w:rsidR="005D69E3" w:rsidRPr="00BD5865">
        <w:rPr>
          <w:rFonts w:asciiTheme="majorBidi" w:hAnsiTheme="majorBidi" w:cstheme="majorBidi"/>
        </w:rPr>
        <w:t xml:space="preserve">tool </w:t>
      </w:r>
      <w:r w:rsidR="00337B52" w:rsidRPr="00BD5865">
        <w:rPr>
          <w:rFonts w:asciiTheme="majorBidi" w:hAnsiTheme="majorBidi" w:cstheme="majorBidi"/>
        </w:rPr>
        <w:t>for</w:t>
      </w:r>
      <w:r w:rsidR="005D69E3" w:rsidRPr="00BD5865">
        <w:rPr>
          <w:rFonts w:asciiTheme="majorBidi" w:hAnsiTheme="majorBidi" w:cstheme="majorBidi"/>
        </w:rPr>
        <w:t xml:space="preserve"> </w:t>
      </w:r>
      <w:r w:rsidR="00337B52" w:rsidRPr="00BD5865">
        <w:rPr>
          <w:rFonts w:asciiTheme="majorBidi" w:hAnsiTheme="majorBidi" w:cstheme="majorBidi"/>
        </w:rPr>
        <w:t>identifying</w:t>
      </w:r>
      <w:r w:rsidR="006A4C74" w:rsidRPr="00BD5865">
        <w:rPr>
          <w:rFonts w:asciiTheme="majorBidi" w:hAnsiTheme="majorBidi" w:cstheme="majorBidi"/>
        </w:rPr>
        <w:t>,</w:t>
      </w:r>
      <w:r w:rsidR="005D69E3" w:rsidRPr="00BD5865">
        <w:rPr>
          <w:rFonts w:asciiTheme="majorBidi" w:hAnsiTheme="majorBidi" w:cstheme="majorBidi"/>
        </w:rPr>
        <w:t xml:space="preserve"> </w:t>
      </w:r>
      <w:r w:rsidR="00223680" w:rsidRPr="00BD5865">
        <w:rPr>
          <w:rFonts w:asciiTheme="majorBidi" w:hAnsiTheme="majorBidi" w:cstheme="majorBidi"/>
        </w:rPr>
        <w:t>recruiting</w:t>
      </w:r>
      <w:r w:rsidR="008A37A9" w:rsidRPr="00BD5865">
        <w:rPr>
          <w:rFonts w:asciiTheme="majorBidi" w:hAnsiTheme="majorBidi" w:cstheme="majorBidi"/>
        </w:rPr>
        <w:t xml:space="preserve"> (</w:t>
      </w:r>
      <w:del w:id="2528" w:author="Author">
        <w:r w:rsidR="008A37A9" w:rsidRPr="00BD5865" w:rsidDel="002A5C9C">
          <w:rPr>
            <w:rFonts w:asciiTheme="majorBidi" w:hAnsiTheme="majorBidi" w:cstheme="majorBidi"/>
          </w:rPr>
          <w:delText xml:space="preserve">on this point </w:delText>
        </w:r>
      </w:del>
      <w:r w:rsidR="008A37A9" w:rsidRPr="00BD5865">
        <w:rPr>
          <w:rFonts w:asciiTheme="majorBidi" w:hAnsiTheme="majorBidi" w:cstheme="majorBidi"/>
        </w:rPr>
        <w:t xml:space="preserve">see </w:t>
      </w:r>
      <w:bookmarkStart w:id="2529" w:name="_Hlk40257571"/>
      <w:r w:rsidR="00B0661F" w:rsidRPr="00BD5865">
        <w:rPr>
          <w:rFonts w:asciiTheme="majorBidi" w:hAnsiTheme="majorBidi" w:cstheme="majorBidi"/>
        </w:rPr>
        <w:fldChar w:fldCharType="begin" w:fldLock="1"/>
      </w:r>
      <w:r w:rsidR="00982872" w:rsidRPr="00BD5865">
        <w:rPr>
          <w:rFonts w:asciiTheme="majorBidi" w:hAnsiTheme="majorBidi" w:cstheme="majorBidi"/>
        </w:rPr>
        <w:instrText>ADDIN CSL_CITATION {"citationItems":[{"id":"ITEM-1","itemData":{"ISSN":"0091-0260","abstract":"https://journals-sagepub-com.ezproxy.haifa.ac.il/doi/pdf/10.1177/0091026019855749","author":[{"dropping-particle":"","family":"Bromberg","given":"Daniel E","non-dropping-particle":"","parse-names":false,"suffix":""},{"dropping-particle":"","family":"Charbonneau","given":"Étienne","non-dropping-particle":"","parse-names":false,"suffix":""}],"container-title":"Public Personnel Management","id":"ITEM-1","issue":"2","issued":{"date-parts":[["2020"]]},"page":"193-217","publisher":"SAGE Publications Sage CA: Los Angeles, CA","title":"Public service motivation, personality, and the hiring decisions of public managers: An experimental study","type":"article-journal","volume":"49"},"uris":["http://www.mendeley.com/documents/?uuid=d1963cab-0c8f-4e27-8acb-3994ec1b2f36"]}],"mendeley":{"formattedCitation":"(Bromberg &amp; Charbonneau, 2020)","manualFormatting":"Bromberg &amp; Charbonneau's (2020)","plainTextFormattedCitation":"(Bromberg &amp; Charbonneau, 2020)","previouslyFormattedCitation":"(Bromberg &amp; Charbonneau, 2020)"},"properties":{"noteIndex":0},"schema":"https://github.com/citation-style-language/schema/raw/master/csl-citation.json"}</w:instrText>
      </w:r>
      <w:r w:rsidR="00B0661F" w:rsidRPr="00BD5865">
        <w:rPr>
          <w:rFonts w:asciiTheme="majorBidi" w:hAnsiTheme="majorBidi" w:cstheme="majorBidi"/>
        </w:rPr>
        <w:fldChar w:fldCharType="separate"/>
      </w:r>
      <w:r w:rsidR="00B0661F" w:rsidRPr="00BD5865">
        <w:rPr>
          <w:rFonts w:asciiTheme="majorBidi" w:hAnsiTheme="majorBidi" w:cstheme="majorBidi"/>
          <w:noProof/>
        </w:rPr>
        <w:t>Bromberg &amp; Charbonneau</w:t>
      </w:r>
      <w:ins w:id="2530" w:author="Author">
        <w:r w:rsidR="000006C8" w:rsidRPr="00BD5865">
          <w:rPr>
            <w:rFonts w:asciiTheme="majorBidi" w:hAnsiTheme="majorBidi" w:cstheme="majorBidi"/>
          </w:rPr>
          <w:t>’</w:t>
        </w:r>
      </w:ins>
      <w:del w:id="2531" w:author="Author">
        <w:r w:rsidR="00371625" w:rsidRPr="00BD5865" w:rsidDel="000006C8">
          <w:rPr>
            <w:rFonts w:asciiTheme="majorBidi" w:hAnsiTheme="majorBidi" w:cstheme="majorBidi"/>
            <w:noProof/>
          </w:rPr>
          <w:delText>'</w:delText>
        </w:r>
      </w:del>
      <w:r w:rsidR="00371625" w:rsidRPr="00BD5865">
        <w:rPr>
          <w:rFonts w:asciiTheme="majorBidi" w:hAnsiTheme="majorBidi" w:cstheme="majorBidi"/>
          <w:noProof/>
        </w:rPr>
        <w:t>s</w:t>
      </w:r>
      <w:r w:rsidR="00B0661F" w:rsidRPr="00BD5865">
        <w:rPr>
          <w:rFonts w:asciiTheme="majorBidi" w:hAnsiTheme="majorBidi" w:cstheme="majorBidi"/>
          <w:noProof/>
        </w:rPr>
        <w:t xml:space="preserve"> </w:t>
      </w:r>
      <w:r w:rsidR="00371625" w:rsidRPr="00BD5865">
        <w:rPr>
          <w:rFonts w:asciiTheme="majorBidi" w:hAnsiTheme="majorBidi" w:cstheme="majorBidi"/>
          <w:noProof/>
        </w:rPr>
        <w:lastRenderedPageBreak/>
        <w:t>(</w:t>
      </w:r>
      <w:r w:rsidR="00B0661F" w:rsidRPr="00BD5865">
        <w:rPr>
          <w:rFonts w:asciiTheme="majorBidi" w:hAnsiTheme="majorBidi" w:cstheme="majorBidi"/>
          <w:noProof/>
        </w:rPr>
        <w:t>2020)</w:t>
      </w:r>
      <w:r w:rsidR="00B0661F" w:rsidRPr="00BD5865">
        <w:rPr>
          <w:rFonts w:asciiTheme="majorBidi" w:hAnsiTheme="majorBidi" w:cstheme="majorBidi"/>
        </w:rPr>
        <w:fldChar w:fldCharType="end"/>
      </w:r>
      <w:r w:rsidR="008A37A9" w:rsidRPr="00BD5865">
        <w:rPr>
          <w:rFonts w:asciiTheme="majorBidi" w:hAnsiTheme="majorBidi" w:cstheme="majorBidi"/>
        </w:rPr>
        <w:t xml:space="preserve"> </w:t>
      </w:r>
      <w:bookmarkEnd w:id="2529"/>
      <w:del w:id="2532" w:author="Author">
        <w:r w:rsidR="008A37A9" w:rsidRPr="00BD5865" w:rsidDel="008D6C57">
          <w:rPr>
            <w:rFonts w:asciiTheme="majorBidi" w:hAnsiTheme="majorBidi" w:cstheme="majorBidi"/>
          </w:rPr>
          <w:delText xml:space="preserve">recent </w:delText>
        </w:r>
      </w:del>
      <w:r w:rsidR="008A37A9" w:rsidRPr="00BD5865">
        <w:rPr>
          <w:rFonts w:asciiTheme="majorBidi" w:hAnsiTheme="majorBidi" w:cstheme="majorBidi"/>
        </w:rPr>
        <w:t>applicat</w:t>
      </w:r>
      <w:r w:rsidR="000C6766" w:rsidRPr="00BD5865">
        <w:rPr>
          <w:rFonts w:asciiTheme="majorBidi" w:hAnsiTheme="majorBidi" w:cstheme="majorBidi"/>
        </w:rPr>
        <w:t>i</w:t>
      </w:r>
      <w:r w:rsidR="008A37A9" w:rsidRPr="00BD5865">
        <w:rPr>
          <w:rFonts w:asciiTheme="majorBidi" w:hAnsiTheme="majorBidi" w:cstheme="majorBidi"/>
        </w:rPr>
        <w:t>on of the FFM to public service motivation and public managers</w:t>
      </w:r>
      <w:r w:rsidR="001C2915" w:rsidRPr="00BD5865">
        <w:rPr>
          <w:rFonts w:asciiTheme="majorBidi" w:hAnsiTheme="majorBidi" w:cstheme="majorBidi"/>
        </w:rPr>
        <w:t>’</w:t>
      </w:r>
      <w:r w:rsidR="008A37A9" w:rsidRPr="00BD5865">
        <w:rPr>
          <w:rFonts w:asciiTheme="majorBidi" w:hAnsiTheme="majorBidi" w:cstheme="majorBidi"/>
        </w:rPr>
        <w:t xml:space="preserve"> hiring decisions)</w:t>
      </w:r>
      <w:ins w:id="2533" w:author="Author">
        <w:r w:rsidR="002D0B27">
          <w:rPr>
            <w:rFonts w:asciiTheme="majorBidi" w:hAnsiTheme="majorBidi" w:cstheme="majorBidi"/>
          </w:rPr>
          <w:t>,</w:t>
        </w:r>
      </w:ins>
      <w:r w:rsidR="008A37A9" w:rsidRPr="00BD5865">
        <w:rPr>
          <w:rFonts w:asciiTheme="majorBidi" w:hAnsiTheme="majorBidi" w:cstheme="majorBidi"/>
        </w:rPr>
        <w:t xml:space="preserve"> </w:t>
      </w:r>
      <w:r w:rsidR="009E7582" w:rsidRPr="00BD5865">
        <w:rPr>
          <w:rFonts w:asciiTheme="majorBidi" w:hAnsiTheme="majorBidi" w:cstheme="majorBidi"/>
        </w:rPr>
        <w:t>and locat</w:t>
      </w:r>
      <w:r w:rsidR="00337B52" w:rsidRPr="00BD5865">
        <w:rPr>
          <w:rFonts w:asciiTheme="majorBidi" w:hAnsiTheme="majorBidi" w:cstheme="majorBidi"/>
        </w:rPr>
        <w:t>ing</w:t>
      </w:r>
      <w:r w:rsidR="009E7582" w:rsidRPr="00BD5865">
        <w:rPr>
          <w:rFonts w:asciiTheme="majorBidi" w:hAnsiTheme="majorBidi" w:cstheme="majorBidi"/>
        </w:rPr>
        <w:t xml:space="preserve"> </w:t>
      </w:r>
      <w:r w:rsidR="00223680" w:rsidRPr="00BD5865">
        <w:rPr>
          <w:rFonts w:asciiTheme="majorBidi" w:hAnsiTheme="majorBidi" w:cstheme="majorBidi"/>
        </w:rPr>
        <w:t xml:space="preserve">future </w:t>
      </w:r>
      <w:r w:rsidR="005D69E3" w:rsidRPr="00BD5865">
        <w:rPr>
          <w:rFonts w:asciiTheme="majorBidi" w:hAnsiTheme="majorBidi" w:cstheme="majorBidi"/>
        </w:rPr>
        <w:t>outstanding employees</w:t>
      </w:r>
      <w:r w:rsidR="004959CE" w:rsidRPr="00BD5865">
        <w:rPr>
          <w:rFonts w:asciiTheme="majorBidi" w:hAnsiTheme="majorBidi" w:cstheme="majorBidi"/>
        </w:rPr>
        <w:t xml:space="preserve">, </w:t>
      </w:r>
      <w:r w:rsidR="00546E65" w:rsidRPr="00BD5865">
        <w:rPr>
          <w:rFonts w:asciiTheme="majorBidi" w:hAnsiTheme="majorBidi" w:cstheme="majorBidi"/>
        </w:rPr>
        <w:t>thereby</w:t>
      </w:r>
      <w:r w:rsidR="004959CE" w:rsidRPr="00BD5865">
        <w:rPr>
          <w:rFonts w:asciiTheme="majorBidi" w:hAnsiTheme="majorBidi" w:cstheme="majorBidi"/>
        </w:rPr>
        <w:t xml:space="preserve"> strengthening public services </w:t>
      </w:r>
      <w:ins w:id="2534" w:author="Author">
        <w:r w:rsidR="0031194C">
          <w:rPr>
            <w:rFonts w:asciiTheme="majorBidi" w:hAnsiTheme="majorBidi" w:cstheme="majorBidi"/>
          </w:rPr>
          <w:t>by focusing on</w:t>
        </w:r>
      </w:ins>
      <w:del w:id="2535" w:author="Author">
        <w:r w:rsidR="004959CE" w:rsidRPr="00BD5865" w:rsidDel="0031194C">
          <w:rPr>
            <w:rFonts w:asciiTheme="majorBidi" w:hAnsiTheme="majorBidi" w:cstheme="majorBidi"/>
          </w:rPr>
          <w:delText>through the avenue</w:delText>
        </w:r>
      </w:del>
      <w:ins w:id="2536" w:author="Author">
        <w:del w:id="2537" w:author="Author">
          <w:r w:rsidR="002D0B27" w:rsidDel="0031194C">
            <w:rPr>
              <w:rFonts w:asciiTheme="majorBidi" w:hAnsiTheme="majorBidi" w:cstheme="majorBidi"/>
            </w:rPr>
            <w:delText>identifying</w:delText>
          </w:r>
        </w:del>
      </w:ins>
      <w:del w:id="2538" w:author="Author">
        <w:r w:rsidR="004959CE" w:rsidRPr="00BD5865" w:rsidDel="0031194C">
          <w:rPr>
            <w:rFonts w:asciiTheme="majorBidi" w:hAnsiTheme="majorBidi" w:cstheme="majorBidi"/>
          </w:rPr>
          <w:delText xml:space="preserve"> of </w:delText>
        </w:r>
      </w:del>
      <w:ins w:id="2539" w:author="Author">
        <w:r w:rsidR="0031194C">
          <w:rPr>
            <w:rFonts w:asciiTheme="majorBidi" w:hAnsiTheme="majorBidi" w:cstheme="majorBidi"/>
          </w:rPr>
          <w:t xml:space="preserve"> particular </w:t>
        </w:r>
      </w:ins>
      <w:r w:rsidR="004959CE" w:rsidRPr="00BD5865">
        <w:rPr>
          <w:rFonts w:asciiTheme="majorBidi" w:hAnsiTheme="majorBidi" w:cstheme="majorBidi"/>
        </w:rPr>
        <w:t xml:space="preserve">personality traits </w:t>
      </w:r>
      <w:r w:rsidR="002711D1" w:rsidRPr="00BD5865">
        <w:rPr>
          <w:rFonts w:asciiTheme="majorBidi" w:hAnsiTheme="majorBidi" w:cstheme="majorBidi"/>
        </w:rPr>
        <w:fldChar w:fldCharType="begin" w:fldLock="1"/>
      </w:r>
      <w:r w:rsidR="00DA0FBE"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4959CE" w:rsidRPr="00BD5865">
        <w:rPr>
          <w:rFonts w:asciiTheme="majorBidi" w:hAnsiTheme="majorBidi" w:cstheme="majorBidi"/>
        </w:rPr>
        <w:t xml:space="preserve">. </w:t>
      </w:r>
      <w:r w:rsidR="001D5034" w:rsidRPr="00BD5865">
        <w:rPr>
          <w:rFonts w:asciiTheme="majorBidi" w:hAnsiTheme="majorBidi" w:cstheme="majorBidi"/>
        </w:rPr>
        <w:t>In addition, t</w:t>
      </w:r>
      <w:r w:rsidR="004959CE" w:rsidRPr="00BD5865">
        <w:rPr>
          <w:rFonts w:asciiTheme="majorBidi" w:hAnsiTheme="majorBidi" w:cstheme="majorBidi"/>
        </w:rPr>
        <w:t>his study</w:t>
      </w:r>
      <w:r w:rsidR="00223680" w:rsidRPr="00BD5865">
        <w:rPr>
          <w:rFonts w:asciiTheme="majorBidi" w:hAnsiTheme="majorBidi" w:cstheme="majorBidi"/>
        </w:rPr>
        <w:t xml:space="preserve"> </w:t>
      </w:r>
      <w:del w:id="2540" w:author="Author">
        <w:r w:rsidR="00223680" w:rsidRPr="00BD5865" w:rsidDel="00CE32B3">
          <w:rPr>
            <w:rFonts w:asciiTheme="majorBidi" w:hAnsiTheme="majorBidi" w:cstheme="majorBidi"/>
          </w:rPr>
          <w:delText>c</w:delText>
        </w:r>
        <w:r w:rsidR="000E1FBE" w:rsidRPr="00BD5865" w:rsidDel="00CE32B3">
          <w:rPr>
            <w:rFonts w:asciiTheme="majorBidi" w:hAnsiTheme="majorBidi" w:cstheme="majorBidi"/>
          </w:rPr>
          <w:delText>ontribute</w:delText>
        </w:r>
        <w:r w:rsidR="00D47570" w:rsidRPr="00BD5865" w:rsidDel="00CE32B3">
          <w:rPr>
            <w:rFonts w:asciiTheme="majorBidi" w:hAnsiTheme="majorBidi" w:cstheme="majorBidi"/>
          </w:rPr>
          <w:delText>s</w:delText>
        </w:r>
        <w:r w:rsidR="000E1FBE" w:rsidRPr="00BD5865" w:rsidDel="00CE32B3">
          <w:rPr>
            <w:rFonts w:asciiTheme="majorBidi" w:hAnsiTheme="majorBidi" w:cstheme="majorBidi"/>
          </w:rPr>
          <w:delText xml:space="preserve"> to the </w:delText>
        </w:r>
        <w:r w:rsidR="00193555" w:rsidRPr="00BD5865" w:rsidDel="00CE32B3">
          <w:rPr>
            <w:rFonts w:asciiTheme="majorBidi" w:hAnsiTheme="majorBidi" w:cstheme="majorBidi"/>
          </w:rPr>
          <w:delText xml:space="preserve">scholarly </w:delText>
        </w:r>
        <w:r w:rsidR="000E1FBE" w:rsidRPr="00BD5865" w:rsidDel="00CE32B3">
          <w:rPr>
            <w:rFonts w:asciiTheme="majorBidi" w:hAnsiTheme="majorBidi" w:cstheme="majorBidi"/>
          </w:rPr>
          <w:delText xml:space="preserve">body of </w:delText>
        </w:r>
        <w:r w:rsidR="00223680" w:rsidRPr="00BD5865" w:rsidDel="00CE32B3">
          <w:rPr>
            <w:rFonts w:asciiTheme="majorBidi" w:hAnsiTheme="majorBidi" w:cstheme="majorBidi"/>
          </w:rPr>
          <w:delText>knowledge by</w:delText>
        </w:r>
        <w:r w:rsidR="00D47570" w:rsidRPr="00BD5865" w:rsidDel="00CE32B3">
          <w:rPr>
            <w:rFonts w:asciiTheme="majorBidi" w:hAnsiTheme="majorBidi" w:cstheme="majorBidi"/>
          </w:rPr>
          <w:delText xml:space="preserve"> </w:delText>
        </w:r>
      </w:del>
      <w:r w:rsidR="00D47570" w:rsidRPr="00BD5865">
        <w:rPr>
          <w:rFonts w:asciiTheme="majorBidi" w:hAnsiTheme="majorBidi" w:cstheme="majorBidi"/>
        </w:rPr>
        <w:t>add</w:t>
      </w:r>
      <w:del w:id="2541" w:author="Author">
        <w:r w:rsidR="00D47570" w:rsidRPr="00BD5865" w:rsidDel="00CE32B3">
          <w:rPr>
            <w:rFonts w:asciiTheme="majorBidi" w:hAnsiTheme="majorBidi" w:cstheme="majorBidi"/>
          </w:rPr>
          <w:delText>ing</w:delText>
        </w:r>
      </w:del>
      <w:ins w:id="2542" w:author="Author">
        <w:r w:rsidR="00CE32B3">
          <w:rPr>
            <w:rFonts w:asciiTheme="majorBidi" w:hAnsiTheme="majorBidi" w:cstheme="majorBidi"/>
          </w:rPr>
          <w:t>s</w:t>
        </w:r>
      </w:ins>
      <w:r w:rsidR="00223680" w:rsidRPr="00BD5865">
        <w:rPr>
          <w:rFonts w:asciiTheme="majorBidi" w:hAnsiTheme="majorBidi" w:cstheme="majorBidi"/>
        </w:rPr>
        <w:t xml:space="preserve"> </w:t>
      </w:r>
      <w:del w:id="2543" w:author="Author">
        <w:r w:rsidR="00223680" w:rsidRPr="00BD5865" w:rsidDel="00CE32B3">
          <w:rPr>
            <w:rFonts w:asciiTheme="majorBidi" w:hAnsiTheme="majorBidi" w:cstheme="majorBidi"/>
          </w:rPr>
          <w:delText xml:space="preserve">new </w:delText>
        </w:r>
      </w:del>
      <w:ins w:id="2544" w:author="Author">
        <w:r w:rsidR="00CE32B3">
          <w:rPr>
            <w:rFonts w:asciiTheme="majorBidi" w:hAnsiTheme="majorBidi" w:cstheme="majorBidi"/>
          </w:rPr>
          <w:t>to</w:t>
        </w:r>
        <w:r w:rsidR="00CE32B3" w:rsidRPr="00BD5865">
          <w:rPr>
            <w:rFonts w:asciiTheme="majorBidi" w:hAnsiTheme="majorBidi" w:cstheme="majorBidi"/>
          </w:rPr>
          <w:t xml:space="preserve"> </w:t>
        </w:r>
      </w:ins>
      <w:del w:id="2545" w:author="Author">
        <w:r w:rsidR="00223680" w:rsidRPr="00BD5865" w:rsidDel="00CE32B3">
          <w:rPr>
            <w:rFonts w:asciiTheme="majorBidi" w:hAnsiTheme="majorBidi" w:cstheme="majorBidi"/>
          </w:rPr>
          <w:delText xml:space="preserve">cumulative </w:delText>
        </w:r>
      </w:del>
      <w:ins w:id="2546" w:author="Author">
        <w:r w:rsidR="00CE32B3">
          <w:rPr>
            <w:rFonts w:asciiTheme="majorBidi" w:hAnsiTheme="majorBidi" w:cstheme="majorBidi"/>
          </w:rPr>
          <w:t>ac</w:t>
        </w:r>
        <w:r w:rsidR="00CE32B3" w:rsidRPr="00BD5865">
          <w:rPr>
            <w:rFonts w:asciiTheme="majorBidi" w:hAnsiTheme="majorBidi" w:cstheme="majorBidi"/>
          </w:rPr>
          <w:t>cumulat</w:t>
        </w:r>
        <w:r w:rsidR="00CE32B3">
          <w:rPr>
            <w:rFonts w:asciiTheme="majorBidi" w:hAnsiTheme="majorBidi" w:cstheme="majorBidi"/>
          </w:rPr>
          <w:t>ed</w:t>
        </w:r>
        <w:r w:rsidR="00CE32B3" w:rsidRPr="00BD5865">
          <w:rPr>
            <w:rFonts w:asciiTheme="majorBidi" w:hAnsiTheme="majorBidi" w:cstheme="majorBidi"/>
          </w:rPr>
          <w:t xml:space="preserve"> </w:t>
        </w:r>
      </w:ins>
      <w:r w:rsidR="00223680" w:rsidRPr="00BD5865">
        <w:rPr>
          <w:rFonts w:asciiTheme="majorBidi" w:hAnsiTheme="majorBidi" w:cstheme="majorBidi"/>
        </w:rPr>
        <w:t xml:space="preserve">knowledge </w:t>
      </w:r>
      <w:ins w:id="2547" w:author="Author">
        <w:r w:rsidR="00CE32B3">
          <w:rPr>
            <w:rFonts w:asciiTheme="majorBidi" w:hAnsiTheme="majorBidi" w:cstheme="majorBidi"/>
          </w:rPr>
          <w:t xml:space="preserve">on </w:t>
        </w:r>
      </w:ins>
      <w:del w:id="2548" w:author="Author">
        <w:r w:rsidR="00223680" w:rsidRPr="00BD5865" w:rsidDel="00CE32B3">
          <w:rPr>
            <w:rFonts w:asciiTheme="majorBidi" w:hAnsiTheme="majorBidi" w:cstheme="majorBidi"/>
          </w:rPr>
          <w:delText xml:space="preserve">on human behavior in the </w:delText>
        </w:r>
      </w:del>
      <w:r w:rsidR="00223680" w:rsidRPr="00BD5865">
        <w:rPr>
          <w:rFonts w:asciiTheme="majorBidi" w:hAnsiTheme="majorBidi" w:cstheme="majorBidi"/>
        </w:rPr>
        <w:t>work</w:t>
      </w:r>
      <w:ins w:id="2549" w:author="Author">
        <w:r w:rsidR="00CE32B3">
          <w:rPr>
            <w:rFonts w:asciiTheme="majorBidi" w:hAnsiTheme="majorBidi" w:cstheme="majorBidi"/>
          </w:rPr>
          <w:t>place</w:t>
        </w:r>
      </w:ins>
      <w:r w:rsidR="00223680" w:rsidRPr="00BD5865">
        <w:rPr>
          <w:rFonts w:asciiTheme="majorBidi" w:hAnsiTheme="majorBidi" w:cstheme="majorBidi"/>
        </w:rPr>
        <w:t xml:space="preserve"> </w:t>
      </w:r>
      <w:ins w:id="2550" w:author="Author">
        <w:r w:rsidR="00CE32B3" w:rsidRPr="00BD5865">
          <w:rPr>
            <w:rFonts w:asciiTheme="majorBidi" w:hAnsiTheme="majorBidi" w:cstheme="majorBidi"/>
          </w:rPr>
          <w:t>behavior</w:t>
        </w:r>
      </w:ins>
      <w:del w:id="2551" w:author="Author">
        <w:r w:rsidR="00F25DF2" w:rsidRPr="00BD5865" w:rsidDel="00CE32B3">
          <w:rPr>
            <w:rFonts w:asciiTheme="majorBidi" w:hAnsiTheme="majorBidi" w:cstheme="majorBidi"/>
          </w:rPr>
          <w:delText>context</w:delText>
        </w:r>
      </w:del>
      <w:r w:rsidR="00223680" w:rsidRPr="00BD5865">
        <w:rPr>
          <w:rFonts w:asciiTheme="majorBidi" w:hAnsiTheme="majorBidi" w:cstheme="majorBidi"/>
        </w:rPr>
        <w:t xml:space="preserve">. </w:t>
      </w:r>
    </w:p>
    <w:p w14:paraId="0EE85176" w14:textId="07AD26C2" w:rsidR="00B32D27" w:rsidRPr="00BD5865" w:rsidRDefault="00293CA8" w:rsidP="00B32D27">
      <w:pPr>
        <w:autoSpaceDE w:val="0"/>
        <w:autoSpaceDN w:val="0"/>
        <w:adjustRightInd w:val="0"/>
        <w:ind w:firstLine="720"/>
        <w:jc w:val="both"/>
        <w:rPr>
          <w:rFonts w:asciiTheme="majorBidi" w:hAnsiTheme="majorBidi" w:cstheme="majorBidi"/>
          <w:iCs/>
        </w:rPr>
      </w:pPr>
      <w:r w:rsidRPr="00BD5865">
        <w:rPr>
          <w:rFonts w:asciiTheme="majorBidi" w:eastAsiaTheme="minorHAnsi" w:hAnsiTheme="majorBidi" w:cstheme="majorBidi"/>
        </w:rPr>
        <w:t xml:space="preserve">Despite its practical and theoretical contributions, this </w:t>
      </w:r>
      <w:r w:rsidR="00EE6436" w:rsidRPr="00BD5865">
        <w:rPr>
          <w:rFonts w:asciiTheme="majorBidi" w:eastAsiaTheme="minorHAnsi" w:hAnsiTheme="majorBidi" w:cstheme="majorBidi"/>
        </w:rPr>
        <w:t xml:space="preserve">study </w:t>
      </w:r>
      <w:r w:rsidRPr="00BD5865">
        <w:rPr>
          <w:rFonts w:asciiTheme="majorBidi" w:eastAsiaTheme="minorHAnsi" w:hAnsiTheme="majorBidi" w:cstheme="majorBidi"/>
        </w:rPr>
        <w:t>has limitations</w:t>
      </w:r>
      <w:del w:id="2552" w:author="Author">
        <w:r w:rsidR="001D5034" w:rsidRPr="00BD5865" w:rsidDel="00875C8E">
          <w:rPr>
            <w:rFonts w:asciiTheme="majorBidi" w:eastAsiaTheme="minorHAnsi" w:hAnsiTheme="majorBidi" w:cstheme="majorBidi"/>
          </w:rPr>
          <w:delText>,</w:delText>
        </w:r>
        <w:r w:rsidR="00077D17" w:rsidRPr="00BD5865" w:rsidDel="00875C8E">
          <w:rPr>
            <w:rFonts w:asciiTheme="majorBidi" w:eastAsiaTheme="minorHAnsi" w:hAnsiTheme="majorBidi" w:cstheme="majorBidi"/>
          </w:rPr>
          <w:delText xml:space="preserve"> </w:delText>
        </w:r>
        <w:r w:rsidR="00EF40D4" w:rsidRPr="00BD5865" w:rsidDel="00875C8E">
          <w:rPr>
            <w:rFonts w:asciiTheme="majorBidi" w:eastAsiaTheme="minorHAnsi" w:hAnsiTheme="majorBidi" w:cstheme="majorBidi"/>
          </w:rPr>
          <w:delText>which</w:delText>
        </w:r>
      </w:del>
      <w:ins w:id="2553" w:author="Author">
        <w:r w:rsidR="00875C8E">
          <w:rPr>
            <w:rFonts w:asciiTheme="majorBidi" w:eastAsiaTheme="minorHAnsi" w:hAnsiTheme="majorBidi" w:cstheme="majorBidi"/>
          </w:rPr>
          <w:t xml:space="preserve"> that</w:t>
        </w:r>
      </w:ins>
      <w:r w:rsidR="001C2915" w:rsidRPr="00BD5865">
        <w:rPr>
          <w:rFonts w:asciiTheme="majorBidi" w:eastAsiaTheme="minorHAnsi" w:hAnsiTheme="majorBidi" w:cstheme="majorBidi"/>
        </w:rPr>
        <w:t xml:space="preserve"> </w:t>
      </w:r>
      <w:del w:id="2554" w:author="Author">
        <w:r w:rsidR="001C2915" w:rsidRPr="00BD5865" w:rsidDel="00875C8E">
          <w:rPr>
            <w:rFonts w:asciiTheme="majorBidi" w:eastAsiaTheme="minorHAnsi" w:hAnsiTheme="majorBidi" w:cstheme="majorBidi"/>
          </w:rPr>
          <w:delText>may</w:delText>
        </w:r>
        <w:r w:rsidR="00077D17" w:rsidRPr="00BD5865" w:rsidDel="00875C8E">
          <w:rPr>
            <w:rFonts w:asciiTheme="majorBidi" w:eastAsiaTheme="minorHAnsi" w:hAnsiTheme="majorBidi" w:cstheme="majorBidi"/>
          </w:rPr>
          <w:delText xml:space="preserve"> </w:delText>
        </w:r>
      </w:del>
      <w:ins w:id="2555" w:author="Author">
        <w:r w:rsidR="00875C8E">
          <w:rPr>
            <w:rFonts w:asciiTheme="majorBidi" w:eastAsiaTheme="minorHAnsi" w:hAnsiTheme="majorBidi" w:cstheme="majorBidi"/>
          </w:rPr>
          <w:t>could</w:t>
        </w:r>
        <w:r w:rsidR="00875C8E" w:rsidRPr="00BD5865">
          <w:rPr>
            <w:rFonts w:asciiTheme="majorBidi" w:eastAsiaTheme="minorHAnsi" w:hAnsiTheme="majorBidi" w:cstheme="majorBidi"/>
          </w:rPr>
          <w:t xml:space="preserve"> </w:t>
        </w:r>
      </w:ins>
      <w:r w:rsidR="00077D17" w:rsidRPr="00BD5865">
        <w:rPr>
          <w:rFonts w:asciiTheme="majorBidi" w:eastAsiaTheme="minorHAnsi" w:hAnsiTheme="majorBidi" w:cstheme="majorBidi"/>
        </w:rPr>
        <w:t>be addre</w:t>
      </w:r>
      <w:r w:rsidR="005F4251" w:rsidRPr="00BD5865">
        <w:rPr>
          <w:rFonts w:asciiTheme="majorBidi" w:eastAsiaTheme="minorHAnsi" w:hAnsiTheme="majorBidi" w:cstheme="majorBidi"/>
        </w:rPr>
        <w:t xml:space="preserve">ssed </w:t>
      </w:r>
      <w:del w:id="2556" w:author="Author">
        <w:r w:rsidR="005F4251" w:rsidRPr="00BD5865" w:rsidDel="00875C8E">
          <w:rPr>
            <w:rFonts w:asciiTheme="majorBidi" w:eastAsiaTheme="minorHAnsi" w:hAnsiTheme="majorBidi" w:cstheme="majorBidi"/>
          </w:rPr>
          <w:delText xml:space="preserve">by </w:delText>
        </w:r>
      </w:del>
      <w:ins w:id="2557" w:author="Author">
        <w:r w:rsidR="00875C8E">
          <w:rPr>
            <w:rFonts w:asciiTheme="majorBidi" w:eastAsiaTheme="minorHAnsi" w:hAnsiTheme="majorBidi" w:cstheme="majorBidi"/>
          </w:rPr>
          <w:t>in</w:t>
        </w:r>
        <w:r w:rsidR="00875C8E" w:rsidRPr="00BD5865">
          <w:rPr>
            <w:rFonts w:asciiTheme="majorBidi" w:eastAsiaTheme="minorHAnsi" w:hAnsiTheme="majorBidi" w:cstheme="majorBidi"/>
          </w:rPr>
          <w:t xml:space="preserve"> </w:t>
        </w:r>
      </w:ins>
      <w:r w:rsidR="005F4251" w:rsidRPr="00BD5865">
        <w:rPr>
          <w:rFonts w:asciiTheme="majorBidi" w:eastAsiaTheme="minorHAnsi" w:hAnsiTheme="majorBidi" w:cstheme="majorBidi"/>
        </w:rPr>
        <w:t>future research</w:t>
      </w:r>
      <w:r w:rsidRPr="00BD5865">
        <w:rPr>
          <w:rFonts w:asciiTheme="majorBidi" w:eastAsiaTheme="minorHAnsi" w:hAnsiTheme="majorBidi" w:cstheme="majorBidi"/>
        </w:rPr>
        <w:t xml:space="preserve">. First, </w:t>
      </w:r>
      <w:r w:rsidR="009C69F5" w:rsidRPr="00BD5865">
        <w:rPr>
          <w:rFonts w:asciiTheme="majorBidi" w:hAnsiTheme="majorBidi" w:cstheme="majorBidi"/>
          <w:lang w:eastAsia="en-GB"/>
        </w:rPr>
        <w:t>it</w:t>
      </w:r>
      <w:r w:rsidR="00E621AC" w:rsidRPr="00BD5865">
        <w:rPr>
          <w:rFonts w:asciiTheme="majorBidi" w:hAnsiTheme="majorBidi" w:cstheme="majorBidi"/>
          <w:lang w:eastAsia="en-GB"/>
        </w:rPr>
        <w:t xml:space="preserve"> </w:t>
      </w:r>
      <w:r w:rsidR="00FB6BF1" w:rsidRPr="00BD5865">
        <w:rPr>
          <w:rFonts w:asciiTheme="majorBidi" w:hAnsiTheme="majorBidi" w:cstheme="majorBidi"/>
          <w:lang w:eastAsia="en-GB"/>
        </w:rPr>
        <w:t>assumes</w:t>
      </w:r>
      <w:r w:rsidR="001F1907" w:rsidRPr="00BD5865">
        <w:rPr>
          <w:rFonts w:asciiTheme="majorBidi" w:hAnsiTheme="majorBidi" w:cstheme="majorBidi"/>
          <w:lang w:eastAsia="en-GB"/>
        </w:rPr>
        <w:t xml:space="preserve"> </w:t>
      </w:r>
      <w:r w:rsidR="00915904" w:rsidRPr="00BD5865">
        <w:rPr>
          <w:rFonts w:asciiTheme="majorBidi" w:hAnsiTheme="majorBidi" w:cstheme="majorBidi"/>
          <w:lang w:eastAsia="en-GB"/>
        </w:rPr>
        <w:t xml:space="preserve">the </w:t>
      </w:r>
      <w:r w:rsidR="00E621AC" w:rsidRPr="00BD5865">
        <w:rPr>
          <w:rFonts w:asciiTheme="majorBidi" w:hAnsiTheme="majorBidi" w:cstheme="majorBidi"/>
          <w:noProof/>
          <w:lang w:eastAsia="en-GB"/>
        </w:rPr>
        <w:t>general</w:t>
      </w:r>
      <w:del w:id="2558" w:author="Author">
        <w:r w:rsidR="00E621AC" w:rsidRPr="00BD5865" w:rsidDel="00875C8E">
          <w:rPr>
            <w:rFonts w:asciiTheme="majorBidi" w:hAnsiTheme="majorBidi" w:cstheme="majorBidi"/>
            <w:noProof/>
            <w:lang w:eastAsia="en-GB"/>
          </w:rPr>
          <w:delText>izable</w:delText>
        </w:r>
      </w:del>
      <w:r w:rsidR="00E621AC" w:rsidRPr="00BD5865">
        <w:rPr>
          <w:rFonts w:asciiTheme="majorBidi" w:hAnsiTheme="majorBidi" w:cstheme="majorBidi"/>
          <w:lang w:eastAsia="en-GB"/>
        </w:rPr>
        <w:t xml:space="preserve"> validity of personality measure</w:t>
      </w:r>
      <w:r w:rsidR="009C69F5" w:rsidRPr="00BD5865">
        <w:rPr>
          <w:rFonts w:asciiTheme="majorBidi" w:hAnsiTheme="majorBidi" w:cstheme="majorBidi"/>
          <w:lang w:eastAsia="en-GB"/>
        </w:rPr>
        <w:t>ment</w:t>
      </w:r>
      <w:del w:id="2559" w:author="Author">
        <w:r w:rsidR="00E621AC" w:rsidRPr="00BD5865" w:rsidDel="00875C8E">
          <w:rPr>
            <w:rFonts w:asciiTheme="majorBidi" w:hAnsiTheme="majorBidi" w:cstheme="majorBidi"/>
            <w:lang w:eastAsia="en-GB"/>
          </w:rPr>
          <w:delText>s</w:delText>
        </w:r>
      </w:del>
      <w:r w:rsidR="00E621AC" w:rsidRPr="00BD5865">
        <w:rPr>
          <w:rFonts w:asciiTheme="majorBidi" w:hAnsiTheme="majorBidi" w:cstheme="majorBidi"/>
          <w:lang w:eastAsia="en-GB"/>
        </w:rPr>
        <w:t xml:space="preserve"> </w:t>
      </w:r>
      <w:r w:rsidR="009C69F5" w:rsidRPr="00BD5865">
        <w:rPr>
          <w:rFonts w:asciiTheme="majorBidi" w:hAnsiTheme="majorBidi" w:cstheme="majorBidi"/>
          <w:lang w:eastAsia="en-GB"/>
        </w:rPr>
        <w:t xml:space="preserve">of </w:t>
      </w:r>
      <w:r w:rsidR="00E621AC" w:rsidRPr="00BD5865">
        <w:rPr>
          <w:rFonts w:asciiTheme="majorBidi" w:hAnsiTheme="majorBidi" w:cstheme="majorBidi"/>
          <w:lang w:eastAsia="en-GB"/>
        </w:rPr>
        <w:t xml:space="preserve">job performance criteria in </w:t>
      </w:r>
      <w:r w:rsidR="00223680" w:rsidRPr="00BD5865">
        <w:rPr>
          <w:rFonts w:asciiTheme="majorBidi" w:hAnsiTheme="majorBidi" w:cstheme="majorBidi"/>
          <w:lang w:eastAsia="en-GB"/>
        </w:rPr>
        <w:t>the Israeli public sector</w:t>
      </w:r>
      <w:r w:rsidRPr="00BD5865">
        <w:rPr>
          <w:rFonts w:asciiTheme="majorBidi" w:hAnsiTheme="majorBidi" w:cstheme="majorBidi"/>
          <w:lang w:eastAsia="en-GB"/>
        </w:rPr>
        <w:t>.</w:t>
      </w:r>
      <w:commentRangeStart w:id="2560"/>
      <w:r w:rsidR="00D618A6" w:rsidRPr="00BD5865">
        <w:rPr>
          <w:rStyle w:val="FootnoteReference"/>
          <w:rFonts w:asciiTheme="majorBidi" w:hAnsiTheme="majorBidi" w:cstheme="majorBidi"/>
          <w:lang w:eastAsia="en-GB"/>
        </w:rPr>
        <w:footnoteReference w:id="4"/>
      </w:r>
      <w:commentRangeEnd w:id="2560"/>
      <w:r w:rsidR="00107A4F">
        <w:rPr>
          <w:rStyle w:val="CommentReference"/>
        </w:rPr>
        <w:commentReference w:id="2560"/>
      </w:r>
      <w:r w:rsidR="00223680" w:rsidRPr="00BD5865">
        <w:rPr>
          <w:rFonts w:asciiTheme="majorBidi" w:hAnsiTheme="majorBidi" w:cstheme="majorBidi"/>
          <w:lang w:eastAsia="en-GB"/>
        </w:rPr>
        <w:t xml:space="preserve"> </w:t>
      </w:r>
      <w:r w:rsidR="002209EA" w:rsidRPr="00BD5865">
        <w:rPr>
          <w:rFonts w:asciiTheme="majorBidi" w:eastAsiaTheme="minorHAnsi" w:hAnsiTheme="majorBidi" w:cstheme="majorBidi"/>
        </w:rPr>
        <w:t>T</w:t>
      </w:r>
      <w:r w:rsidR="008168C6" w:rsidRPr="00BD5865">
        <w:rPr>
          <w:rFonts w:asciiTheme="majorBidi" w:eastAsiaTheme="minorHAnsi" w:hAnsiTheme="majorBidi" w:cstheme="majorBidi"/>
        </w:rPr>
        <w:t xml:space="preserve">he </w:t>
      </w:r>
      <w:r w:rsidR="001D5034" w:rsidRPr="00BD5865">
        <w:rPr>
          <w:rFonts w:asciiTheme="majorBidi" w:eastAsiaTheme="minorHAnsi" w:hAnsiTheme="majorBidi" w:cstheme="majorBidi"/>
        </w:rPr>
        <w:t>FFM</w:t>
      </w:r>
      <w:r w:rsidR="008168C6" w:rsidRPr="00BD5865">
        <w:rPr>
          <w:rFonts w:asciiTheme="majorBidi" w:eastAsiaTheme="minorHAnsi" w:hAnsiTheme="majorBidi" w:cstheme="majorBidi"/>
        </w:rPr>
        <w:t xml:space="preserve"> is a universally agreed personality trait model, applicable to everyone</w:t>
      </w:r>
      <w:r w:rsidR="0048785D" w:rsidRPr="00BD5865">
        <w:rPr>
          <w:rFonts w:asciiTheme="majorBidi" w:eastAsiaTheme="minorHAnsi" w:hAnsiTheme="majorBidi" w:cstheme="majorBidi"/>
        </w:rPr>
        <w:t>,</w:t>
      </w:r>
      <w:r w:rsidR="008168C6" w:rsidRPr="00BD5865">
        <w:rPr>
          <w:rFonts w:asciiTheme="majorBidi" w:eastAsiaTheme="minorHAnsi" w:hAnsiTheme="majorBidi" w:cstheme="majorBidi"/>
        </w:rPr>
        <w:t xml:space="preserve"> </w:t>
      </w:r>
      <w:r w:rsidR="00EA7E4E" w:rsidRPr="00BD5865">
        <w:rPr>
          <w:rFonts w:asciiTheme="majorBidi" w:eastAsiaTheme="minorHAnsi" w:hAnsiTheme="majorBidi" w:cstheme="majorBidi"/>
        </w:rPr>
        <w:t xml:space="preserve">everywhere, </w:t>
      </w:r>
      <w:del w:id="2564" w:author="Author">
        <w:r w:rsidR="00EA7E4E" w:rsidRPr="00BD5865" w:rsidDel="00956416">
          <w:rPr>
            <w:rFonts w:asciiTheme="majorBidi" w:eastAsiaTheme="minorHAnsi" w:hAnsiTheme="majorBidi" w:cstheme="majorBidi"/>
          </w:rPr>
          <w:delText>disregarding</w:delText>
        </w:r>
        <w:r w:rsidR="006503A6" w:rsidRPr="00BD5865" w:rsidDel="00956416">
          <w:rPr>
            <w:rFonts w:asciiTheme="majorBidi" w:eastAsiaTheme="minorHAnsi" w:hAnsiTheme="majorBidi" w:cstheme="majorBidi"/>
          </w:rPr>
          <w:delText xml:space="preserve"> </w:delText>
        </w:r>
      </w:del>
      <w:ins w:id="2565" w:author="Author">
        <w:r w:rsidR="00956416">
          <w:rPr>
            <w:rFonts w:asciiTheme="majorBidi" w:eastAsiaTheme="minorHAnsi" w:hAnsiTheme="majorBidi" w:cstheme="majorBidi"/>
          </w:rPr>
          <w:t>irrespective of</w:t>
        </w:r>
        <w:r w:rsidR="00956416" w:rsidRPr="00BD5865">
          <w:rPr>
            <w:rFonts w:asciiTheme="majorBidi" w:eastAsiaTheme="minorHAnsi" w:hAnsiTheme="majorBidi" w:cstheme="majorBidi"/>
          </w:rPr>
          <w:t xml:space="preserve"> </w:t>
        </w:r>
      </w:ins>
      <w:r w:rsidR="008168C6" w:rsidRPr="00BD5865">
        <w:rPr>
          <w:rFonts w:asciiTheme="majorBidi" w:eastAsiaTheme="minorHAnsi" w:hAnsiTheme="majorBidi" w:cstheme="majorBidi"/>
        </w:rPr>
        <w:t>cultural background</w:t>
      </w:r>
      <w:del w:id="2566" w:author="Author">
        <w:r w:rsidR="008168C6" w:rsidRPr="00BD5865" w:rsidDel="00956416">
          <w:rPr>
            <w:rFonts w:asciiTheme="majorBidi" w:eastAsiaTheme="minorHAnsi" w:hAnsiTheme="majorBidi" w:cstheme="majorBidi"/>
          </w:rPr>
          <w:delText>s</w:delText>
        </w:r>
      </w:del>
      <w:r w:rsidR="008168C6" w:rsidRPr="00BD5865">
        <w:rPr>
          <w:rFonts w:asciiTheme="majorBidi" w:eastAsiaTheme="minorHAnsi" w:hAnsiTheme="majorBidi" w:cstheme="majorBidi"/>
        </w:rPr>
        <w:t xml:space="preserve">. </w:t>
      </w:r>
      <w:r w:rsidR="002209EA" w:rsidRPr="00BD5865">
        <w:rPr>
          <w:rFonts w:asciiTheme="majorBidi" w:eastAsiaTheme="minorHAnsi" w:hAnsiTheme="majorBidi" w:cstheme="majorBidi"/>
        </w:rPr>
        <w:t xml:space="preserve">Nonetheless, </w:t>
      </w:r>
      <w:del w:id="2567" w:author="Author">
        <w:r w:rsidR="002209EA" w:rsidRPr="00BD5865" w:rsidDel="00956416">
          <w:rPr>
            <w:rFonts w:asciiTheme="majorBidi" w:eastAsiaTheme="minorHAnsi" w:hAnsiTheme="majorBidi" w:cstheme="majorBidi"/>
          </w:rPr>
          <w:delText>i</w:delText>
        </w:r>
        <w:r w:rsidR="008168C6" w:rsidRPr="00BD5865" w:rsidDel="00956416">
          <w:rPr>
            <w:rFonts w:asciiTheme="majorBidi" w:eastAsiaTheme="minorHAnsi" w:hAnsiTheme="majorBidi" w:cstheme="majorBidi"/>
          </w:rPr>
          <w:delText xml:space="preserve">t would be recommendable to </w:delText>
        </w:r>
        <w:r w:rsidR="00D446D5" w:rsidRPr="00BD5865" w:rsidDel="00956416">
          <w:rPr>
            <w:rFonts w:asciiTheme="majorBidi" w:eastAsiaTheme="minorHAnsi" w:hAnsiTheme="majorBidi" w:cstheme="majorBidi"/>
          </w:rPr>
          <w:delText>perform</w:delText>
        </w:r>
        <w:r w:rsidR="008168C6" w:rsidRPr="00BD5865" w:rsidDel="00956416">
          <w:rPr>
            <w:rFonts w:asciiTheme="majorBidi" w:eastAsiaTheme="minorHAnsi" w:hAnsiTheme="majorBidi" w:cstheme="majorBidi"/>
          </w:rPr>
          <w:delText xml:space="preserve"> </w:delText>
        </w:r>
        <w:r w:rsidR="00EE74A1" w:rsidRPr="00BD5865" w:rsidDel="00956416">
          <w:rPr>
            <w:rFonts w:asciiTheme="majorBidi" w:eastAsiaTheme="minorHAnsi" w:hAnsiTheme="majorBidi" w:cstheme="majorBidi"/>
          </w:rPr>
          <w:delText xml:space="preserve">an </w:delText>
        </w:r>
      </w:del>
      <w:r w:rsidR="00EE74A1" w:rsidRPr="00BD5865">
        <w:rPr>
          <w:rFonts w:asciiTheme="majorBidi" w:eastAsiaTheme="minorHAnsi" w:hAnsiTheme="majorBidi" w:cstheme="majorBidi"/>
        </w:rPr>
        <w:t>additional</w:t>
      </w:r>
      <w:r w:rsidR="008168C6" w:rsidRPr="00BD5865">
        <w:rPr>
          <w:rFonts w:asciiTheme="majorBidi" w:eastAsiaTheme="minorHAnsi" w:hAnsiTheme="majorBidi" w:cstheme="majorBidi"/>
        </w:rPr>
        <w:t xml:space="preserve"> research </w:t>
      </w:r>
      <w:r w:rsidR="00640DBA" w:rsidRPr="00BD5865">
        <w:rPr>
          <w:rFonts w:asciiTheme="majorBidi" w:eastAsiaTheme="minorHAnsi" w:hAnsiTheme="majorBidi" w:cstheme="majorBidi"/>
        </w:rPr>
        <w:t xml:space="preserve">centering </w:t>
      </w:r>
      <w:r w:rsidR="008168C6" w:rsidRPr="00BD5865">
        <w:rPr>
          <w:rFonts w:asciiTheme="majorBidi" w:eastAsiaTheme="minorHAnsi" w:hAnsiTheme="majorBidi" w:cstheme="majorBidi"/>
        </w:rPr>
        <w:t xml:space="preserve">on the influence of </w:t>
      </w:r>
      <w:r w:rsidR="00640DBA" w:rsidRPr="00BD5865">
        <w:rPr>
          <w:rFonts w:asciiTheme="majorBidi" w:eastAsiaTheme="minorHAnsi" w:hAnsiTheme="majorBidi" w:cstheme="majorBidi"/>
        </w:rPr>
        <w:t xml:space="preserve">specific </w:t>
      </w:r>
      <w:r w:rsidR="008168C6" w:rsidRPr="00BD5865">
        <w:rPr>
          <w:rFonts w:asciiTheme="majorBidi" w:eastAsiaTheme="minorHAnsi" w:hAnsiTheme="majorBidi" w:cstheme="majorBidi"/>
        </w:rPr>
        <w:t>cultural background</w:t>
      </w:r>
      <w:r w:rsidR="009C69F5" w:rsidRPr="00BD5865">
        <w:rPr>
          <w:rFonts w:asciiTheme="majorBidi" w:eastAsiaTheme="minorHAnsi" w:hAnsiTheme="majorBidi" w:cstheme="majorBidi"/>
        </w:rPr>
        <w:t>s</w:t>
      </w:r>
      <w:r w:rsidR="008168C6" w:rsidRPr="00BD5865">
        <w:rPr>
          <w:rFonts w:asciiTheme="majorBidi" w:eastAsiaTheme="minorHAnsi" w:hAnsiTheme="majorBidi" w:cstheme="majorBidi"/>
        </w:rPr>
        <w:t xml:space="preserve"> on personality traits</w:t>
      </w:r>
      <w:ins w:id="2568" w:author="Author">
        <w:r w:rsidR="00E441E8">
          <w:rPr>
            <w:rFonts w:asciiTheme="majorBidi" w:eastAsiaTheme="minorHAnsi" w:hAnsiTheme="majorBidi" w:cstheme="majorBidi"/>
          </w:rPr>
          <w:t xml:space="preserve"> should be conducted</w:t>
        </w:r>
      </w:ins>
      <w:r w:rsidR="00EB457C" w:rsidRPr="00BD5865">
        <w:rPr>
          <w:rFonts w:asciiTheme="majorBidi" w:eastAsiaTheme="minorHAnsi" w:hAnsiTheme="majorBidi" w:cstheme="majorBidi"/>
        </w:rPr>
        <w:t>.</w:t>
      </w:r>
      <w:r w:rsidR="002209EA" w:rsidRPr="00BD5865">
        <w:rPr>
          <w:rFonts w:asciiTheme="majorBidi" w:eastAsiaTheme="minorHAnsi" w:hAnsiTheme="majorBidi" w:cstheme="majorBidi"/>
        </w:rPr>
        <w:t xml:space="preserve"> </w:t>
      </w:r>
      <w:r w:rsidR="00EB457C" w:rsidRPr="00BD5865">
        <w:rPr>
          <w:rFonts w:asciiTheme="majorBidi" w:eastAsiaTheme="minorHAnsi" w:hAnsiTheme="majorBidi" w:cstheme="majorBidi"/>
        </w:rPr>
        <w:t xml:space="preserve">Second, </w:t>
      </w:r>
      <w:r w:rsidR="00EB457C" w:rsidRPr="00BD5865">
        <w:rPr>
          <w:rFonts w:asciiTheme="majorBidi" w:hAnsiTheme="majorBidi" w:cstheme="majorBidi"/>
        </w:rPr>
        <w:t>the individual determinants of performance</w:t>
      </w:r>
      <w:r w:rsidR="00DE4108" w:rsidRPr="00BD5865">
        <w:rPr>
          <w:rFonts w:asciiTheme="majorBidi" w:hAnsiTheme="majorBidi" w:cstheme="majorBidi"/>
        </w:rPr>
        <w:t xml:space="preserve"> </w:t>
      </w:r>
      <w:r w:rsidR="00EB457C" w:rsidRPr="00BD5865">
        <w:rPr>
          <w:rFonts w:asciiTheme="majorBidi" w:hAnsiTheme="majorBidi" w:cstheme="majorBidi"/>
        </w:rPr>
        <w:t xml:space="preserve">may not be innovative </w:t>
      </w:r>
      <w:del w:id="2569" w:author="Author">
        <w:r w:rsidR="00EB457C" w:rsidRPr="00BD5865" w:rsidDel="00457A99">
          <w:rPr>
            <w:rFonts w:asciiTheme="majorBidi" w:hAnsiTheme="majorBidi" w:cstheme="majorBidi"/>
          </w:rPr>
          <w:delText>per se</w:delText>
        </w:r>
      </w:del>
      <w:ins w:id="2570" w:author="Author">
        <w:r w:rsidR="00457A99">
          <w:rPr>
            <w:rFonts w:asciiTheme="majorBidi" w:hAnsiTheme="majorBidi" w:cstheme="majorBidi"/>
          </w:rPr>
          <w:t>in themselves</w:t>
        </w:r>
      </w:ins>
      <w:r w:rsidR="006503A6" w:rsidRPr="00BD5865">
        <w:rPr>
          <w:rFonts w:asciiTheme="majorBidi" w:hAnsiTheme="majorBidi" w:cstheme="majorBidi"/>
        </w:rPr>
        <w:t>.</w:t>
      </w:r>
      <w:r w:rsidR="00EB457C" w:rsidRPr="00BD5865">
        <w:rPr>
          <w:rFonts w:asciiTheme="majorBidi" w:hAnsiTheme="majorBidi" w:cstheme="majorBidi"/>
        </w:rPr>
        <w:t xml:space="preserve"> </w:t>
      </w:r>
      <w:del w:id="2571" w:author="Author">
        <w:r w:rsidR="006503A6" w:rsidRPr="00BD5865" w:rsidDel="00E27E02">
          <w:rPr>
            <w:rFonts w:asciiTheme="majorBidi" w:hAnsiTheme="majorBidi" w:cstheme="majorBidi"/>
          </w:rPr>
          <w:delText>Yet</w:delText>
        </w:r>
      </w:del>
      <w:ins w:id="2572" w:author="Author">
        <w:r w:rsidR="00E27E02">
          <w:rPr>
            <w:rFonts w:asciiTheme="majorBidi" w:hAnsiTheme="majorBidi" w:cstheme="majorBidi"/>
          </w:rPr>
          <w:t>However</w:t>
        </w:r>
      </w:ins>
      <w:r w:rsidR="00DE4108" w:rsidRPr="00BD5865">
        <w:rPr>
          <w:rFonts w:asciiTheme="majorBidi" w:hAnsiTheme="majorBidi" w:cstheme="majorBidi"/>
        </w:rPr>
        <w:t xml:space="preserve">, </w:t>
      </w:r>
      <w:r w:rsidR="00EB457C" w:rsidRPr="00BD5865">
        <w:rPr>
          <w:rFonts w:asciiTheme="majorBidi" w:hAnsiTheme="majorBidi" w:cstheme="majorBidi"/>
        </w:rPr>
        <w:t xml:space="preserve">the </w:t>
      </w:r>
      <w:del w:id="2573" w:author="Author">
        <w:r w:rsidR="00EB457C" w:rsidRPr="00BD5865" w:rsidDel="00E27E02">
          <w:rPr>
            <w:rFonts w:asciiTheme="majorBidi" w:hAnsiTheme="majorBidi" w:cstheme="majorBidi"/>
          </w:rPr>
          <w:delText xml:space="preserve">overall </w:delText>
        </w:r>
      </w:del>
      <w:r w:rsidR="00EB457C" w:rsidRPr="00BD5865">
        <w:rPr>
          <w:rFonts w:asciiTheme="majorBidi" w:hAnsiTheme="majorBidi" w:cstheme="majorBidi"/>
        </w:rPr>
        <w:t>system of determinants</w:t>
      </w:r>
      <w:r w:rsidR="001C2915" w:rsidRPr="00BD5865">
        <w:rPr>
          <w:rFonts w:asciiTheme="majorBidi" w:hAnsiTheme="majorBidi" w:cstheme="majorBidi"/>
        </w:rPr>
        <w:t xml:space="preserve"> presented in this study</w:t>
      </w:r>
      <w:r w:rsidR="00EB457C" w:rsidRPr="00BD5865">
        <w:rPr>
          <w:rFonts w:asciiTheme="majorBidi" w:hAnsiTheme="majorBidi" w:cstheme="majorBidi"/>
        </w:rPr>
        <w:t xml:space="preserve"> </w:t>
      </w:r>
      <w:r w:rsidR="009C69F5" w:rsidRPr="00BD5865">
        <w:rPr>
          <w:rFonts w:asciiTheme="majorBidi" w:hAnsiTheme="majorBidi" w:cstheme="majorBidi"/>
        </w:rPr>
        <w:t>ha</w:t>
      </w:r>
      <w:r w:rsidR="00E508C2" w:rsidRPr="00BD5865">
        <w:rPr>
          <w:rFonts w:asciiTheme="majorBidi" w:hAnsiTheme="majorBidi" w:cstheme="majorBidi"/>
        </w:rPr>
        <w:t>s</w:t>
      </w:r>
      <w:r w:rsidR="009C69F5" w:rsidRPr="00BD5865">
        <w:rPr>
          <w:rFonts w:asciiTheme="majorBidi" w:hAnsiTheme="majorBidi" w:cstheme="majorBidi"/>
        </w:rPr>
        <w:t xml:space="preserve"> </w:t>
      </w:r>
      <w:r w:rsidR="00EB457C" w:rsidRPr="00BD5865">
        <w:rPr>
          <w:rFonts w:asciiTheme="majorBidi" w:hAnsiTheme="majorBidi" w:cstheme="majorBidi"/>
        </w:rPr>
        <w:t>significant implications.</w:t>
      </w:r>
      <w:r w:rsidR="003E6D2B" w:rsidRPr="00BD5865">
        <w:rPr>
          <w:rFonts w:asciiTheme="majorBidi" w:hAnsiTheme="majorBidi" w:cstheme="majorBidi"/>
        </w:rPr>
        <w:t xml:space="preserve"> </w:t>
      </w:r>
      <w:r w:rsidRPr="00BD5865">
        <w:rPr>
          <w:rFonts w:asciiTheme="majorBidi" w:hAnsiTheme="majorBidi" w:cstheme="majorBidi"/>
          <w:iCs/>
        </w:rPr>
        <w:t>L</w:t>
      </w:r>
      <w:r w:rsidR="00223680" w:rsidRPr="00BD5865">
        <w:rPr>
          <w:rFonts w:asciiTheme="majorBidi" w:hAnsiTheme="majorBidi" w:cstheme="majorBidi"/>
          <w:iCs/>
        </w:rPr>
        <w:t xml:space="preserve">ike any other empirical model, </w:t>
      </w:r>
      <w:r w:rsidR="00792D66" w:rsidRPr="00BD5865">
        <w:rPr>
          <w:rFonts w:asciiTheme="majorBidi" w:hAnsiTheme="majorBidi" w:cstheme="majorBidi"/>
          <w:iCs/>
        </w:rPr>
        <w:t>ours</w:t>
      </w:r>
      <w:r w:rsidR="00223680" w:rsidRPr="00BD5865">
        <w:rPr>
          <w:rFonts w:asciiTheme="majorBidi" w:hAnsiTheme="majorBidi" w:cstheme="majorBidi"/>
          <w:iCs/>
        </w:rPr>
        <w:t xml:space="preserve"> is a specific theoretical construct analyzing and reflecting a given practice</w:t>
      </w:r>
      <w:ins w:id="2574" w:author="Author">
        <w:r w:rsidR="00647871">
          <w:rPr>
            <w:rFonts w:asciiTheme="majorBidi" w:hAnsiTheme="majorBidi" w:cstheme="majorBidi"/>
            <w:iCs/>
          </w:rPr>
          <w:t xml:space="preserve"> </w:t>
        </w:r>
      </w:ins>
      <w:del w:id="2575" w:author="Author">
        <w:r w:rsidR="00223680" w:rsidRPr="00BD5865" w:rsidDel="00E27E02">
          <w:rPr>
            <w:rFonts w:asciiTheme="majorBidi" w:hAnsiTheme="majorBidi" w:cstheme="majorBidi"/>
            <w:iCs/>
          </w:rPr>
          <w:delText xml:space="preserve"> (its data)</w:delText>
        </w:r>
        <w:r w:rsidR="00223680" w:rsidRPr="00BD5865" w:rsidDel="00647871">
          <w:rPr>
            <w:rFonts w:asciiTheme="majorBidi" w:hAnsiTheme="majorBidi" w:cstheme="majorBidi"/>
            <w:iCs/>
          </w:rPr>
          <w:delText xml:space="preserve">. </w:delText>
        </w:r>
        <w:r w:rsidR="00883717" w:rsidRPr="00BD5865" w:rsidDel="00647871">
          <w:rPr>
            <w:rFonts w:asciiTheme="majorBidi" w:hAnsiTheme="majorBidi" w:cstheme="majorBidi"/>
            <w:iCs/>
          </w:rPr>
          <w:delText>Differently expressed</w:delText>
        </w:r>
        <w:r w:rsidR="00223680" w:rsidRPr="00BD5865" w:rsidDel="00647871">
          <w:rPr>
            <w:rFonts w:asciiTheme="majorBidi" w:hAnsiTheme="majorBidi" w:cstheme="majorBidi"/>
            <w:iCs/>
          </w:rPr>
          <w:delText>, our model</w:delText>
        </w:r>
      </w:del>
      <w:ins w:id="2576" w:author="Author">
        <w:r w:rsidR="00647871">
          <w:rPr>
            <w:rFonts w:asciiTheme="majorBidi" w:hAnsiTheme="majorBidi" w:cstheme="majorBidi"/>
            <w:iCs/>
          </w:rPr>
          <w:t>and</w:t>
        </w:r>
      </w:ins>
      <w:r w:rsidR="00223680" w:rsidRPr="00BD5865">
        <w:rPr>
          <w:rFonts w:asciiTheme="majorBidi" w:hAnsiTheme="majorBidi" w:cstheme="majorBidi"/>
          <w:iCs/>
        </w:rPr>
        <w:t xml:space="preserve"> offers a particularized</w:t>
      </w:r>
      <w:r w:rsidR="00546E65" w:rsidRPr="00BD5865">
        <w:rPr>
          <w:rFonts w:asciiTheme="majorBidi" w:hAnsiTheme="majorBidi" w:cstheme="majorBidi"/>
          <w:iCs/>
        </w:rPr>
        <w:t>,</w:t>
      </w:r>
      <w:r w:rsidR="00223680" w:rsidRPr="00BD5865">
        <w:rPr>
          <w:rFonts w:asciiTheme="majorBidi" w:hAnsiTheme="majorBidi" w:cstheme="majorBidi"/>
          <w:iCs/>
        </w:rPr>
        <w:t xml:space="preserve"> theoretical perspective of a general, socio-cultural phenomenon. </w:t>
      </w:r>
      <w:ins w:id="2577" w:author="Author">
        <w:r w:rsidR="0031194C">
          <w:rPr>
            <w:rFonts w:asciiTheme="majorBidi" w:hAnsiTheme="majorBidi" w:cstheme="majorBidi"/>
            <w:iCs/>
          </w:rPr>
          <w:t>Consequently,</w:t>
        </w:r>
      </w:ins>
      <w:del w:id="2578" w:author="Author">
        <w:r w:rsidR="00223680" w:rsidRPr="00BD5865" w:rsidDel="0031194C">
          <w:rPr>
            <w:rFonts w:asciiTheme="majorBidi" w:hAnsiTheme="majorBidi" w:cstheme="majorBidi"/>
            <w:iCs/>
          </w:rPr>
          <w:delText>This entails that</w:delText>
        </w:r>
      </w:del>
      <w:r w:rsidR="00223680" w:rsidRPr="00BD5865">
        <w:rPr>
          <w:rFonts w:asciiTheme="majorBidi" w:hAnsiTheme="majorBidi" w:cstheme="majorBidi"/>
          <w:iCs/>
        </w:rPr>
        <w:t xml:space="preserve"> </w:t>
      </w:r>
      <w:ins w:id="2579" w:author="Author">
        <w:r w:rsidR="00ED7000">
          <w:rPr>
            <w:rFonts w:asciiTheme="majorBidi" w:hAnsiTheme="majorBidi" w:cstheme="majorBidi"/>
            <w:iCs/>
          </w:rPr>
          <w:t xml:space="preserve">other </w:t>
        </w:r>
      </w:ins>
      <w:r w:rsidR="00223680" w:rsidRPr="00BD5865">
        <w:rPr>
          <w:rFonts w:asciiTheme="majorBidi" w:hAnsiTheme="majorBidi" w:cstheme="majorBidi"/>
          <w:iCs/>
        </w:rPr>
        <w:t xml:space="preserve">research, </w:t>
      </w:r>
      <w:del w:id="2580" w:author="Author">
        <w:r w:rsidR="00223680" w:rsidRPr="00BD5865" w:rsidDel="00ED7000">
          <w:rPr>
            <w:rFonts w:asciiTheme="majorBidi" w:hAnsiTheme="majorBidi" w:cstheme="majorBidi"/>
            <w:iCs/>
          </w:rPr>
          <w:delText>theory</w:delText>
        </w:r>
      </w:del>
      <w:ins w:id="2581" w:author="Author">
        <w:r w:rsidR="00ED7000" w:rsidRPr="00BD5865">
          <w:rPr>
            <w:rFonts w:asciiTheme="majorBidi" w:hAnsiTheme="majorBidi" w:cstheme="majorBidi"/>
            <w:iCs/>
          </w:rPr>
          <w:t>theor</w:t>
        </w:r>
        <w:r w:rsidR="00ED7000">
          <w:rPr>
            <w:rFonts w:asciiTheme="majorBidi" w:hAnsiTheme="majorBidi" w:cstheme="majorBidi"/>
            <w:iCs/>
          </w:rPr>
          <w:t>etical development</w:t>
        </w:r>
      </w:ins>
      <w:r w:rsidR="00223680" w:rsidRPr="00BD5865">
        <w:rPr>
          <w:rFonts w:asciiTheme="majorBidi" w:hAnsiTheme="majorBidi" w:cstheme="majorBidi"/>
          <w:iCs/>
        </w:rPr>
        <w:t xml:space="preserve">, and practice could </w:t>
      </w:r>
      <w:del w:id="2582" w:author="Author">
        <w:r w:rsidR="00223680" w:rsidRPr="00BD5865" w:rsidDel="00ED7000">
          <w:rPr>
            <w:rFonts w:asciiTheme="majorBidi" w:hAnsiTheme="majorBidi" w:cstheme="majorBidi"/>
            <w:iCs/>
          </w:rPr>
          <w:delText xml:space="preserve">all </w:delText>
        </w:r>
      </w:del>
      <w:r w:rsidR="00223680" w:rsidRPr="00BD5865">
        <w:rPr>
          <w:rFonts w:asciiTheme="majorBidi" w:hAnsiTheme="majorBidi" w:cstheme="majorBidi"/>
          <w:iCs/>
        </w:rPr>
        <w:t xml:space="preserve">benefit from similar </w:t>
      </w:r>
      <w:del w:id="2583" w:author="Author">
        <w:r w:rsidR="00223680" w:rsidRPr="00BD5865" w:rsidDel="00593904">
          <w:rPr>
            <w:rFonts w:asciiTheme="majorBidi" w:hAnsiTheme="majorBidi" w:cstheme="majorBidi"/>
            <w:iCs/>
          </w:rPr>
          <w:delText xml:space="preserve">tests </w:delText>
        </w:r>
      </w:del>
      <w:ins w:id="2584" w:author="Author">
        <w:r w:rsidR="00593904" w:rsidRPr="00BD5865">
          <w:rPr>
            <w:rFonts w:asciiTheme="majorBidi" w:hAnsiTheme="majorBidi" w:cstheme="majorBidi"/>
            <w:iCs/>
          </w:rPr>
          <w:t>test</w:t>
        </w:r>
        <w:r w:rsidR="00593904">
          <w:rPr>
            <w:rFonts w:asciiTheme="majorBidi" w:hAnsiTheme="majorBidi" w:cstheme="majorBidi"/>
            <w:iCs/>
          </w:rPr>
          <w:t>ing</w:t>
        </w:r>
        <w:r w:rsidR="00593904" w:rsidRPr="00BD5865">
          <w:rPr>
            <w:rFonts w:asciiTheme="majorBidi" w:hAnsiTheme="majorBidi" w:cstheme="majorBidi"/>
            <w:iCs/>
          </w:rPr>
          <w:t xml:space="preserve"> </w:t>
        </w:r>
      </w:ins>
      <w:del w:id="2585" w:author="Author">
        <w:r w:rsidR="00223680" w:rsidRPr="00BD5865" w:rsidDel="00593904">
          <w:rPr>
            <w:rFonts w:asciiTheme="majorBidi" w:hAnsiTheme="majorBidi" w:cstheme="majorBidi"/>
            <w:iCs/>
          </w:rPr>
          <w:delText>focusing on additional</w:delText>
        </w:r>
      </w:del>
      <w:ins w:id="2586" w:author="Author">
        <w:r w:rsidR="00593904">
          <w:rPr>
            <w:rFonts w:asciiTheme="majorBidi" w:hAnsiTheme="majorBidi" w:cstheme="majorBidi"/>
            <w:iCs/>
          </w:rPr>
          <w:t>in other</w:t>
        </w:r>
      </w:ins>
      <w:r w:rsidR="00223680" w:rsidRPr="00BD5865">
        <w:rPr>
          <w:rFonts w:asciiTheme="majorBidi" w:hAnsiTheme="majorBidi" w:cstheme="majorBidi"/>
          <w:iCs/>
        </w:rPr>
        <w:t xml:space="preserve"> contexts and employing </w:t>
      </w:r>
      <w:r w:rsidR="00792D66" w:rsidRPr="00BD5865">
        <w:rPr>
          <w:rFonts w:asciiTheme="majorBidi" w:hAnsiTheme="majorBidi" w:cstheme="majorBidi"/>
          <w:iCs/>
        </w:rPr>
        <w:t>different</w:t>
      </w:r>
      <w:r w:rsidR="00223680" w:rsidRPr="00BD5865">
        <w:rPr>
          <w:rFonts w:asciiTheme="majorBidi" w:hAnsiTheme="majorBidi" w:cstheme="majorBidi"/>
          <w:iCs/>
        </w:rPr>
        <w:t xml:space="preserve"> predictors.</w:t>
      </w:r>
      <w:r w:rsidR="00653873" w:rsidRPr="00BD5865">
        <w:rPr>
          <w:rFonts w:asciiTheme="majorBidi" w:hAnsiTheme="majorBidi" w:cstheme="majorBidi"/>
          <w:iCs/>
        </w:rPr>
        <w:t xml:space="preserve"> </w:t>
      </w:r>
      <w:r w:rsidR="001103C0" w:rsidRPr="00BD5865">
        <w:rPr>
          <w:rFonts w:asciiTheme="majorBidi" w:hAnsiTheme="majorBidi" w:cstheme="majorBidi"/>
        </w:rPr>
        <w:t xml:space="preserve">Third, </w:t>
      </w:r>
      <w:del w:id="2587" w:author="Author">
        <w:r w:rsidR="001103C0" w:rsidRPr="00BD5865" w:rsidDel="00593904">
          <w:rPr>
            <w:rFonts w:asciiTheme="majorBidi" w:hAnsiTheme="majorBidi" w:cstheme="majorBidi"/>
          </w:rPr>
          <w:delText xml:space="preserve">one may argue that </w:delText>
        </w:r>
      </w:del>
      <w:r w:rsidR="001103C0" w:rsidRPr="00BD5865">
        <w:rPr>
          <w:rFonts w:asciiTheme="majorBidi" w:hAnsiTheme="majorBidi" w:cstheme="majorBidi"/>
        </w:rPr>
        <w:t xml:space="preserve">job applicants </w:t>
      </w:r>
      <w:del w:id="2588" w:author="Author">
        <w:r w:rsidR="001103C0" w:rsidRPr="00BD5865" w:rsidDel="00593904">
          <w:rPr>
            <w:rFonts w:asciiTheme="majorBidi" w:hAnsiTheme="majorBidi" w:cstheme="majorBidi"/>
          </w:rPr>
          <w:delText>tend to</w:delText>
        </w:r>
      </w:del>
      <w:ins w:id="2589" w:author="Author">
        <w:r w:rsidR="00593904">
          <w:rPr>
            <w:rFonts w:asciiTheme="majorBidi" w:hAnsiTheme="majorBidi" w:cstheme="majorBidi"/>
          </w:rPr>
          <w:t>may</w:t>
        </w:r>
      </w:ins>
      <w:r w:rsidR="001103C0" w:rsidRPr="00BD5865">
        <w:rPr>
          <w:rFonts w:asciiTheme="majorBidi" w:hAnsiTheme="majorBidi" w:cstheme="majorBidi"/>
        </w:rPr>
        <w:t xml:space="preserve"> </w:t>
      </w:r>
      <w:r w:rsidR="00425EE1" w:rsidRPr="00BD5865">
        <w:rPr>
          <w:rFonts w:asciiTheme="majorBidi" w:hAnsiTheme="majorBidi" w:cstheme="majorBidi"/>
        </w:rPr>
        <w:t>exaggerate</w:t>
      </w:r>
      <w:r w:rsidR="001103C0" w:rsidRPr="00BD5865">
        <w:rPr>
          <w:rFonts w:asciiTheme="majorBidi" w:hAnsiTheme="majorBidi" w:cstheme="majorBidi"/>
        </w:rPr>
        <w:t xml:space="preserve"> </w:t>
      </w:r>
      <w:r w:rsidR="003A7428" w:rsidRPr="00BD5865">
        <w:rPr>
          <w:rFonts w:asciiTheme="majorBidi" w:hAnsiTheme="majorBidi" w:cstheme="majorBidi"/>
        </w:rPr>
        <w:t xml:space="preserve">their </w:t>
      </w:r>
      <w:r w:rsidR="001103C0" w:rsidRPr="00BD5865">
        <w:rPr>
          <w:rFonts w:asciiTheme="majorBidi" w:hAnsiTheme="majorBidi" w:cstheme="majorBidi"/>
        </w:rPr>
        <w:t xml:space="preserve">skills and motivation, thus </w:t>
      </w:r>
      <w:ins w:id="2590" w:author="Author">
        <w:r w:rsidR="00555BB6">
          <w:rPr>
            <w:rFonts w:asciiTheme="majorBidi" w:hAnsiTheme="majorBidi" w:cstheme="majorBidi"/>
          </w:rPr>
          <w:t>undermining</w:t>
        </w:r>
      </w:ins>
      <w:del w:id="2591" w:author="Author">
        <w:r w:rsidR="001103C0" w:rsidRPr="00BD5865" w:rsidDel="00555BB6">
          <w:rPr>
            <w:rFonts w:asciiTheme="majorBidi" w:hAnsiTheme="majorBidi" w:cstheme="majorBidi"/>
          </w:rPr>
          <w:delText>questioning</w:delText>
        </w:r>
      </w:del>
      <w:r w:rsidR="001103C0" w:rsidRPr="00BD5865">
        <w:rPr>
          <w:rFonts w:asciiTheme="majorBidi" w:hAnsiTheme="majorBidi" w:cstheme="majorBidi"/>
        </w:rPr>
        <w:t xml:space="preserve"> the </w:t>
      </w:r>
      <w:r w:rsidR="00425EE1" w:rsidRPr="00BD5865">
        <w:rPr>
          <w:rFonts w:asciiTheme="majorBidi" w:hAnsiTheme="majorBidi" w:cstheme="majorBidi"/>
        </w:rPr>
        <w:t>reliability</w:t>
      </w:r>
      <w:r w:rsidR="001103C0" w:rsidRPr="00BD5865">
        <w:rPr>
          <w:rFonts w:asciiTheme="majorBidi" w:hAnsiTheme="majorBidi" w:cstheme="majorBidi"/>
        </w:rPr>
        <w:t xml:space="preserve"> of selection devices. Nonetheless, </w:t>
      </w:r>
      <w:ins w:id="2592" w:author="Author">
        <w:r w:rsidR="0031194C">
          <w:rPr>
            <w:rFonts w:asciiTheme="majorBidi" w:hAnsiTheme="majorBidi" w:cstheme="majorBidi"/>
          </w:rPr>
          <w:t xml:space="preserve">the </w:t>
        </w:r>
      </w:ins>
      <w:r w:rsidR="00B00D09" w:rsidRPr="00BD5865">
        <w:rPr>
          <w:rFonts w:asciiTheme="majorBidi" w:hAnsiTheme="majorBidi" w:cstheme="majorBidi"/>
        </w:rPr>
        <w:t>current</w:t>
      </w:r>
      <w:r w:rsidR="001103C0" w:rsidRPr="00BD5865">
        <w:rPr>
          <w:rFonts w:asciiTheme="majorBidi" w:hAnsiTheme="majorBidi" w:cstheme="majorBidi"/>
        </w:rPr>
        <w:t xml:space="preserve"> study has shown that </w:t>
      </w:r>
      <w:r w:rsidR="003A7428" w:rsidRPr="00BD5865">
        <w:rPr>
          <w:rFonts w:asciiTheme="majorBidi" w:hAnsiTheme="majorBidi" w:cstheme="majorBidi"/>
        </w:rPr>
        <w:t xml:space="preserve">the reliability of </w:t>
      </w:r>
      <w:r w:rsidR="001103C0" w:rsidRPr="00BD5865">
        <w:rPr>
          <w:rFonts w:asciiTheme="majorBidi" w:hAnsiTheme="majorBidi" w:cstheme="majorBidi"/>
        </w:rPr>
        <w:t xml:space="preserve">traditional psychometric approaches </w:t>
      </w:r>
      <w:del w:id="2593" w:author="Author">
        <w:r w:rsidR="001103C0" w:rsidRPr="00BD5865" w:rsidDel="00E257DE">
          <w:rPr>
            <w:rFonts w:asciiTheme="majorBidi" w:hAnsiTheme="majorBidi" w:cstheme="majorBidi"/>
          </w:rPr>
          <w:delText xml:space="preserve">to </w:delText>
        </w:r>
      </w:del>
      <w:ins w:id="2594" w:author="Author">
        <w:r w:rsidR="00E257DE">
          <w:rPr>
            <w:rFonts w:asciiTheme="majorBidi" w:hAnsiTheme="majorBidi" w:cstheme="majorBidi"/>
          </w:rPr>
          <w:t>for</w:t>
        </w:r>
        <w:r w:rsidR="00E257DE" w:rsidRPr="00BD5865">
          <w:rPr>
            <w:rFonts w:asciiTheme="majorBidi" w:hAnsiTheme="majorBidi" w:cstheme="majorBidi"/>
          </w:rPr>
          <w:t xml:space="preserve"> </w:t>
        </w:r>
      </w:ins>
      <w:r w:rsidR="001103C0" w:rsidRPr="00BD5865">
        <w:rPr>
          <w:rFonts w:asciiTheme="majorBidi" w:hAnsiTheme="majorBidi" w:cstheme="majorBidi"/>
        </w:rPr>
        <w:t xml:space="preserve">personnel selection can be </w:t>
      </w:r>
      <w:del w:id="2595" w:author="Author">
        <w:r w:rsidR="001103C0" w:rsidRPr="00BD5865" w:rsidDel="00E257DE">
          <w:rPr>
            <w:rFonts w:asciiTheme="majorBidi" w:hAnsiTheme="majorBidi" w:cstheme="majorBidi"/>
          </w:rPr>
          <w:delText xml:space="preserve">augmented </w:delText>
        </w:r>
      </w:del>
      <w:ins w:id="2596" w:author="Author">
        <w:r w:rsidR="00E257DE">
          <w:rPr>
            <w:rFonts w:asciiTheme="majorBidi" w:hAnsiTheme="majorBidi" w:cstheme="majorBidi"/>
          </w:rPr>
          <w:t>enhanc</w:t>
        </w:r>
        <w:r w:rsidR="00E257DE" w:rsidRPr="00BD5865">
          <w:rPr>
            <w:rFonts w:asciiTheme="majorBidi" w:hAnsiTheme="majorBidi" w:cstheme="majorBidi"/>
          </w:rPr>
          <w:t xml:space="preserve">ed </w:t>
        </w:r>
      </w:ins>
      <w:r w:rsidR="001103C0" w:rsidRPr="00BD5865">
        <w:rPr>
          <w:rFonts w:asciiTheme="majorBidi" w:hAnsiTheme="majorBidi" w:cstheme="majorBidi"/>
        </w:rPr>
        <w:t xml:space="preserve">with newly developed devices such as the Ideal Employee </w:t>
      </w:r>
      <w:commentRangeStart w:id="2597"/>
      <w:r w:rsidR="001103C0" w:rsidRPr="00BD5865">
        <w:rPr>
          <w:rFonts w:asciiTheme="majorBidi" w:hAnsiTheme="majorBidi" w:cstheme="majorBidi"/>
        </w:rPr>
        <w:t>Coefficient</w:t>
      </w:r>
      <w:commentRangeEnd w:id="2597"/>
      <w:r w:rsidR="000630DF">
        <w:rPr>
          <w:rStyle w:val="CommentReference"/>
        </w:rPr>
        <w:commentReference w:id="2597"/>
      </w:r>
      <w:del w:id="2598" w:author="Author">
        <w:r w:rsidR="001103C0" w:rsidRPr="00BD5865" w:rsidDel="007C3F40">
          <w:rPr>
            <w:rFonts w:asciiTheme="majorBidi" w:hAnsiTheme="majorBidi" w:cstheme="majorBidi"/>
          </w:rPr>
          <w:delText>,</w:delText>
        </w:r>
      </w:del>
      <w:r w:rsidR="001103C0" w:rsidRPr="00BD5865">
        <w:rPr>
          <w:rFonts w:asciiTheme="majorBidi" w:hAnsiTheme="majorBidi" w:cstheme="majorBidi"/>
        </w:rPr>
        <w:t xml:space="preserve"> which</w:t>
      </w:r>
      <w:ins w:id="2599" w:author="Author">
        <w:r w:rsidR="007C3F40">
          <w:rPr>
            <w:rFonts w:asciiTheme="majorBidi" w:hAnsiTheme="majorBidi" w:cstheme="majorBidi"/>
          </w:rPr>
          <w:t>,</w:t>
        </w:r>
      </w:ins>
      <w:r w:rsidR="001103C0" w:rsidRPr="00BD5865">
        <w:rPr>
          <w:rFonts w:asciiTheme="majorBidi" w:hAnsiTheme="majorBidi" w:cstheme="majorBidi"/>
        </w:rPr>
        <w:t xml:space="preserve"> </w:t>
      </w:r>
      <w:r w:rsidR="00F57F79" w:rsidRPr="00BD5865">
        <w:rPr>
          <w:rFonts w:asciiTheme="majorBidi" w:hAnsiTheme="majorBidi" w:cstheme="majorBidi"/>
        </w:rPr>
        <w:t xml:space="preserve">by extracting </w:t>
      </w:r>
      <w:commentRangeStart w:id="2600"/>
      <w:r w:rsidR="00F57F79" w:rsidRPr="00BD5865">
        <w:rPr>
          <w:rFonts w:asciiTheme="majorBidi" w:hAnsiTheme="majorBidi" w:cstheme="majorBidi"/>
        </w:rPr>
        <w:t>social meaning</w:t>
      </w:r>
      <w:commentRangeEnd w:id="2600"/>
      <w:r w:rsidR="007C3F40">
        <w:rPr>
          <w:rStyle w:val="CommentReference"/>
        </w:rPr>
        <w:commentReference w:id="2600"/>
      </w:r>
      <w:ins w:id="2601" w:author="Author">
        <w:r w:rsidR="007C3F40">
          <w:rPr>
            <w:rFonts w:asciiTheme="majorBidi" w:hAnsiTheme="majorBidi" w:cstheme="majorBidi"/>
          </w:rPr>
          <w:t>,</w:t>
        </w:r>
      </w:ins>
      <w:r w:rsidR="00F57F79" w:rsidRPr="00BD5865">
        <w:rPr>
          <w:rFonts w:asciiTheme="majorBidi" w:hAnsiTheme="majorBidi" w:cstheme="majorBidi"/>
        </w:rPr>
        <w:t xml:space="preserve"> </w:t>
      </w:r>
      <w:r w:rsidR="001103C0" w:rsidRPr="00BD5865">
        <w:rPr>
          <w:rFonts w:asciiTheme="majorBidi" w:hAnsiTheme="majorBidi" w:cstheme="majorBidi"/>
        </w:rPr>
        <w:t xml:space="preserve">provides a supplement to traditional scorings of responses </w:t>
      </w:r>
      <w:ins w:id="2602" w:author="Author">
        <w:r w:rsidR="003206B4">
          <w:rPr>
            <w:rFonts w:asciiTheme="majorBidi" w:hAnsiTheme="majorBidi" w:cstheme="majorBidi"/>
          </w:rPr>
          <w:t xml:space="preserve">relating </w:t>
        </w:r>
      </w:ins>
      <w:r w:rsidR="001103C0" w:rsidRPr="00BD5865">
        <w:rPr>
          <w:rFonts w:asciiTheme="majorBidi" w:hAnsiTheme="majorBidi" w:cstheme="majorBidi"/>
        </w:rPr>
        <w:t xml:space="preserve">to personality </w:t>
      </w:r>
      <w:del w:id="2603" w:author="Author">
        <w:r w:rsidR="001103C0" w:rsidRPr="00BD5865" w:rsidDel="003206B4">
          <w:rPr>
            <w:rFonts w:asciiTheme="majorBidi" w:hAnsiTheme="majorBidi" w:cstheme="majorBidi"/>
          </w:rPr>
          <w:delText>items</w:delText>
        </w:r>
        <w:r w:rsidR="000A148E" w:rsidDel="003206B4">
          <w:rPr>
            <w:rFonts w:asciiTheme="majorBidi" w:hAnsiTheme="majorBidi" w:cstheme="majorBidi"/>
          </w:rPr>
          <w:delText xml:space="preserve"> </w:delText>
        </w:r>
      </w:del>
      <w:ins w:id="2604" w:author="Author">
        <w:r w:rsidR="003206B4">
          <w:rPr>
            <w:rFonts w:asciiTheme="majorBidi" w:hAnsiTheme="majorBidi" w:cstheme="majorBidi"/>
          </w:rPr>
          <w:t>aspect</w:t>
        </w:r>
        <w:r w:rsidR="003206B4" w:rsidRPr="00BD5865">
          <w:rPr>
            <w:rFonts w:asciiTheme="majorBidi" w:hAnsiTheme="majorBidi" w:cstheme="majorBidi"/>
          </w:rPr>
          <w:t>s</w:t>
        </w:r>
        <w:r w:rsidR="003206B4">
          <w:rPr>
            <w:rFonts w:asciiTheme="majorBidi" w:hAnsiTheme="majorBidi" w:cstheme="majorBidi"/>
          </w:rPr>
          <w:t xml:space="preserve"> </w:t>
        </w:r>
      </w:ins>
      <w:r w:rsidR="000A148E" w:rsidRPr="00BD5865">
        <w:rPr>
          <w:rFonts w:asciiTheme="majorBidi" w:hAnsiTheme="majorBidi" w:cstheme="majorBidi"/>
        </w:rPr>
        <w:fldChar w:fldCharType="begin" w:fldLock="1"/>
      </w:r>
      <w:r w:rsidR="000A148E" w:rsidRPr="00BD5865">
        <w:rPr>
          <w:rFonts w:asciiTheme="majorBidi" w:hAnsiTheme="majorBidi" w:cstheme="majorBidi"/>
        </w:rPr>
        <w:instrText>ADDIN CSL_CITATION {"citationItems":[{"id":"ITEM-1","itemData":{"DOI":"10.1007/s10869-019-09642-x","ISSN":"1573-353X","author":[{"dropping-particle":"","family":"Marcus","given":"Bernd","non-dropping-particle":"","parse-names":false,"suffix":""},{"dropping-particle":"","family":"Goldenberg","given":"Judy","non-dropping-particle":"","parse-names":false,"suffix":""},{"dropping-particle":"","family":"Fine","given":"Saul","non-dropping-particle":"","parse-names":false,"suffix":""},{"dropping-particle":"","family":"Hummert","given":"Henning","non-dropping-particle":"","parse-names":false,"suffix":""},{"dropping-particle":"","family":"Traum","given":"Anne","non-dropping-particle":"","parse-names":false,"suffix":""}],"container-title":"Journal of Business and Psychology","id":"ITEM-1","issued":{"date-parts":[["2019"]]},"page":"1-15","title":"Self-presentation in selection settings: The case of personality tests","type":"article-journal"},"uris":["http://www.mendeley.com/documents/?uuid=480f7ca3-cf6c-45ff-8122-775c619eb192"]}],"mendeley":{"formattedCitation":"(Marcus et al., 2019)","plainTextFormattedCitation":"(Marcus et al., 2019)","previouslyFormattedCitation":"(Marcus et al., 2019)"},"properties":{"noteIndex":0},"schema":"https://github.com/citation-style-language/schema/raw/master/csl-citation.json"}</w:instrText>
      </w:r>
      <w:r w:rsidR="000A148E" w:rsidRPr="00BD5865">
        <w:rPr>
          <w:rFonts w:asciiTheme="majorBidi" w:hAnsiTheme="majorBidi" w:cstheme="majorBidi"/>
        </w:rPr>
        <w:fldChar w:fldCharType="separate"/>
      </w:r>
      <w:r w:rsidR="000A148E" w:rsidRPr="00BD5865">
        <w:rPr>
          <w:rFonts w:asciiTheme="majorBidi" w:hAnsiTheme="majorBidi" w:cstheme="majorBidi"/>
          <w:noProof/>
        </w:rPr>
        <w:t>(Marcus et al., 2019)</w:t>
      </w:r>
      <w:r w:rsidR="000A148E" w:rsidRPr="00BD5865">
        <w:rPr>
          <w:rFonts w:asciiTheme="majorBidi" w:hAnsiTheme="majorBidi" w:cstheme="majorBidi"/>
        </w:rPr>
        <w:fldChar w:fldCharType="end"/>
      </w:r>
      <w:r w:rsidR="001103C0" w:rsidRPr="00BD5865">
        <w:rPr>
          <w:rFonts w:asciiTheme="majorBidi" w:hAnsiTheme="majorBidi" w:cstheme="majorBidi"/>
        </w:rPr>
        <w:t xml:space="preserve">. </w:t>
      </w:r>
      <w:del w:id="2605" w:author="Author">
        <w:r w:rsidR="001103C0" w:rsidRPr="00BD5865" w:rsidDel="00A133D0">
          <w:rPr>
            <w:rFonts w:asciiTheme="majorBidi" w:hAnsiTheme="majorBidi" w:cstheme="majorBidi"/>
          </w:rPr>
          <w:delText>The</w:delText>
        </w:r>
        <w:r w:rsidR="0010131F" w:rsidRPr="00BD5865" w:rsidDel="00A133D0">
          <w:rPr>
            <w:rFonts w:asciiTheme="majorBidi" w:hAnsiTheme="majorBidi" w:cstheme="majorBidi"/>
          </w:rPr>
          <w:delText>reby</w:delText>
        </w:r>
      </w:del>
      <w:ins w:id="2606" w:author="Author">
        <w:r w:rsidR="00A133D0" w:rsidRPr="00BD5865">
          <w:rPr>
            <w:rFonts w:asciiTheme="majorBidi" w:hAnsiTheme="majorBidi" w:cstheme="majorBidi"/>
          </w:rPr>
          <w:t>Th</w:t>
        </w:r>
        <w:r w:rsidR="00A133D0">
          <w:rPr>
            <w:rFonts w:asciiTheme="majorBidi" w:hAnsiTheme="majorBidi" w:cstheme="majorBidi"/>
          </w:rPr>
          <w:t>us</w:t>
        </w:r>
      </w:ins>
      <w:r w:rsidR="0010131F" w:rsidRPr="00BD5865">
        <w:rPr>
          <w:rFonts w:asciiTheme="majorBidi" w:hAnsiTheme="majorBidi" w:cstheme="majorBidi"/>
        </w:rPr>
        <w:t xml:space="preserve">, </w:t>
      </w:r>
      <w:commentRangeStart w:id="2607"/>
      <w:r w:rsidR="003A7428" w:rsidRPr="00BD5865">
        <w:rPr>
          <w:rFonts w:asciiTheme="majorBidi" w:hAnsiTheme="majorBidi" w:cstheme="majorBidi"/>
        </w:rPr>
        <w:t>interview</w:t>
      </w:r>
      <w:ins w:id="2608" w:author="Author">
        <w:r w:rsidR="003206B4">
          <w:rPr>
            <w:rFonts w:asciiTheme="majorBidi" w:hAnsiTheme="majorBidi" w:cstheme="majorBidi"/>
          </w:rPr>
          <w:t>ee</w:t>
        </w:r>
      </w:ins>
      <w:del w:id="2609" w:author="Author">
        <w:r w:rsidR="00511DAE" w:rsidRPr="00BD5865" w:rsidDel="003206B4">
          <w:rPr>
            <w:rFonts w:asciiTheme="majorBidi" w:hAnsiTheme="majorBidi" w:cstheme="majorBidi"/>
          </w:rPr>
          <w:delText>’</w:delText>
        </w:r>
      </w:del>
      <w:r w:rsidR="00511DAE" w:rsidRPr="00BD5865">
        <w:rPr>
          <w:rFonts w:asciiTheme="majorBidi" w:hAnsiTheme="majorBidi" w:cstheme="majorBidi"/>
        </w:rPr>
        <w:t>s</w:t>
      </w:r>
      <w:ins w:id="2610" w:author="Author">
        <w:r w:rsidR="003206B4">
          <w:rPr>
            <w:rFonts w:asciiTheme="majorBidi" w:hAnsiTheme="majorBidi" w:cstheme="majorBidi"/>
          </w:rPr>
          <w:t>’</w:t>
        </w:r>
        <w:commentRangeEnd w:id="2607"/>
        <w:r w:rsidR="003206B4">
          <w:rPr>
            <w:rStyle w:val="CommentReference"/>
          </w:rPr>
          <w:commentReference w:id="2607"/>
        </w:r>
      </w:ins>
      <w:r w:rsidR="003A7428" w:rsidRPr="00BD5865">
        <w:rPr>
          <w:rFonts w:asciiTheme="majorBidi" w:hAnsiTheme="majorBidi" w:cstheme="majorBidi"/>
        </w:rPr>
        <w:t xml:space="preserve"> </w:t>
      </w:r>
      <w:r w:rsidR="001103C0" w:rsidRPr="00BD5865">
        <w:rPr>
          <w:rFonts w:asciiTheme="majorBidi" w:hAnsiTheme="majorBidi" w:cstheme="majorBidi"/>
        </w:rPr>
        <w:t>self-presentation</w:t>
      </w:r>
      <w:r w:rsidR="00511DAE" w:rsidRPr="00BD5865">
        <w:rPr>
          <w:rFonts w:asciiTheme="majorBidi" w:hAnsiTheme="majorBidi" w:cstheme="majorBidi"/>
        </w:rPr>
        <w:t>s</w:t>
      </w:r>
      <w:r w:rsidR="001103C0" w:rsidRPr="00BD5865">
        <w:rPr>
          <w:rFonts w:asciiTheme="majorBidi" w:hAnsiTheme="majorBidi" w:cstheme="majorBidi"/>
        </w:rPr>
        <w:t xml:space="preserve"> can </w:t>
      </w:r>
      <w:r w:rsidR="00511DAE" w:rsidRPr="00BD5865">
        <w:rPr>
          <w:rFonts w:asciiTheme="majorBidi" w:hAnsiTheme="majorBidi" w:cstheme="majorBidi"/>
        </w:rPr>
        <w:t>supply</w:t>
      </w:r>
      <w:r w:rsidR="001103C0" w:rsidRPr="00BD5865">
        <w:rPr>
          <w:rFonts w:asciiTheme="majorBidi" w:hAnsiTheme="majorBidi" w:cstheme="majorBidi"/>
        </w:rPr>
        <w:t xml:space="preserve"> </w:t>
      </w:r>
      <w:r w:rsidR="00511DAE" w:rsidRPr="00BD5865">
        <w:rPr>
          <w:rFonts w:asciiTheme="majorBidi" w:hAnsiTheme="majorBidi" w:cstheme="majorBidi"/>
        </w:rPr>
        <w:t xml:space="preserve">HRMs with </w:t>
      </w:r>
      <w:r w:rsidR="001103C0" w:rsidRPr="00BD5865">
        <w:rPr>
          <w:rFonts w:asciiTheme="majorBidi" w:hAnsiTheme="majorBidi" w:cstheme="majorBidi"/>
        </w:rPr>
        <w:t xml:space="preserve">additional </w:t>
      </w:r>
      <w:del w:id="2611" w:author="Author">
        <w:r w:rsidR="001103C0" w:rsidRPr="00BD5865" w:rsidDel="00A133D0">
          <w:rPr>
            <w:rFonts w:asciiTheme="majorBidi" w:hAnsiTheme="majorBidi" w:cstheme="majorBidi"/>
          </w:rPr>
          <w:delText xml:space="preserve">and potentially </w:delText>
        </w:r>
      </w:del>
      <w:r w:rsidR="001103C0" w:rsidRPr="00BD5865">
        <w:rPr>
          <w:rFonts w:asciiTheme="majorBidi" w:hAnsiTheme="majorBidi" w:cstheme="majorBidi"/>
        </w:rPr>
        <w:t xml:space="preserve">useful information about </w:t>
      </w:r>
      <w:r w:rsidR="00511DAE" w:rsidRPr="00BD5865">
        <w:rPr>
          <w:rFonts w:asciiTheme="majorBidi" w:hAnsiTheme="majorBidi" w:cstheme="majorBidi"/>
        </w:rPr>
        <w:t>candidates</w:t>
      </w:r>
      <w:r w:rsidR="00511DAE" w:rsidRPr="00BD5865">
        <w:rPr>
          <w:rFonts w:asciiTheme="majorBidi" w:eastAsiaTheme="minorHAnsi" w:hAnsiTheme="majorBidi" w:cstheme="majorBidi"/>
        </w:rPr>
        <w:t>.</w:t>
      </w:r>
      <w:r w:rsidR="00B32D27" w:rsidRPr="00BD5865">
        <w:rPr>
          <w:rFonts w:asciiTheme="majorBidi" w:hAnsiTheme="majorBidi" w:cstheme="majorBidi"/>
          <w:iCs/>
        </w:rPr>
        <w:t xml:space="preserve"> </w:t>
      </w:r>
      <w:del w:id="2612" w:author="Author">
        <w:r w:rsidR="00F97E9F" w:rsidRPr="00BD5865" w:rsidDel="00A133D0">
          <w:rPr>
            <w:rFonts w:asciiTheme="majorBidi" w:hAnsiTheme="majorBidi" w:cstheme="majorBidi"/>
            <w:iCs/>
          </w:rPr>
          <w:delText xml:space="preserve">Albeit </w:delText>
        </w:r>
        <w:r w:rsidR="00F97E9F" w:rsidRPr="00BD5865" w:rsidDel="00A133D0">
          <w:rPr>
            <w:rFonts w:asciiTheme="majorBidi" w:hAnsiTheme="majorBidi" w:cstheme="majorBidi"/>
            <w:i/>
          </w:rPr>
          <w:delText>prima facie</w:delText>
        </w:r>
        <w:r w:rsidR="00F97E9F" w:rsidRPr="00BD5865" w:rsidDel="00A133D0">
          <w:rPr>
            <w:rFonts w:asciiTheme="majorBidi" w:hAnsiTheme="majorBidi" w:cstheme="majorBidi"/>
            <w:iCs/>
          </w:rPr>
          <w:delText xml:space="preserve"> </w:delText>
        </w:r>
      </w:del>
      <w:ins w:id="2613" w:author="Author">
        <w:r w:rsidR="0056190B">
          <w:rPr>
            <w:rFonts w:asciiTheme="majorBidi" w:hAnsiTheme="majorBidi" w:cstheme="majorBidi"/>
            <w:iCs/>
          </w:rPr>
          <w:t xml:space="preserve">Rather than </w:t>
        </w:r>
        <w:r w:rsidR="007916CB">
          <w:rPr>
            <w:rFonts w:asciiTheme="majorBidi" w:hAnsiTheme="majorBidi" w:cstheme="majorBidi"/>
            <w:iCs/>
          </w:rPr>
          <w:t>detracting</w:t>
        </w:r>
      </w:ins>
      <w:del w:id="2614" w:author="Author">
        <w:r w:rsidR="00F97E9F" w:rsidRPr="00BD5865" w:rsidDel="007916CB">
          <w:rPr>
            <w:rFonts w:asciiTheme="majorBidi" w:hAnsiTheme="majorBidi" w:cstheme="majorBidi"/>
            <w:iCs/>
          </w:rPr>
          <w:delText>a drawback</w:delText>
        </w:r>
      </w:del>
      <w:r w:rsidR="00F97E9F" w:rsidRPr="00BD5865">
        <w:rPr>
          <w:rFonts w:asciiTheme="majorBidi" w:hAnsiTheme="majorBidi" w:cstheme="majorBidi"/>
          <w:iCs/>
        </w:rPr>
        <w:t xml:space="preserve">, </w:t>
      </w:r>
      <w:del w:id="2615" w:author="Author">
        <w:r w:rsidR="00F97E9F" w:rsidRPr="00BD5865" w:rsidDel="00A133D0">
          <w:rPr>
            <w:rFonts w:asciiTheme="majorBidi" w:hAnsiTheme="majorBidi" w:cstheme="majorBidi"/>
            <w:iCs/>
          </w:rPr>
          <w:delText>the foregoing</w:delText>
        </w:r>
      </w:del>
      <w:ins w:id="2616" w:author="Author">
        <w:r w:rsidR="00A133D0">
          <w:rPr>
            <w:rFonts w:asciiTheme="majorBidi" w:hAnsiTheme="majorBidi" w:cstheme="majorBidi"/>
            <w:iCs/>
          </w:rPr>
          <w:t>this</w:t>
        </w:r>
      </w:ins>
      <w:r w:rsidR="00F97E9F" w:rsidRPr="00BD5865">
        <w:rPr>
          <w:rFonts w:asciiTheme="majorBidi" w:hAnsiTheme="majorBidi" w:cstheme="majorBidi"/>
          <w:iCs/>
        </w:rPr>
        <w:t xml:space="preserve"> </w:t>
      </w:r>
      <w:r w:rsidR="0010131F" w:rsidRPr="00BD5865">
        <w:rPr>
          <w:rFonts w:asciiTheme="majorBidi" w:hAnsiTheme="majorBidi" w:cstheme="majorBidi"/>
        </w:rPr>
        <w:t>reinforce</w:t>
      </w:r>
      <w:r w:rsidR="00F97E9F" w:rsidRPr="00BD5865">
        <w:rPr>
          <w:rFonts w:asciiTheme="majorBidi" w:hAnsiTheme="majorBidi" w:cstheme="majorBidi"/>
        </w:rPr>
        <w:t>s</w:t>
      </w:r>
      <w:r w:rsidR="0010131F" w:rsidRPr="00BD5865">
        <w:rPr>
          <w:rFonts w:asciiTheme="majorBidi" w:hAnsiTheme="majorBidi" w:cstheme="majorBidi"/>
        </w:rPr>
        <w:t xml:space="preserve"> </w:t>
      </w:r>
      <w:del w:id="2617" w:author="Author">
        <w:r w:rsidR="0010131F" w:rsidRPr="00BD5865" w:rsidDel="0056190B">
          <w:rPr>
            <w:rFonts w:asciiTheme="majorBidi" w:hAnsiTheme="majorBidi" w:cstheme="majorBidi"/>
          </w:rPr>
          <w:delText xml:space="preserve">this </w:delText>
        </w:r>
      </w:del>
      <w:ins w:id="2618" w:author="Author">
        <w:r w:rsidR="0056190B" w:rsidRPr="00BD5865">
          <w:rPr>
            <w:rFonts w:asciiTheme="majorBidi" w:hAnsiTheme="majorBidi" w:cstheme="majorBidi"/>
          </w:rPr>
          <w:t>th</w:t>
        </w:r>
        <w:r w:rsidR="0056190B">
          <w:rPr>
            <w:rFonts w:asciiTheme="majorBidi" w:hAnsiTheme="majorBidi" w:cstheme="majorBidi"/>
          </w:rPr>
          <w:t>e</w:t>
        </w:r>
        <w:r w:rsidR="0056190B" w:rsidRPr="00BD5865">
          <w:rPr>
            <w:rFonts w:asciiTheme="majorBidi" w:hAnsiTheme="majorBidi" w:cstheme="majorBidi"/>
          </w:rPr>
          <w:t xml:space="preserve"> </w:t>
        </w:r>
        <w:r w:rsidR="0056190B" w:rsidRPr="00BD5865">
          <w:rPr>
            <w:rFonts w:asciiTheme="majorBidi" w:hAnsiTheme="majorBidi" w:cstheme="majorBidi"/>
          </w:rPr>
          <w:lastRenderedPageBreak/>
          <w:t xml:space="preserve">contention </w:t>
        </w:r>
        <w:r w:rsidR="0056190B">
          <w:rPr>
            <w:rFonts w:asciiTheme="majorBidi" w:hAnsiTheme="majorBidi" w:cstheme="majorBidi"/>
          </w:rPr>
          <w:t xml:space="preserve">in this </w:t>
        </w:r>
      </w:ins>
      <w:r w:rsidR="0010131F" w:rsidRPr="00BD5865">
        <w:rPr>
          <w:rFonts w:asciiTheme="majorBidi" w:hAnsiTheme="majorBidi" w:cstheme="majorBidi"/>
        </w:rPr>
        <w:t>paper</w:t>
      </w:r>
      <w:del w:id="2619" w:author="Author">
        <w:r w:rsidR="0010131F" w:rsidRPr="00BD5865" w:rsidDel="007916CB">
          <w:rPr>
            <w:rFonts w:asciiTheme="majorBidi" w:hAnsiTheme="majorBidi" w:cstheme="majorBidi"/>
          </w:rPr>
          <w:delText>’s</w:delText>
        </w:r>
      </w:del>
      <w:r w:rsidR="0010131F" w:rsidRPr="00BD5865">
        <w:rPr>
          <w:rFonts w:asciiTheme="majorBidi" w:hAnsiTheme="majorBidi" w:cstheme="majorBidi"/>
        </w:rPr>
        <w:t xml:space="preserve"> </w:t>
      </w:r>
      <w:del w:id="2620" w:author="Author">
        <w:r w:rsidR="0010131F" w:rsidRPr="00BD5865" w:rsidDel="0056190B">
          <w:rPr>
            <w:rFonts w:asciiTheme="majorBidi" w:hAnsiTheme="majorBidi" w:cstheme="majorBidi"/>
          </w:rPr>
          <w:delText xml:space="preserve">contention </w:delText>
        </w:r>
        <w:r w:rsidR="0010131F" w:rsidRPr="00BD5865" w:rsidDel="007916CB">
          <w:rPr>
            <w:rFonts w:asciiTheme="majorBidi" w:hAnsiTheme="majorBidi" w:cstheme="majorBidi"/>
          </w:rPr>
          <w:delText xml:space="preserve">as to the suitability of </w:delText>
        </w:r>
      </w:del>
      <w:ins w:id="2621" w:author="Author">
        <w:r w:rsidR="007916CB">
          <w:rPr>
            <w:rFonts w:asciiTheme="majorBidi" w:hAnsiTheme="majorBidi" w:cstheme="majorBidi"/>
          </w:rPr>
          <w:t xml:space="preserve">that </w:t>
        </w:r>
      </w:ins>
      <w:del w:id="2622" w:author="Author">
        <w:r w:rsidR="0010131F" w:rsidRPr="00BD5865" w:rsidDel="007916CB">
          <w:rPr>
            <w:rFonts w:asciiTheme="majorBidi" w:hAnsiTheme="majorBidi" w:cstheme="majorBidi"/>
          </w:rPr>
          <w:delText xml:space="preserve">employing </w:delText>
        </w:r>
      </w:del>
      <w:ins w:id="2623" w:author="Author">
        <w:r w:rsidR="007916CB">
          <w:rPr>
            <w:rFonts w:asciiTheme="majorBidi" w:hAnsiTheme="majorBidi" w:cstheme="majorBidi"/>
          </w:rPr>
          <w:t>measurin</w:t>
        </w:r>
        <w:r w:rsidR="007916CB" w:rsidRPr="00BD5865">
          <w:rPr>
            <w:rFonts w:asciiTheme="majorBidi" w:hAnsiTheme="majorBidi" w:cstheme="majorBidi"/>
          </w:rPr>
          <w:t xml:space="preserve">g </w:t>
        </w:r>
      </w:ins>
      <w:r w:rsidR="0010131F" w:rsidRPr="00BD5865">
        <w:rPr>
          <w:rFonts w:asciiTheme="majorBidi" w:hAnsiTheme="majorBidi" w:cstheme="majorBidi"/>
        </w:rPr>
        <w:t>personality trait</w:t>
      </w:r>
      <w:del w:id="2624" w:author="Author">
        <w:r w:rsidR="009C1B15" w:rsidRPr="00BD5865" w:rsidDel="007916CB">
          <w:rPr>
            <w:rFonts w:asciiTheme="majorBidi" w:hAnsiTheme="majorBidi" w:cstheme="majorBidi"/>
          </w:rPr>
          <w:delText>’</w:delText>
        </w:r>
      </w:del>
      <w:r w:rsidR="009C1B15" w:rsidRPr="00BD5865">
        <w:rPr>
          <w:rFonts w:asciiTheme="majorBidi" w:hAnsiTheme="majorBidi" w:cstheme="majorBidi"/>
        </w:rPr>
        <w:t>s</w:t>
      </w:r>
      <w:r w:rsidR="0010131F" w:rsidRPr="00BD5865">
        <w:rPr>
          <w:rFonts w:asciiTheme="majorBidi" w:hAnsiTheme="majorBidi" w:cstheme="majorBidi"/>
        </w:rPr>
        <w:t xml:space="preserve"> </w:t>
      </w:r>
      <w:del w:id="2625" w:author="Author">
        <w:r w:rsidR="00F57F79" w:rsidRPr="00BD5865" w:rsidDel="007916CB">
          <w:rPr>
            <w:rFonts w:asciiTheme="majorBidi" w:hAnsiTheme="majorBidi" w:cstheme="majorBidi"/>
          </w:rPr>
          <w:delText xml:space="preserve">measures </w:delText>
        </w:r>
      </w:del>
      <w:ins w:id="2626" w:author="Author">
        <w:r w:rsidR="007916CB">
          <w:rPr>
            <w:rFonts w:asciiTheme="majorBidi" w:hAnsiTheme="majorBidi" w:cstheme="majorBidi"/>
          </w:rPr>
          <w:t>is beneficial</w:t>
        </w:r>
        <w:r w:rsidR="007916CB" w:rsidRPr="00BD5865">
          <w:rPr>
            <w:rFonts w:asciiTheme="majorBidi" w:hAnsiTheme="majorBidi" w:cstheme="majorBidi"/>
          </w:rPr>
          <w:t xml:space="preserve"> </w:t>
        </w:r>
      </w:ins>
      <w:r w:rsidR="0010131F" w:rsidRPr="00BD5865">
        <w:rPr>
          <w:rFonts w:asciiTheme="majorBidi" w:hAnsiTheme="majorBidi" w:cstheme="majorBidi"/>
        </w:rPr>
        <w:t xml:space="preserve">for </w:t>
      </w:r>
      <w:r w:rsidR="00511DAE" w:rsidRPr="00BD5865">
        <w:rPr>
          <w:rFonts w:asciiTheme="majorBidi" w:hAnsiTheme="majorBidi" w:cstheme="majorBidi"/>
        </w:rPr>
        <w:t xml:space="preserve">recruiting and </w:t>
      </w:r>
      <w:r w:rsidR="0010131F" w:rsidRPr="00BD5865">
        <w:rPr>
          <w:rFonts w:asciiTheme="majorBidi" w:hAnsiTheme="majorBidi" w:cstheme="majorBidi"/>
        </w:rPr>
        <w:t xml:space="preserve">managing outstanding </w:t>
      </w:r>
      <w:r w:rsidR="00511DAE" w:rsidRPr="00BD5865">
        <w:rPr>
          <w:rFonts w:asciiTheme="majorBidi" w:hAnsiTheme="majorBidi" w:cstheme="majorBidi"/>
        </w:rPr>
        <w:t>employees</w:t>
      </w:r>
      <w:r w:rsidR="0010131F" w:rsidRPr="00BD5865">
        <w:rPr>
          <w:rFonts w:asciiTheme="majorBidi" w:hAnsiTheme="majorBidi" w:cstheme="majorBidi"/>
        </w:rPr>
        <w:t xml:space="preserve"> in the public sector. </w:t>
      </w:r>
    </w:p>
    <w:p w14:paraId="0EE85179" w14:textId="2D173C9A" w:rsidR="004959CE" w:rsidRPr="00BD5865" w:rsidRDefault="00653873" w:rsidP="00E14F96">
      <w:pPr>
        <w:autoSpaceDE w:val="0"/>
        <w:autoSpaceDN w:val="0"/>
        <w:adjustRightInd w:val="0"/>
        <w:ind w:firstLine="720"/>
        <w:jc w:val="both"/>
        <w:rPr>
          <w:rFonts w:asciiTheme="majorBidi" w:hAnsiTheme="majorBidi" w:cstheme="majorBidi"/>
          <w:iCs/>
        </w:rPr>
      </w:pPr>
      <w:r w:rsidRPr="00BD5865">
        <w:rPr>
          <w:rFonts w:asciiTheme="majorBidi" w:hAnsiTheme="majorBidi" w:cstheme="majorBidi"/>
          <w:iCs/>
        </w:rPr>
        <w:t>Fourth</w:t>
      </w:r>
      <w:r w:rsidR="00503166" w:rsidRPr="00BD5865">
        <w:rPr>
          <w:rFonts w:asciiTheme="majorBidi" w:hAnsiTheme="majorBidi" w:cstheme="majorBidi"/>
          <w:iCs/>
        </w:rPr>
        <w:t xml:space="preserve">, there may be ethical </w:t>
      </w:r>
      <w:del w:id="2627" w:author="Author">
        <w:r w:rsidR="00503166" w:rsidRPr="00BD5865" w:rsidDel="00442C5E">
          <w:rPr>
            <w:rFonts w:asciiTheme="majorBidi" w:hAnsiTheme="majorBidi" w:cstheme="majorBidi"/>
            <w:iCs/>
          </w:rPr>
          <w:delText xml:space="preserve">limitations </w:delText>
        </w:r>
      </w:del>
      <w:ins w:id="2628" w:author="Author">
        <w:r w:rsidR="00442C5E">
          <w:rPr>
            <w:rFonts w:asciiTheme="majorBidi" w:hAnsiTheme="majorBidi" w:cstheme="majorBidi"/>
            <w:iCs/>
          </w:rPr>
          <w:t>issue</w:t>
        </w:r>
        <w:r w:rsidR="00442C5E" w:rsidRPr="00BD5865">
          <w:rPr>
            <w:rFonts w:asciiTheme="majorBidi" w:hAnsiTheme="majorBidi" w:cstheme="majorBidi"/>
            <w:iCs/>
          </w:rPr>
          <w:t xml:space="preserve">s </w:t>
        </w:r>
      </w:ins>
      <w:r w:rsidR="00503166" w:rsidRPr="00BD5865">
        <w:rPr>
          <w:rFonts w:asciiTheme="majorBidi" w:hAnsiTheme="majorBidi" w:cstheme="majorBidi"/>
          <w:iCs/>
        </w:rPr>
        <w:t xml:space="preserve">in </w:t>
      </w:r>
      <w:del w:id="2629" w:author="Author">
        <w:r w:rsidR="00503166" w:rsidRPr="00BD5865" w:rsidDel="00442C5E">
          <w:rPr>
            <w:rFonts w:asciiTheme="majorBidi" w:hAnsiTheme="majorBidi" w:cstheme="majorBidi"/>
            <w:iCs/>
          </w:rPr>
          <w:delText xml:space="preserve">employing </w:delText>
        </w:r>
      </w:del>
      <w:ins w:id="2630" w:author="Author">
        <w:r w:rsidR="00442C5E">
          <w:rPr>
            <w:rFonts w:asciiTheme="majorBidi" w:hAnsiTheme="majorBidi" w:cstheme="majorBidi"/>
            <w:iCs/>
          </w:rPr>
          <w:t>identify</w:t>
        </w:r>
        <w:r w:rsidR="00442C5E" w:rsidRPr="00BD5865">
          <w:rPr>
            <w:rFonts w:asciiTheme="majorBidi" w:hAnsiTheme="majorBidi" w:cstheme="majorBidi"/>
            <w:iCs/>
          </w:rPr>
          <w:t xml:space="preserve">ing </w:t>
        </w:r>
      </w:ins>
      <w:r w:rsidR="00503166" w:rsidRPr="00BD5865">
        <w:rPr>
          <w:rFonts w:asciiTheme="majorBidi" w:hAnsiTheme="majorBidi" w:cstheme="majorBidi"/>
          <w:iCs/>
        </w:rPr>
        <w:t xml:space="preserve">personality traits for selection purposes. In </w:t>
      </w:r>
      <w:commentRangeStart w:id="2631"/>
      <w:del w:id="2632" w:author="Author">
        <w:r w:rsidR="00503166" w:rsidRPr="00BD5865" w:rsidDel="00DE117F">
          <w:rPr>
            <w:rFonts w:asciiTheme="majorBidi" w:hAnsiTheme="majorBidi" w:cstheme="majorBidi"/>
            <w:iCs/>
          </w:rPr>
          <w:delText xml:space="preserve">some </w:delText>
        </w:r>
      </w:del>
      <w:r w:rsidR="00503166" w:rsidRPr="00BD5865">
        <w:rPr>
          <w:rFonts w:asciiTheme="majorBidi" w:hAnsiTheme="majorBidi" w:cstheme="majorBidi"/>
          <w:iCs/>
        </w:rPr>
        <w:t xml:space="preserve">democratic </w:t>
      </w:r>
      <w:commentRangeEnd w:id="2631"/>
      <w:r w:rsidR="00497150">
        <w:rPr>
          <w:rStyle w:val="CommentReference"/>
        </w:rPr>
        <w:commentReference w:id="2631"/>
      </w:r>
      <w:r w:rsidR="00503166" w:rsidRPr="00BD5865">
        <w:rPr>
          <w:rFonts w:asciiTheme="majorBidi" w:hAnsiTheme="majorBidi" w:cstheme="majorBidi"/>
          <w:iCs/>
        </w:rPr>
        <w:t>countries</w:t>
      </w:r>
      <w:del w:id="2633" w:author="Author">
        <w:r w:rsidR="00503166" w:rsidRPr="00BD5865" w:rsidDel="00DE117F">
          <w:rPr>
            <w:rFonts w:asciiTheme="majorBidi" w:hAnsiTheme="majorBidi" w:cstheme="majorBidi"/>
            <w:iCs/>
          </w:rPr>
          <w:delText>, among which</w:delText>
        </w:r>
      </w:del>
      <w:ins w:id="2634" w:author="Author">
        <w:r w:rsidR="00DE117F">
          <w:rPr>
            <w:rFonts w:asciiTheme="majorBidi" w:hAnsiTheme="majorBidi" w:cstheme="majorBidi"/>
            <w:iCs/>
          </w:rPr>
          <w:t xml:space="preserve"> such as</w:t>
        </w:r>
      </w:ins>
      <w:r w:rsidR="00503166" w:rsidRPr="00BD5865">
        <w:rPr>
          <w:rFonts w:asciiTheme="majorBidi" w:hAnsiTheme="majorBidi" w:cstheme="majorBidi"/>
          <w:iCs/>
        </w:rPr>
        <w:t xml:space="preserve"> Israel</w:t>
      </w:r>
      <w:del w:id="2635" w:author="Author">
        <w:r w:rsidR="00503166" w:rsidRPr="00BD5865" w:rsidDel="00DE117F">
          <w:rPr>
            <w:rFonts w:asciiTheme="majorBidi" w:hAnsiTheme="majorBidi" w:cstheme="majorBidi"/>
            <w:iCs/>
          </w:rPr>
          <w:delText xml:space="preserve"> figures</w:delText>
        </w:r>
      </w:del>
      <w:r w:rsidR="00503166" w:rsidRPr="00BD5865">
        <w:rPr>
          <w:rFonts w:asciiTheme="majorBidi" w:hAnsiTheme="majorBidi" w:cstheme="majorBidi"/>
          <w:iCs/>
        </w:rPr>
        <w:t xml:space="preserve">, people living with </w:t>
      </w:r>
      <w:commentRangeStart w:id="2636"/>
      <w:r w:rsidR="00503166" w:rsidRPr="00BD5865">
        <w:rPr>
          <w:rFonts w:asciiTheme="majorBidi" w:hAnsiTheme="majorBidi" w:cstheme="majorBidi"/>
          <w:iCs/>
        </w:rPr>
        <w:t>disabilities</w:t>
      </w:r>
      <w:commentRangeEnd w:id="2636"/>
      <w:r w:rsidR="00B52A7B">
        <w:rPr>
          <w:rStyle w:val="CommentReference"/>
        </w:rPr>
        <w:commentReference w:id="2636"/>
      </w:r>
      <w:del w:id="2637" w:author="Author">
        <w:r w:rsidR="00503166" w:rsidRPr="00BD5865" w:rsidDel="00497150">
          <w:rPr>
            <w:rFonts w:asciiTheme="majorBidi" w:hAnsiTheme="majorBidi" w:cstheme="majorBidi"/>
            <w:iCs/>
          </w:rPr>
          <w:delText>,</w:delText>
        </w:r>
      </w:del>
      <w:r w:rsidR="00503166" w:rsidRPr="00BD5865">
        <w:rPr>
          <w:rFonts w:asciiTheme="majorBidi" w:hAnsiTheme="majorBidi" w:cstheme="majorBidi"/>
          <w:iCs/>
        </w:rPr>
        <w:t xml:space="preserve"> including autism, cannot be discriminated </w:t>
      </w:r>
      <w:commentRangeStart w:id="2638"/>
      <w:r w:rsidR="00503166" w:rsidRPr="00BD5865">
        <w:rPr>
          <w:rFonts w:asciiTheme="majorBidi" w:hAnsiTheme="majorBidi" w:cstheme="majorBidi"/>
          <w:iCs/>
        </w:rPr>
        <w:t>against</w:t>
      </w:r>
      <w:commentRangeEnd w:id="2638"/>
      <w:r w:rsidR="00C92B64">
        <w:rPr>
          <w:rStyle w:val="CommentReference"/>
        </w:rPr>
        <w:commentReference w:id="2638"/>
      </w:r>
      <w:r w:rsidR="00503166" w:rsidRPr="00BD5865">
        <w:rPr>
          <w:rFonts w:asciiTheme="majorBidi" w:hAnsiTheme="majorBidi" w:cstheme="majorBidi"/>
          <w:iCs/>
        </w:rPr>
        <w:t xml:space="preserve">. </w:t>
      </w:r>
      <w:commentRangeStart w:id="2639"/>
      <w:r w:rsidR="00503166" w:rsidRPr="00BD5865">
        <w:rPr>
          <w:rFonts w:asciiTheme="majorBidi" w:hAnsiTheme="majorBidi" w:cstheme="majorBidi"/>
          <w:iCs/>
        </w:rPr>
        <w:t>The extent of applicability of th</w:t>
      </w:r>
      <w:r w:rsidR="003E1345" w:rsidRPr="00BD5865">
        <w:rPr>
          <w:rFonts w:asciiTheme="majorBidi" w:hAnsiTheme="majorBidi" w:cstheme="majorBidi"/>
          <w:iCs/>
        </w:rPr>
        <w:t>e</w:t>
      </w:r>
      <w:r w:rsidR="00503166" w:rsidRPr="00BD5865">
        <w:rPr>
          <w:rFonts w:asciiTheme="majorBidi" w:hAnsiTheme="majorBidi" w:cstheme="majorBidi"/>
          <w:iCs/>
        </w:rPr>
        <w:t>s</w:t>
      </w:r>
      <w:r w:rsidR="003E1345" w:rsidRPr="00BD5865">
        <w:rPr>
          <w:rFonts w:asciiTheme="majorBidi" w:hAnsiTheme="majorBidi" w:cstheme="majorBidi"/>
          <w:iCs/>
        </w:rPr>
        <w:t>e</w:t>
      </w:r>
      <w:r w:rsidR="00503166" w:rsidRPr="00BD5865">
        <w:rPr>
          <w:rFonts w:asciiTheme="majorBidi" w:hAnsiTheme="majorBidi" w:cstheme="majorBidi"/>
          <w:iCs/>
        </w:rPr>
        <w:t xml:space="preserve"> restriction</w:t>
      </w:r>
      <w:r w:rsidR="00F57F79" w:rsidRPr="00BD5865">
        <w:rPr>
          <w:rFonts w:asciiTheme="majorBidi" w:hAnsiTheme="majorBidi" w:cstheme="majorBidi"/>
          <w:iCs/>
        </w:rPr>
        <w:t>s</w:t>
      </w:r>
      <w:r w:rsidR="00503166" w:rsidRPr="00BD5865">
        <w:rPr>
          <w:rFonts w:asciiTheme="majorBidi" w:hAnsiTheme="majorBidi" w:cstheme="majorBidi"/>
          <w:iCs/>
        </w:rPr>
        <w:t xml:space="preserve"> may vary according to countries, states, and provinces.</w:t>
      </w:r>
      <w:commentRangeEnd w:id="2639"/>
      <w:r w:rsidR="00B328C8">
        <w:rPr>
          <w:rStyle w:val="CommentReference"/>
        </w:rPr>
        <w:commentReference w:id="2639"/>
      </w:r>
      <w:r w:rsidR="00503166" w:rsidRPr="00BD5865">
        <w:rPr>
          <w:rFonts w:asciiTheme="majorBidi" w:hAnsiTheme="majorBidi" w:cstheme="majorBidi"/>
          <w:iCs/>
        </w:rPr>
        <w:t xml:space="preserve"> </w:t>
      </w:r>
      <w:commentRangeStart w:id="2640"/>
      <w:r w:rsidR="00F97E9F" w:rsidRPr="00BD5865">
        <w:rPr>
          <w:rFonts w:asciiTheme="majorBidi" w:hAnsiTheme="majorBidi" w:cstheme="majorBidi"/>
          <w:iCs/>
        </w:rPr>
        <w:t xml:space="preserve">In this context, </w:t>
      </w:r>
      <w:r w:rsidR="00F364CA" w:rsidRPr="00BD5865">
        <w:rPr>
          <w:rFonts w:asciiTheme="majorBidi" w:hAnsiTheme="majorBidi" w:cstheme="majorBidi"/>
          <w:iCs/>
        </w:rPr>
        <w:t xml:space="preserve">it </w:t>
      </w:r>
      <w:r w:rsidR="00F97E9F" w:rsidRPr="00BD5865">
        <w:rPr>
          <w:rFonts w:asciiTheme="majorBidi" w:hAnsiTheme="majorBidi" w:cstheme="majorBidi"/>
          <w:iCs/>
        </w:rPr>
        <w:t xml:space="preserve">may </w:t>
      </w:r>
      <w:r w:rsidR="00F364CA" w:rsidRPr="00BD5865">
        <w:rPr>
          <w:rFonts w:asciiTheme="majorBidi" w:hAnsiTheme="majorBidi" w:cstheme="majorBidi"/>
          <w:iCs/>
        </w:rPr>
        <w:t xml:space="preserve">be </w:t>
      </w:r>
      <w:r w:rsidR="003E1345" w:rsidRPr="00BD5865">
        <w:rPr>
          <w:rFonts w:asciiTheme="majorBidi" w:hAnsiTheme="majorBidi" w:cstheme="majorBidi"/>
          <w:iCs/>
        </w:rPr>
        <w:t>add</w:t>
      </w:r>
      <w:r w:rsidR="00F364CA" w:rsidRPr="00BD5865">
        <w:rPr>
          <w:rFonts w:asciiTheme="majorBidi" w:hAnsiTheme="majorBidi" w:cstheme="majorBidi"/>
          <w:iCs/>
        </w:rPr>
        <w:t>ed</w:t>
      </w:r>
      <w:r w:rsidR="00F97E9F" w:rsidRPr="00BD5865">
        <w:rPr>
          <w:rFonts w:asciiTheme="majorBidi" w:hAnsiTheme="majorBidi" w:cstheme="majorBidi"/>
          <w:iCs/>
        </w:rPr>
        <w:t xml:space="preserve"> that </w:t>
      </w:r>
      <w:r w:rsidR="0063216A" w:rsidRPr="00BD5865">
        <w:rPr>
          <w:rFonts w:asciiTheme="majorBidi" w:hAnsiTheme="majorBidi" w:cstheme="majorBidi"/>
          <w:iCs/>
        </w:rPr>
        <w:t xml:space="preserve">there is </w:t>
      </w:r>
      <w:r w:rsidR="003E1345" w:rsidRPr="00BD5865">
        <w:rPr>
          <w:rFonts w:asciiTheme="majorBidi" w:hAnsiTheme="majorBidi" w:cstheme="majorBidi"/>
          <w:iCs/>
        </w:rPr>
        <w:t xml:space="preserve">growing </w:t>
      </w:r>
      <w:r w:rsidR="0063216A" w:rsidRPr="00BD5865">
        <w:rPr>
          <w:rFonts w:asciiTheme="majorBidi" w:hAnsiTheme="majorBidi" w:cstheme="majorBidi"/>
          <w:iCs/>
        </w:rPr>
        <w:t xml:space="preserve">evidence that </w:t>
      </w:r>
      <w:r w:rsidR="00D93835" w:rsidRPr="00BD5865">
        <w:rPr>
          <w:rFonts w:asciiTheme="majorBidi" w:hAnsiTheme="majorBidi" w:cstheme="majorBidi"/>
          <w:iCs/>
        </w:rPr>
        <w:t xml:space="preserve">normative personality and </w:t>
      </w:r>
      <w:r w:rsidR="00CC1DF1" w:rsidRPr="00BD5865">
        <w:rPr>
          <w:rFonts w:asciiTheme="majorBidi" w:hAnsiTheme="majorBidi" w:cstheme="majorBidi"/>
          <w:iCs/>
        </w:rPr>
        <w:t>personality disorder</w:t>
      </w:r>
      <w:r w:rsidR="0021556D" w:rsidRPr="00BD5865">
        <w:rPr>
          <w:rFonts w:asciiTheme="majorBidi" w:hAnsiTheme="majorBidi" w:cstheme="majorBidi"/>
          <w:iCs/>
        </w:rPr>
        <w:t xml:space="preserve"> phenomena </w:t>
      </w:r>
      <w:r w:rsidR="00D93835" w:rsidRPr="00BD5865">
        <w:rPr>
          <w:rFonts w:asciiTheme="majorBidi" w:hAnsiTheme="majorBidi" w:cstheme="majorBidi"/>
          <w:iCs/>
        </w:rPr>
        <w:t>are common continua</w:t>
      </w:r>
      <w:commentRangeEnd w:id="2640"/>
      <w:r w:rsidR="009E161C">
        <w:rPr>
          <w:rStyle w:val="CommentReference"/>
        </w:rPr>
        <w:commentReference w:id="2640"/>
      </w:r>
      <w:r w:rsidR="0063216A" w:rsidRPr="00BD5865">
        <w:rPr>
          <w:rFonts w:asciiTheme="majorBidi" w:hAnsiTheme="majorBidi" w:cstheme="majorBidi"/>
          <w:iCs/>
        </w:rPr>
        <w:t>.</w:t>
      </w:r>
      <w:r w:rsidR="00796F5B" w:rsidRPr="00BD5865">
        <w:rPr>
          <w:rFonts w:asciiTheme="majorBidi" w:hAnsiTheme="majorBidi" w:cstheme="majorBidi"/>
          <w:iCs/>
        </w:rPr>
        <w:t xml:space="preserve"> Although scholars </w:t>
      </w:r>
      <w:r w:rsidR="009C1B15" w:rsidRPr="00BD5865">
        <w:rPr>
          <w:rFonts w:asciiTheme="majorBidi" w:hAnsiTheme="majorBidi" w:cstheme="majorBidi"/>
          <w:iCs/>
        </w:rPr>
        <w:t xml:space="preserve">have </w:t>
      </w:r>
      <w:r w:rsidR="00796F5B" w:rsidRPr="00BD5865">
        <w:rPr>
          <w:rFonts w:asciiTheme="majorBidi" w:hAnsiTheme="majorBidi" w:cstheme="majorBidi"/>
          <w:iCs/>
        </w:rPr>
        <w:t>suggest</w:t>
      </w:r>
      <w:r w:rsidR="00F364CA" w:rsidRPr="00BD5865">
        <w:rPr>
          <w:rFonts w:asciiTheme="majorBidi" w:hAnsiTheme="majorBidi" w:cstheme="majorBidi"/>
          <w:iCs/>
        </w:rPr>
        <w:t>ed</w:t>
      </w:r>
      <w:r w:rsidR="00796F5B" w:rsidRPr="00BD5865">
        <w:rPr>
          <w:rFonts w:asciiTheme="majorBidi" w:hAnsiTheme="majorBidi" w:cstheme="majorBidi"/>
          <w:iCs/>
        </w:rPr>
        <w:t xml:space="preserve"> that </w:t>
      </w:r>
      <w:ins w:id="2641" w:author="Author">
        <w:r w:rsidR="00F32AB3">
          <w:rPr>
            <w:rFonts w:asciiTheme="majorBidi" w:hAnsiTheme="majorBidi" w:cstheme="majorBidi"/>
            <w:iCs/>
          </w:rPr>
          <w:t xml:space="preserve">identifying </w:t>
        </w:r>
      </w:ins>
      <w:r w:rsidR="00796F5B" w:rsidRPr="00BD5865">
        <w:rPr>
          <w:rFonts w:asciiTheme="majorBidi" w:hAnsiTheme="majorBidi" w:cstheme="majorBidi"/>
          <w:iCs/>
        </w:rPr>
        <w:t xml:space="preserve">FFM traits </w:t>
      </w:r>
      <w:del w:id="2642" w:author="Author">
        <w:r w:rsidR="00796F5B" w:rsidRPr="00BD5865" w:rsidDel="00F32AB3">
          <w:rPr>
            <w:rFonts w:asciiTheme="majorBidi" w:hAnsiTheme="majorBidi" w:cstheme="majorBidi"/>
            <w:iCs/>
          </w:rPr>
          <w:delText xml:space="preserve">could </w:delText>
        </w:r>
      </w:del>
      <w:ins w:id="2643" w:author="Author">
        <w:r w:rsidR="00F32AB3" w:rsidRPr="00BD5865">
          <w:rPr>
            <w:rFonts w:asciiTheme="majorBidi" w:hAnsiTheme="majorBidi" w:cstheme="majorBidi"/>
            <w:iCs/>
          </w:rPr>
          <w:t>c</w:t>
        </w:r>
        <w:r w:rsidR="00F32AB3">
          <w:rPr>
            <w:rFonts w:asciiTheme="majorBidi" w:hAnsiTheme="majorBidi" w:cstheme="majorBidi"/>
            <w:iCs/>
          </w:rPr>
          <w:t>an</w:t>
        </w:r>
        <w:r w:rsidR="00F32AB3" w:rsidRPr="00BD5865">
          <w:rPr>
            <w:rFonts w:asciiTheme="majorBidi" w:hAnsiTheme="majorBidi" w:cstheme="majorBidi"/>
            <w:iCs/>
          </w:rPr>
          <w:t xml:space="preserve"> </w:t>
        </w:r>
        <w:r w:rsidR="00F32AB3">
          <w:rPr>
            <w:rFonts w:asciiTheme="majorBidi" w:hAnsiTheme="majorBidi" w:cstheme="majorBidi"/>
            <w:iCs/>
          </w:rPr>
          <w:t xml:space="preserve">help to </w:t>
        </w:r>
      </w:ins>
      <w:del w:id="2644" w:author="Author">
        <w:r w:rsidR="00796F5B" w:rsidRPr="00BD5865" w:rsidDel="00F32AB3">
          <w:rPr>
            <w:rFonts w:asciiTheme="majorBidi" w:hAnsiTheme="majorBidi" w:cstheme="majorBidi"/>
            <w:iCs/>
          </w:rPr>
          <w:delText xml:space="preserve">be used to </w:delText>
        </w:r>
      </w:del>
      <w:r w:rsidR="00796F5B" w:rsidRPr="00BD5865">
        <w:rPr>
          <w:rFonts w:asciiTheme="majorBidi" w:hAnsiTheme="majorBidi" w:cstheme="majorBidi"/>
          <w:iCs/>
        </w:rPr>
        <w:t>diagnose personality disorders, HRM</w:t>
      </w:r>
      <w:del w:id="2645" w:author="Author">
        <w:r w:rsidR="00796F5B" w:rsidRPr="00BD5865" w:rsidDel="00F32AB3">
          <w:rPr>
            <w:rFonts w:asciiTheme="majorBidi" w:hAnsiTheme="majorBidi" w:cstheme="majorBidi"/>
            <w:iCs/>
          </w:rPr>
          <w:delText>’</w:delText>
        </w:r>
      </w:del>
      <w:r w:rsidR="00796F5B" w:rsidRPr="00BD5865">
        <w:rPr>
          <w:rFonts w:asciiTheme="majorBidi" w:hAnsiTheme="majorBidi" w:cstheme="majorBidi"/>
          <w:iCs/>
        </w:rPr>
        <w:t xml:space="preserve">s </w:t>
      </w:r>
      <w:del w:id="2646" w:author="Author">
        <w:r w:rsidR="00796F5B" w:rsidRPr="00BD5865" w:rsidDel="00041135">
          <w:rPr>
            <w:rFonts w:asciiTheme="majorBidi" w:hAnsiTheme="majorBidi" w:cstheme="majorBidi"/>
            <w:iCs/>
          </w:rPr>
          <w:delText xml:space="preserve">may </w:delText>
        </w:r>
      </w:del>
      <w:r w:rsidR="00796F5B" w:rsidRPr="00BD5865">
        <w:rPr>
          <w:rFonts w:asciiTheme="majorBidi" w:hAnsiTheme="majorBidi" w:cstheme="majorBidi"/>
          <w:iCs/>
        </w:rPr>
        <w:t xml:space="preserve">need to </w:t>
      </w:r>
      <w:r w:rsidR="00F57F79" w:rsidRPr="00BD5865">
        <w:rPr>
          <w:rFonts w:asciiTheme="majorBidi" w:hAnsiTheme="majorBidi" w:cstheme="majorBidi"/>
          <w:iCs/>
        </w:rPr>
        <w:t xml:space="preserve">exercise </w:t>
      </w:r>
      <w:r w:rsidR="00796F5B" w:rsidRPr="00BD5865">
        <w:rPr>
          <w:rFonts w:asciiTheme="majorBidi" w:hAnsiTheme="majorBidi" w:cstheme="majorBidi"/>
          <w:iCs/>
        </w:rPr>
        <w:t>caution</w:t>
      </w:r>
      <w:r w:rsidR="00F57F79" w:rsidRPr="00BD5865">
        <w:rPr>
          <w:rFonts w:asciiTheme="majorBidi" w:hAnsiTheme="majorBidi" w:cstheme="majorBidi"/>
          <w:iCs/>
        </w:rPr>
        <w:t xml:space="preserve"> when </w:t>
      </w:r>
      <w:del w:id="2647" w:author="Author">
        <w:r w:rsidR="00F57F79" w:rsidRPr="00BD5865" w:rsidDel="00041135">
          <w:rPr>
            <w:rFonts w:asciiTheme="majorBidi" w:hAnsiTheme="majorBidi" w:cstheme="majorBidi"/>
            <w:iCs/>
          </w:rPr>
          <w:delText>choosing and relying on different</w:delText>
        </w:r>
      </w:del>
      <w:ins w:id="2648" w:author="Author">
        <w:r w:rsidR="00041135">
          <w:rPr>
            <w:rFonts w:asciiTheme="majorBidi" w:hAnsiTheme="majorBidi" w:cstheme="majorBidi"/>
            <w:iCs/>
          </w:rPr>
          <w:t>assessing</w:t>
        </w:r>
      </w:ins>
      <w:r w:rsidR="00F57F79" w:rsidRPr="00BD5865">
        <w:rPr>
          <w:rFonts w:asciiTheme="majorBidi" w:hAnsiTheme="majorBidi" w:cstheme="majorBidi"/>
          <w:iCs/>
        </w:rPr>
        <w:t xml:space="preserve"> personality measures</w:t>
      </w:r>
      <w:del w:id="2649" w:author="Author">
        <w:r w:rsidR="00F57F79" w:rsidRPr="00BD5865" w:rsidDel="00041135">
          <w:rPr>
            <w:rFonts w:asciiTheme="majorBidi" w:hAnsiTheme="majorBidi" w:cstheme="majorBidi"/>
            <w:iCs/>
          </w:rPr>
          <w:delText>, both</w:delText>
        </w:r>
      </w:del>
      <w:r w:rsidR="00F57F79" w:rsidRPr="00BD5865">
        <w:rPr>
          <w:rFonts w:asciiTheme="majorBidi" w:hAnsiTheme="majorBidi" w:cstheme="majorBidi"/>
          <w:iCs/>
        </w:rPr>
        <w:t xml:space="preserve"> in</w:t>
      </w:r>
      <w:r w:rsidR="001F1907" w:rsidRPr="00BD5865">
        <w:rPr>
          <w:rFonts w:asciiTheme="majorBidi" w:hAnsiTheme="majorBidi" w:cstheme="majorBidi"/>
          <w:iCs/>
        </w:rPr>
        <w:t xml:space="preserve"> </w:t>
      </w:r>
      <w:r w:rsidR="006A3049" w:rsidRPr="00BD5865">
        <w:rPr>
          <w:rFonts w:asciiTheme="majorBidi" w:hAnsiTheme="majorBidi" w:cstheme="majorBidi"/>
          <w:iCs/>
        </w:rPr>
        <w:t>recruit</w:t>
      </w:r>
      <w:r w:rsidR="006503A6" w:rsidRPr="00BD5865">
        <w:rPr>
          <w:rFonts w:asciiTheme="majorBidi" w:hAnsiTheme="majorBidi" w:cstheme="majorBidi"/>
          <w:iCs/>
        </w:rPr>
        <w:t>ment</w:t>
      </w:r>
      <w:r w:rsidR="00F57F79" w:rsidRPr="00BD5865">
        <w:rPr>
          <w:rFonts w:asciiTheme="majorBidi" w:hAnsiTheme="majorBidi" w:cstheme="majorBidi"/>
          <w:iCs/>
        </w:rPr>
        <w:t xml:space="preserve"> and assessment processes</w:t>
      </w:r>
      <w:r w:rsidR="00EF0784" w:rsidRPr="00BD5865">
        <w:rPr>
          <w:rFonts w:asciiTheme="majorBidi" w:hAnsiTheme="majorBidi" w:cstheme="majorBidi"/>
          <w:iCs/>
        </w:rPr>
        <w:t xml:space="preserve"> </w:t>
      </w:r>
      <w:r w:rsidR="002711D1" w:rsidRPr="00BD5865">
        <w:rPr>
          <w:rFonts w:asciiTheme="majorBidi" w:hAnsiTheme="majorBidi" w:cstheme="majorBidi"/>
          <w:iCs/>
        </w:rPr>
        <w:fldChar w:fldCharType="begin" w:fldLock="1"/>
      </w:r>
      <w:r w:rsidR="008E4C95" w:rsidRPr="00BD5865">
        <w:rPr>
          <w:rFonts w:asciiTheme="majorBidi" w:hAnsiTheme="majorBidi" w:cstheme="majorBidi"/>
          <w:iCs/>
        </w:rPr>
        <w:instrText>ADDIN CSL_CITATION {"citationItems":[{"id":"ITEM-1","itemData":{"ISSN":"1754-9426","author":[{"dropping-particle":"","family":"Melson-Silimon","given":"Arturia","non-dropping-particle":"","parse-names":false,"suffix":""},{"dropping-particle":"","family":"Harris","given":"Alexandra M","non-dropping-particle":"","parse-names":false,"suffix":""},{"dropping-particle":"","family":"Shoenfelt","given":"Elizabeth L","non-dropping-particle":"","parse-names":false,"suffix":""},{"dropping-particle":"","family":"Miller","given":"Joshua D","non-dropping-particle":"","parse-names":false,"suffix":""},{"dropping-particle":"","family":"Carter","given":"Nathan T","non-dropping-particle":"","parse-names":false,"suffix":""}],"container-title":"Industrial and Organizational Psychology","id":"ITEM-1","issue":"2","issued":{"date-parts":[["2019"]]},"page":"119-132","title":"Personality testing and the Americans with Disabilities Act: Cause for concern as normal and abnormal personality models are integrated","type":"article-journal","volume":"12"},"uris":["http://www.mendeley.com/documents/?uuid=2a5e6b5d-d39c-40b8-b200-b8d2727740ec"]}],"mendeley":{"formattedCitation":"(Melson-Silimon et al., 2019)","plainTextFormattedCitation":"(Melson-Silimon et al., 2019)","previouslyFormattedCitation":"(Melson-Silimon et al., 2019)"},"properties":{"noteIndex":0},"schema":"https://github.com/citation-style-language/schema/raw/master/csl-citation.json"}</w:instrText>
      </w:r>
      <w:r w:rsidR="002711D1" w:rsidRPr="00BD5865">
        <w:rPr>
          <w:rFonts w:asciiTheme="majorBidi" w:hAnsiTheme="majorBidi" w:cstheme="majorBidi"/>
          <w:iCs/>
        </w:rPr>
        <w:fldChar w:fldCharType="separate"/>
      </w:r>
      <w:r w:rsidR="005076AA" w:rsidRPr="00BD5865">
        <w:rPr>
          <w:rFonts w:asciiTheme="majorBidi" w:hAnsiTheme="majorBidi" w:cstheme="majorBidi"/>
          <w:iCs/>
          <w:noProof/>
        </w:rPr>
        <w:t>(Melson-Silimon et al., 2019)</w:t>
      </w:r>
      <w:r w:rsidR="002711D1" w:rsidRPr="00BD5865">
        <w:rPr>
          <w:rFonts w:asciiTheme="majorBidi" w:hAnsiTheme="majorBidi" w:cstheme="majorBidi"/>
          <w:iCs/>
        </w:rPr>
        <w:fldChar w:fldCharType="end"/>
      </w:r>
      <w:r w:rsidR="00F57F79" w:rsidRPr="00BD5865">
        <w:rPr>
          <w:rFonts w:asciiTheme="majorBidi" w:hAnsiTheme="majorBidi" w:cstheme="majorBidi"/>
          <w:iCs/>
        </w:rPr>
        <w:t>.</w:t>
      </w:r>
    </w:p>
    <w:p w14:paraId="0EE8517A" w14:textId="77777777" w:rsidR="004B11BE" w:rsidRPr="00BD5865" w:rsidRDefault="004B11BE" w:rsidP="002173B0">
      <w:pPr>
        <w:pStyle w:val="Heading1"/>
        <w:numPr>
          <w:ilvl w:val="0"/>
          <w:numId w:val="4"/>
        </w:numPr>
        <w:rPr>
          <w:rStyle w:val="Heading1Char"/>
          <w:b/>
          <w:bCs/>
        </w:rPr>
        <w:pPrChange w:id="2650" w:author="Author">
          <w:pPr>
            <w:pStyle w:val="Heading1"/>
          </w:pPr>
        </w:pPrChange>
      </w:pPr>
      <w:r w:rsidRPr="00BD5865">
        <w:rPr>
          <w:rStyle w:val="Heading1Char"/>
          <w:b/>
        </w:rPr>
        <w:t>References</w:t>
      </w:r>
    </w:p>
    <w:p w14:paraId="237FC4F3" w14:textId="55F10034" w:rsidR="004F50BF" w:rsidRPr="002173B0" w:rsidRDefault="002711D1" w:rsidP="002173B0">
      <w:pPr>
        <w:widowControl w:val="0"/>
        <w:autoSpaceDE w:val="0"/>
        <w:autoSpaceDN w:val="0"/>
        <w:adjustRightInd w:val="0"/>
        <w:ind w:left="480" w:hanging="480"/>
        <w:rPr>
          <w:rFonts w:asciiTheme="majorBidi" w:hAnsiTheme="majorBidi" w:cstheme="majorBidi"/>
          <w:noProof/>
          <w:rPrChange w:id="2651" w:author="Author">
            <w:rPr>
              <w:noProof/>
              <w:sz w:val="20"/>
            </w:rPr>
          </w:rPrChange>
        </w:rPr>
        <w:pPrChange w:id="2652" w:author="Author">
          <w:pPr>
            <w:widowControl w:val="0"/>
            <w:autoSpaceDE w:val="0"/>
            <w:autoSpaceDN w:val="0"/>
            <w:adjustRightInd w:val="0"/>
            <w:spacing w:line="240" w:lineRule="auto"/>
            <w:ind w:left="480" w:hanging="480"/>
          </w:pPr>
        </w:pPrChange>
      </w:pPr>
      <w:r w:rsidRPr="002173B0">
        <w:rPr>
          <w:rFonts w:asciiTheme="majorBidi" w:eastAsiaTheme="majorEastAsia" w:hAnsiTheme="majorBidi" w:cstheme="majorBidi"/>
          <w:rPrChange w:id="2653" w:author="Author">
            <w:rPr>
              <w:rFonts w:asciiTheme="majorBidi" w:eastAsiaTheme="majorEastAsia" w:hAnsiTheme="majorBidi" w:cstheme="majorBidi"/>
              <w:sz w:val="20"/>
              <w:szCs w:val="20"/>
            </w:rPr>
          </w:rPrChange>
        </w:rPr>
        <w:fldChar w:fldCharType="begin" w:fldLock="1"/>
      </w:r>
      <w:r w:rsidR="005118B4" w:rsidRPr="002173B0">
        <w:rPr>
          <w:rFonts w:asciiTheme="majorBidi" w:eastAsiaTheme="majorEastAsia" w:hAnsiTheme="majorBidi" w:cstheme="majorBidi"/>
          <w:rPrChange w:id="2654" w:author="Author">
            <w:rPr>
              <w:rFonts w:asciiTheme="majorBidi" w:eastAsiaTheme="majorEastAsia" w:hAnsiTheme="majorBidi" w:cstheme="majorBidi"/>
              <w:sz w:val="20"/>
              <w:szCs w:val="20"/>
            </w:rPr>
          </w:rPrChange>
        </w:rPr>
        <w:instrText xml:space="preserve">ADDIN Mendeley Bibliography CSL_BIBLIOGRAPHY </w:instrText>
      </w:r>
      <w:r w:rsidRPr="002173B0">
        <w:rPr>
          <w:rFonts w:asciiTheme="majorBidi" w:eastAsiaTheme="majorEastAsia" w:hAnsiTheme="majorBidi" w:cstheme="majorBidi"/>
          <w:rPrChange w:id="2655" w:author="Author">
            <w:rPr/>
          </w:rPrChange>
        </w:rPr>
        <w:fldChar w:fldCharType="separate"/>
      </w:r>
      <w:r w:rsidR="004F50BF" w:rsidRPr="002173B0">
        <w:rPr>
          <w:rFonts w:asciiTheme="majorBidi" w:hAnsiTheme="majorBidi" w:cstheme="majorBidi"/>
          <w:noProof/>
          <w:rPrChange w:id="2656" w:author="Author">
            <w:rPr>
              <w:noProof/>
              <w:sz w:val="20"/>
            </w:rPr>
          </w:rPrChange>
        </w:rPr>
        <w:t xml:space="preserve">Abbas, M., &amp; Raja, U. (2019). Challenge-hindrance stressors and job outcomes: The moderating role of conscientiousness. </w:t>
      </w:r>
      <w:r w:rsidR="004F50BF" w:rsidRPr="002173B0">
        <w:rPr>
          <w:rFonts w:asciiTheme="majorBidi" w:hAnsiTheme="majorBidi" w:cstheme="majorBidi"/>
          <w:i/>
          <w:iCs/>
          <w:noProof/>
          <w:rPrChange w:id="2657" w:author="Author">
            <w:rPr>
              <w:i/>
              <w:iCs/>
              <w:noProof/>
              <w:sz w:val="20"/>
            </w:rPr>
          </w:rPrChange>
        </w:rPr>
        <w:t>Journal of Business and Psychology</w:t>
      </w:r>
      <w:r w:rsidR="004F50BF" w:rsidRPr="002173B0">
        <w:rPr>
          <w:rFonts w:asciiTheme="majorBidi" w:hAnsiTheme="majorBidi" w:cstheme="majorBidi"/>
          <w:noProof/>
          <w:rPrChange w:id="2658" w:author="Author">
            <w:rPr>
              <w:noProof/>
              <w:sz w:val="20"/>
            </w:rPr>
          </w:rPrChange>
        </w:rPr>
        <w:t xml:space="preserve">, </w:t>
      </w:r>
      <w:r w:rsidR="004F50BF" w:rsidRPr="002173B0">
        <w:rPr>
          <w:rFonts w:asciiTheme="majorBidi" w:hAnsiTheme="majorBidi" w:cstheme="majorBidi"/>
          <w:i/>
          <w:iCs/>
          <w:noProof/>
          <w:rPrChange w:id="2659" w:author="Author">
            <w:rPr>
              <w:i/>
              <w:iCs/>
              <w:noProof/>
              <w:sz w:val="20"/>
            </w:rPr>
          </w:rPrChange>
        </w:rPr>
        <w:t>34</w:t>
      </w:r>
      <w:r w:rsidR="004F50BF" w:rsidRPr="002173B0">
        <w:rPr>
          <w:rFonts w:asciiTheme="majorBidi" w:hAnsiTheme="majorBidi" w:cstheme="majorBidi"/>
          <w:noProof/>
          <w:rPrChange w:id="2660" w:author="Author">
            <w:rPr>
              <w:noProof/>
              <w:sz w:val="20"/>
            </w:rPr>
          </w:rPrChange>
        </w:rPr>
        <w:t>(2), 189–201.</w:t>
      </w:r>
    </w:p>
    <w:p w14:paraId="77B35951"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661" w:author="Author">
            <w:rPr>
              <w:noProof/>
              <w:sz w:val="20"/>
            </w:rPr>
          </w:rPrChange>
        </w:rPr>
        <w:pPrChange w:id="266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663" w:author="Author">
            <w:rPr>
              <w:noProof/>
              <w:sz w:val="20"/>
            </w:rPr>
          </w:rPrChange>
        </w:rPr>
        <w:t xml:space="preserve">Abdullah, A., &amp; Marican, S. (2016). The effects of big-five personality traits on deviant behavior. </w:t>
      </w:r>
      <w:r w:rsidRPr="002173B0">
        <w:rPr>
          <w:rFonts w:asciiTheme="majorBidi" w:hAnsiTheme="majorBidi" w:cstheme="majorBidi"/>
          <w:i/>
          <w:iCs/>
          <w:noProof/>
          <w:rPrChange w:id="2664" w:author="Author">
            <w:rPr>
              <w:i/>
              <w:iCs/>
              <w:noProof/>
              <w:sz w:val="20"/>
            </w:rPr>
          </w:rPrChange>
        </w:rPr>
        <w:t>Procedia-Social and Behavioral Sciences</w:t>
      </w:r>
      <w:r w:rsidRPr="002173B0">
        <w:rPr>
          <w:rFonts w:asciiTheme="majorBidi" w:hAnsiTheme="majorBidi" w:cstheme="majorBidi"/>
          <w:noProof/>
          <w:rPrChange w:id="2665" w:author="Author">
            <w:rPr>
              <w:noProof/>
              <w:sz w:val="20"/>
            </w:rPr>
          </w:rPrChange>
        </w:rPr>
        <w:t xml:space="preserve">, </w:t>
      </w:r>
      <w:r w:rsidRPr="002173B0">
        <w:rPr>
          <w:rFonts w:asciiTheme="majorBidi" w:hAnsiTheme="majorBidi" w:cstheme="majorBidi"/>
          <w:i/>
          <w:iCs/>
          <w:noProof/>
          <w:rPrChange w:id="2666" w:author="Author">
            <w:rPr>
              <w:i/>
              <w:iCs/>
              <w:noProof/>
              <w:sz w:val="20"/>
            </w:rPr>
          </w:rPrChange>
        </w:rPr>
        <w:t>219</w:t>
      </w:r>
      <w:r w:rsidRPr="002173B0">
        <w:rPr>
          <w:rFonts w:asciiTheme="majorBidi" w:hAnsiTheme="majorBidi" w:cstheme="majorBidi"/>
          <w:noProof/>
          <w:rPrChange w:id="2667" w:author="Author">
            <w:rPr>
              <w:noProof/>
              <w:sz w:val="20"/>
            </w:rPr>
          </w:rPrChange>
        </w:rPr>
        <w:t>, 19–25.</w:t>
      </w:r>
    </w:p>
    <w:p w14:paraId="36767DB9"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668" w:author="Author">
            <w:rPr>
              <w:noProof/>
              <w:sz w:val="20"/>
            </w:rPr>
          </w:rPrChange>
        </w:rPr>
        <w:pPrChange w:id="2669"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670" w:author="Author">
            <w:rPr>
              <w:noProof/>
              <w:sz w:val="20"/>
            </w:rPr>
          </w:rPrChange>
        </w:rPr>
        <w:t xml:space="preserve">Abdullah, I., &amp; Rashid, Y. (2013). Effect of personality on organizational commitment and employees’ performance: Empirical evidence from banking sector of Pakistan. </w:t>
      </w:r>
      <w:r w:rsidRPr="002173B0">
        <w:rPr>
          <w:rFonts w:asciiTheme="majorBidi" w:hAnsiTheme="majorBidi" w:cstheme="majorBidi"/>
          <w:i/>
          <w:iCs/>
          <w:noProof/>
          <w:rPrChange w:id="2671" w:author="Author">
            <w:rPr>
              <w:i/>
              <w:iCs/>
              <w:noProof/>
              <w:sz w:val="20"/>
            </w:rPr>
          </w:rPrChange>
        </w:rPr>
        <w:t>World Applied Sciences Journal</w:t>
      </w:r>
      <w:r w:rsidRPr="002173B0">
        <w:rPr>
          <w:rFonts w:asciiTheme="majorBidi" w:hAnsiTheme="majorBidi" w:cstheme="majorBidi"/>
          <w:noProof/>
          <w:rPrChange w:id="2672" w:author="Author">
            <w:rPr>
              <w:noProof/>
              <w:sz w:val="20"/>
            </w:rPr>
          </w:rPrChange>
        </w:rPr>
        <w:t xml:space="preserve">, </w:t>
      </w:r>
      <w:r w:rsidRPr="002173B0">
        <w:rPr>
          <w:rFonts w:asciiTheme="majorBidi" w:hAnsiTheme="majorBidi" w:cstheme="majorBidi"/>
          <w:i/>
          <w:iCs/>
          <w:noProof/>
          <w:rPrChange w:id="2673" w:author="Author">
            <w:rPr>
              <w:i/>
              <w:iCs/>
              <w:noProof/>
              <w:sz w:val="20"/>
            </w:rPr>
          </w:rPrChange>
        </w:rPr>
        <w:t>27</w:t>
      </w:r>
      <w:r w:rsidRPr="002173B0">
        <w:rPr>
          <w:rFonts w:asciiTheme="majorBidi" w:hAnsiTheme="majorBidi" w:cstheme="majorBidi"/>
          <w:noProof/>
          <w:rPrChange w:id="2674" w:author="Author">
            <w:rPr>
              <w:noProof/>
              <w:sz w:val="20"/>
            </w:rPr>
          </w:rPrChange>
        </w:rPr>
        <w:t>, 140–147.</w:t>
      </w:r>
    </w:p>
    <w:p w14:paraId="7AC2017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675" w:author="Author">
            <w:rPr>
              <w:noProof/>
              <w:sz w:val="20"/>
            </w:rPr>
          </w:rPrChange>
        </w:rPr>
        <w:pPrChange w:id="267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677" w:author="Author">
            <w:rPr>
              <w:noProof/>
              <w:sz w:val="20"/>
            </w:rPr>
          </w:rPrChange>
        </w:rPr>
        <w:t xml:space="preserve">Abner, G. B., Kim, S. Y., &amp; Perry, J. L. (2017). Building evidence for public human resource management: Using middle range theory to link theory and data. </w:t>
      </w:r>
      <w:r w:rsidRPr="002173B0">
        <w:rPr>
          <w:rFonts w:asciiTheme="majorBidi" w:hAnsiTheme="majorBidi" w:cstheme="majorBidi"/>
          <w:i/>
          <w:iCs/>
          <w:noProof/>
          <w:rPrChange w:id="2678" w:author="Author">
            <w:rPr>
              <w:i/>
              <w:iCs/>
              <w:noProof/>
              <w:sz w:val="20"/>
            </w:rPr>
          </w:rPrChange>
        </w:rPr>
        <w:t>Review of Public Personnel Administration</w:t>
      </w:r>
      <w:r w:rsidRPr="002173B0">
        <w:rPr>
          <w:rFonts w:asciiTheme="majorBidi" w:hAnsiTheme="majorBidi" w:cstheme="majorBidi"/>
          <w:noProof/>
          <w:rPrChange w:id="2679" w:author="Author">
            <w:rPr>
              <w:noProof/>
              <w:sz w:val="20"/>
            </w:rPr>
          </w:rPrChange>
        </w:rPr>
        <w:t xml:space="preserve">, </w:t>
      </w:r>
      <w:r w:rsidRPr="002173B0">
        <w:rPr>
          <w:rFonts w:asciiTheme="majorBidi" w:hAnsiTheme="majorBidi" w:cstheme="majorBidi"/>
          <w:i/>
          <w:iCs/>
          <w:noProof/>
          <w:rPrChange w:id="2680" w:author="Author">
            <w:rPr>
              <w:i/>
              <w:iCs/>
              <w:noProof/>
              <w:sz w:val="20"/>
            </w:rPr>
          </w:rPrChange>
        </w:rPr>
        <w:t>37</w:t>
      </w:r>
      <w:r w:rsidRPr="002173B0">
        <w:rPr>
          <w:rFonts w:asciiTheme="majorBidi" w:hAnsiTheme="majorBidi" w:cstheme="majorBidi"/>
          <w:noProof/>
          <w:rPrChange w:id="2681" w:author="Author">
            <w:rPr>
              <w:noProof/>
              <w:sz w:val="20"/>
            </w:rPr>
          </w:rPrChange>
        </w:rPr>
        <w:t>(2), 139–159.</w:t>
      </w:r>
    </w:p>
    <w:p w14:paraId="7FBE20B7"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682" w:author="Author">
            <w:rPr>
              <w:noProof/>
              <w:sz w:val="20"/>
            </w:rPr>
          </w:rPrChange>
        </w:rPr>
        <w:pPrChange w:id="268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684" w:author="Author">
            <w:rPr>
              <w:noProof/>
              <w:sz w:val="20"/>
            </w:rPr>
          </w:rPrChange>
        </w:rPr>
        <w:t xml:space="preserve">Allemand, M., &amp; Flückiger, C. (2017). Changing personality traits: Some considerations from psychotherapy process-outcome research for intervention efforts on intentional personality </w:t>
      </w:r>
      <w:r w:rsidRPr="002173B0">
        <w:rPr>
          <w:rFonts w:asciiTheme="majorBidi" w:hAnsiTheme="majorBidi" w:cstheme="majorBidi"/>
          <w:noProof/>
          <w:rPrChange w:id="2685" w:author="Author">
            <w:rPr>
              <w:noProof/>
              <w:sz w:val="20"/>
            </w:rPr>
          </w:rPrChange>
        </w:rPr>
        <w:lastRenderedPageBreak/>
        <w:t xml:space="preserve">change. </w:t>
      </w:r>
      <w:r w:rsidRPr="002173B0">
        <w:rPr>
          <w:rFonts w:asciiTheme="majorBidi" w:hAnsiTheme="majorBidi" w:cstheme="majorBidi"/>
          <w:i/>
          <w:iCs/>
          <w:noProof/>
          <w:rPrChange w:id="2686" w:author="Author">
            <w:rPr>
              <w:i/>
              <w:iCs/>
              <w:noProof/>
              <w:sz w:val="20"/>
            </w:rPr>
          </w:rPrChange>
        </w:rPr>
        <w:t>Journal of Psychotherapy Integration</w:t>
      </w:r>
      <w:r w:rsidRPr="002173B0">
        <w:rPr>
          <w:rFonts w:asciiTheme="majorBidi" w:hAnsiTheme="majorBidi" w:cstheme="majorBidi"/>
          <w:noProof/>
          <w:rPrChange w:id="2687" w:author="Author">
            <w:rPr>
              <w:noProof/>
              <w:sz w:val="20"/>
            </w:rPr>
          </w:rPrChange>
        </w:rPr>
        <w:t xml:space="preserve">, </w:t>
      </w:r>
      <w:r w:rsidRPr="002173B0">
        <w:rPr>
          <w:rFonts w:asciiTheme="majorBidi" w:hAnsiTheme="majorBidi" w:cstheme="majorBidi"/>
          <w:i/>
          <w:iCs/>
          <w:noProof/>
          <w:rPrChange w:id="2688" w:author="Author">
            <w:rPr>
              <w:i/>
              <w:iCs/>
              <w:noProof/>
              <w:sz w:val="20"/>
            </w:rPr>
          </w:rPrChange>
        </w:rPr>
        <w:t>27</w:t>
      </w:r>
      <w:r w:rsidRPr="002173B0">
        <w:rPr>
          <w:rFonts w:asciiTheme="majorBidi" w:hAnsiTheme="majorBidi" w:cstheme="majorBidi"/>
          <w:noProof/>
          <w:rPrChange w:id="2689" w:author="Author">
            <w:rPr>
              <w:noProof/>
              <w:sz w:val="20"/>
            </w:rPr>
          </w:rPrChange>
        </w:rPr>
        <w:t>(4), 476–494.</w:t>
      </w:r>
    </w:p>
    <w:p w14:paraId="3BFA1693"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690" w:author="Author">
            <w:rPr>
              <w:noProof/>
              <w:sz w:val="20"/>
            </w:rPr>
          </w:rPrChange>
        </w:rPr>
        <w:pPrChange w:id="269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692" w:author="Author">
            <w:rPr>
              <w:noProof/>
              <w:sz w:val="20"/>
            </w:rPr>
          </w:rPrChange>
        </w:rPr>
        <w:t xml:space="preserve">Andersen, B. P. (2020). Ethnic group differences in the general factor of personality (GFP) are opposite to that which would be predicted by differential-K theory. </w:t>
      </w:r>
      <w:r w:rsidRPr="002173B0">
        <w:rPr>
          <w:rFonts w:asciiTheme="majorBidi" w:hAnsiTheme="majorBidi" w:cstheme="majorBidi"/>
          <w:i/>
          <w:iCs/>
          <w:noProof/>
          <w:rPrChange w:id="2693" w:author="Author">
            <w:rPr>
              <w:i/>
              <w:iCs/>
              <w:noProof/>
              <w:sz w:val="20"/>
            </w:rPr>
          </w:rPrChange>
        </w:rPr>
        <w:t>Personality and Individual Differences</w:t>
      </w:r>
      <w:r w:rsidRPr="002173B0">
        <w:rPr>
          <w:rFonts w:asciiTheme="majorBidi" w:hAnsiTheme="majorBidi" w:cstheme="majorBidi"/>
          <w:noProof/>
          <w:rPrChange w:id="2694" w:author="Author">
            <w:rPr>
              <w:noProof/>
              <w:sz w:val="20"/>
            </w:rPr>
          </w:rPrChange>
        </w:rPr>
        <w:t xml:space="preserve">, </w:t>
      </w:r>
      <w:r w:rsidRPr="002173B0">
        <w:rPr>
          <w:rFonts w:asciiTheme="majorBidi" w:hAnsiTheme="majorBidi" w:cstheme="majorBidi"/>
          <w:i/>
          <w:iCs/>
          <w:noProof/>
          <w:rPrChange w:id="2695" w:author="Author">
            <w:rPr>
              <w:i/>
              <w:iCs/>
              <w:noProof/>
              <w:sz w:val="20"/>
            </w:rPr>
          </w:rPrChange>
        </w:rPr>
        <w:t>152</w:t>
      </w:r>
      <w:r w:rsidRPr="002173B0">
        <w:rPr>
          <w:rFonts w:asciiTheme="majorBidi" w:hAnsiTheme="majorBidi" w:cstheme="majorBidi"/>
          <w:noProof/>
          <w:rPrChange w:id="2696" w:author="Author">
            <w:rPr>
              <w:noProof/>
              <w:sz w:val="20"/>
            </w:rPr>
          </w:rPrChange>
        </w:rPr>
        <w:t>, 109567. https://doi.org/https://doi.org/10.1016/j.paid.2019.109567</w:t>
      </w:r>
    </w:p>
    <w:p w14:paraId="0440D641"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697" w:author="Author">
            <w:rPr>
              <w:noProof/>
              <w:sz w:val="20"/>
            </w:rPr>
          </w:rPrChange>
        </w:rPr>
        <w:pPrChange w:id="269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699" w:author="Author">
            <w:rPr>
              <w:noProof/>
              <w:sz w:val="20"/>
            </w:rPr>
          </w:rPrChange>
        </w:rPr>
        <w:t xml:space="preserve">Atatsi, E. A., Stoffers, J., &amp; Kil, A. (2019). Factors affecting employee performance: A systematic literature review. </w:t>
      </w:r>
      <w:r w:rsidRPr="002173B0">
        <w:rPr>
          <w:rFonts w:asciiTheme="majorBidi" w:hAnsiTheme="majorBidi" w:cstheme="majorBidi"/>
          <w:i/>
          <w:iCs/>
          <w:noProof/>
          <w:rPrChange w:id="2700" w:author="Author">
            <w:rPr>
              <w:i/>
              <w:iCs/>
              <w:noProof/>
              <w:sz w:val="20"/>
            </w:rPr>
          </w:rPrChange>
        </w:rPr>
        <w:t>Journal of Advances in Management Research</w:t>
      </w:r>
      <w:r w:rsidRPr="002173B0">
        <w:rPr>
          <w:rFonts w:asciiTheme="majorBidi" w:hAnsiTheme="majorBidi" w:cstheme="majorBidi"/>
          <w:noProof/>
          <w:rPrChange w:id="2701" w:author="Author">
            <w:rPr>
              <w:noProof/>
              <w:sz w:val="20"/>
            </w:rPr>
          </w:rPrChange>
        </w:rPr>
        <w:t xml:space="preserve">, </w:t>
      </w:r>
      <w:r w:rsidRPr="002173B0">
        <w:rPr>
          <w:rFonts w:asciiTheme="majorBidi" w:hAnsiTheme="majorBidi" w:cstheme="majorBidi"/>
          <w:i/>
          <w:iCs/>
          <w:noProof/>
          <w:rPrChange w:id="2702" w:author="Author">
            <w:rPr>
              <w:i/>
              <w:iCs/>
              <w:noProof/>
              <w:sz w:val="20"/>
            </w:rPr>
          </w:rPrChange>
        </w:rPr>
        <w:t>16</w:t>
      </w:r>
      <w:r w:rsidRPr="002173B0">
        <w:rPr>
          <w:rFonts w:asciiTheme="majorBidi" w:hAnsiTheme="majorBidi" w:cstheme="majorBidi"/>
          <w:noProof/>
          <w:rPrChange w:id="2703" w:author="Author">
            <w:rPr>
              <w:noProof/>
              <w:sz w:val="20"/>
            </w:rPr>
          </w:rPrChange>
        </w:rPr>
        <w:t>(3), 329–351.</w:t>
      </w:r>
    </w:p>
    <w:p w14:paraId="46682EB7"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04" w:author="Author">
            <w:rPr>
              <w:noProof/>
              <w:sz w:val="20"/>
            </w:rPr>
          </w:rPrChange>
        </w:rPr>
        <w:pPrChange w:id="270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06" w:author="Author">
            <w:rPr>
              <w:noProof/>
              <w:sz w:val="20"/>
            </w:rPr>
          </w:rPrChange>
        </w:rPr>
        <w:t xml:space="preserve">Ateh, M. Y., Berman, E., &amp; Prasojo, E. (2020). Intergovernmental strategies advancing performance management use. </w:t>
      </w:r>
      <w:r w:rsidRPr="002173B0">
        <w:rPr>
          <w:rFonts w:asciiTheme="majorBidi" w:hAnsiTheme="majorBidi" w:cstheme="majorBidi"/>
          <w:i/>
          <w:iCs/>
          <w:noProof/>
          <w:rPrChange w:id="2707" w:author="Author">
            <w:rPr>
              <w:i/>
              <w:iCs/>
              <w:noProof/>
              <w:sz w:val="20"/>
            </w:rPr>
          </w:rPrChange>
        </w:rPr>
        <w:t>Public Performance &amp; Management Review</w:t>
      </w:r>
      <w:r w:rsidRPr="002173B0">
        <w:rPr>
          <w:rFonts w:asciiTheme="majorBidi" w:hAnsiTheme="majorBidi" w:cstheme="majorBidi"/>
          <w:noProof/>
          <w:rPrChange w:id="2708" w:author="Author">
            <w:rPr>
              <w:noProof/>
              <w:sz w:val="20"/>
            </w:rPr>
          </w:rPrChange>
        </w:rPr>
        <w:t>, 1–32. https://doi.org/10.1080/15309576.2020.1736588</w:t>
      </w:r>
    </w:p>
    <w:p w14:paraId="25D4F7AD" w14:textId="613A393F" w:rsidR="004F50BF" w:rsidRPr="002173B0" w:rsidRDefault="004F50BF" w:rsidP="002173B0">
      <w:pPr>
        <w:widowControl w:val="0"/>
        <w:autoSpaceDE w:val="0"/>
        <w:autoSpaceDN w:val="0"/>
        <w:adjustRightInd w:val="0"/>
        <w:ind w:left="480" w:hanging="480"/>
        <w:rPr>
          <w:rFonts w:asciiTheme="majorBidi" w:hAnsiTheme="majorBidi" w:cstheme="majorBidi"/>
          <w:noProof/>
          <w:rPrChange w:id="2709" w:author="Author">
            <w:rPr>
              <w:noProof/>
              <w:sz w:val="20"/>
            </w:rPr>
          </w:rPrChange>
        </w:rPr>
        <w:pPrChange w:id="271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11" w:author="Author">
            <w:rPr>
              <w:noProof/>
              <w:sz w:val="20"/>
            </w:rPr>
          </w:rPrChange>
        </w:rPr>
        <w:t xml:space="preserve">Aversano, N., Manes-Rossi, F., &amp; Tartaglia-Polcini, P. (2018). Performance measurement systems in </w:t>
      </w:r>
      <w:ins w:id="2712" w:author="Author">
        <w:r w:rsidR="00F67494">
          <w:rPr>
            <w:rFonts w:asciiTheme="majorBidi" w:hAnsiTheme="majorBidi" w:cstheme="majorBidi"/>
            <w:noProof/>
          </w:rPr>
          <w:t>u</w:t>
        </w:r>
      </w:ins>
      <w:del w:id="2713" w:author="Author">
        <w:r w:rsidRPr="002173B0" w:rsidDel="00F67494">
          <w:rPr>
            <w:rFonts w:asciiTheme="majorBidi" w:hAnsiTheme="majorBidi" w:cstheme="majorBidi"/>
            <w:noProof/>
            <w:rPrChange w:id="2714" w:author="Author">
              <w:rPr>
                <w:noProof/>
                <w:sz w:val="20"/>
              </w:rPr>
            </w:rPrChange>
          </w:rPr>
          <w:delText>U</w:delText>
        </w:r>
      </w:del>
      <w:r w:rsidRPr="002173B0">
        <w:rPr>
          <w:rFonts w:asciiTheme="majorBidi" w:hAnsiTheme="majorBidi" w:cstheme="majorBidi"/>
          <w:noProof/>
          <w:rPrChange w:id="2715" w:author="Author">
            <w:rPr>
              <w:noProof/>
              <w:sz w:val="20"/>
            </w:rPr>
          </w:rPrChange>
        </w:rPr>
        <w:t xml:space="preserve">niversities: A critical review of the Italian system. In E. Borgonovi, E. Anessi-Pessina, &amp; C. Bianchi (Eds.), </w:t>
      </w:r>
      <w:r w:rsidRPr="002173B0">
        <w:rPr>
          <w:rFonts w:asciiTheme="majorBidi" w:hAnsiTheme="majorBidi" w:cstheme="majorBidi"/>
          <w:i/>
          <w:iCs/>
          <w:noProof/>
          <w:rPrChange w:id="2716" w:author="Author">
            <w:rPr>
              <w:i/>
              <w:iCs/>
              <w:noProof/>
              <w:sz w:val="20"/>
            </w:rPr>
          </w:rPrChange>
        </w:rPr>
        <w:t>Outcome-Based Performance Management in the Public Sector</w:t>
      </w:r>
      <w:r w:rsidRPr="002173B0">
        <w:rPr>
          <w:rFonts w:asciiTheme="majorBidi" w:hAnsiTheme="majorBidi" w:cstheme="majorBidi"/>
          <w:noProof/>
          <w:rPrChange w:id="2717" w:author="Author">
            <w:rPr>
              <w:noProof/>
              <w:sz w:val="20"/>
            </w:rPr>
          </w:rPrChange>
        </w:rPr>
        <w:t xml:space="preserve"> (pp. 269–287). Springer.</w:t>
      </w:r>
    </w:p>
    <w:p w14:paraId="762E6F7A"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18" w:author="Author">
            <w:rPr>
              <w:noProof/>
              <w:sz w:val="20"/>
            </w:rPr>
          </w:rPrChange>
        </w:rPr>
        <w:pPrChange w:id="2719"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20" w:author="Author">
            <w:rPr>
              <w:noProof/>
              <w:sz w:val="20"/>
            </w:rPr>
          </w:rPrChange>
        </w:rPr>
        <w:t xml:space="preserve">Barrick, M. R., &amp; Mount, M. K. (1991). The Big Five Personality Dimensions and job performance: A meta-analysis. </w:t>
      </w:r>
      <w:r w:rsidRPr="002173B0">
        <w:rPr>
          <w:rFonts w:asciiTheme="majorBidi" w:hAnsiTheme="majorBidi" w:cstheme="majorBidi"/>
          <w:i/>
          <w:iCs/>
          <w:noProof/>
          <w:rPrChange w:id="2721" w:author="Author">
            <w:rPr>
              <w:i/>
              <w:iCs/>
              <w:noProof/>
              <w:sz w:val="20"/>
            </w:rPr>
          </w:rPrChange>
        </w:rPr>
        <w:t>Personnel Psychology</w:t>
      </w:r>
      <w:r w:rsidRPr="002173B0">
        <w:rPr>
          <w:rFonts w:asciiTheme="majorBidi" w:hAnsiTheme="majorBidi" w:cstheme="majorBidi"/>
          <w:noProof/>
          <w:rPrChange w:id="2722" w:author="Author">
            <w:rPr>
              <w:noProof/>
              <w:sz w:val="20"/>
            </w:rPr>
          </w:rPrChange>
        </w:rPr>
        <w:t xml:space="preserve">, </w:t>
      </w:r>
      <w:r w:rsidRPr="002173B0">
        <w:rPr>
          <w:rFonts w:asciiTheme="majorBidi" w:hAnsiTheme="majorBidi" w:cstheme="majorBidi"/>
          <w:i/>
          <w:iCs/>
          <w:noProof/>
          <w:rPrChange w:id="2723" w:author="Author">
            <w:rPr>
              <w:i/>
              <w:iCs/>
              <w:noProof/>
              <w:sz w:val="20"/>
            </w:rPr>
          </w:rPrChange>
        </w:rPr>
        <w:t>44</w:t>
      </w:r>
      <w:r w:rsidRPr="002173B0">
        <w:rPr>
          <w:rFonts w:asciiTheme="majorBidi" w:hAnsiTheme="majorBidi" w:cstheme="majorBidi"/>
          <w:noProof/>
          <w:rPrChange w:id="2724" w:author="Author">
            <w:rPr>
              <w:noProof/>
              <w:sz w:val="20"/>
            </w:rPr>
          </w:rPrChange>
        </w:rPr>
        <w:t>(1), 1–26.</w:t>
      </w:r>
    </w:p>
    <w:p w14:paraId="6E778E08"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25" w:author="Author">
            <w:rPr>
              <w:noProof/>
              <w:sz w:val="20"/>
            </w:rPr>
          </w:rPrChange>
        </w:rPr>
        <w:pPrChange w:id="272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27" w:author="Author">
            <w:rPr>
              <w:noProof/>
              <w:sz w:val="20"/>
            </w:rPr>
          </w:rPrChange>
        </w:rPr>
        <w:t xml:space="preserve">Barrick, M. R., Mount, M. K., &amp; Judge, T. A. (2001). Personality and performance at the beginning of the new Millennium: What do we know and where do we go next? </w:t>
      </w:r>
      <w:r w:rsidRPr="002173B0">
        <w:rPr>
          <w:rFonts w:asciiTheme="majorBidi" w:hAnsiTheme="majorBidi" w:cstheme="majorBidi"/>
          <w:i/>
          <w:iCs/>
          <w:noProof/>
          <w:rPrChange w:id="2728" w:author="Author">
            <w:rPr>
              <w:i/>
              <w:iCs/>
              <w:noProof/>
              <w:sz w:val="20"/>
            </w:rPr>
          </w:rPrChange>
        </w:rPr>
        <w:t>International Journal of Selection and Assessment</w:t>
      </w:r>
      <w:r w:rsidRPr="002173B0">
        <w:rPr>
          <w:rFonts w:asciiTheme="majorBidi" w:hAnsiTheme="majorBidi" w:cstheme="majorBidi"/>
          <w:noProof/>
          <w:rPrChange w:id="2729" w:author="Author">
            <w:rPr>
              <w:noProof/>
              <w:sz w:val="20"/>
            </w:rPr>
          </w:rPrChange>
        </w:rPr>
        <w:t xml:space="preserve">, </w:t>
      </w:r>
      <w:r w:rsidRPr="002173B0">
        <w:rPr>
          <w:rFonts w:asciiTheme="majorBidi" w:hAnsiTheme="majorBidi" w:cstheme="majorBidi"/>
          <w:i/>
          <w:iCs/>
          <w:noProof/>
          <w:rPrChange w:id="2730" w:author="Author">
            <w:rPr>
              <w:i/>
              <w:iCs/>
              <w:noProof/>
              <w:sz w:val="20"/>
            </w:rPr>
          </w:rPrChange>
        </w:rPr>
        <w:t>9</w:t>
      </w:r>
      <w:r w:rsidRPr="002173B0">
        <w:rPr>
          <w:rFonts w:asciiTheme="majorBidi" w:hAnsiTheme="majorBidi" w:cstheme="majorBidi"/>
          <w:noProof/>
          <w:rPrChange w:id="2731" w:author="Author">
            <w:rPr>
              <w:noProof/>
              <w:sz w:val="20"/>
            </w:rPr>
          </w:rPrChange>
        </w:rPr>
        <w:t>(1&amp;2), 9–30.</w:t>
      </w:r>
    </w:p>
    <w:p w14:paraId="7B90CCB4"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32" w:author="Author">
            <w:rPr>
              <w:noProof/>
              <w:sz w:val="20"/>
            </w:rPr>
          </w:rPrChange>
        </w:rPr>
        <w:pPrChange w:id="273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34" w:author="Author">
            <w:rPr>
              <w:noProof/>
              <w:sz w:val="20"/>
            </w:rPr>
          </w:rPrChange>
        </w:rPr>
        <w:t xml:space="preserve">Beeri, I., Uster, A., &amp; Vigoda-Gadot, E. (2018). Does performance management relate to good governance? A study of its relationship with citizens’ satisfaction with and trust in Israeli local government. </w:t>
      </w:r>
      <w:r w:rsidRPr="002173B0">
        <w:rPr>
          <w:rFonts w:asciiTheme="majorBidi" w:hAnsiTheme="majorBidi" w:cstheme="majorBidi"/>
          <w:i/>
          <w:iCs/>
          <w:noProof/>
          <w:rPrChange w:id="2735" w:author="Author">
            <w:rPr>
              <w:i/>
              <w:iCs/>
              <w:noProof/>
              <w:sz w:val="20"/>
            </w:rPr>
          </w:rPrChange>
        </w:rPr>
        <w:t>Public Performance &amp; Management Review</w:t>
      </w:r>
      <w:r w:rsidRPr="002173B0">
        <w:rPr>
          <w:rFonts w:asciiTheme="majorBidi" w:hAnsiTheme="majorBidi" w:cstheme="majorBidi"/>
          <w:noProof/>
          <w:rPrChange w:id="2736" w:author="Author">
            <w:rPr>
              <w:noProof/>
              <w:sz w:val="20"/>
            </w:rPr>
          </w:rPrChange>
        </w:rPr>
        <w:t>, 1–39.</w:t>
      </w:r>
    </w:p>
    <w:p w14:paraId="7D0A02B5"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37" w:author="Author">
            <w:rPr>
              <w:noProof/>
              <w:sz w:val="20"/>
            </w:rPr>
          </w:rPrChange>
        </w:rPr>
        <w:pPrChange w:id="273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39" w:author="Author">
            <w:rPr>
              <w:noProof/>
              <w:sz w:val="20"/>
            </w:rPr>
          </w:rPrChange>
        </w:rPr>
        <w:t xml:space="preserve">Belardinelli, P., Bellé, N., Sicilia, M., &amp; Steccolini, I. (2018). Framing effects under different uses of performance information: An experimental study on public managers. </w:t>
      </w:r>
      <w:r w:rsidRPr="002173B0">
        <w:rPr>
          <w:rFonts w:asciiTheme="majorBidi" w:hAnsiTheme="majorBidi" w:cstheme="majorBidi"/>
          <w:i/>
          <w:iCs/>
          <w:noProof/>
          <w:rPrChange w:id="2740" w:author="Author">
            <w:rPr>
              <w:i/>
              <w:iCs/>
              <w:noProof/>
              <w:sz w:val="20"/>
            </w:rPr>
          </w:rPrChange>
        </w:rPr>
        <w:t xml:space="preserve">Public </w:t>
      </w:r>
      <w:r w:rsidRPr="002173B0">
        <w:rPr>
          <w:rFonts w:asciiTheme="majorBidi" w:hAnsiTheme="majorBidi" w:cstheme="majorBidi"/>
          <w:i/>
          <w:iCs/>
          <w:noProof/>
          <w:rPrChange w:id="2741" w:author="Author">
            <w:rPr>
              <w:i/>
              <w:iCs/>
              <w:noProof/>
              <w:sz w:val="20"/>
            </w:rPr>
          </w:rPrChange>
        </w:rPr>
        <w:lastRenderedPageBreak/>
        <w:t>Administration Review</w:t>
      </w:r>
      <w:r w:rsidRPr="002173B0">
        <w:rPr>
          <w:rFonts w:asciiTheme="majorBidi" w:hAnsiTheme="majorBidi" w:cstheme="majorBidi"/>
          <w:noProof/>
          <w:rPrChange w:id="2742" w:author="Author">
            <w:rPr>
              <w:noProof/>
              <w:sz w:val="20"/>
            </w:rPr>
          </w:rPrChange>
        </w:rPr>
        <w:t xml:space="preserve">, </w:t>
      </w:r>
      <w:r w:rsidRPr="002173B0">
        <w:rPr>
          <w:rFonts w:asciiTheme="majorBidi" w:hAnsiTheme="majorBidi" w:cstheme="majorBidi"/>
          <w:i/>
          <w:iCs/>
          <w:noProof/>
          <w:rPrChange w:id="2743" w:author="Author">
            <w:rPr>
              <w:i/>
              <w:iCs/>
              <w:noProof/>
              <w:sz w:val="20"/>
            </w:rPr>
          </w:rPrChange>
        </w:rPr>
        <w:t>78</w:t>
      </w:r>
      <w:r w:rsidRPr="002173B0">
        <w:rPr>
          <w:rFonts w:asciiTheme="majorBidi" w:hAnsiTheme="majorBidi" w:cstheme="majorBidi"/>
          <w:noProof/>
          <w:rPrChange w:id="2744" w:author="Author">
            <w:rPr>
              <w:noProof/>
              <w:sz w:val="20"/>
            </w:rPr>
          </w:rPrChange>
        </w:rPr>
        <w:t>(6), 841–851.</w:t>
      </w:r>
    </w:p>
    <w:p w14:paraId="0416DA8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45" w:author="Author">
            <w:rPr>
              <w:noProof/>
              <w:sz w:val="20"/>
            </w:rPr>
          </w:rPrChange>
        </w:rPr>
        <w:pPrChange w:id="274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47" w:author="Author">
            <w:rPr>
              <w:noProof/>
              <w:sz w:val="20"/>
            </w:rPr>
          </w:rPrChange>
        </w:rPr>
        <w:t xml:space="preserve">Belle, N., Cantarelli, P., &amp; Belardinelli, P. (2017). Cognitive biases in performance appraisal: Experimental evidence on anchoring and halo effects with public sector managers and employees. </w:t>
      </w:r>
      <w:r w:rsidRPr="002173B0">
        <w:rPr>
          <w:rFonts w:asciiTheme="majorBidi" w:hAnsiTheme="majorBidi" w:cstheme="majorBidi"/>
          <w:i/>
          <w:iCs/>
          <w:noProof/>
          <w:rPrChange w:id="2748" w:author="Author">
            <w:rPr>
              <w:i/>
              <w:iCs/>
              <w:noProof/>
              <w:sz w:val="20"/>
            </w:rPr>
          </w:rPrChange>
        </w:rPr>
        <w:t>Review of Public Personnel Administration</w:t>
      </w:r>
      <w:r w:rsidRPr="002173B0">
        <w:rPr>
          <w:rFonts w:asciiTheme="majorBidi" w:hAnsiTheme="majorBidi" w:cstheme="majorBidi"/>
          <w:noProof/>
          <w:rPrChange w:id="2749" w:author="Author">
            <w:rPr>
              <w:noProof/>
              <w:sz w:val="20"/>
            </w:rPr>
          </w:rPrChange>
        </w:rPr>
        <w:t xml:space="preserve">, </w:t>
      </w:r>
      <w:r w:rsidRPr="002173B0">
        <w:rPr>
          <w:rFonts w:asciiTheme="majorBidi" w:hAnsiTheme="majorBidi" w:cstheme="majorBidi"/>
          <w:i/>
          <w:iCs/>
          <w:noProof/>
          <w:rPrChange w:id="2750" w:author="Author">
            <w:rPr>
              <w:i/>
              <w:iCs/>
              <w:noProof/>
              <w:sz w:val="20"/>
            </w:rPr>
          </w:rPrChange>
        </w:rPr>
        <w:t>37</w:t>
      </w:r>
      <w:r w:rsidRPr="002173B0">
        <w:rPr>
          <w:rFonts w:asciiTheme="majorBidi" w:hAnsiTheme="majorBidi" w:cstheme="majorBidi"/>
          <w:noProof/>
          <w:rPrChange w:id="2751" w:author="Author">
            <w:rPr>
              <w:noProof/>
              <w:sz w:val="20"/>
            </w:rPr>
          </w:rPrChange>
        </w:rPr>
        <w:t>(3), 275–294.</w:t>
      </w:r>
    </w:p>
    <w:p w14:paraId="7BCB5CB6"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52" w:author="Author">
            <w:rPr>
              <w:noProof/>
              <w:sz w:val="20"/>
            </w:rPr>
          </w:rPrChange>
        </w:rPr>
        <w:pPrChange w:id="275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54" w:author="Author">
            <w:rPr>
              <w:noProof/>
              <w:sz w:val="20"/>
            </w:rPr>
          </w:rPrChange>
        </w:rPr>
        <w:t xml:space="preserve">Bhardwaj, B., &amp; Kalia, N. (2021). Contextual and task performance: role of employee engagement and organizational culture in hospitality industry. </w:t>
      </w:r>
      <w:r w:rsidRPr="002173B0">
        <w:rPr>
          <w:rFonts w:asciiTheme="majorBidi" w:hAnsiTheme="majorBidi" w:cstheme="majorBidi"/>
          <w:i/>
          <w:iCs/>
          <w:noProof/>
          <w:rPrChange w:id="2755" w:author="Author">
            <w:rPr>
              <w:i/>
              <w:iCs/>
              <w:noProof/>
              <w:sz w:val="20"/>
            </w:rPr>
          </w:rPrChange>
        </w:rPr>
        <w:t>Vilakshan-XIMB Journal of Management</w:t>
      </w:r>
      <w:r w:rsidRPr="002173B0">
        <w:rPr>
          <w:rFonts w:asciiTheme="majorBidi" w:hAnsiTheme="majorBidi" w:cstheme="majorBidi"/>
          <w:noProof/>
          <w:rPrChange w:id="2756" w:author="Author">
            <w:rPr>
              <w:noProof/>
              <w:sz w:val="20"/>
            </w:rPr>
          </w:rPrChange>
        </w:rPr>
        <w:t>.</w:t>
      </w:r>
    </w:p>
    <w:p w14:paraId="43B0BE3C"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57" w:author="Author">
            <w:rPr>
              <w:noProof/>
              <w:sz w:val="20"/>
            </w:rPr>
          </w:rPrChange>
        </w:rPr>
        <w:pPrChange w:id="275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59" w:author="Author">
            <w:rPr>
              <w:noProof/>
              <w:sz w:val="20"/>
            </w:rPr>
          </w:rPrChange>
        </w:rPr>
        <w:t xml:space="preserve">Bleidorn, W., Hill, P. L., Back, M. D., Denissen, J. J. A., Hennecke, M., Hopwood, C. J., Jokela, M., Kandler, C., Lucas, R. E., &amp; Luhmann, M. (2019). The policy relevance of personality traits. </w:t>
      </w:r>
      <w:r w:rsidRPr="002173B0">
        <w:rPr>
          <w:rFonts w:asciiTheme="majorBidi" w:hAnsiTheme="majorBidi" w:cstheme="majorBidi"/>
          <w:i/>
          <w:iCs/>
          <w:noProof/>
          <w:rPrChange w:id="2760" w:author="Author">
            <w:rPr>
              <w:i/>
              <w:iCs/>
              <w:noProof/>
              <w:sz w:val="20"/>
            </w:rPr>
          </w:rPrChange>
        </w:rPr>
        <w:t>American Psychologist</w:t>
      </w:r>
      <w:r w:rsidRPr="002173B0">
        <w:rPr>
          <w:rFonts w:asciiTheme="majorBidi" w:hAnsiTheme="majorBidi" w:cstheme="majorBidi"/>
          <w:noProof/>
          <w:rPrChange w:id="2761" w:author="Author">
            <w:rPr>
              <w:noProof/>
              <w:sz w:val="20"/>
            </w:rPr>
          </w:rPrChange>
        </w:rPr>
        <w:t xml:space="preserve">, </w:t>
      </w:r>
      <w:r w:rsidRPr="002173B0">
        <w:rPr>
          <w:rFonts w:asciiTheme="majorBidi" w:hAnsiTheme="majorBidi" w:cstheme="majorBidi"/>
          <w:i/>
          <w:iCs/>
          <w:noProof/>
          <w:rPrChange w:id="2762" w:author="Author">
            <w:rPr>
              <w:i/>
              <w:iCs/>
              <w:noProof/>
              <w:sz w:val="20"/>
            </w:rPr>
          </w:rPrChange>
        </w:rPr>
        <w:t>74</w:t>
      </w:r>
      <w:r w:rsidRPr="002173B0">
        <w:rPr>
          <w:rFonts w:asciiTheme="majorBidi" w:hAnsiTheme="majorBidi" w:cstheme="majorBidi"/>
          <w:noProof/>
          <w:rPrChange w:id="2763" w:author="Author">
            <w:rPr>
              <w:noProof/>
              <w:sz w:val="20"/>
            </w:rPr>
          </w:rPrChange>
        </w:rPr>
        <w:t>(9), 1056–1067.</w:t>
      </w:r>
    </w:p>
    <w:p w14:paraId="6E7ED10C"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64" w:author="Author">
            <w:rPr>
              <w:noProof/>
              <w:sz w:val="20"/>
            </w:rPr>
          </w:rPrChange>
        </w:rPr>
        <w:pPrChange w:id="276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66" w:author="Author">
            <w:rPr>
              <w:noProof/>
              <w:sz w:val="20"/>
            </w:rPr>
          </w:rPrChange>
        </w:rPr>
        <w:t xml:space="preserve">Bleidorn, W., Hopwood, C. J., &amp; Lucas, R. E. (2018). Life events and personality trait change. </w:t>
      </w:r>
      <w:r w:rsidRPr="002173B0">
        <w:rPr>
          <w:rFonts w:asciiTheme="majorBidi" w:hAnsiTheme="majorBidi" w:cstheme="majorBidi"/>
          <w:i/>
          <w:iCs/>
          <w:noProof/>
          <w:rPrChange w:id="2767" w:author="Author">
            <w:rPr>
              <w:i/>
              <w:iCs/>
              <w:noProof/>
              <w:sz w:val="20"/>
            </w:rPr>
          </w:rPrChange>
        </w:rPr>
        <w:t>Journal of Personality</w:t>
      </w:r>
      <w:r w:rsidRPr="002173B0">
        <w:rPr>
          <w:rFonts w:asciiTheme="majorBidi" w:hAnsiTheme="majorBidi" w:cstheme="majorBidi"/>
          <w:noProof/>
          <w:rPrChange w:id="2768" w:author="Author">
            <w:rPr>
              <w:noProof/>
              <w:sz w:val="20"/>
            </w:rPr>
          </w:rPrChange>
        </w:rPr>
        <w:t xml:space="preserve">, </w:t>
      </w:r>
      <w:r w:rsidRPr="002173B0">
        <w:rPr>
          <w:rFonts w:asciiTheme="majorBidi" w:hAnsiTheme="majorBidi" w:cstheme="majorBidi"/>
          <w:i/>
          <w:iCs/>
          <w:noProof/>
          <w:rPrChange w:id="2769" w:author="Author">
            <w:rPr>
              <w:i/>
              <w:iCs/>
              <w:noProof/>
              <w:sz w:val="20"/>
            </w:rPr>
          </w:rPrChange>
        </w:rPr>
        <w:t>86</w:t>
      </w:r>
      <w:r w:rsidRPr="002173B0">
        <w:rPr>
          <w:rFonts w:asciiTheme="majorBidi" w:hAnsiTheme="majorBidi" w:cstheme="majorBidi"/>
          <w:noProof/>
          <w:rPrChange w:id="2770" w:author="Author">
            <w:rPr>
              <w:noProof/>
              <w:sz w:val="20"/>
            </w:rPr>
          </w:rPrChange>
        </w:rPr>
        <w:t>(1), 83–96.</w:t>
      </w:r>
    </w:p>
    <w:p w14:paraId="12269D9E" w14:textId="6418383D" w:rsidR="004F50BF" w:rsidRPr="002173B0" w:rsidRDefault="004F50BF" w:rsidP="002173B0">
      <w:pPr>
        <w:widowControl w:val="0"/>
        <w:autoSpaceDE w:val="0"/>
        <w:autoSpaceDN w:val="0"/>
        <w:adjustRightInd w:val="0"/>
        <w:ind w:left="480" w:hanging="480"/>
        <w:rPr>
          <w:rFonts w:asciiTheme="majorBidi" w:hAnsiTheme="majorBidi" w:cstheme="majorBidi"/>
          <w:noProof/>
          <w:rPrChange w:id="2771" w:author="Author">
            <w:rPr>
              <w:noProof/>
              <w:sz w:val="20"/>
            </w:rPr>
          </w:rPrChange>
        </w:rPr>
        <w:pPrChange w:id="277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73" w:author="Author">
            <w:rPr>
              <w:noProof/>
              <w:sz w:val="20"/>
            </w:rPr>
          </w:rPrChange>
        </w:rPr>
        <w:t xml:space="preserve">Bouckaert, G., &amp; Jann, W. (Eds.). (2020). </w:t>
      </w:r>
      <w:r w:rsidRPr="002173B0">
        <w:rPr>
          <w:rFonts w:asciiTheme="majorBidi" w:hAnsiTheme="majorBidi" w:cstheme="majorBidi"/>
          <w:i/>
          <w:iCs/>
          <w:noProof/>
          <w:rPrChange w:id="2774" w:author="Author">
            <w:rPr>
              <w:i/>
              <w:iCs/>
              <w:noProof/>
              <w:sz w:val="20"/>
            </w:rPr>
          </w:rPrChange>
        </w:rPr>
        <w:t xml:space="preserve">European perspectives for public administration: The way </w:t>
      </w:r>
      <w:ins w:id="2775" w:author="Author">
        <w:r w:rsidR="00555BB6">
          <w:rPr>
            <w:rFonts w:asciiTheme="majorBidi" w:hAnsiTheme="majorBidi" w:cstheme="majorBidi"/>
            <w:i/>
            <w:iCs/>
            <w:noProof/>
          </w:rPr>
          <w:t>f</w:t>
        </w:r>
      </w:ins>
      <w:del w:id="2776" w:author="Author">
        <w:r w:rsidRPr="002173B0" w:rsidDel="00555BB6">
          <w:rPr>
            <w:rFonts w:asciiTheme="majorBidi" w:hAnsiTheme="majorBidi" w:cstheme="majorBidi"/>
            <w:i/>
            <w:iCs/>
            <w:noProof/>
            <w:rPrChange w:id="2777" w:author="Author">
              <w:rPr>
                <w:i/>
                <w:iCs/>
                <w:noProof/>
                <w:sz w:val="20"/>
              </w:rPr>
            </w:rPrChange>
          </w:rPr>
          <w:delText>F</w:delText>
        </w:r>
      </w:del>
      <w:r w:rsidRPr="002173B0">
        <w:rPr>
          <w:rFonts w:asciiTheme="majorBidi" w:hAnsiTheme="majorBidi" w:cstheme="majorBidi"/>
          <w:i/>
          <w:iCs/>
          <w:noProof/>
          <w:rPrChange w:id="2778" w:author="Author">
            <w:rPr>
              <w:i/>
              <w:iCs/>
              <w:noProof/>
              <w:sz w:val="20"/>
            </w:rPr>
          </w:rPrChange>
        </w:rPr>
        <w:t>orward</w:t>
      </w:r>
      <w:r w:rsidRPr="002173B0">
        <w:rPr>
          <w:rFonts w:asciiTheme="majorBidi" w:hAnsiTheme="majorBidi" w:cstheme="majorBidi"/>
          <w:noProof/>
          <w:rPrChange w:id="2779" w:author="Author">
            <w:rPr>
              <w:noProof/>
              <w:sz w:val="20"/>
            </w:rPr>
          </w:rPrChange>
        </w:rPr>
        <w:t>. Leuven University Press.</w:t>
      </w:r>
    </w:p>
    <w:p w14:paraId="6E796B5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80" w:author="Author">
            <w:rPr>
              <w:noProof/>
              <w:sz w:val="20"/>
            </w:rPr>
          </w:rPrChange>
        </w:rPr>
        <w:pPrChange w:id="278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82" w:author="Author">
            <w:rPr>
              <w:noProof/>
              <w:sz w:val="20"/>
            </w:rPr>
          </w:rPrChange>
        </w:rPr>
        <w:t xml:space="preserve">Bouckaert, G., &amp; Peters, B. G. (2002). Performance measurement and management: The Achilles’ heel in administrative modernization. </w:t>
      </w:r>
      <w:r w:rsidRPr="002173B0">
        <w:rPr>
          <w:rFonts w:asciiTheme="majorBidi" w:hAnsiTheme="majorBidi" w:cstheme="majorBidi"/>
          <w:i/>
          <w:iCs/>
          <w:noProof/>
          <w:rPrChange w:id="2783" w:author="Author">
            <w:rPr>
              <w:i/>
              <w:iCs/>
              <w:noProof/>
              <w:sz w:val="20"/>
            </w:rPr>
          </w:rPrChange>
        </w:rPr>
        <w:t>Public Performance &amp; Management Review</w:t>
      </w:r>
      <w:r w:rsidRPr="002173B0">
        <w:rPr>
          <w:rFonts w:asciiTheme="majorBidi" w:hAnsiTheme="majorBidi" w:cstheme="majorBidi"/>
          <w:noProof/>
          <w:rPrChange w:id="2784" w:author="Author">
            <w:rPr>
              <w:noProof/>
              <w:sz w:val="20"/>
            </w:rPr>
          </w:rPrChange>
        </w:rPr>
        <w:t xml:space="preserve">, </w:t>
      </w:r>
      <w:r w:rsidRPr="002173B0">
        <w:rPr>
          <w:rFonts w:asciiTheme="majorBidi" w:hAnsiTheme="majorBidi" w:cstheme="majorBidi"/>
          <w:i/>
          <w:iCs/>
          <w:noProof/>
          <w:rPrChange w:id="2785" w:author="Author">
            <w:rPr>
              <w:i/>
              <w:iCs/>
              <w:noProof/>
              <w:sz w:val="20"/>
            </w:rPr>
          </w:rPrChange>
        </w:rPr>
        <w:t>25</w:t>
      </w:r>
      <w:r w:rsidRPr="002173B0">
        <w:rPr>
          <w:rFonts w:asciiTheme="majorBidi" w:hAnsiTheme="majorBidi" w:cstheme="majorBidi"/>
          <w:noProof/>
          <w:rPrChange w:id="2786" w:author="Author">
            <w:rPr>
              <w:noProof/>
              <w:sz w:val="20"/>
            </w:rPr>
          </w:rPrChange>
        </w:rPr>
        <w:t>(4), 359–362.</w:t>
      </w:r>
    </w:p>
    <w:p w14:paraId="43190576"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87" w:author="Author">
            <w:rPr>
              <w:noProof/>
              <w:sz w:val="20"/>
            </w:rPr>
          </w:rPrChange>
        </w:rPr>
        <w:pPrChange w:id="278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89" w:author="Author">
            <w:rPr>
              <w:noProof/>
              <w:sz w:val="20"/>
            </w:rPr>
          </w:rPrChange>
        </w:rPr>
        <w:t xml:space="preserve">Bromberg, D. E., &amp; Charbonneau, É. (2020). Public service motivation, personality, and the hiring decisions of public managers: An experimental study. </w:t>
      </w:r>
      <w:r w:rsidRPr="002173B0">
        <w:rPr>
          <w:rFonts w:asciiTheme="majorBidi" w:hAnsiTheme="majorBidi" w:cstheme="majorBidi"/>
          <w:i/>
          <w:iCs/>
          <w:noProof/>
          <w:rPrChange w:id="2790" w:author="Author">
            <w:rPr>
              <w:i/>
              <w:iCs/>
              <w:noProof/>
              <w:sz w:val="20"/>
            </w:rPr>
          </w:rPrChange>
        </w:rPr>
        <w:t>Public Personnel Management</w:t>
      </w:r>
      <w:r w:rsidRPr="002173B0">
        <w:rPr>
          <w:rFonts w:asciiTheme="majorBidi" w:hAnsiTheme="majorBidi" w:cstheme="majorBidi"/>
          <w:noProof/>
          <w:rPrChange w:id="2791" w:author="Author">
            <w:rPr>
              <w:noProof/>
              <w:sz w:val="20"/>
            </w:rPr>
          </w:rPrChange>
        </w:rPr>
        <w:t xml:space="preserve">, </w:t>
      </w:r>
      <w:r w:rsidRPr="002173B0">
        <w:rPr>
          <w:rFonts w:asciiTheme="majorBidi" w:hAnsiTheme="majorBidi" w:cstheme="majorBidi"/>
          <w:i/>
          <w:iCs/>
          <w:noProof/>
          <w:rPrChange w:id="2792" w:author="Author">
            <w:rPr>
              <w:i/>
              <w:iCs/>
              <w:noProof/>
              <w:sz w:val="20"/>
            </w:rPr>
          </w:rPrChange>
        </w:rPr>
        <w:t>49</w:t>
      </w:r>
      <w:r w:rsidRPr="002173B0">
        <w:rPr>
          <w:rFonts w:asciiTheme="majorBidi" w:hAnsiTheme="majorBidi" w:cstheme="majorBidi"/>
          <w:noProof/>
          <w:rPrChange w:id="2793" w:author="Author">
            <w:rPr>
              <w:noProof/>
              <w:sz w:val="20"/>
            </w:rPr>
          </w:rPrChange>
        </w:rPr>
        <w:t>(2), 193–217.</w:t>
      </w:r>
    </w:p>
    <w:p w14:paraId="31F353B7"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794" w:author="Author">
            <w:rPr>
              <w:noProof/>
              <w:sz w:val="20"/>
            </w:rPr>
          </w:rPrChange>
        </w:rPr>
        <w:pPrChange w:id="279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796" w:author="Author">
            <w:rPr>
              <w:noProof/>
              <w:sz w:val="20"/>
            </w:rPr>
          </w:rPrChange>
        </w:rPr>
        <w:t xml:space="preserve">Callen, M., Gulzar, S., Hasanain, A., Khan, Y., &amp; Rezaee, A. (2015). Personalities and public sector performance: Evidence from a health experiment in Pakistan. </w:t>
      </w:r>
      <w:r w:rsidRPr="002173B0">
        <w:rPr>
          <w:rFonts w:asciiTheme="majorBidi" w:hAnsiTheme="majorBidi" w:cstheme="majorBidi"/>
          <w:i/>
          <w:iCs/>
          <w:noProof/>
          <w:rPrChange w:id="2797" w:author="Author">
            <w:rPr>
              <w:i/>
              <w:iCs/>
              <w:noProof/>
              <w:sz w:val="20"/>
            </w:rPr>
          </w:rPrChange>
        </w:rPr>
        <w:t>NBER Working Paper</w:t>
      </w:r>
      <w:r w:rsidRPr="002173B0">
        <w:rPr>
          <w:rFonts w:asciiTheme="majorBidi" w:hAnsiTheme="majorBidi" w:cstheme="majorBidi"/>
          <w:noProof/>
          <w:rPrChange w:id="2798" w:author="Author">
            <w:rPr>
              <w:noProof/>
              <w:sz w:val="20"/>
            </w:rPr>
          </w:rPrChange>
        </w:rPr>
        <w:t xml:space="preserve">, </w:t>
      </w:r>
      <w:r w:rsidRPr="002173B0">
        <w:rPr>
          <w:rFonts w:asciiTheme="majorBidi" w:hAnsiTheme="majorBidi" w:cstheme="majorBidi"/>
          <w:i/>
          <w:iCs/>
          <w:noProof/>
          <w:rPrChange w:id="2799" w:author="Author">
            <w:rPr>
              <w:i/>
              <w:iCs/>
              <w:noProof/>
              <w:sz w:val="20"/>
            </w:rPr>
          </w:rPrChange>
        </w:rPr>
        <w:t>21180</w:t>
      </w:r>
      <w:r w:rsidRPr="002173B0">
        <w:rPr>
          <w:rFonts w:asciiTheme="majorBidi" w:hAnsiTheme="majorBidi" w:cstheme="majorBidi"/>
          <w:noProof/>
          <w:rPrChange w:id="2800" w:author="Author">
            <w:rPr>
              <w:noProof/>
              <w:sz w:val="20"/>
            </w:rPr>
          </w:rPrChange>
        </w:rPr>
        <w:t>, 1–57. http://www.nber.org/papers/w21180</w:t>
      </w:r>
    </w:p>
    <w:p w14:paraId="5EDF50C5"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01" w:author="Author">
            <w:rPr>
              <w:noProof/>
              <w:sz w:val="20"/>
            </w:rPr>
          </w:rPrChange>
        </w:rPr>
        <w:pPrChange w:id="280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03" w:author="Author">
            <w:rPr>
              <w:noProof/>
              <w:sz w:val="20"/>
            </w:rPr>
          </w:rPrChange>
        </w:rPr>
        <w:t xml:space="preserve">Cepiku, D., Hinna, A., Scarozza, D., &amp; Savignon, A. B. (2017). Performance information use in public administration: an exploratory study of determinants and effects. </w:t>
      </w:r>
      <w:r w:rsidRPr="002173B0">
        <w:rPr>
          <w:rFonts w:asciiTheme="majorBidi" w:hAnsiTheme="majorBidi" w:cstheme="majorBidi"/>
          <w:i/>
          <w:iCs/>
          <w:noProof/>
          <w:rPrChange w:id="2804" w:author="Author">
            <w:rPr>
              <w:i/>
              <w:iCs/>
              <w:noProof/>
              <w:sz w:val="20"/>
            </w:rPr>
          </w:rPrChange>
        </w:rPr>
        <w:t xml:space="preserve">Journal of </w:t>
      </w:r>
      <w:r w:rsidRPr="002173B0">
        <w:rPr>
          <w:rFonts w:asciiTheme="majorBidi" w:hAnsiTheme="majorBidi" w:cstheme="majorBidi"/>
          <w:i/>
          <w:iCs/>
          <w:noProof/>
          <w:rPrChange w:id="2805" w:author="Author">
            <w:rPr>
              <w:i/>
              <w:iCs/>
              <w:noProof/>
              <w:sz w:val="20"/>
            </w:rPr>
          </w:rPrChange>
        </w:rPr>
        <w:lastRenderedPageBreak/>
        <w:t>Management &amp; Governance</w:t>
      </w:r>
      <w:r w:rsidRPr="002173B0">
        <w:rPr>
          <w:rFonts w:asciiTheme="majorBidi" w:hAnsiTheme="majorBidi" w:cstheme="majorBidi"/>
          <w:noProof/>
          <w:rPrChange w:id="2806" w:author="Author">
            <w:rPr>
              <w:noProof/>
              <w:sz w:val="20"/>
            </w:rPr>
          </w:rPrChange>
        </w:rPr>
        <w:t xml:space="preserve">, </w:t>
      </w:r>
      <w:r w:rsidRPr="002173B0">
        <w:rPr>
          <w:rFonts w:asciiTheme="majorBidi" w:hAnsiTheme="majorBidi" w:cstheme="majorBidi"/>
          <w:i/>
          <w:iCs/>
          <w:noProof/>
          <w:rPrChange w:id="2807" w:author="Author">
            <w:rPr>
              <w:i/>
              <w:iCs/>
              <w:noProof/>
              <w:sz w:val="20"/>
            </w:rPr>
          </w:rPrChange>
        </w:rPr>
        <w:t>21</w:t>
      </w:r>
      <w:r w:rsidRPr="002173B0">
        <w:rPr>
          <w:rFonts w:asciiTheme="majorBidi" w:hAnsiTheme="majorBidi" w:cstheme="majorBidi"/>
          <w:noProof/>
          <w:rPrChange w:id="2808" w:author="Author">
            <w:rPr>
              <w:noProof/>
              <w:sz w:val="20"/>
            </w:rPr>
          </w:rPrChange>
        </w:rPr>
        <w:t>(4), 963–991.</w:t>
      </w:r>
    </w:p>
    <w:p w14:paraId="382A85BC"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09" w:author="Author">
            <w:rPr>
              <w:noProof/>
              <w:sz w:val="20"/>
            </w:rPr>
          </w:rPrChange>
        </w:rPr>
        <w:pPrChange w:id="281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11" w:author="Author">
            <w:rPr>
              <w:noProof/>
              <w:sz w:val="20"/>
            </w:rPr>
          </w:rPrChange>
        </w:rPr>
        <w:t xml:space="preserve">Chaudhry, N. I., Mahesar, H. A., Tariq, U., &amp; Jareko, M. A. (2017). Assessing the role of emotional stability and employee motivation in declined job performance: role of job stress in health care sector. </w:t>
      </w:r>
      <w:r w:rsidRPr="002173B0">
        <w:rPr>
          <w:rFonts w:asciiTheme="majorBidi" w:hAnsiTheme="majorBidi" w:cstheme="majorBidi"/>
          <w:i/>
          <w:iCs/>
          <w:noProof/>
          <w:rPrChange w:id="2812" w:author="Author">
            <w:rPr>
              <w:i/>
              <w:iCs/>
              <w:noProof/>
              <w:sz w:val="20"/>
            </w:rPr>
          </w:rPrChange>
        </w:rPr>
        <w:t>The Shield-Research Journal of Physical Education &amp; Sports Science.</w:t>
      </w:r>
      <w:r w:rsidRPr="002173B0">
        <w:rPr>
          <w:rFonts w:asciiTheme="majorBidi" w:hAnsiTheme="majorBidi" w:cstheme="majorBidi"/>
          <w:noProof/>
          <w:rPrChange w:id="2813" w:author="Author">
            <w:rPr>
              <w:noProof/>
              <w:sz w:val="20"/>
            </w:rPr>
          </w:rPrChange>
        </w:rPr>
        <w:t xml:space="preserve">, </w:t>
      </w:r>
      <w:r w:rsidRPr="002173B0">
        <w:rPr>
          <w:rFonts w:asciiTheme="majorBidi" w:hAnsiTheme="majorBidi" w:cstheme="majorBidi"/>
          <w:i/>
          <w:iCs/>
          <w:noProof/>
          <w:rPrChange w:id="2814" w:author="Author">
            <w:rPr>
              <w:i/>
              <w:iCs/>
              <w:noProof/>
              <w:sz w:val="20"/>
            </w:rPr>
          </w:rPrChange>
        </w:rPr>
        <w:t>11</w:t>
      </w:r>
      <w:r w:rsidRPr="002173B0">
        <w:rPr>
          <w:rFonts w:asciiTheme="majorBidi" w:hAnsiTheme="majorBidi" w:cstheme="majorBidi"/>
          <w:noProof/>
          <w:rPrChange w:id="2815" w:author="Author">
            <w:rPr>
              <w:noProof/>
              <w:sz w:val="20"/>
            </w:rPr>
          </w:rPrChange>
        </w:rPr>
        <w:t>.</w:t>
      </w:r>
    </w:p>
    <w:p w14:paraId="525953EA"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16" w:author="Author">
            <w:rPr>
              <w:noProof/>
              <w:sz w:val="20"/>
            </w:rPr>
          </w:rPrChange>
        </w:rPr>
        <w:pPrChange w:id="281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18" w:author="Author">
            <w:rPr>
              <w:noProof/>
              <w:sz w:val="20"/>
            </w:rPr>
          </w:rPrChange>
        </w:rPr>
        <w:t xml:space="preserve">Christensen, T., Lægreid, P., &amp; Rovik, K. A. (2020). </w:t>
      </w:r>
      <w:r w:rsidRPr="002173B0">
        <w:rPr>
          <w:rFonts w:asciiTheme="majorBidi" w:hAnsiTheme="majorBidi" w:cstheme="majorBidi"/>
          <w:i/>
          <w:iCs/>
          <w:noProof/>
          <w:rPrChange w:id="2819" w:author="Author">
            <w:rPr>
              <w:i/>
              <w:iCs/>
              <w:noProof/>
              <w:sz w:val="20"/>
            </w:rPr>
          </w:rPrChange>
        </w:rPr>
        <w:t>Organization theory and the public sector: Instrument, culture and myth</w:t>
      </w:r>
      <w:r w:rsidRPr="002173B0">
        <w:rPr>
          <w:rFonts w:asciiTheme="majorBidi" w:hAnsiTheme="majorBidi" w:cstheme="majorBidi"/>
          <w:noProof/>
          <w:rPrChange w:id="2820" w:author="Author">
            <w:rPr>
              <w:noProof/>
              <w:sz w:val="20"/>
            </w:rPr>
          </w:rPrChange>
        </w:rPr>
        <w:t>. Routledge.</w:t>
      </w:r>
    </w:p>
    <w:p w14:paraId="47F510F3"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21" w:author="Author">
            <w:rPr>
              <w:noProof/>
              <w:sz w:val="20"/>
            </w:rPr>
          </w:rPrChange>
        </w:rPr>
        <w:pPrChange w:id="282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23" w:author="Author">
            <w:rPr>
              <w:noProof/>
              <w:sz w:val="20"/>
            </w:rPr>
          </w:rPrChange>
        </w:rPr>
        <w:t xml:space="preserve">Consiglio, C., Alessandri, G., Borgogni, L., &amp; Piccolo, R. F. (2013). Framing work competencies through personality traits. </w:t>
      </w:r>
      <w:r w:rsidRPr="002173B0">
        <w:rPr>
          <w:rFonts w:asciiTheme="majorBidi" w:hAnsiTheme="majorBidi" w:cstheme="majorBidi"/>
          <w:i/>
          <w:iCs/>
          <w:noProof/>
          <w:rPrChange w:id="2824" w:author="Author">
            <w:rPr>
              <w:i/>
              <w:iCs/>
              <w:noProof/>
              <w:sz w:val="20"/>
            </w:rPr>
          </w:rPrChange>
        </w:rPr>
        <w:t>European Journal of Psychological Assessment</w:t>
      </w:r>
      <w:r w:rsidRPr="002173B0">
        <w:rPr>
          <w:rFonts w:asciiTheme="majorBidi" w:hAnsiTheme="majorBidi" w:cstheme="majorBidi"/>
          <w:noProof/>
          <w:rPrChange w:id="2825" w:author="Author">
            <w:rPr>
              <w:noProof/>
              <w:sz w:val="20"/>
            </w:rPr>
          </w:rPrChange>
        </w:rPr>
        <w:t xml:space="preserve">, </w:t>
      </w:r>
      <w:r w:rsidRPr="002173B0">
        <w:rPr>
          <w:rFonts w:asciiTheme="majorBidi" w:hAnsiTheme="majorBidi" w:cstheme="majorBidi"/>
          <w:i/>
          <w:iCs/>
          <w:noProof/>
          <w:rPrChange w:id="2826" w:author="Author">
            <w:rPr>
              <w:i/>
              <w:iCs/>
              <w:noProof/>
              <w:sz w:val="20"/>
            </w:rPr>
          </w:rPrChange>
        </w:rPr>
        <w:t>29</w:t>
      </w:r>
      <w:r w:rsidRPr="002173B0">
        <w:rPr>
          <w:rFonts w:asciiTheme="majorBidi" w:hAnsiTheme="majorBidi" w:cstheme="majorBidi"/>
          <w:noProof/>
          <w:rPrChange w:id="2827" w:author="Author">
            <w:rPr>
              <w:noProof/>
              <w:sz w:val="20"/>
            </w:rPr>
          </w:rPrChange>
        </w:rPr>
        <w:t>(3), 162–170.</w:t>
      </w:r>
    </w:p>
    <w:p w14:paraId="1F98050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28" w:author="Author">
            <w:rPr>
              <w:noProof/>
              <w:sz w:val="20"/>
            </w:rPr>
          </w:rPrChange>
        </w:rPr>
        <w:pPrChange w:id="2829"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30" w:author="Author">
            <w:rPr>
              <w:noProof/>
              <w:sz w:val="20"/>
            </w:rPr>
          </w:rPrChange>
        </w:rPr>
        <w:t xml:space="preserve">Cooper, C.A., Knotts, H. G., McCord, D. M., &amp; Johnson, A. (2013). Taking personality seriously: The Five-Factor Model and Public Management. </w:t>
      </w:r>
      <w:r w:rsidRPr="002173B0">
        <w:rPr>
          <w:rFonts w:asciiTheme="majorBidi" w:hAnsiTheme="majorBidi" w:cstheme="majorBidi"/>
          <w:i/>
          <w:iCs/>
          <w:noProof/>
          <w:rPrChange w:id="2831" w:author="Author">
            <w:rPr>
              <w:i/>
              <w:iCs/>
              <w:noProof/>
              <w:sz w:val="20"/>
            </w:rPr>
          </w:rPrChange>
        </w:rPr>
        <w:t>American Review of Public Administration</w:t>
      </w:r>
      <w:r w:rsidRPr="002173B0">
        <w:rPr>
          <w:rFonts w:asciiTheme="majorBidi" w:hAnsiTheme="majorBidi" w:cstheme="majorBidi"/>
          <w:noProof/>
          <w:rPrChange w:id="2832" w:author="Author">
            <w:rPr>
              <w:noProof/>
              <w:sz w:val="20"/>
            </w:rPr>
          </w:rPrChange>
        </w:rPr>
        <w:t xml:space="preserve">, </w:t>
      </w:r>
      <w:r w:rsidRPr="002173B0">
        <w:rPr>
          <w:rFonts w:asciiTheme="majorBidi" w:hAnsiTheme="majorBidi" w:cstheme="majorBidi"/>
          <w:i/>
          <w:iCs/>
          <w:noProof/>
          <w:rPrChange w:id="2833" w:author="Author">
            <w:rPr>
              <w:i/>
              <w:iCs/>
              <w:noProof/>
              <w:sz w:val="20"/>
            </w:rPr>
          </w:rPrChange>
        </w:rPr>
        <w:t>43</w:t>
      </w:r>
      <w:r w:rsidRPr="002173B0">
        <w:rPr>
          <w:rFonts w:asciiTheme="majorBidi" w:hAnsiTheme="majorBidi" w:cstheme="majorBidi"/>
          <w:noProof/>
          <w:rPrChange w:id="2834" w:author="Author">
            <w:rPr>
              <w:noProof/>
              <w:sz w:val="20"/>
            </w:rPr>
          </w:rPrChange>
        </w:rPr>
        <w:t>(4), 397–415.</w:t>
      </w:r>
    </w:p>
    <w:p w14:paraId="2606CE91"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35" w:author="Author">
            <w:rPr>
              <w:noProof/>
              <w:sz w:val="20"/>
            </w:rPr>
          </w:rPrChange>
        </w:rPr>
        <w:pPrChange w:id="283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37" w:author="Author">
            <w:rPr>
              <w:noProof/>
              <w:sz w:val="20"/>
            </w:rPr>
          </w:rPrChange>
        </w:rPr>
        <w:t xml:space="preserve">Cooper, Christopher A, Campbell-Bridges, W., &amp; McCord, D. M. (2017). Personality and the teaching of public administration: A case for the big five. </w:t>
      </w:r>
      <w:r w:rsidRPr="002173B0">
        <w:rPr>
          <w:rFonts w:asciiTheme="majorBidi" w:hAnsiTheme="majorBidi" w:cstheme="majorBidi"/>
          <w:i/>
          <w:iCs/>
          <w:noProof/>
          <w:rPrChange w:id="2838" w:author="Author">
            <w:rPr>
              <w:i/>
              <w:iCs/>
              <w:noProof/>
              <w:sz w:val="20"/>
            </w:rPr>
          </w:rPrChange>
        </w:rPr>
        <w:t>Journal of Public Affairs Education</w:t>
      </w:r>
      <w:r w:rsidRPr="002173B0">
        <w:rPr>
          <w:rFonts w:asciiTheme="majorBidi" w:hAnsiTheme="majorBidi" w:cstheme="majorBidi"/>
          <w:noProof/>
          <w:rPrChange w:id="2839" w:author="Author">
            <w:rPr>
              <w:noProof/>
              <w:sz w:val="20"/>
            </w:rPr>
          </w:rPrChange>
        </w:rPr>
        <w:t xml:space="preserve">, </w:t>
      </w:r>
      <w:r w:rsidRPr="002173B0">
        <w:rPr>
          <w:rFonts w:asciiTheme="majorBidi" w:hAnsiTheme="majorBidi" w:cstheme="majorBidi"/>
          <w:i/>
          <w:iCs/>
          <w:noProof/>
          <w:rPrChange w:id="2840" w:author="Author">
            <w:rPr>
              <w:i/>
              <w:iCs/>
              <w:noProof/>
              <w:sz w:val="20"/>
            </w:rPr>
          </w:rPrChange>
        </w:rPr>
        <w:t>23</w:t>
      </w:r>
      <w:r w:rsidRPr="002173B0">
        <w:rPr>
          <w:rFonts w:asciiTheme="majorBidi" w:hAnsiTheme="majorBidi" w:cstheme="majorBidi"/>
          <w:noProof/>
          <w:rPrChange w:id="2841" w:author="Author">
            <w:rPr>
              <w:noProof/>
              <w:sz w:val="20"/>
            </w:rPr>
          </w:rPrChange>
        </w:rPr>
        <w:t>(2), 677–690.</w:t>
      </w:r>
    </w:p>
    <w:p w14:paraId="6E2F5A67"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42" w:author="Author">
            <w:rPr>
              <w:noProof/>
              <w:sz w:val="20"/>
            </w:rPr>
          </w:rPrChange>
        </w:rPr>
        <w:pPrChange w:id="284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44" w:author="Author">
            <w:rPr>
              <w:noProof/>
              <w:sz w:val="20"/>
            </w:rPr>
          </w:rPrChange>
        </w:rPr>
        <w:t xml:space="preserve">Costa, P. T., &amp; McCrae, R. R. (1992). </w:t>
      </w:r>
      <w:r w:rsidRPr="002173B0">
        <w:rPr>
          <w:rFonts w:asciiTheme="majorBidi" w:hAnsiTheme="majorBidi" w:cstheme="majorBidi"/>
          <w:i/>
          <w:iCs/>
          <w:noProof/>
          <w:rPrChange w:id="2845" w:author="Author">
            <w:rPr>
              <w:i/>
              <w:iCs/>
              <w:noProof/>
              <w:sz w:val="20"/>
            </w:rPr>
          </w:rPrChange>
        </w:rPr>
        <w:t>Neo Personality Inventory-Revised (NEO PI-R)</w:t>
      </w:r>
      <w:r w:rsidRPr="002173B0">
        <w:rPr>
          <w:rFonts w:asciiTheme="majorBidi" w:hAnsiTheme="majorBidi" w:cstheme="majorBidi"/>
          <w:noProof/>
          <w:rPrChange w:id="2846" w:author="Author">
            <w:rPr>
              <w:noProof/>
              <w:sz w:val="20"/>
            </w:rPr>
          </w:rPrChange>
        </w:rPr>
        <w:t>. Psychological Assessment Resources.</w:t>
      </w:r>
    </w:p>
    <w:p w14:paraId="29AC176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47" w:author="Author">
            <w:rPr>
              <w:noProof/>
              <w:sz w:val="20"/>
            </w:rPr>
          </w:rPrChange>
        </w:rPr>
        <w:pPrChange w:id="284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49" w:author="Author">
            <w:rPr>
              <w:noProof/>
              <w:sz w:val="20"/>
            </w:rPr>
          </w:rPrChange>
        </w:rPr>
        <w:t xml:space="preserve">Dahlström, C., &amp; Lapuente, V. (2017). Effectiveness. In C. Dahlström &amp; V. Lapuente (Eds.), </w:t>
      </w:r>
      <w:r w:rsidRPr="002173B0">
        <w:rPr>
          <w:rFonts w:asciiTheme="majorBidi" w:hAnsiTheme="majorBidi" w:cstheme="majorBidi"/>
          <w:i/>
          <w:iCs/>
          <w:noProof/>
          <w:rPrChange w:id="2850" w:author="Author">
            <w:rPr>
              <w:i/>
              <w:iCs/>
              <w:noProof/>
              <w:sz w:val="20"/>
            </w:rPr>
          </w:rPrChange>
        </w:rPr>
        <w:t>Organizing Leviathan: Politicians, Bureaucrats, and the Making of Good Government</w:t>
      </w:r>
      <w:r w:rsidRPr="002173B0">
        <w:rPr>
          <w:rFonts w:asciiTheme="majorBidi" w:hAnsiTheme="majorBidi" w:cstheme="majorBidi"/>
          <w:noProof/>
          <w:rPrChange w:id="2851" w:author="Author">
            <w:rPr>
              <w:noProof/>
              <w:sz w:val="20"/>
            </w:rPr>
          </w:rPrChange>
        </w:rPr>
        <w:t xml:space="preserve"> (pp. 128–154). Cambridge University Press.</w:t>
      </w:r>
    </w:p>
    <w:p w14:paraId="4A0BB419"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52" w:author="Author">
            <w:rPr>
              <w:noProof/>
              <w:sz w:val="20"/>
            </w:rPr>
          </w:rPrChange>
        </w:rPr>
        <w:pPrChange w:id="285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54" w:author="Author">
            <w:rPr>
              <w:noProof/>
              <w:sz w:val="20"/>
            </w:rPr>
          </w:rPrChange>
        </w:rPr>
        <w:t xml:space="preserve">Danaeefard, H., Boustani, H. R., Khaefelahi, A., &amp; Delkhah, J. (2018). Attraction–selection–Attrition Theory in the public organization: The effects of personality traits on psychological ownership with regard to the mediating role of emotional intelligence. </w:t>
      </w:r>
      <w:r w:rsidRPr="002173B0">
        <w:rPr>
          <w:rFonts w:asciiTheme="majorBidi" w:hAnsiTheme="majorBidi" w:cstheme="majorBidi"/>
          <w:i/>
          <w:iCs/>
          <w:noProof/>
          <w:rPrChange w:id="2855" w:author="Author">
            <w:rPr>
              <w:i/>
              <w:iCs/>
              <w:noProof/>
              <w:sz w:val="20"/>
            </w:rPr>
          </w:rPrChange>
        </w:rPr>
        <w:t>Iranian Journal of Management Studies</w:t>
      </w:r>
      <w:r w:rsidRPr="002173B0">
        <w:rPr>
          <w:rFonts w:asciiTheme="majorBidi" w:hAnsiTheme="majorBidi" w:cstheme="majorBidi"/>
          <w:noProof/>
          <w:rPrChange w:id="2856" w:author="Author">
            <w:rPr>
              <w:noProof/>
              <w:sz w:val="20"/>
            </w:rPr>
          </w:rPrChange>
        </w:rPr>
        <w:t xml:space="preserve">, </w:t>
      </w:r>
      <w:r w:rsidRPr="002173B0">
        <w:rPr>
          <w:rFonts w:asciiTheme="majorBidi" w:hAnsiTheme="majorBidi" w:cstheme="majorBidi"/>
          <w:i/>
          <w:iCs/>
          <w:noProof/>
          <w:rPrChange w:id="2857" w:author="Author">
            <w:rPr>
              <w:i/>
              <w:iCs/>
              <w:noProof/>
              <w:sz w:val="20"/>
            </w:rPr>
          </w:rPrChange>
        </w:rPr>
        <w:t>11</w:t>
      </w:r>
      <w:r w:rsidRPr="002173B0">
        <w:rPr>
          <w:rFonts w:asciiTheme="majorBidi" w:hAnsiTheme="majorBidi" w:cstheme="majorBidi"/>
          <w:noProof/>
          <w:rPrChange w:id="2858" w:author="Author">
            <w:rPr>
              <w:noProof/>
              <w:sz w:val="20"/>
            </w:rPr>
          </w:rPrChange>
        </w:rPr>
        <w:t>(2), 323–349.</w:t>
      </w:r>
    </w:p>
    <w:p w14:paraId="3E08F474" w14:textId="0BFF44AF" w:rsidR="004F50BF" w:rsidRPr="002173B0" w:rsidRDefault="00AD06E4" w:rsidP="002173B0">
      <w:pPr>
        <w:widowControl w:val="0"/>
        <w:autoSpaceDE w:val="0"/>
        <w:autoSpaceDN w:val="0"/>
        <w:adjustRightInd w:val="0"/>
        <w:ind w:left="480" w:hanging="480"/>
        <w:rPr>
          <w:rFonts w:asciiTheme="majorBidi" w:hAnsiTheme="majorBidi" w:cstheme="majorBidi"/>
          <w:noProof/>
          <w:rPrChange w:id="2859" w:author="Author">
            <w:rPr>
              <w:noProof/>
              <w:sz w:val="20"/>
            </w:rPr>
          </w:rPrChange>
        </w:rPr>
        <w:pPrChange w:id="2860" w:author="Author">
          <w:pPr>
            <w:widowControl w:val="0"/>
            <w:autoSpaceDE w:val="0"/>
            <w:autoSpaceDN w:val="0"/>
            <w:adjustRightInd w:val="0"/>
            <w:spacing w:line="240" w:lineRule="auto"/>
            <w:ind w:left="480" w:hanging="480"/>
          </w:pPr>
        </w:pPrChange>
      </w:pPr>
      <w:ins w:id="2861" w:author="Author">
        <w:r>
          <w:rPr>
            <w:rFonts w:asciiTheme="majorBidi" w:hAnsiTheme="majorBidi" w:cstheme="majorBidi"/>
            <w:noProof/>
          </w:rPr>
          <w:lastRenderedPageBreak/>
          <w:t>D</w:t>
        </w:r>
      </w:ins>
      <w:del w:id="2862" w:author="Author">
        <w:r w:rsidR="004F50BF" w:rsidRPr="002173B0" w:rsidDel="00AD06E4">
          <w:rPr>
            <w:rFonts w:asciiTheme="majorBidi" w:hAnsiTheme="majorBidi" w:cstheme="majorBidi"/>
            <w:noProof/>
            <w:rPrChange w:id="2863" w:author="Author">
              <w:rPr>
                <w:noProof/>
                <w:sz w:val="20"/>
              </w:rPr>
            </w:rPrChange>
          </w:rPr>
          <w:delText>d</w:delText>
        </w:r>
      </w:del>
      <w:r w:rsidR="004F50BF" w:rsidRPr="002173B0">
        <w:rPr>
          <w:rFonts w:asciiTheme="majorBidi" w:hAnsiTheme="majorBidi" w:cstheme="majorBidi"/>
          <w:noProof/>
          <w:rPrChange w:id="2864" w:author="Author">
            <w:rPr>
              <w:noProof/>
              <w:sz w:val="20"/>
            </w:rPr>
          </w:rPrChange>
        </w:rPr>
        <w:t xml:space="preserve">e Lancer Julnes, P. (2006). Performance measurement: An effective tool for government accountability? The debate goes on. </w:t>
      </w:r>
      <w:r w:rsidR="004F50BF" w:rsidRPr="002173B0">
        <w:rPr>
          <w:rFonts w:asciiTheme="majorBidi" w:hAnsiTheme="majorBidi" w:cstheme="majorBidi"/>
          <w:i/>
          <w:iCs/>
          <w:noProof/>
          <w:rPrChange w:id="2865" w:author="Author">
            <w:rPr>
              <w:i/>
              <w:iCs/>
              <w:noProof/>
              <w:sz w:val="20"/>
            </w:rPr>
          </w:rPrChange>
        </w:rPr>
        <w:t>Evaluation</w:t>
      </w:r>
      <w:r w:rsidR="004F50BF" w:rsidRPr="002173B0">
        <w:rPr>
          <w:rFonts w:asciiTheme="majorBidi" w:hAnsiTheme="majorBidi" w:cstheme="majorBidi"/>
          <w:noProof/>
          <w:rPrChange w:id="2866" w:author="Author">
            <w:rPr>
              <w:noProof/>
              <w:sz w:val="20"/>
            </w:rPr>
          </w:rPrChange>
        </w:rPr>
        <w:t xml:space="preserve">, </w:t>
      </w:r>
      <w:r w:rsidR="004F50BF" w:rsidRPr="002173B0">
        <w:rPr>
          <w:rFonts w:asciiTheme="majorBidi" w:hAnsiTheme="majorBidi" w:cstheme="majorBidi"/>
          <w:i/>
          <w:iCs/>
          <w:noProof/>
          <w:rPrChange w:id="2867" w:author="Author">
            <w:rPr>
              <w:i/>
              <w:iCs/>
              <w:noProof/>
              <w:sz w:val="20"/>
            </w:rPr>
          </w:rPrChange>
        </w:rPr>
        <w:t>12</w:t>
      </w:r>
      <w:r w:rsidR="004F50BF" w:rsidRPr="002173B0">
        <w:rPr>
          <w:rFonts w:asciiTheme="majorBidi" w:hAnsiTheme="majorBidi" w:cstheme="majorBidi"/>
          <w:noProof/>
          <w:rPrChange w:id="2868" w:author="Author">
            <w:rPr>
              <w:noProof/>
              <w:sz w:val="20"/>
            </w:rPr>
          </w:rPrChange>
        </w:rPr>
        <w:t>(2), 219–235.</w:t>
      </w:r>
    </w:p>
    <w:p w14:paraId="7896EA04"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69" w:author="Author">
            <w:rPr>
              <w:noProof/>
              <w:sz w:val="20"/>
            </w:rPr>
          </w:rPrChange>
        </w:rPr>
        <w:pPrChange w:id="287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71" w:author="Author">
            <w:rPr>
              <w:noProof/>
              <w:sz w:val="20"/>
            </w:rPr>
          </w:rPrChange>
        </w:rPr>
        <w:t xml:space="preserve">de Lancer Julnes, P., Broom, C., &amp; Park, S. (2020). A suggested model for integrating community indicators with performance measurement: Challenges and opportunities. </w:t>
      </w:r>
      <w:r w:rsidRPr="002173B0">
        <w:rPr>
          <w:rFonts w:asciiTheme="majorBidi" w:hAnsiTheme="majorBidi" w:cstheme="majorBidi"/>
          <w:i/>
          <w:iCs/>
          <w:noProof/>
          <w:rPrChange w:id="2872" w:author="Author">
            <w:rPr>
              <w:i/>
              <w:iCs/>
              <w:noProof/>
              <w:sz w:val="20"/>
            </w:rPr>
          </w:rPrChange>
        </w:rPr>
        <w:t>International Journal of Community Well-Being</w:t>
      </w:r>
      <w:r w:rsidRPr="002173B0">
        <w:rPr>
          <w:rFonts w:asciiTheme="majorBidi" w:hAnsiTheme="majorBidi" w:cstheme="majorBidi"/>
          <w:noProof/>
          <w:rPrChange w:id="2873" w:author="Author">
            <w:rPr>
              <w:noProof/>
              <w:sz w:val="20"/>
            </w:rPr>
          </w:rPrChange>
        </w:rPr>
        <w:t xml:space="preserve">, </w:t>
      </w:r>
      <w:r w:rsidRPr="002173B0">
        <w:rPr>
          <w:rFonts w:asciiTheme="majorBidi" w:hAnsiTheme="majorBidi" w:cstheme="majorBidi"/>
          <w:i/>
          <w:iCs/>
          <w:noProof/>
          <w:rPrChange w:id="2874" w:author="Author">
            <w:rPr>
              <w:i/>
              <w:iCs/>
              <w:noProof/>
              <w:sz w:val="20"/>
            </w:rPr>
          </w:rPrChange>
        </w:rPr>
        <w:t>3</w:t>
      </w:r>
      <w:r w:rsidRPr="002173B0">
        <w:rPr>
          <w:rFonts w:asciiTheme="majorBidi" w:hAnsiTheme="majorBidi" w:cstheme="majorBidi"/>
          <w:noProof/>
          <w:rPrChange w:id="2875" w:author="Author">
            <w:rPr>
              <w:noProof/>
              <w:sz w:val="20"/>
            </w:rPr>
          </w:rPrChange>
        </w:rPr>
        <w:t>(1), 85–106.</w:t>
      </w:r>
    </w:p>
    <w:p w14:paraId="509CA086"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76" w:author="Author">
            <w:rPr>
              <w:noProof/>
              <w:sz w:val="20"/>
            </w:rPr>
          </w:rPrChange>
        </w:rPr>
        <w:pPrChange w:id="287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78" w:author="Author">
            <w:rPr>
              <w:noProof/>
              <w:sz w:val="20"/>
            </w:rPr>
          </w:rPrChange>
        </w:rPr>
        <w:t xml:space="preserve">Denissen, J. J. A., Luhmann, M., Chung, J. M., &amp; Bleidorn, W. (2019). Transactions between life events and personality traits across the adult lifespan. </w:t>
      </w:r>
      <w:r w:rsidRPr="002173B0">
        <w:rPr>
          <w:rFonts w:asciiTheme="majorBidi" w:hAnsiTheme="majorBidi" w:cstheme="majorBidi"/>
          <w:i/>
          <w:iCs/>
          <w:noProof/>
          <w:rPrChange w:id="2879" w:author="Author">
            <w:rPr>
              <w:i/>
              <w:iCs/>
              <w:noProof/>
              <w:sz w:val="20"/>
            </w:rPr>
          </w:rPrChange>
        </w:rPr>
        <w:t>Journal of Personality and Social Psychology</w:t>
      </w:r>
      <w:r w:rsidRPr="002173B0">
        <w:rPr>
          <w:rFonts w:asciiTheme="majorBidi" w:hAnsiTheme="majorBidi" w:cstheme="majorBidi"/>
          <w:noProof/>
          <w:rPrChange w:id="2880" w:author="Author">
            <w:rPr>
              <w:noProof/>
              <w:sz w:val="20"/>
            </w:rPr>
          </w:rPrChange>
        </w:rPr>
        <w:t xml:space="preserve">, </w:t>
      </w:r>
      <w:r w:rsidRPr="002173B0">
        <w:rPr>
          <w:rFonts w:asciiTheme="majorBidi" w:hAnsiTheme="majorBidi" w:cstheme="majorBidi"/>
          <w:i/>
          <w:iCs/>
          <w:noProof/>
          <w:rPrChange w:id="2881" w:author="Author">
            <w:rPr>
              <w:i/>
              <w:iCs/>
              <w:noProof/>
              <w:sz w:val="20"/>
            </w:rPr>
          </w:rPrChange>
        </w:rPr>
        <w:t>116</w:t>
      </w:r>
      <w:r w:rsidRPr="002173B0">
        <w:rPr>
          <w:rFonts w:asciiTheme="majorBidi" w:hAnsiTheme="majorBidi" w:cstheme="majorBidi"/>
          <w:noProof/>
          <w:rPrChange w:id="2882" w:author="Author">
            <w:rPr>
              <w:noProof/>
              <w:sz w:val="20"/>
            </w:rPr>
          </w:rPrChange>
        </w:rPr>
        <w:t>(4), 612–633.</w:t>
      </w:r>
    </w:p>
    <w:p w14:paraId="23C7254D"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83" w:author="Author">
            <w:rPr>
              <w:noProof/>
              <w:sz w:val="20"/>
            </w:rPr>
          </w:rPrChange>
        </w:rPr>
        <w:pPrChange w:id="288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85" w:author="Author">
            <w:rPr>
              <w:noProof/>
              <w:sz w:val="20"/>
            </w:rPr>
          </w:rPrChange>
        </w:rPr>
        <w:t xml:space="preserve">Diamantidis, A. D., &amp; Chatzoglou, P. (2019). Factors affecting employee performance: an empirical approach. </w:t>
      </w:r>
      <w:r w:rsidRPr="002173B0">
        <w:rPr>
          <w:rFonts w:asciiTheme="majorBidi" w:hAnsiTheme="majorBidi" w:cstheme="majorBidi"/>
          <w:i/>
          <w:iCs/>
          <w:noProof/>
          <w:rPrChange w:id="2886" w:author="Author">
            <w:rPr>
              <w:i/>
              <w:iCs/>
              <w:noProof/>
              <w:sz w:val="20"/>
            </w:rPr>
          </w:rPrChange>
        </w:rPr>
        <w:t>International Journal of Productivity and Performance Management</w:t>
      </w:r>
      <w:r w:rsidRPr="002173B0">
        <w:rPr>
          <w:rFonts w:asciiTheme="majorBidi" w:hAnsiTheme="majorBidi" w:cstheme="majorBidi"/>
          <w:noProof/>
          <w:rPrChange w:id="2887" w:author="Author">
            <w:rPr>
              <w:noProof/>
              <w:sz w:val="20"/>
            </w:rPr>
          </w:rPrChange>
        </w:rPr>
        <w:t xml:space="preserve">, </w:t>
      </w:r>
      <w:r w:rsidRPr="002173B0">
        <w:rPr>
          <w:rFonts w:asciiTheme="majorBidi" w:hAnsiTheme="majorBidi" w:cstheme="majorBidi"/>
          <w:i/>
          <w:iCs/>
          <w:noProof/>
          <w:rPrChange w:id="2888" w:author="Author">
            <w:rPr>
              <w:i/>
              <w:iCs/>
              <w:noProof/>
              <w:sz w:val="20"/>
            </w:rPr>
          </w:rPrChange>
        </w:rPr>
        <w:t>68</w:t>
      </w:r>
      <w:r w:rsidRPr="002173B0">
        <w:rPr>
          <w:rFonts w:asciiTheme="majorBidi" w:hAnsiTheme="majorBidi" w:cstheme="majorBidi"/>
          <w:noProof/>
          <w:rPrChange w:id="2889" w:author="Author">
            <w:rPr>
              <w:noProof/>
              <w:sz w:val="20"/>
            </w:rPr>
          </w:rPrChange>
        </w:rPr>
        <w:t>(1), 171–193.</w:t>
      </w:r>
    </w:p>
    <w:p w14:paraId="29EEAEAD"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90" w:author="Author">
            <w:rPr>
              <w:noProof/>
              <w:sz w:val="20"/>
            </w:rPr>
          </w:rPrChange>
        </w:rPr>
        <w:pPrChange w:id="289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92" w:author="Author">
            <w:rPr>
              <w:noProof/>
              <w:sz w:val="20"/>
            </w:rPr>
          </w:rPrChange>
        </w:rPr>
        <w:t xml:space="preserve">Dyckhoff, H., &amp; Souren, R. (2020). </w:t>
      </w:r>
      <w:r w:rsidRPr="002173B0">
        <w:rPr>
          <w:rFonts w:asciiTheme="majorBidi" w:hAnsiTheme="majorBidi" w:cstheme="majorBidi"/>
          <w:i/>
          <w:iCs/>
          <w:noProof/>
          <w:rPrChange w:id="2893" w:author="Author">
            <w:rPr>
              <w:i/>
              <w:iCs/>
              <w:noProof/>
              <w:sz w:val="20"/>
            </w:rPr>
          </w:rPrChange>
        </w:rPr>
        <w:t>Performance evaluation: Foundations and challenges</w:t>
      </w:r>
      <w:r w:rsidRPr="002173B0">
        <w:rPr>
          <w:rFonts w:asciiTheme="majorBidi" w:hAnsiTheme="majorBidi" w:cstheme="majorBidi"/>
          <w:noProof/>
          <w:rPrChange w:id="2894" w:author="Author">
            <w:rPr>
              <w:noProof/>
              <w:sz w:val="20"/>
            </w:rPr>
          </w:rPrChange>
        </w:rPr>
        <w:t>. Springer.</w:t>
      </w:r>
    </w:p>
    <w:p w14:paraId="44AFE31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895" w:author="Author">
            <w:rPr>
              <w:noProof/>
              <w:sz w:val="20"/>
            </w:rPr>
          </w:rPrChange>
        </w:rPr>
        <w:pPrChange w:id="289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897" w:author="Author">
            <w:rPr>
              <w:noProof/>
              <w:sz w:val="20"/>
            </w:rPr>
          </w:rPrChange>
        </w:rPr>
        <w:t xml:space="preserve">Eldor, L. (2018). Public Service Sector: The compassionate workplace—The effect of compassion and stress on employee engagement, burnout, and performance. </w:t>
      </w:r>
      <w:r w:rsidRPr="002173B0">
        <w:rPr>
          <w:rFonts w:asciiTheme="majorBidi" w:hAnsiTheme="majorBidi" w:cstheme="majorBidi"/>
          <w:i/>
          <w:iCs/>
          <w:noProof/>
          <w:rPrChange w:id="2898" w:author="Author">
            <w:rPr>
              <w:i/>
              <w:iCs/>
              <w:noProof/>
              <w:sz w:val="20"/>
            </w:rPr>
          </w:rPrChange>
        </w:rPr>
        <w:t>Journal of Public Administration Research and Theory</w:t>
      </w:r>
      <w:r w:rsidRPr="002173B0">
        <w:rPr>
          <w:rFonts w:asciiTheme="majorBidi" w:hAnsiTheme="majorBidi" w:cstheme="majorBidi"/>
          <w:noProof/>
          <w:rPrChange w:id="2899" w:author="Author">
            <w:rPr>
              <w:noProof/>
              <w:sz w:val="20"/>
            </w:rPr>
          </w:rPrChange>
        </w:rPr>
        <w:t xml:space="preserve">, </w:t>
      </w:r>
      <w:r w:rsidRPr="002173B0">
        <w:rPr>
          <w:rFonts w:asciiTheme="majorBidi" w:hAnsiTheme="majorBidi" w:cstheme="majorBidi"/>
          <w:i/>
          <w:iCs/>
          <w:noProof/>
          <w:rPrChange w:id="2900" w:author="Author">
            <w:rPr>
              <w:i/>
              <w:iCs/>
              <w:noProof/>
              <w:sz w:val="20"/>
            </w:rPr>
          </w:rPrChange>
        </w:rPr>
        <w:t>28</w:t>
      </w:r>
      <w:r w:rsidRPr="002173B0">
        <w:rPr>
          <w:rFonts w:asciiTheme="majorBidi" w:hAnsiTheme="majorBidi" w:cstheme="majorBidi"/>
          <w:noProof/>
          <w:rPrChange w:id="2901" w:author="Author">
            <w:rPr>
              <w:noProof/>
              <w:sz w:val="20"/>
            </w:rPr>
          </w:rPrChange>
        </w:rPr>
        <w:t>(1), 86–103.</w:t>
      </w:r>
    </w:p>
    <w:p w14:paraId="2AA6A9D7"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02" w:author="Author">
            <w:rPr>
              <w:noProof/>
              <w:sz w:val="20"/>
            </w:rPr>
          </w:rPrChange>
        </w:rPr>
        <w:pPrChange w:id="290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04" w:author="Author">
            <w:rPr>
              <w:noProof/>
              <w:sz w:val="20"/>
            </w:rPr>
          </w:rPrChange>
        </w:rPr>
        <w:t xml:space="preserve">Elliot, A. J. (2005). A conceptual history of the achievement goal construct. In A. J. Elliot &amp; C. S. Dweck (Eds.), </w:t>
      </w:r>
      <w:r w:rsidRPr="002173B0">
        <w:rPr>
          <w:rFonts w:asciiTheme="majorBidi" w:hAnsiTheme="majorBidi" w:cstheme="majorBidi"/>
          <w:i/>
          <w:iCs/>
          <w:noProof/>
          <w:rPrChange w:id="2905" w:author="Author">
            <w:rPr>
              <w:i/>
              <w:iCs/>
              <w:noProof/>
              <w:sz w:val="20"/>
            </w:rPr>
          </w:rPrChange>
        </w:rPr>
        <w:t>Handbook of Competence and Motivation</w:t>
      </w:r>
      <w:r w:rsidRPr="002173B0">
        <w:rPr>
          <w:rFonts w:asciiTheme="majorBidi" w:hAnsiTheme="majorBidi" w:cstheme="majorBidi"/>
          <w:noProof/>
          <w:rPrChange w:id="2906" w:author="Author">
            <w:rPr>
              <w:noProof/>
              <w:sz w:val="20"/>
            </w:rPr>
          </w:rPrChange>
        </w:rPr>
        <w:t xml:space="preserve"> (pp. 52–72). The Guilford Press.</w:t>
      </w:r>
    </w:p>
    <w:p w14:paraId="56CE6C74"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07" w:author="Author">
            <w:rPr>
              <w:noProof/>
              <w:sz w:val="20"/>
            </w:rPr>
          </w:rPrChange>
        </w:rPr>
        <w:pPrChange w:id="290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09" w:author="Author">
            <w:rPr>
              <w:noProof/>
              <w:sz w:val="20"/>
            </w:rPr>
          </w:rPrChange>
        </w:rPr>
        <w:t xml:space="preserve">Eshet, Y. (2017). </w:t>
      </w:r>
      <w:r w:rsidRPr="002173B0">
        <w:rPr>
          <w:rFonts w:asciiTheme="majorBidi" w:hAnsiTheme="majorBidi" w:cstheme="majorBidi"/>
          <w:i/>
          <w:iCs/>
          <w:noProof/>
          <w:rPrChange w:id="2910" w:author="Author">
            <w:rPr>
              <w:i/>
              <w:iCs/>
              <w:noProof/>
              <w:sz w:val="20"/>
            </w:rPr>
          </w:rPrChange>
        </w:rPr>
        <w:t>Outstanding employees: Antecedents of employees’ outstanding performance in organizations</w:t>
      </w:r>
      <w:r w:rsidRPr="002173B0">
        <w:rPr>
          <w:rFonts w:asciiTheme="majorBidi" w:hAnsiTheme="majorBidi" w:cstheme="majorBidi"/>
          <w:noProof/>
          <w:rPrChange w:id="2911" w:author="Author">
            <w:rPr>
              <w:noProof/>
              <w:sz w:val="20"/>
            </w:rPr>
          </w:rPrChange>
        </w:rPr>
        <w:t>. (Doctoral dissertation. University of Haifa).</w:t>
      </w:r>
    </w:p>
    <w:p w14:paraId="482385B1"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12" w:author="Author">
            <w:rPr>
              <w:noProof/>
              <w:sz w:val="20"/>
            </w:rPr>
          </w:rPrChange>
        </w:rPr>
        <w:pPrChange w:id="291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14" w:author="Author">
            <w:rPr>
              <w:noProof/>
              <w:sz w:val="20"/>
            </w:rPr>
          </w:rPrChange>
        </w:rPr>
        <w:t>Eshet, Y., &amp; Harpaz, I. (2021). Outstanding employees performance: Personality traits, innovation and knowledge</w:t>
      </w:r>
      <w:r w:rsidRPr="002173B0">
        <w:rPr>
          <w:rFonts w:asciiTheme="majorBidi" w:hAnsiTheme="majorBidi" w:cstheme="majorBidi"/>
          <w:noProof/>
          <w:cs/>
          <w:rPrChange w:id="2915" w:author="Author">
            <w:rPr>
              <w:noProof/>
              <w:sz w:val="20"/>
              <w:cs/>
            </w:rPr>
          </w:rPrChange>
        </w:rPr>
        <w:t>‎</w:t>
      </w:r>
      <w:r w:rsidRPr="002173B0">
        <w:rPr>
          <w:rFonts w:asciiTheme="majorBidi" w:hAnsiTheme="majorBidi" w:cstheme="majorBidi"/>
          <w:noProof/>
          <w:rPrChange w:id="2916" w:author="Author">
            <w:rPr>
              <w:noProof/>
              <w:sz w:val="20"/>
            </w:rPr>
          </w:rPrChange>
        </w:rPr>
        <w:t xml:space="preserve"> management. </w:t>
      </w:r>
      <w:r w:rsidRPr="002173B0">
        <w:rPr>
          <w:rFonts w:asciiTheme="majorBidi" w:hAnsiTheme="majorBidi" w:cstheme="majorBidi"/>
          <w:i/>
          <w:iCs/>
          <w:noProof/>
          <w:rPrChange w:id="2917" w:author="Author">
            <w:rPr>
              <w:i/>
              <w:iCs/>
              <w:noProof/>
              <w:sz w:val="20"/>
            </w:rPr>
          </w:rPrChange>
        </w:rPr>
        <w:t>Proceedings of the 54th Hawaii International Conference on System Sciences</w:t>
      </w:r>
      <w:r w:rsidRPr="002173B0">
        <w:rPr>
          <w:rFonts w:asciiTheme="majorBidi" w:hAnsiTheme="majorBidi" w:cstheme="majorBidi"/>
          <w:noProof/>
          <w:rPrChange w:id="2918" w:author="Author">
            <w:rPr>
              <w:noProof/>
              <w:sz w:val="20"/>
            </w:rPr>
          </w:rPrChange>
        </w:rPr>
        <w:t>, 5024.</w:t>
      </w:r>
    </w:p>
    <w:p w14:paraId="15CCB231"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19" w:author="Author">
            <w:rPr>
              <w:noProof/>
              <w:sz w:val="20"/>
            </w:rPr>
          </w:rPrChange>
        </w:rPr>
        <w:pPrChange w:id="292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21" w:author="Author">
            <w:rPr>
              <w:noProof/>
              <w:sz w:val="20"/>
            </w:rPr>
          </w:rPrChange>
        </w:rPr>
        <w:t xml:space="preserve">Faulkner, N., Borg, K., Bragge, P., Curtis, J., Ghafoori, E., Goodwin, D., Jorgensen, B. S., </w:t>
      </w:r>
      <w:r w:rsidRPr="002173B0">
        <w:rPr>
          <w:rFonts w:asciiTheme="majorBidi" w:hAnsiTheme="majorBidi" w:cstheme="majorBidi"/>
          <w:noProof/>
          <w:rPrChange w:id="2922" w:author="Author">
            <w:rPr>
              <w:noProof/>
              <w:sz w:val="20"/>
            </w:rPr>
          </w:rPrChange>
        </w:rPr>
        <w:lastRenderedPageBreak/>
        <w:t xml:space="preserve">Jungbluth, L., Kneebone, S., &amp; Smith, L. (2019). The INSPIRE Framework: How Public Administrators can increase compliance with written requests using behavioral techniques. </w:t>
      </w:r>
      <w:r w:rsidRPr="002173B0">
        <w:rPr>
          <w:rFonts w:asciiTheme="majorBidi" w:hAnsiTheme="majorBidi" w:cstheme="majorBidi"/>
          <w:i/>
          <w:iCs/>
          <w:noProof/>
          <w:rPrChange w:id="2923" w:author="Author">
            <w:rPr>
              <w:i/>
              <w:iCs/>
              <w:noProof/>
              <w:sz w:val="20"/>
            </w:rPr>
          </w:rPrChange>
        </w:rPr>
        <w:t>Public Administration Review</w:t>
      </w:r>
      <w:r w:rsidRPr="002173B0">
        <w:rPr>
          <w:rFonts w:asciiTheme="majorBidi" w:hAnsiTheme="majorBidi" w:cstheme="majorBidi"/>
          <w:noProof/>
          <w:rPrChange w:id="2924" w:author="Author">
            <w:rPr>
              <w:noProof/>
              <w:sz w:val="20"/>
            </w:rPr>
          </w:rPrChange>
        </w:rPr>
        <w:t xml:space="preserve">, </w:t>
      </w:r>
      <w:r w:rsidRPr="002173B0">
        <w:rPr>
          <w:rFonts w:asciiTheme="majorBidi" w:hAnsiTheme="majorBidi" w:cstheme="majorBidi"/>
          <w:i/>
          <w:iCs/>
          <w:noProof/>
          <w:rPrChange w:id="2925" w:author="Author">
            <w:rPr>
              <w:i/>
              <w:iCs/>
              <w:noProof/>
              <w:sz w:val="20"/>
            </w:rPr>
          </w:rPrChange>
        </w:rPr>
        <w:t>79</w:t>
      </w:r>
      <w:r w:rsidRPr="002173B0">
        <w:rPr>
          <w:rFonts w:asciiTheme="majorBidi" w:hAnsiTheme="majorBidi" w:cstheme="majorBidi"/>
          <w:noProof/>
          <w:rPrChange w:id="2926" w:author="Author">
            <w:rPr>
              <w:noProof/>
              <w:sz w:val="20"/>
            </w:rPr>
          </w:rPrChange>
        </w:rPr>
        <w:t>(1), 125–135.</w:t>
      </w:r>
    </w:p>
    <w:p w14:paraId="68DCC1F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27" w:author="Author">
            <w:rPr>
              <w:noProof/>
              <w:sz w:val="20"/>
            </w:rPr>
          </w:rPrChange>
        </w:rPr>
        <w:pPrChange w:id="292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29" w:author="Author">
            <w:rPr>
              <w:noProof/>
              <w:sz w:val="20"/>
            </w:rPr>
          </w:rPrChange>
        </w:rPr>
        <w:t xml:space="preserve">Feher, A., &amp; Vernon, P. A. (2021). Looking beyond the Big Five: A selective review of alternatives to the Big Five model of personality. </w:t>
      </w:r>
      <w:r w:rsidRPr="002173B0">
        <w:rPr>
          <w:rFonts w:asciiTheme="majorBidi" w:hAnsiTheme="majorBidi" w:cstheme="majorBidi"/>
          <w:i/>
          <w:iCs/>
          <w:noProof/>
          <w:rPrChange w:id="2930" w:author="Author">
            <w:rPr>
              <w:i/>
              <w:iCs/>
              <w:noProof/>
              <w:sz w:val="20"/>
            </w:rPr>
          </w:rPrChange>
        </w:rPr>
        <w:t>Personality and Individual Differences</w:t>
      </w:r>
      <w:r w:rsidRPr="002173B0">
        <w:rPr>
          <w:rFonts w:asciiTheme="majorBidi" w:hAnsiTheme="majorBidi" w:cstheme="majorBidi"/>
          <w:noProof/>
          <w:rPrChange w:id="2931" w:author="Author">
            <w:rPr>
              <w:noProof/>
              <w:sz w:val="20"/>
            </w:rPr>
          </w:rPrChange>
        </w:rPr>
        <w:t xml:space="preserve">, </w:t>
      </w:r>
      <w:r w:rsidRPr="002173B0">
        <w:rPr>
          <w:rFonts w:asciiTheme="majorBidi" w:hAnsiTheme="majorBidi" w:cstheme="majorBidi"/>
          <w:i/>
          <w:iCs/>
          <w:noProof/>
          <w:rPrChange w:id="2932" w:author="Author">
            <w:rPr>
              <w:i/>
              <w:iCs/>
              <w:noProof/>
              <w:sz w:val="20"/>
            </w:rPr>
          </w:rPrChange>
        </w:rPr>
        <w:t>169</w:t>
      </w:r>
      <w:r w:rsidRPr="002173B0">
        <w:rPr>
          <w:rFonts w:asciiTheme="majorBidi" w:hAnsiTheme="majorBidi" w:cstheme="majorBidi"/>
          <w:noProof/>
          <w:rPrChange w:id="2933" w:author="Author">
            <w:rPr>
              <w:noProof/>
              <w:sz w:val="20"/>
            </w:rPr>
          </w:rPrChange>
        </w:rPr>
        <w:t>, 110002.</w:t>
      </w:r>
    </w:p>
    <w:p w14:paraId="7809009B"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34" w:author="Author">
            <w:rPr>
              <w:noProof/>
              <w:sz w:val="20"/>
            </w:rPr>
          </w:rPrChange>
        </w:rPr>
        <w:pPrChange w:id="293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36" w:author="Author">
            <w:rPr>
              <w:noProof/>
              <w:sz w:val="20"/>
            </w:rPr>
          </w:rPrChange>
        </w:rPr>
        <w:t xml:space="preserve">Filiz, E., &amp; Battaglio, R. P. (2017). Personality and decision-making in public administration: the five-factor model in cultural perspective. </w:t>
      </w:r>
      <w:r w:rsidRPr="002173B0">
        <w:rPr>
          <w:rFonts w:asciiTheme="majorBidi" w:hAnsiTheme="majorBidi" w:cstheme="majorBidi"/>
          <w:i/>
          <w:iCs/>
          <w:noProof/>
          <w:rPrChange w:id="2937" w:author="Author">
            <w:rPr>
              <w:i/>
              <w:iCs/>
              <w:noProof/>
              <w:sz w:val="20"/>
            </w:rPr>
          </w:rPrChange>
        </w:rPr>
        <w:t>International Review of Administrative Sciences</w:t>
      </w:r>
      <w:r w:rsidRPr="002173B0">
        <w:rPr>
          <w:rFonts w:asciiTheme="majorBidi" w:hAnsiTheme="majorBidi" w:cstheme="majorBidi"/>
          <w:noProof/>
          <w:rPrChange w:id="2938" w:author="Author">
            <w:rPr>
              <w:noProof/>
              <w:sz w:val="20"/>
            </w:rPr>
          </w:rPrChange>
        </w:rPr>
        <w:t xml:space="preserve">, </w:t>
      </w:r>
      <w:r w:rsidRPr="002173B0">
        <w:rPr>
          <w:rFonts w:asciiTheme="majorBidi" w:hAnsiTheme="majorBidi" w:cstheme="majorBidi"/>
          <w:i/>
          <w:iCs/>
          <w:noProof/>
          <w:rPrChange w:id="2939" w:author="Author">
            <w:rPr>
              <w:i/>
              <w:iCs/>
              <w:noProof/>
              <w:sz w:val="20"/>
            </w:rPr>
          </w:rPrChange>
        </w:rPr>
        <w:t>83</w:t>
      </w:r>
      <w:r w:rsidRPr="002173B0">
        <w:rPr>
          <w:rFonts w:asciiTheme="majorBidi" w:hAnsiTheme="majorBidi" w:cstheme="majorBidi"/>
          <w:noProof/>
          <w:rPrChange w:id="2940" w:author="Author">
            <w:rPr>
              <w:noProof/>
              <w:sz w:val="20"/>
            </w:rPr>
          </w:rPrChange>
        </w:rPr>
        <w:t>(1), 3–22.</w:t>
      </w:r>
    </w:p>
    <w:p w14:paraId="0C693425"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41" w:author="Author">
            <w:rPr>
              <w:noProof/>
              <w:sz w:val="20"/>
            </w:rPr>
          </w:rPrChange>
        </w:rPr>
        <w:pPrChange w:id="294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43" w:author="Author">
            <w:rPr>
              <w:noProof/>
              <w:sz w:val="20"/>
            </w:rPr>
          </w:rPrChange>
        </w:rPr>
        <w:t xml:space="preserve">Fowler, L., &amp; Birdsall, C. (2019). Are the best and brightest joining the Public Service? </w:t>
      </w:r>
      <w:r w:rsidRPr="002173B0">
        <w:rPr>
          <w:rFonts w:asciiTheme="majorBidi" w:hAnsiTheme="majorBidi" w:cstheme="majorBidi"/>
          <w:i/>
          <w:iCs/>
          <w:noProof/>
          <w:rPrChange w:id="2944" w:author="Author">
            <w:rPr>
              <w:i/>
              <w:iCs/>
              <w:noProof/>
              <w:sz w:val="20"/>
            </w:rPr>
          </w:rPrChange>
        </w:rPr>
        <w:t>Review of Public Personnel Administration</w:t>
      </w:r>
      <w:r w:rsidRPr="002173B0">
        <w:rPr>
          <w:rFonts w:asciiTheme="majorBidi" w:hAnsiTheme="majorBidi" w:cstheme="majorBidi"/>
          <w:noProof/>
          <w:rPrChange w:id="2945" w:author="Author">
            <w:rPr>
              <w:noProof/>
              <w:sz w:val="20"/>
            </w:rPr>
          </w:rPrChange>
        </w:rPr>
        <w:t>, 1–23. https://doi.org/10.1177/0734371X19836152</w:t>
      </w:r>
    </w:p>
    <w:p w14:paraId="3B023068"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46" w:author="Author">
            <w:rPr>
              <w:noProof/>
              <w:sz w:val="20"/>
            </w:rPr>
          </w:rPrChange>
        </w:rPr>
        <w:pPrChange w:id="294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48" w:author="Author">
            <w:rPr>
              <w:noProof/>
              <w:sz w:val="20"/>
            </w:rPr>
          </w:rPrChange>
        </w:rPr>
        <w:t xml:space="preserve">Frederickson, D. G., &amp; Frederickson, G. H. (2006). </w:t>
      </w:r>
      <w:r w:rsidRPr="002173B0">
        <w:rPr>
          <w:rFonts w:asciiTheme="majorBidi" w:hAnsiTheme="majorBidi" w:cstheme="majorBidi"/>
          <w:i/>
          <w:iCs/>
          <w:noProof/>
          <w:rPrChange w:id="2949" w:author="Author">
            <w:rPr>
              <w:i/>
              <w:iCs/>
              <w:noProof/>
              <w:sz w:val="20"/>
            </w:rPr>
          </w:rPrChange>
        </w:rPr>
        <w:t>Measuring the performance of the hollow state</w:t>
      </w:r>
      <w:r w:rsidRPr="002173B0">
        <w:rPr>
          <w:rFonts w:asciiTheme="majorBidi" w:hAnsiTheme="majorBidi" w:cstheme="majorBidi"/>
          <w:noProof/>
          <w:rPrChange w:id="2950" w:author="Author">
            <w:rPr>
              <w:noProof/>
              <w:sz w:val="20"/>
            </w:rPr>
          </w:rPrChange>
        </w:rPr>
        <w:t>. Georgetown University Press.</w:t>
      </w:r>
    </w:p>
    <w:p w14:paraId="5E07CBC3"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51" w:author="Author">
            <w:rPr>
              <w:noProof/>
              <w:sz w:val="20"/>
            </w:rPr>
          </w:rPrChange>
        </w:rPr>
        <w:pPrChange w:id="295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53" w:author="Author">
            <w:rPr>
              <w:noProof/>
              <w:sz w:val="20"/>
            </w:rPr>
          </w:rPrChange>
        </w:rPr>
        <w:t xml:space="preserve">Frederickson, H. G., Logan, B., &amp; Wood, C. (2003). Municipal reform in mayor-council cities: A well-kept secret. </w:t>
      </w:r>
      <w:r w:rsidRPr="002173B0">
        <w:rPr>
          <w:rFonts w:asciiTheme="majorBidi" w:hAnsiTheme="majorBidi" w:cstheme="majorBidi"/>
          <w:i/>
          <w:iCs/>
          <w:noProof/>
          <w:rPrChange w:id="2954" w:author="Author">
            <w:rPr>
              <w:i/>
              <w:iCs/>
              <w:noProof/>
              <w:sz w:val="20"/>
            </w:rPr>
          </w:rPrChange>
        </w:rPr>
        <w:t>State and Local Government Review</w:t>
      </w:r>
      <w:r w:rsidRPr="002173B0">
        <w:rPr>
          <w:rFonts w:asciiTheme="majorBidi" w:hAnsiTheme="majorBidi" w:cstheme="majorBidi"/>
          <w:noProof/>
          <w:rPrChange w:id="2955" w:author="Author">
            <w:rPr>
              <w:noProof/>
              <w:sz w:val="20"/>
            </w:rPr>
          </w:rPrChange>
        </w:rPr>
        <w:t xml:space="preserve">, </w:t>
      </w:r>
      <w:r w:rsidRPr="002173B0">
        <w:rPr>
          <w:rFonts w:asciiTheme="majorBidi" w:hAnsiTheme="majorBidi" w:cstheme="majorBidi"/>
          <w:i/>
          <w:iCs/>
          <w:noProof/>
          <w:rPrChange w:id="2956" w:author="Author">
            <w:rPr>
              <w:i/>
              <w:iCs/>
              <w:noProof/>
              <w:sz w:val="20"/>
            </w:rPr>
          </w:rPrChange>
        </w:rPr>
        <w:t>35</w:t>
      </w:r>
      <w:r w:rsidRPr="002173B0">
        <w:rPr>
          <w:rFonts w:asciiTheme="majorBidi" w:hAnsiTheme="majorBidi" w:cstheme="majorBidi"/>
          <w:noProof/>
          <w:rPrChange w:id="2957" w:author="Author">
            <w:rPr>
              <w:noProof/>
              <w:sz w:val="20"/>
            </w:rPr>
          </w:rPrChange>
        </w:rPr>
        <w:t>(1), 7–14.</w:t>
      </w:r>
    </w:p>
    <w:p w14:paraId="6C20EAB4"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58" w:author="Author">
            <w:rPr>
              <w:noProof/>
              <w:sz w:val="20"/>
            </w:rPr>
          </w:rPrChange>
        </w:rPr>
        <w:pPrChange w:id="2959"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60" w:author="Author">
            <w:rPr>
              <w:noProof/>
              <w:sz w:val="20"/>
            </w:rPr>
          </w:rPrChange>
        </w:rPr>
        <w:t xml:space="preserve">Frieder, R. E., Wang, G., &amp; Oh, I.-S. (2017). Linking job-relevant personality traits, transformational leadership, and job performance via perceived meaningfulness at work. </w:t>
      </w:r>
      <w:r w:rsidRPr="002173B0">
        <w:rPr>
          <w:rFonts w:asciiTheme="majorBidi" w:hAnsiTheme="majorBidi" w:cstheme="majorBidi"/>
          <w:i/>
          <w:iCs/>
          <w:noProof/>
          <w:rPrChange w:id="2961" w:author="Author">
            <w:rPr>
              <w:i/>
              <w:iCs/>
              <w:noProof/>
              <w:sz w:val="20"/>
            </w:rPr>
          </w:rPrChange>
        </w:rPr>
        <w:t>Journal of Applied Psychology</w:t>
      </w:r>
      <w:r w:rsidRPr="002173B0">
        <w:rPr>
          <w:rFonts w:asciiTheme="majorBidi" w:hAnsiTheme="majorBidi" w:cstheme="majorBidi"/>
          <w:noProof/>
          <w:rPrChange w:id="2962" w:author="Author">
            <w:rPr>
              <w:noProof/>
              <w:sz w:val="20"/>
            </w:rPr>
          </w:rPrChange>
        </w:rPr>
        <w:t xml:space="preserve">, </w:t>
      </w:r>
      <w:r w:rsidRPr="002173B0">
        <w:rPr>
          <w:rFonts w:asciiTheme="majorBidi" w:hAnsiTheme="majorBidi" w:cstheme="majorBidi"/>
          <w:i/>
          <w:iCs/>
          <w:noProof/>
          <w:rPrChange w:id="2963" w:author="Author">
            <w:rPr>
              <w:i/>
              <w:iCs/>
              <w:noProof/>
              <w:sz w:val="20"/>
            </w:rPr>
          </w:rPrChange>
        </w:rPr>
        <w:t>103</w:t>
      </w:r>
      <w:r w:rsidRPr="002173B0">
        <w:rPr>
          <w:rFonts w:asciiTheme="majorBidi" w:hAnsiTheme="majorBidi" w:cstheme="majorBidi"/>
          <w:noProof/>
          <w:rPrChange w:id="2964" w:author="Author">
            <w:rPr>
              <w:noProof/>
              <w:sz w:val="20"/>
            </w:rPr>
          </w:rPrChange>
        </w:rPr>
        <w:t>(3), 324–333.</w:t>
      </w:r>
    </w:p>
    <w:p w14:paraId="45D8E6B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65" w:author="Author">
            <w:rPr>
              <w:noProof/>
              <w:sz w:val="20"/>
            </w:rPr>
          </w:rPrChange>
        </w:rPr>
        <w:pPrChange w:id="296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67" w:author="Author">
            <w:rPr>
              <w:noProof/>
              <w:sz w:val="20"/>
            </w:rPr>
          </w:rPrChange>
        </w:rPr>
        <w:t xml:space="preserve">Gerrish, E. (2016). The impact of performance management on performance in public organizations: A meta‐analysis. </w:t>
      </w:r>
      <w:r w:rsidRPr="002173B0">
        <w:rPr>
          <w:rFonts w:asciiTheme="majorBidi" w:hAnsiTheme="majorBidi" w:cstheme="majorBidi"/>
          <w:i/>
          <w:iCs/>
          <w:noProof/>
          <w:rPrChange w:id="2968" w:author="Author">
            <w:rPr>
              <w:i/>
              <w:iCs/>
              <w:noProof/>
              <w:sz w:val="20"/>
            </w:rPr>
          </w:rPrChange>
        </w:rPr>
        <w:t>Public Administration Review</w:t>
      </w:r>
      <w:r w:rsidRPr="002173B0">
        <w:rPr>
          <w:rFonts w:asciiTheme="majorBidi" w:hAnsiTheme="majorBidi" w:cstheme="majorBidi"/>
          <w:noProof/>
          <w:rPrChange w:id="2969" w:author="Author">
            <w:rPr>
              <w:noProof/>
              <w:sz w:val="20"/>
            </w:rPr>
          </w:rPrChange>
        </w:rPr>
        <w:t xml:space="preserve">, </w:t>
      </w:r>
      <w:r w:rsidRPr="002173B0">
        <w:rPr>
          <w:rFonts w:asciiTheme="majorBidi" w:hAnsiTheme="majorBidi" w:cstheme="majorBidi"/>
          <w:i/>
          <w:iCs/>
          <w:noProof/>
          <w:rPrChange w:id="2970" w:author="Author">
            <w:rPr>
              <w:i/>
              <w:iCs/>
              <w:noProof/>
              <w:sz w:val="20"/>
            </w:rPr>
          </w:rPrChange>
        </w:rPr>
        <w:t>76</w:t>
      </w:r>
      <w:r w:rsidRPr="002173B0">
        <w:rPr>
          <w:rFonts w:asciiTheme="majorBidi" w:hAnsiTheme="majorBidi" w:cstheme="majorBidi"/>
          <w:noProof/>
          <w:rPrChange w:id="2971" w:author="Author">
            <w:rPr>
              <w:noProof/>
              <w:sz w:val="20"/>
            </w:rPr>
          </w:rPrChange>
        </w:rPr>
        <w:t>(1), 48–66.</w:t>
      </w:r>
    </w:p>
    <w:p w14:paraId="2D16CBF9"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72" w:author="Author">
            <w:rPr>
              <w:noProof/>
              <w:sz w:val="20"/>
            </w:rPr>
          </w:rPrChange>
        </w:rPr>
        <w:pPrChange w:id="297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74" w:author="Author">
            <w:rPr>
              <w:noProof/>
              <w:sz w:val="20"/>
            </w:rPr>
          </w:rPrChange>
        </w:rPr>
        <w:t xml:space="preserve">Geukes, K., van Zalk, M., &amp; Back, M. D. (2018). Understanding personality development: An integrative state process model. </w:t>
      </w:r>
      <w:r w:rsidRPr="002173B0">
        <w:rPr>
          <w:rFonts w:asciiTheme="majorBidi" w:hAnsiTheme="majorBidi" w:cstheme="majorBidi"/>
          <w:i/>
          <w:iCs/>
          <w:noProof/>
          <w:rPrChange w:id="2975" w:author="Author">
            <w:rPr>
              <w:i/>
              <w:iCs/>
              <w:noProof/>
              <w:sz w:val="20"/>
            </w:rPr>
          </w:rPrChange>
        </w:rPr>
        <w:t>International Journal of Behavioral Development</w:t>
      </w:r>
      <w:r w:rsidRPr="002173B0">
        <w:rPr>
          <w:rFonts w:asciiTheme="majorBidi" w:hAnsiTheme="majorBidi" w:cstheme="majorBidi"/>
          <w:noProof/>
          <w:rPrChange w:id="2976" w:author="Author">
            <w:rPr>
              <w:noProof/>
              <w:sz w:val="20"/>
            </w:rPr>
          </w:rPrChange>
        </w:rPr>
        <w:t xml:space="preserve">, </w:t>
      </w:r>
      <w:r w:rsidRPr="002173B0">
        <w:rPr>
          <w:rFonts w:asciiTheme="majorBidi" w:hAnsiTheme="majorBidi" w:cstheme="majorBidi"/>
          <w:i/>
          <w:iCs/>
          <w:noProof/>
          <w:rPrChange w:id="2977" w:author="Author">
            <w:rPr>
              <w:i/>
              <w:iCs/>
              <w:noProof/>
              <w:sz w:val="20"/>
            </w:rPr>
          </w:rPrChange>
        </w:rPr>
        <w:t>42</w:t>
      </w:r>
      <w:r w:rsidRPr="002173B0">
        <w:rPr>
          <w:rFonts w:asciiTheme="majorBidi" w:hAnsiTheme="majorBidi" w:cstheme="majorBidi"/>
          <w:noProof/>
          <w:rPrChange w:id="2978" w:author="Author">
            <w:rPr>
              <w:noProof/>
              <w:sz w:val="20"/>
            </w:rPr>
          </w:rPrChange>
        </w:rPr>
        <w:t>(1), 43–51.</w:t>
      </w:r>
    </w:p>
    <w:p w14:paraId="5E9BE7B9"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79" w:author="Author">
            <w:rPr>
              <w:noProof/>
              <w:sz w:val="20"/>
            </w:rPr>
          </w:rPrChange>
        </w:rPr>
        <w:pPrChange w:id="298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81" w:author="Author">
            <w:rPr>
              <w:noProof/>
              <w:sz w:val="20"/>
            </w:rPr>
          </w:rPrChange>
        </w:rPr>
        <w:t xml:space="preserve">Gilad, S., &amp; Cohen, N. (2018). Bureaucratic politics in Israel. In R. Y. Hazan, A. Dowty, M. Hofnung, &amp; G. Rahat (Eds.), </w:t>
      </w:r>
      <w:r w:rsidRPr="002173B0">
        <w:rPr>
          <w:rFonts w:asciiTheme="majorBidi" w:hAnsiTheme="majorBidi" w:cstheme="majorBidi"/>
          <w:i/>
          <w:iCs/>
          <w:noProof/>
          <w:rPrChange w:id="2982" w:author="Author">
            <w:rPr>
              <w:i/>
              <w:iCs/>
              <w:noProof/>
              <w:sz w:val="20"/>
            </w:rPr>
          </w:rPrChange>
        </w:rPr>
        <w:t>The Oxford handbook of Israeli politics and society</w:t>
      </w:r>
      <w:r w:rsidRPr="002173B0">
        <w:rPr>
          <w:rFonts w:asciiTheme="majorBidi" w:hAnsiTheme="majorBidi" w:cstheme="majorBidi"/>
          <w:noProof/>
          <w:rPrChange w:id="2983" w:author="Author">
            <w:rPr>
              <w:noProof/>
              <w:sz w:val="20"/>
            </w:rPr>
          </w:rPrChange>
        </w:rPr>
        <w:t xml:space="preserve"> (pp. 1–</w:t>
      </w:r>
      <w:r w:rsidRPr="002173B0">
        <w:rPr>
          <w:rFonts w:asciiTheme="majorBidi" w:hAnsiTheme="majorBidi" w:cstheme="majorBidi"/>
          <w:noProof/>
          <w:rPrChange w:id="2984" w:author="Author">
            <w:rPr>
              <w:noProof/>
              <w:sz w:val="20"/>
            </w:rPr>
          </w:rPrChange>
        </w:rPr>
        <w:lastRenderedPageBreak/>
        <w:t>17). Oxford University Press.</w:t>
      </w:r>
    </w:p>
    <w:p w14:paraId="1E157D0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85" w:author="Author">
            <w:rPr>
              <w:noProof/>
              <w:sz w:val="20"/>
            </w:rPr>
          </w:rPrChange>
        </w:rPr>
        <w:pPrChange w:id="298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87" w:author="Author">
            <w:rPr>
              <w:noProof/>
              <w:sz w:val="20"/>
            </w:rPr>
          </w:rPrChange>
        </w:rPr>
        <w:t xml:space="preserve">Gökalp, E., Demirörs, O., &amp; Eren, P. E. (2020). Public personnel management process capability assessment. </w:t>
      </w:r>
      <w:r w:rsidRPr="002173B0">
        <w:rPr>
          <w:rFonts w:asciiTheme="majorBidi" w:hAnsiTheme="majorBidi" w:cstheme="majorBidi"/>
          <w:i/>
          <w:iCs/>
          <w:noProof/>
          <w:rPrChange w:id="2988" w:author="Author">
            <w:rPr>
              <w:i/>
              <w:iCs/>
              <w:noProof/>
              <w:sz w:val="20"/>
            </w:rPr>
          </w:rPrChange>
        </w:rPr>
        <w:t>Public Personnel Management</w:t>
      </w:r>
      <w:r w:rsidRPr="002173B0">
        <w:rPr>
          <w:rFonts w:asciiTheme="majorBidi" w:hAnsiTheme="majorBidi" w:cstheme="majorBidi"/>
          <w:noProof/>
          <w:rPrChange w:id="2989" w:author="Author">
            <w:rPr>
              <w:noProof/>
              <w:sz w:val="20"/>
            </w:rPr>
          </w:rPrChange>
        </w:rPr>
        <w:t xml:space="preserve">, </w:t>
      </w:r>
      <w:r w:rsidRPr="002173B0">
        <w:rPr>
          <w:rFonts w:asciiTheme="majorBidi" w:hAnsiTheme="majorBidi" w:cstheme="majorBidi"/>
          <w:i/>
          <w:iCs/>
          <w:noProof/>
          <w:rPrChange w:id="2990" w:author="Author">
            <w:rPr>
              <w:i/>
              <w:iCs/>
              <w:noProof/>
              <w:sz w:val="20"/>
            </w:rPr>
          </w:rPrChange>
        </w:rPr>
        <w:t>49</w:t>
      </w:r>
      <w:r w:rsidRPr="002173B0">
        <w:rPr>
          <w:rFonts w:asciiTheme="majorBidi" w:hAnsiTheme="majorBidi" w:cstheme="majorBidi"/>
          <w:noProof/>
          <w:rPrChange w:id="2991" w:author="Author">
            <w:rPr>
              <w:noProof/>
              <w:sz w:val="20"/>
            </w:rPr>
          </w:rPrChange>
        </w:rPr>
        <w:t>(11), 111–149.</w:t>
      </w:r>
    </w:p>
    <w:p w14:paraId="396925D8"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92" w:author="Author">
            <w:rPr>
              <w:noProof/>
              <w:sz w:val="20"/>
            </w:rPr>
          </w:rPrChange>
        </w:rPr>
        <w:pPrChange w:id="299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2994" w:author="Author">
            <w:rPr>
              <w:noProof/>
              <w:sz w:val="20"/>
            </w:rPr>
          </w:rPrChange>
        </w:rPr>
        <w:t xml:space="preserve">Goodman, D., French, P. E., &amp; Battaglio Jr, R. P. (2015). Determinants of local government workforce planning. </w:t>
      </w:r>
      <w:r w:rsidRPr="002173B0">
        <w:rPr>
          <w:rFonts w:asciiTheme="majorBidi" w:hAnsiTheme="majorBidi" w:cstheme="majorBidi"/>
          <w:i/>
          <w:iCs/>
          <w:noProof/>
          <w:rPrChange w:id="2995" w:author="Author">
            <w:rPr>
              <w:i/>
              <w:iCs/>
              <w:noProof/>
              <w:sz w:val="20"/>
            </w:rPr>
          </w:rPrChange>
        </w:rPr>
        <w:t>The American Review of Public Administration</w:t>
      </w:r>
      <w:r w:rsidRPr="002173B0">
        <w:rPr>
          <w:rFonts w:asciiTheme="majorBidi" w:hAnsiTheme="majorBidi" w:cstheme="majorBidi"/>
          <w:noProof/>
          <w:rPrChange w:id="2996" w:author="Author">
            <w:rPr>
              <w:noProof/>
              <w:sz w:val="20"/>
            </w:rPr>
          </w:rPrChange>
        </w:rPr>
        <w:t xml:space="preserve">, </w:t>
      </w:r>
      <w:r w:rsidRPr="002173B0">
        <w:rPr>
          <w:rFonts w:asciiTheme="majorBidi" w:hAnsiTheme="majorBidi" w:cstheme="majorBidi"/>
          <w:i/>
          <w:iCs/>
          <w:noProof/>
          <w:rPrChange w:id="2997" w:author="Author">
            <w:rPr>
              <w:i/>
              <w:iCs/>
              <w:noProof/>
              <w:sz w:val="20"/>
            </w:rPr>
          </w:rPrChange>
        </w:rPr>
        <w:t>45</w:t>
      </w:r>
      <w:r w:rsidRPr="002173B0">
        <w:rPr>
          <w:rFonts w:asciiTheme="majorBidi" w:hAnsiTheme="majorBidi" w:cstheme="majorBidi"/>
          <w:noProof/>
          <w:rPrChange w:id="2998" w:author="Author">
            <w:rPr>
              <w:noProof/>
              <w:sz w:val="20"/>
            </w:rPr>
          </w:rPrChange>
        </w:rPr>
        <w:t>(2), 135–152.</w:t>
      </w:r>
    </w:p>
    <w:p w14:paraId="11DD95D4"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2999" w:author="Author">
            <w:rPr>
              <w:noProof/>
              <w:sz w:val="20"/>
            </w:rPr>
          </w:rPrChange>
        </w:rPr>
        <w:pPrChange w:id="300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01" w:author="Author">
            <w:rPr>
              <w:noProof/>
              <w:sz w:val="20"/>
            </w:rPr>
          </w:rPrChange>
        </w:rPr>
        <w:t xml:space="preserve">Gosling, S. D. (2021). </w:t>
      </w:r>
      <w:r w:rsidRPr="002173B0">
        <w:rPr>
          <w:rFonts w:asciiTheme="majorBidi" w:hAnsiTheme="majorBidi" w:cstheme="majorBidi"/>
          <w:i/>
          <w:iCs/>
          <w:noProof/>
          <w:rPrChange w:id="3002" w:author="Author">
            <w:rPr>
              <w:i/>
              <w:iCs/>
              <w:noProof/>
              <w:sz w:val="20"/>
            </w:rPr>
          </w:rPrChange>
        </w:rPr>
        <w:t>Ten-Item Personality Inventory-(TIPI)</w:t>
      </w:r>
      <w:r w:rsidRPr="002173B0">
        <w:rPr>
          <w:rFonts w:asciiTheme="majorBidi" w:hAnsiTheme="majorBidi" w:cstheme="majorBidi"/>
          <w:noProof/>
          <w:rPrChange w:id="3003" w:author="Author">
            <w:rPr>
              <w:noProof/>
              <w:sz w:val="20"/>
            </w:rPr>
          </w:rPrChange>
        </w:rPr>
        <w:t>. Department of Psychology, University of Texas, USA. http://gosling.psy.utexas.edu/scales-weve-developed/ten-item-personality-measure-tipi/ten-item-personality-inventory-tipi/</w:t>
      </w:r>
    </w:p>
    <w:p w14:paraId="7CC9AEFE"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04" w:author="Author">
            <w:rPr>
              <w:noProof/>
              <w:sz w:val="20"/>
            </w:rPr>
          </w:rPrChange>
        </w:rPr>
        <w:pPrChange w:id="300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06" w:author="Author">
            <w:rPr>
              <w:noProof/>
              <w:sz w:val="20"/>
            </w:rPr>
          </w:rPrChange>
        </w:rPr>
        <w:t xml:space="preserve">Gosling, S. D., Rentfrow, P. J., &amp; Swann, W. B. (2003). A very brief measure of the Big-Five personality domains. </w:t>
      </w:r>
      <w:r w:rsidRPr="002173B0">
        <w:rPr>
          <w:rFonts w:asciiTheme="majorBidi" w:hAnsiTheme="majorBidi" w:cstheme="majorBidi"/>
          <w:i/>
          <w:iCs/>
          <w:noProof/>
          <w:rPrChange w:id="3007" w:author="Author">
            <w:rPr>
              <w:i/>
              <w:iCs/>
              <w:noProof/>
              <w:sz w:val="20"/>
            </w:rPr>
          </w:rPrChange>
        </w:rPr>
        <w:t>Journal of Research in Personality</w:t>
      </w:r>
      <w:r w:rsidRPr="002173B0">
        <w:rPr>
          <w:rFonts w:asciiTheme="majorBidi" w:hAnsiTheme="majorBidi" w:cstheme="majorBidi"/>
          <w:noProof/>
          <w:rPrChange w:id="3008" w:author="Author">
            <w:rPr>
              <w:noProof/>
              <w:sz w:val="20"/>
            </w:rPr>
          </w:rPrChange>
        </w:rPr>
        <w:t xml:space="preserve">, </w:t>
      </w:r>
      <w:r w:rsidRPr="002173B0">
        <w:rPr>
          <w:rFonts w:asciiTheme="majorBidi" w:hAnsiTheme="majorBidi" w:cstheme="majorBidi"/>
          <w:i/>
          <w:iCs/>
          <w:noProof/>
          <w:rPrChange w:id="3009" w:author="Author">
            <w:rPr>
              <w:i/>
              <w:iCs/>
              <w:noProof/>
              <w:sz w:val="20"/>
            </w:rPr>
          </w:rPrChange>
        </w:rPr>
        <w:t>37</w:t>
      </w:r>
      <w:r w:rsidRPr="002173B0">
        <w:rPr>
          <w:rFonts w:asciiTheme="majorBidi" w:hAnsiTheme="majorBidi" w:cstheme="majorBidi"/>
          <w:noProof/>
          <w:rPrChange w:id="3010" w:author="Author">
            <w:rPr>
              <w:noProof/>
              <w:sz w:val="20"/>
            </w:rPr>
          </w:rPrChange>
        </w:rPr>
        <w:t>(6), 504–528.</w:t>
      </w:r>
    </w:p>
    <w:p w14:paraId="604B4354"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11" w:author="Author">
            <w:rPr>
              <w:noProof/>
              <w:sz w:val="20"/>
            </w:rPr>
          </w:rPrChange>
        </w:rPr>
        <w:pPrChange w:id="301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13" w:author="Author">
            <w:rPr>
              <w:noProof/>
              <w:sz w:val="20"/>
            </w:rPr>
          </w:rPrChange>
        </w:rPr>
        <w:t xml:space="preserve">Graham, K., &amp; Bourne, M. (2014). Performance measurement. In </w:t>
      </w:r>
      <w:r w:rsidRPr="002173B0">
        <w:rPr>
          <w:rFonts w:asciiTheme="majorBidi" w:hAnsiTheme="majorBidi" w:cstheme="majorBidi"/>
          <w:i/>
          <w:iCs/>
          <w:noProof/>
          <w:rPrChange w:id="3014" w:author="Author">
            <w:rPr>
              <w:i/>
              <w:iCs/>
              <w:noProof/>
              <w:sz w:val="20"/>
            </w:rPr>
          </w:rPrChange>
        </w:rPr>
        <w:t>Wiley Encyclopedia of Management</w:t>
      </w:r>
      <w:r w:rsidRPr="002173B0">
        <w:rPr>
          <w:rFonts w:asciiTheme="majorBidi" w:hAnsiTheme="majorBidi" w:cstheme="majorBidi"/>
          <w:noProof/>
          <w:rPrChange w:id="3015" w:author="Author">
            <w:rPr>
              <w:noProof/>
              <w:sz w:val="20"/>
            </w:rPr>
          </w:rPrChange>
        </w:rPr>
        <w:t xml:space="preserve"> (pp. 1–3). Wiley.</w:t>
      </w:r>
    </w:p>
    <w:p w14:paraId="4262CD8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16" w:author="Author">
            <w:rPr>
              <w:noProof/>
              <w:sz w:val="20"/>
            </w:rPr>
          </w:rPrChange>
        </w:rPr>
        <w:pPrChange w:id="301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18" w:author="Author">
            <w:rPr>
              <w:noProof/>
              <w:sz w:val="20"/>
            </w:rPr>
          </w:rPrChange>
        </w:rPr>
        <w:t xml:space="preserve">Grimmelikhuijsen, S., Jilke, S., Olsen, A. L., &amp; Tummers, L. (2017). Behavioral public administration: Combining insights from public administration and psychology. </w:t>
      </w:r>
      <w:r w:rsidRPr="002173B0">
        <w:rPr>
          <w:rFonts w:asciiTheme="majorBidi" w:hAnsiTheme="majorBidi" w:cstheme="majorBidi"/>
          <w:i/>
          <w:iCs/>
          <w:noProof/>
          <w:rPrChange w:id="3019" w:author="Author">
            <w:rPr>
              <w:i/>
              <w:iCs/>
              <w:noProof/>
              <w:sz w:val="20"/>
            </w:rPr>
          </w:rPrChange>
        </w:rPr>
        <w:t>Public Administration Review</w:t>
      </w:r>
      <w:r w:rsidRPr="002173B0">
        <w:rPr>
          <w:rFonts w:asciiTheme="majorBidi" w:hAnsiTheme="majorBidi" w:cstheme="majorBidi"/>
          <w:noProof/>
          <w:rPrChange w:id="3020" w:author="Author">
            <w:rPr>
              <w:noProof/>
              <w:sz w:val="20"/>
            </w:rPr>
          </w:rPrChange>
        </w:rPr>
        <w:t xml:space="preserve">, </w:t>
      </w:r>
      <w:r w:rsidRPr="002173B0">
        <w:rPr>
          <w:rFonts w:asciiTheme="majorBidi" w:hAnsiTheme="majorBidi" w:cstheme="majorBidi"/>
          <w:i/>
          <w:iCs/>
          <w:noProof/>
          <w:rPrChange w:id="3021" w:author="Author">
            <w:rPr>
              <w:i/>
              <w:iCs/>
              <w:noProof/>
              <w:sz w:val="20"/>
            </w:rPr>
          </w:rPrChange>
        </w:rPr>
        <w:t>77</w:t>
      </w:r>
      <w:r w:rsidRPr="002173B0">
        <w:rPr>
          <w:rFonts w:asciiTheme="majorBidi" w:hAnsiTheme="majorBidi" w:cstheme="majorBidi"/>
          <w:noProof/>
          <w:rPrChange w:id="3022" w:author="Author">
            <w:rPr>
              <w:noProof/>
              <w:sz w:val="20"/>
            </w:rPr>
          </w:rPrChange>
        </w:rPr>
        <w:t>(1), 45–56.</w:t>
      </w:r>
    </w:p>
    <w:p w14:paraId="6372752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23" w:author="Author">
            <w:rPr>
              <w:noProof/>
              <w:sz w:val="20"/>
            </w:rPr>
          </w:rPrChange>
        </w:rPr>
        <w:pPrChange w:id="302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25" w:author="Author">
            <w:rPr>
              <w:noProof/>
              <w:sz w:val="20"/>
            </w:rPr>
          </w:rPrChange>
        </w:rPr>
        <w:t xml:space="preserve">Guay, R. P., Oh, I., Choi, D., Mitchell, M. S., Mount, M. K., &amp; Shin, K. (2013). The interactive effect of conscientiousness and agreeableness on job performance dimensions in South Korea. </w:t>
      </w:r>
      <w:r w:rsidRPr="002173B0">
        <w:rPr>
          <w:rFonts w:asciiTheme="majorBidi" w:hAnsiTheme="majorBidi" w:cstheme="majorBidi"/>
          <w:i/>
          <w:iCs/>
          <w:noProof/>
          <w:rPrChange w:id="3026" w:author="Author">
            <w:rPr>
              <w:i/>
              <w:iCs/>
              <w:noProof/>
              <w:sz w:val="20"/>
            </w:rPr>
          </w:rPrChange>
        </w:rPr>
        <w:t>International Journal of Selection and Assessment</w:t>
      </w:r>
      <w:r w:rsidRPr="002173B0">
        <w:rPr>
          <w:rFonts w:asciiTheme="majorBidi" w:hAnsiTheme="majorBidi" w:cstheme="majorBidi"/>
          <w:noProof/>
          <w:rPrChange w:id="3027" w:author="Author">
            <w:rPr>
              <w:noProof/>
              <w:sz w:val="20"/>
            </w:rPr>
          </w:rPrChange>
        </w:rPr>
        <w:t xml:space="preserve">, </w:t>
      </w:r>
      <w:r w:rsidRPr="002173B0">
        <w:rPr>
          <w:rFonts w:asciiTheme="majorBidi" w:hAnsiTheme="majorBidi" w:cstheme="majorBidi"/>
          <w:i/>
          <w:iCs/>
          <w:noProof/>
          <w:rPrChange w:id="3028" w:author="Author">
            <w:rPr>
              <w:i/>
              <w:iCs/>
              <w:noProof/>
              <w:sz w:val="20"/>
            </w:rPr>
          </w:rPrChange>
        </w:rPr>
        <w:t>21</w:t>
      </w:r>
      <w:r w:rsidRPr="002173B0">
        <w:rPr>
          <w:rFonts w:asciiTheme="majorBidi" w:hAnsiTheme="majorBidi" w:cstheme="majorBidi"/>
          <w:noProof/>
          <w:rPrChange w:id="3029" w:author="Author">
            <w:rPr>
              <w:noProof/>
              <w:sz w:val="20"/>
            </w:rPr>
          </w:rPrChange>
        </w:rPr>
        <w:t>(2), 233–238.</w:t>
      </w:r>
    </w:p>
    <w:p w14:paraId="39042D5C"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30" w:author="Author">
            <w:rPr>
              <w:noProof/>
              <w:sz w:val="20"/>
            </w:rPr>
          </w:rPrChange>
        </w:rPr>
        <w:pPrChange w:id="303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32" w:author="Author">
            <w:rPr>
              <w:noProof/>
              <w:sz w:val="20"/>
            </w:rPr>
          </w:rPrChange>
        </w:rPr>
        <w:t xml:space="preserve">Hamidullah, M. F., van Ryzin, G. G., &amp; Li, H. (2016). The agreeable bureaucrat: Personality and PSM. </w:t>
      </w:r>
      <w:r w:rsidRPr="002173B0">
        <w:rPr>
          <w:rFonts w:asciiTheme="majorBidi" w:hAnsiTheme="majorBidi" w:cstheme="majorBidi"/>
          <w:i/>
          <w:iCs/>
          <w:noProof/>
          <w:rPrChange w:id="3033" w:author="Author">
            <w:rPr>
              <w:i/>
              <w:iCs/>
              <w:noProof/>
              <w:sz w:val="20"/>
            </w:rPr>
          </w:rPrChange>
        </w:rPr>
        <w:t>International Journal of Public Sector Management</w:t>
      </w:r>
      <w:r w:rsidRPr="002173B0">
        <w:rPr>
          <w:rFonts w:asciiTheme="majorBidi" w:hAnsiTheme="majorBidi" w:cstheme="majorBidi"/>
          <w:noProof/>
          <w:rPrChange w:id="3034" w:author="Author">
            <w:rPr>
              <w:noProof/>
              <w:sz w:val="20"/>
            </w:rPr>
          </w:rPrChange>
        </w:rPr>
        <w:t xml:space="preserve">, </w:t>
      </w:r>
      <w:r w:rsidRPr="002173B0">
        <w:rPr>
          <w:rFonts w:asciiTheme="majorBidi" w:hAnsiTheme="majorBidi" w:cstheme="majorBidi"/>
          <w:i/>
          <w:iCs/>
          <w:noProof/>
          <w:rPrChange w:id="3035" w:author="Author">
            <w:rPr>
              <w:i/>
              <w:iCs/>
              <w:noProof/>
              <w:sz w:val="20"/>
            </w:rPr>
          </w:rPrChange>
        </w:rPr>
        <w:t>29</w:t>
      </w:r>
      <w:r w:rsidRPr="002173B0">
        <w:rPr>
          <w:rFonts w:asciiTheme="majorBidi" w:hAnsiTheme="majorBidi" w:cstheme="majorBidi"/>
          <w:noProof/>
          <w:rPrChange w:id="3036" w:author="Author">
            <w:rPr>
              <w:noProof/>
              <w:sz w:val="20"/>
            </w:rPr>
          </w:rPrChange>
        </w:rPr>
        <w:t>(6), 582–595.</w:t>
      </w:r>
    </w:p>
    <w:p w14:paraId="704CE90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37" w:author="Author">
            <w:rPr>
              <w:noProof/>
              <w:sz w:val="20"/>
            </w:rPr>
          </w:rPrChange>
        </w:rPr>
        <w:pPrChange w:id="303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39" w:author="Author">
            <w:rPr>
              <w:noProof/>
              <w:sz w:val="20"/>
            </w:rPr>
          </w:rPrChange>
        </w:rPr>
        <w:t xml:space="preserve">Hammerschmid, G., van de Walle, S., Andrews, R., &amp; Mostafa, A. M. S. (2019). New public management reforms in Europe and their effects: Findings from a 20-country top executive survey. </w:t>
      </w:r>
      <w:r w:rsidRPr="002173B0">
        <w:rPr>
          <w:rFonts w:asciiTheme="majorBidi" w:hAnsiTheme="majorBidi" w:cstheme="majorBidi"/>
          <w:i/>
          <w:iCs/>
          <w:noProof/>
          <w:rPrChange w:id="3040" w:author="Author">
            <w:rPr>
              <w:i/>
              <w:iCs/>
              <w:noProof/>
              <w:sz w:val="20"/>
            </w:rPr>
          </w:rPrChange>
        </w:rPr>
        <w:t>International Review of Administrative Sciences</w:t>
      </w:r>
      <w:r w:rsidRPr="002173B0">
        <w:rPr>
          <w:rFonts w:asciiTheme="majorBidi" w:hAnsiTheme="majorBidi" w:cstheme="majorBidi"/>
          <w:noProof/>
          <w:rPrChange w:id="3041" w:author="Author">
            <w:rPr>
              <w:noProof/>
              <w:sz w:val="20"/>
            </w:rPr>
          </w:rPrChange>
        </w:rPr>
        <w:t xml:space="preserve">, </w:t>
      </w:r>
      <w:r w:rsidRPr="002173B0">
        <w:rPr>
          <w:rFonts w:asciiTheme="majorBidi" w:hAnsiTheme="majorBidi" w:cstheme="majorBidi"/>
          <w:i/>
          <w:iCs/>
          <w:noProof/>
          <w:rPrChange w:id="3042" w:author="Author">
            <w:rPr>
              <w:i/>
              <w:iCs/>
              <w:noProof/>
              <w:sz w:val="20"/>
            </w:rPr>
          </w:rPrChange>
        </w:rPr>
        <w:t>85</w:t>
      </w:r>
      <w:r w:rsidRPr="002173B0">
        <w:rPr>
          <w:rFonts w:asciiTheme="majorBidi" w:hAnsiTheme="majorBidi" w:cstheme="majorBidi"/>
          <w:noProof/>
          <w:rPrChange w:id="3043" w:author="Author">
            <w:rPr>
              <w:noProof/>
              <w:sz w:val="20"/>
            </w:rPr>
          </w:rPrChange>
        </w:rPr>
        <w:t>(3), 399–418.</w:t>
      </w:r>
    </w:p>
    <w:p w14:paraId="5193A93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44" w:author="Author">
            <w:rPr>
              <w:noProof/>
              <w:sz w:val="20"/>
            </w:rPr>
          </w:rPrChange>
        </w:rPr>
        <w:pPrChange w:id="304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46" w:author="Author">
            <w:rPr>
              <w:noProof/>
              <w:sz w:val="20"/>
            </w:rPr>
          </w:rPrChange>
        </w:rPr>
        <w:t xml:space="preserve">Harzer, C., Bezuglova, N., &amp; Weber, M. (2021). Incremental validity of character strengths as predictors of job performance beyond general mental ability and the Big Five. </w:t>
      </w:r>
      <w:r w:rsidRPr="002173B0">
        <w:rPr>
          <w:rFonts w:asciiTheme="majorBidi" w:hAnsiTheme="majorBidi" w:cstheme="majorBidi"/>
          <w:i/>
          <w:iCs/>
          <w:noProof/>
          <w:rPrChange w:id="3047" w:author="Author">
            <w:rPr>
              <w:i/>
              <w:iCs/>
              <w:noProof/>
              <w:sz w:val="20"/>
            </w:rPr>
          </w:rPrChange>
        </w:rPr>
        <w:t xml:space="preserve">Frontiers in </w:t>
      </w:r>
      <w:r w:rsidRPr="002173B0">
        <w:rPr>
          <w:rFonts w:asciiTheme="majorBidi" w:hAnsiTheme="majorBidi" w:cstheme="majorBidi"/>
          <w:i/>
          <w:iCs/>
          <w:noProof/>
          <w:rPrChange w:id="3048" w:author="Author">
            <w:rPr>
              <w:i/>
              <w:iCs/>
              <w:noProof/>
              <w:sz w:val="20"/>
            </w:rPr>
          </w:rPrChange>
        </w:rPr>
        <w:lastRenderedPageBreak/>
        <w:t>Psychology</w:t>
      </w:r>
      <w:r w:rsidRPr="002173B0">
        <w:rPr>
          <w:rFonts w:asciiTheme="majorBidi" w:hAnsiTheme="majorBidi" w:cstheme="majorBidi"/>
          <w:noProof/>
          <w:rPrChange w:id="3049" w:author="Author">
            <w:rPr>
              <w:noProof/>
              <w:sz w:val="20"/>
            </w:rPr>
          </w:rPrChange>
        </w:rPr>
        <w:t xml:space="preserve">, </w:t>
      </w:r>
      <w:r w:rsidRPr="002173B0">
        <w:rPr>
          <w:rFonts w:asciiTheme="majorBidi" w:hAnsiTheme="majorBidi" w:cstheme="majorBidi"/>
          <w:i/>
          <w:iCs/>
          <w:noProof/>
          <w:rPrChange w:id="3050" w:author="Author">
            <w:rPr>
              <w:i/>
              <w:iCs/>
              <w:noProof/>
              <w:sz w:val="20"/>
            </w:rPr>
          </w:rPrChange>
        </w:rPr>
        <w:t>12</w:t>
      </w:r>
      <w:r w:rsidRPr="002173B0">
        <w:rPr>
          <w:rFonts w:asciiTheme="majorBidi" w:hAnsiTheme="majorBidi" w:cstheme="majorBidi"/>
          <w:noProof/>
          <w:rPrChange w:id="3051" w:author="Author">
            <w:rPr>
              <w:noProof/>
              <w:sz w:val="20"/>
            </w:rPr>
          </w:rPrChange>
        </w:rPr>
        <w:t>, 590. https://doi.org/10.3389/fpsyg.2021.518369</w:t>
      </w:r>
    </w:p>
    <w:p w14:paraId="28D0C6A8"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52" w:author="Author">
            <w:rPr>
              <w:noProof/>
              <w:sz w:val="20"/>
            </w:rPr>
          </w:rPrChange>
        </w:rPr>
        <w:pPrChange w:id="305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54" w:author="Author">
            <w:rPr>
              <w:noProof/>
              <w:sz w:val="20"/>
            </w:rPr>
          </w:rPrChange>
        </w:rPr>
        <w:t xml:space="preserve">Hassan, S., Park, J., &amp; Raadschelders, J. C. N. (2018). Taking a closer look at the empowerment‐performance relationship: Evidence from Law Enforcement Organizations. </w:t>
      </w:r>
      <w:r w:rsidRPr="002173B0">
        <w:rPr>
          <w:rFonts w:asciiTheme="majorBidi" w:hAnsiTheme="majorBidi" w:cstheme="majorBidi"/>
          <w:i/>
          <w:iCs/>
          <w:noProof/>
          <w:rPrChange w:id="3055" w:author="Author">
            <w:rPr>
              <w:i/>
              <w:iCs/>
              <w:noProof/>
              <w:sz w:val="20"/>
            </w:rPr>
          </w:rPrChange>
        </w:rPr>
        <w:t>Public Administration Review</w:t>
      </w:r>
      <w:r w:rsidRPr="002173B0">
        <w:rPr>
          <w:rFonts w:asciiTheme="majorBidi" w:hAnsiTheme="majorBidi" w:cstheme="majorBidi"/>
          <w:noProof/>
          <w:rPrChange w:id="3056" w:author="Author">
            <w:rPr>
              <w:noProof/>
              <w:sz w:val="20"/>
            </w:rPr>
          </w:rPrChange>
        </w:rPr>
        <w:t xml:space="preserve">, </w:t>
      </w:r>
      <w:r w:rsidRPr="002173B0">
        <w:rPr>
          <w:rFonts w:asciiTheme="majorBidi" w:hAnsiTheme="majorBidi" w:cstheme="majorBidi"/>
          <w:i/>
          <w:iCs/>
          <w:noProof/>
          <w:rPrChange w:id="3057" w:author="Author">
            <w:rPr>
              <w:i/>
              <w:iCs/>
              <w:noProof/>
              <w:sz w:val="20"/>
            </w:rPr>
          </w:rPrChange>
        </w:rPr>
        <w:t>79</w:t>
      </w:r>
      <w:r w:rsidRPr="002173B0">
        <w:rPr>
          <w:rFonts w:asciiTheme="majorBidi" w:hAnsiTheme="majorBidi" w:cstheme="majorBidi"/>
          <w:noProof/>
          <w:rPrChange w:id="3058" w:author="Author">
            <w:rPr>
              <w:noProof/>
              <w:sz w:val="20"/>
            </w:rPr>
          </w:rPrChange>
        </w:rPr>
        <w:t>(3), 427–438.</w:t>
      </w:r>
    </w:p>
    <w:p w14:paraId="6C61DCAB" w14:textId="15F8B54D" w:rsidR="004F50BF" w:rsidRPr="002173B0" w:rsidRDefault="004F50BF" w:rsidP="002173B0">
      <w:pPr>
        <w:widowControl w:val="0"/>
        <w:autoSpaceDE w:val="0"/>
        <w:autoSpaceDN w:val="0"/>
        <w:adjustRightInd w:val="0"/>
        <w:ind w:left="480" w:hanging="480"/>
        <w:rPr>
          <w:rFonts w:asciiTheme="majorBidi" w:hAnsiTheme="majorBidi" w:cstheme="majorBidi"/>
          <w:noProof/>
          <w:rPrChange w:id="3059" w:author="Author">
            <w:rPr>
              <w:noProof/>
              <w:sz w:val="20"/>
            </w:rPr>
          </w:rPrChange>
        </w:rPr>
        <w:pPrChange w:id="306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61" w:author="Author">
            <w:rPr>
              <w:noProof/>
              <w:sz w:val="20"/>
            </w:rPr>
          </w:rPrChange>
        </w:rPr>
        <w:t xml:space="preserve">Heckman, J., Heinrich, C. J., &amp; Smith, J. (2011). Performance standards and the potential to improve government performance. In J. J. Heckman, C. J. Heinrich, P. Courty, G. Marschke, &amp; J. Smith (Eds.), </w:t>
      </w:r>
      <w:r w:rsidRPr="002173B0">
        <w:rPr>
          <w:rFonts w:asciiTheme="majorBidi" w:hAnsiTheme="majorBidi" w:cstheme="majorBidi"/>
          <w:i/>
          <w:iCs/>
          <w:noProof/>
          <w:rPrChange w:id="3062" w:author="Author">
            <w:rPr>
              <w:i/>
              <w:iCs/>
              <w:noProof/>
              <w:sz w:val="20"/>
            </w:rPr>
          </w:rPrChange>
        </w:rPr>
        <w:t>The performance of performance standards</w:t>
      </w:r>
      <w:r w:rsidRPr="002173B0">
        <w:rPr>
          <w:rFonts w:asciiTheme="majorBidi" w:hAnsiTheme="majorBidi" w:cstheme="majorBidi"/>
          <w:noProof/>
          <w:rPrChange w:id="3063" w:author="Author">
            <w:rPr>
              <w:noProof/>
              <w:sz w:val="20"/>
            </w:rPr>
          </w:rPrChange>
        </w:rPr>
        <w:t xml:space="preserve"> (pp. 1–14). W</w:t>
      </w:r>
      <w:ins w:id="3064" w:author="Author">
        <w:r w:rsidR="00BD25E3">
          <w:rPr>
            <w:rFonts w:asciiTheme="majorBidi" w:hAnsiTheme="majorBidi" w:cstheme="majorBidi"/>
            <w:noProof/>
          </w:rPr>
          <w:t>.</w:t>
        </w:r>
      </w:ins>
      <w:r w:rsidRPr="002173B0">
        <w:rPr>
          <w:rFonts w:asciiTheme="majorBidi" w:hAnsiTheme="majorBidi" w:cstheme="majorBidi"/>
          <w:noProof/>
          <w:rPrChange w:id="3065" w:author="Author">
            <w:rPr>
              <w:noProof/>
              <w:sz w:val="20"/>
            </w:rPr>
          </w:rPrChange>
        </w:rPr>
        <w:t>E</w:t>
      </w:r>
      <w:ins w:id="3066" w:author="Author">
        <w:r w:rsidR="00BD25E3">
          <w:rPr>
            <w:rFonts w:asciiTheme="majorBidi" w:hAnsiTheme="majorBidi" w:cstheme="majorBidi"/>
            <w:noProof/>
          </w:rPr>
          <w:t>.</w:t>
        </w:r>
      </w:ins>
      <w:r w:rsidRPr="002173B0">
        <w:rPr>
          <w:rFonts w:asciiTheme="majorBidi" w:hAnsiTheme="majorBidi" w:cstheme="majorBidi"/>
          <w:noProof/>
          <w:rPrChange w:id="3067" w:author="Author">
            <w:rPr>
              <w:noProof/>
              <w:sz w:val="20"/>
            </w:rPr>
          </w:rPrChange>
        </w:rPr>
        <w:t xml:space="preserve"> Upjohn Institute Kalmazoo, MI.</w:t>
      </w:r>
    </w:p>
    <w:p w14:paraId="015B6A76"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68" w:author="Author">
            <w:rPr>
              <w:noProof/>
              <w:sz w:val="20"/>
            </w:rPr>
          </w:rPrChange>
        </w:rPr>
        <w:pPrChange w:id="3069"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70" w:author="Author">
            <w:rPr>
              <w:noProof/>
              <w:sz w:val="20"/>
            </w:rPr>
          </w:rPrChange>
        </w:rPr>
        <w:t xml:space="preserve">Hildenbrand, K., Sacramento, C. A., &amp; Binnewies, C. (2018). Transformational leadership and burnout: The role of thriving and followers’ openness to experience. </w:t>
      </w:r>
      <w:r w:rsidRPr="002173B0">
        <w:rPr>
          <w:rFonts w:asciiTheme="majorBidi" w:hAnsiTheme="majorBidi" w:cstheme="majorBidi"/>
          <w:i/>
          <w:iCs/>
          <w:noProof/>
          <w:rPrChange w:id="3071" w:author="Author">
            <w:rPr>
              <w:i/>
              <w:iCs/>
              <w:noProof/>
              <w:sz w:val="20"/>
            </w:rPr>
          </w:rPrChange>
        </w:rPr>
        <w:t>Journal of Occupational Health Psychology</w:t>
      </w:r>
      <w:r w:rsidRPr="002173B0">
        <w:rPr>
          <w:rFonts w:asciiTheme="majorBidi" w:hAnsiTheme="majorBidi" w:cstheme="majorBidi"/>
          <w:noProof/>
          <w:rPrChange w:id="3072" w:author="Author">
            <w:rPr>
              <w:noProof/>
              <w:sz w:val="20"/>
            </w:rPr>
          </w:rPrChange>
        </w:rPr>
        <w:t xml:space="preserve">, </w:t>
      </w:r>
      <w:r w:rsidRPr="002173B0">
        <w:rPr>
          <w:rFonts w:asciiTheme="majorBidi" w:hAnsiTheme="majorBidi" w:cstheme="majorBidi"/>
          <w:i/>
          <w:iCs/>
          <w:noProof/>
          <w:rPrChange w:id="3073" w:author="Author">
            <w:rPr>
              <w:i/>
              <w:iCs/>
              <w:noProof/>
              <w:sz w:val="20"/>
            </w:rPr>
          </w:rPrChange>
        </w:rPr>
        <w:t>23</w:t>
      </w:r>
      <w:r w:rsidRPr="002173B0">
        <w:rPr>
          <w:rFonts w:asciiTheme="majorBidi" w:hAnsiTheme="majorBidi" w:cstheme="majorBidi"/>
          <w:noProof/>
          <w:rPrChange w:id="3074" w:author="Author">
            <w:rPr>
              <w:noProof/>
              <w:sz w:val="20"/>
            </w:rPr>
          </w:rPrChange>
        </w:rPr>
        <w:t>(1), 31–43.</w:t>
      </w:r>
    </w:p>
    <w:p w14:paraId="2B0FD85B"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75" w:author="Author">
            <w:rPr>
              <w:noProof/>
              <w:sz w:val="20"/>
            </w:rPr>
          </w:rPrChange>
        </w:rPr>
        <w:pPrChange w:id="307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77" w:author="Author">
            <w:rPr>
              <w:noProof/>
              <w:sz w:val="20"/>
            </w:rPr>
          </w:rPrChange>
        </w:rPr>
        <w:t xml:space="preserve">Hjortskov, M. (2021). Personality traits in citizen expectations towards public services. </w:t>
      </w:r>
      <w:r w:rsidRPr="002173B0">
        <w:rPr>
          <w:rFonts w:asciiTheme="majorBidi" w:hAnsiTheme="majorBidi" w:cstheme="majorBidi"/>
          <w:i/>
          <w:iCs/>
          <w:noProof/>
          <w:rPrChange w:id="3078" w:author="Author">
            <w:rPr>
              <w:i/>
              <w:iCs/>
              <w:noProof/>
              <w:sz w:val="20"/>
            </w:rPr>
          </w:rPrChange>
        </w:rPr>
        <w:t>Journal of Behavioral Public Administration</w:t>
      </w:r>
      <w:r w:rsidRPr="002173B0">
        <w:rPr>
          <w:rFonts w:asciiTheme="majorBidi" w:hAnsiTheme="majorBidi" w:cstheme="majorBidi"/>
          <w:noProof/>
          <w:rPrChange w:id="3079" w:author="Author">
            <w:rPr>
              <w:noProof/>
              <w:sz w:val="20"/>
            </w:rPr>
          </w:rPrChange>
        </w:rPr>
        <w:t xml:space="preserve">, </w:t>
      </w:r>
      <w:r w:rsidRPr="002173B0">
        <w:rPr>
          <w:rFonts w:asciiTheme="majorBidi" w:hAnsiTheme="majorBidi" w:cstheme="majorBidi"/>
          <w:i/>
          <w:iCs/>
          <w:noProof/>
          <w:rPrChange w:id="3080" w:author="Author">
            <w:rPr>
              <w:i/>
              <w:iCs/>
              <w:noProof/>
              <w:sz w:val="20"/>
            </w:rPr>
          </w:rPrChange>
        </w:rPr>
        <w:t>4</w:t>
      </w:r>
      <w:r w:rsidRPr="002173B0">
        <w:rPr>
          <w:rFonts w:asciiTheme="majorBidi" w:hAnsiTheme="majorBidi" w:cstheme="majorBidi"/>
          <w:noProof/>
          <w:rPrChange w:id="3081" w:author="Author">
            <w:rPr>
              <w:noProof/>
              <w:sz w:val="20"/>
            </w:rPr>
          </w:rPrChange>
        </w:rPr>
        <w:t>(1), 1–19. https://doi.org/10.30636/jbpa.41.203</w:t>
      </w:r>
    </w:p>
    <w:p w14:paraId="19EBEA56"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82" w:author="Author">
            <w:rPr>
              <w:noProof/>
              <w:sz w:val="20"/>
            </w:rPr>
          </w:rPrChange>
        </w:rPr>
        <w:pPrChange w:id="308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84" w:author="Author">
            <w:rPr>
              <w:noProof/>
              <w:sz w:val="20"/>
            </w:rPr>
          </w:rPrChange>
        </w:rPr>
        <w:t xml:space="preserve">Hochwarter, W. A., Witt, L. A., &amp; Kacmar, K. M. (2000). Perceptions of organizational politics as a moderator of the relationship between consciousness and job performance. </w:t>
      </w:r>
      <w:r w:rsidRPr="002173B0">
        <w:rPr>
          <w:rFonts w:asciiTheme="majorBidi" w:hAnsiTheme="majorBidi" w:cstheme="majorBidi"/>
          <w:i/>
          <w:iCs/>
          <w:noProof/>
          <w:rPrChange w:id="3085" w:author="Author">
            <w:rPr>
              <w:i/>
              <w:iCs/>
              <w:noProof/>
              <w:sz w:val="20"/>
            </w:rPr>
          </w:rPrChange>
        </w:rPr>
        <w:t>Journal of Applied Psychology</w:t>
      </w:r>
      <w:r w:rsidRPr="002173B0">
        <w:rPr>
          <w:rFonts w:asciiTheme="majorBidi" w:hAnsiTheme="majorBidi" w:cstheme="majorBidi"/>
          <w:noProof/>
          <w:rPrChange w:id="3086" w:author="Author">
            <w:rPr>
              <w:noProof/>
              <w:sz w:val="20"/>
            </w:rPr>
          </w:rPrChange>
        </w:rPr>
        <w:t xml:space="preserve">, </w:t>
      </w:r>
      <w:r w:rsidRPr="002173B0">
        <w:rPr>
          <w:rFonts w:asciiTheme="majorBidi" w:hAnsiTheme="majorBidi" w:cstheme="majorBidi"/>
          <w:i/>
          <w:iCs/>
          <w:noProof/>
          <w:rPrChange w:id="3087" w:author="Author">
            <w:rPr>
              <w:i/>
              <w:iCs/>
              <w:noProof/>
              <w:sz w:val="20"/>
            </w:rPr>
          </w:rPrChange>
        </w:rPr>
        <w:t>85</w:t>
      </w:r>
      <w:r w:rsidRPr="002173B0">
        <w:rPr>
          <w:rFonts w:asciiTheme="majorBidi" w:hAnsiTheme="majorBidi" w:cstheme="majorBidi"/>
          <w:noProof/>
          <w:rPrChange w:id="3088" w:author="Author">
            <w:rPr>
              <w:noProof/>
              <w:sz w:val="20"/>
            </w:rPr>
          </w:rPrChange>
        </w:rPr>
        <w:t>(3), 472.</w:t>
      </w:r>
    </w:p>
    <w:p w14:paraId="0A89AAF7"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89" w:author="Author">
            <w:rPr>
              <w:noProof/>
              <w:sz w:val="20"/>
            </w:rPr>
          </w:rPrChange>
        </w:rPr>
        <w:pPrChange w:id="309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91" w:author="Author">
            <w:rPr>
              <w:noProof/>
              <w:sz w:val="20"/>
            </w:rPr>
          </w:rPrChange>
        </w:rPr>
        <w:t xml:space="preserve">Holzer, M., Ballard, A., Kim, M., Peng, S., &amp; Deat, F. (2019). Obstacles and opportunities for sustaining performance management systems. </w:t>
      </w:r>
      <w:r w:rsidRPr="002173B0">
        <w:rPr>
          <w:rFonts w:asciiTheme="majorBidi" w:hAnsiTheme="majorBidi" w:cstheme="majorBidi"/>
          <w:i/>
          <w:iCs/>
          <w:noProof/>
          <w:rPrChange w:id="3092" w:author="Author">
            <w:rPr>
              <w:i/>
              <w:iCs/>
              <w:noProof/>
              <w:sz w:val="20"/>
            </w:rPr>
          </w:rPrChange>
        </w:rPr>
        <w:t>International Journal of Public Administration</w:t>
      </w:r>
      <w:r w:rsidRPr="002173B0">
        <w:rPr>
          <w:rFonts w:asciiTheme="majorBidi" w:hAnsiTheme="majorBidi" w:cstheme="majorBidi"/>
          <w:noProof/>
          <w:rPrChange w:id="3093" w:author="Author">
            <w:rPr>
              <w:noProof/>
              <w:sz w:val="20"/>
            </w:rPr>
          </w:rPrChange>
        </w:rPr>
        <w:t xml:space="preserve">, </w:t>
      </w:r>
      <w:r w:rsidRPr="002173B0">
        <w:rPr>
          <w:rFonts w:asciiTheme="majorBidi" w:hAnsiTheme="majorBidi" w:cstheme="majorBidi"/>
          <w:i/>
          <w:iCs/>
          <w:noProof/>
          <w:rPrChange w:id="3094" w:author="Author">
            <w:rPr>
              <w:i/>
              <w:iCs/>
              <w:noProof/>
              <w:sz w:val="20"/>
            </w:rPr>
          </w:rPrChange>
        </w:rPr>
        <w:t>42</w:t>
      </w:r>
      <w:r w:rsidRPr="002173B0">
        <w:rPr>
          <w:rFonts w:asciiTheme="majorBidi" w:hAnsiTheme="majorBidi" w:cstheme="majorBidi"/>
          <w:noProof/>
          <w:rPrChange w:id="3095" w:author="Author">
            <w:rPr>
              <w:noProof/>
              <w:sz w:val="20"/>
            </w:rPr>
          </w:rPrChange>
        </w:rPr>
        <w:t>(2), 132–143.</w:t>
      </w:r>
    </w:p>
    <w:p w14:paraId="5E708D06"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096" w:author="Author">
            <w:rPr>
              <w:noProof/>
              <w:sz w:val="20"/>
            </w:rPr>
          </w:rPrChange>
        </w:rPr>
        <w:pPrChange w:id="309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098" w:author="Author">
            <w:rPr>
              <w:noProof/>
              <w:sz w:val="20"/>
            </w:rPr>
          </w:rPrChange>
        </w:rPr>
        <w:t xml:space="preserve">Huang, J. L., Ryan, A. M., Zabel, K. L., &amp; Palmer, A. (2014). Personality and adaptive performance at work: A meta-analytic investigation. </w:t>
      </w:r>
      <w:r w:rsidRPr="002173B0">
        <w:rPr>
          <w:rFonts w:asciiTheme="majorBidi" w:hAnsiTheme="majorBidi" w:cstheme="majorBidi"/>
          <w:i/>
          <w:iCs/>
          <w:noProof/>
          <w:rPrChange w:id="3099" w:author="Author">
            <w:rPr>
              <w:i/>
              <w:iCs/>
              <w:noProof/>
              <w:sz w:val="20"/>
            </w:rPr>
          </w:rPrChange>
        </w:rPr>
        <w:t>Journal of Applied Psychology</w:t>
      </w:r>
      <w:r w:rsidRPr="002173B0">
        <w:rPr>
          <w:rFonts w:asciiTheme="majorBidi" w:hAnsiTheme="majorBidi" w:cstheme="majorBidi"/>
          <w:noProof/>
          <w:rPrChange w:id="3100" w:author="Author">
            <w:rPr>
              <w:noProof/>
              <w:sz w:val="20"/>
            </w:rPr>
          </w:rPrChange>
        </w:rPr>
        <w:t xml:space="preserve">, </w:t>
      </w:r>
      <w:r w:rsidRPr="002173B0">
        <w:rPr>
          <w:rFonts w:asciiTheme="majorBidi" w:hAnsiTheme="majorBidi" w:cstheme="majorBidi"/>
          <w:i/>
          <w:iCs/>
          <w:noProof/>
          <w:rPrChange w:id="3101" w:author="Author">
            <w:rPr>
              <w:i/>
              <w:iCs/>
              <w:noProof/>
              <w:sz w:val="20"/>
            </w:rPr>
          </w:rPrChange>
        </w:rPr>
        <w:t>99</w:t>
      </w:r>
      <w:r w:rsidRPr="002173B0">
        <w:rPr>
          <w:rFonts w:asciiTheme="majorBidi" w:hAnsiTheme="majorBidi" w:cstheme="majorBidi"/>
          <w:noProof/>
          <w:rPrChange w:id="3102" w:author="Author">
            <w:rPr>
              <w:noProof/>
              <w:sz w:val="20"/>
            </w:rPr>
          </w:rPrChange>
        </w:rPr>
        <w:t>(1), 162–179.</w:t>
      </w:r>
    </w:p>
    <w:p w14:paraId="1EDF05B9"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03" w:author="Author">
            <w:rPr>
              <w:noProof/>
              <w:sz w:val="20"/>
            </w:rPr>
          </w:rPrChange>
        </w:rPr>
        <w:pPrChange w:id="310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05" w:author="Author">
            <w:rPr>
              <w:noProof/>
              <w:sz w:val="20"/>
            </w:rPr>
          </w:rPrChange>
        </w:rPr>
        <w:t xml:space="preserve">Hung, W.-T. (2018). Revisiting relationships between personality and job performance: Working hard and working smart. </w:t>
      </w:r>
      <w:r w:rsidRPr="002173B0">
        <w:rPr>
          <w:rFonts w:asciiTheme="majorBidi" w:hAnsiTheme="majorBidi" w:cstheme="majorBidi"/>
          <w:i/>
          <w:iCs/>
          <w:noProof/>
          <w:rPrChange w:id="3106" w:author="Author">
            <w:rPr>
              <w:i/>
              <w:iCs/>
              <w:noProof/>
              <w:sz w:val="20"/>
            </w:rPr>
          </w:rPrChange>
        </w:rPr>
        <w:t>Total Quality Management &amp; Business Excellence</w:t>
      </w:r>
      <w:r w:rsidRPr="002173B0">
        <w:rPr>
          <w:rFonts w:asciiTheme="majorBidi" w:hAnsiTheme="majorBidi" w:cstheme="majorBidi"/>
          <w:noProof/>
          <w:rPrChange w:id="3107" w:author="Author">
            <w:rPr>
              <w:noProof/>
              <w:sz w:val="20"/>
            </w:rPr>
          </w:rPrChange>
        </w:rPr>
        <w:t xml:space="preserve">, </w:t>
      </w:r>
      <w:r w:rsidRPr="002173B0">
        <w:rPr>
          <w:rFonts w:asciiTheme="majorBidi" w:hAnsiTheme="majorBidi" w:cstheme="majorBidi"/>
          <w:i/>
          <w:iCs/>
          <w:noProof/>
          <w:rPrChange w:id="3108" w:author="Author">
            <w:rPr>
              <w:i/>
              <w:iCs/>
              <w:noProof/>
              <w:sz w:val="20"/>
            </w:rPr>
          </w:rPrChange>
        </w:rPr>
        <w:t>29</w:t>
      </w:r>
      <w:r w:rsidRPr="002173B0">
        <w:rPr>
          <w:rFonts w:asciiTheme="majorBidi" w:hAnsiTheme="majorBidi" w:cstheme="majorBidi"/>
          <w:noProof/>
          <w:rPrChange w:id="3109" w:author="Author">
            <w:rPr>
              <w:noProof/>
              <w:sz w:val="20"/>
            </w:rPr>
          </w:rPrChange>
        </w:rPr>
        <w:t>(4), 1–21.</w:t>
      </w:r>
    </w:p>
    <w:p w14:paraId="6CEB409A"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10" w:author="Author">
            <w:rPr>
              <w:noProof/>
              <w:sz w:val="20"/>
            </w:rPr>
          </w:rPrChange>
        </w:rPr>
        <w:pPrChange w:id="311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12" w:author="Author">
            <w:rPr>
              <w:noProof/>
              <w:sz w:val="20"/>
            </w:rPr>
          </w:rPrChange>
        </w:rPr>
        <w:lastRenderedPageBreak/>
        <w:t xml:space="preserve">Hvidman, U., &amp; Andersen, S. C. (2016). Perceptions of public and private performance: Evidence from a survey experiment. </w:t>
      </w:r>
      <w:r w:rsidRPr="002173B0">
        <w:rPr>
          <w:rFonts w:asciiTheme="majorBidi" w:hAnsiTheme="majorBidi" w:cstheme="majorBidi"/>
          <w:i/>
          <w:iCs/>
          <w:noProof/>
          <w:rPrChange w:id="3113" w:author="Author">
            <w:rPr>
              <w:i/>
              <w:iCs/>
              <w:noProof/>
              <w:sz w:val="20"/>
            </w:rPr>
          </w:rPrChange>
        </w:rPr>
        <w:t>Public Administration Review</w:t>
      </w:r>
      <w:r w:rsidRPr="002173B0">
        <w:rPr>
          <w:rFonts w:asciiTheme="majorBidi" w:hAnsiTheme="majorBidi" w:cstheme="majorBidi"/>
          <w:noProof/>
          <w:rPrChange w:id="3114" w:author="Author">
            <w:rPr>
              <w:noProof/>
              <w:sz w:val="20"/>
            </w:rPr>
          </w:rPrChange>
        </w:rPr>
        <w:t xml:space="preserve">, </w:t>
      </w:r>
      <w:r w:rsidRPr="002173B0">
        <w:rPr>
          <w:rFonts w:asciiTheme="majorBidi" w:hAnsiTheme="majorBidi" w:cstheme="majorBidi"/>
          <w:i/>
          <w:iCs/>
          <w:noProof/>
          <w:rPrChange w:id="3115" w:author="Author">
            <w:rPr>
              <w:i/>
              <w:iCs/>
              <w:noProof/>
              <w:sz w:val="20"/>
            </w:rPr>
          </w:rPrChange>
        </w:rPr>
        <w:t>76</w:t>
      </w:r>
      <w:r w:rsidRPr="002173B0">
        <w:rPr>
          <w:rFonts w:asciiTheme="majorBidi" w:hAnsiTheme="majorBidi" w:cstheme="majorBidi"/>
          <w:noProof/>
          <w:rPrChange w:id="3116" w:author="Author">
            <w:rPr>
              <w:noProof/>
              <w:sz w:val="20"/>
            </w:rPr>
          </w:rPrChange>
        </w:rPr>
        <w:t>(1), 111–120.</w:t>
      </w:r>
    </w:p>
    <w:p w14:paraId="181A4F35"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17" w:author="Author">
            <w:rPr>
              <w:noProof/>
              <w:sz w:val="20"/>
            </w:rPr>
          </w:rPrChange>
        </w:rPr>
        <w:pPrChange w:id="311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19" w:author="Author">
            <w:rPr>
              <w:noProof/>
              <w:sz w:val="20"/>
            </w:rPr>
          </w:rPrChange>
        </w:rPr>
        <w:t xml:space="preserve">Irissappane, D., &amp; Aravazhi Kavitha, M. (2014). Big Five Personality Traits and job satisfaction: A comparative study between private and Public Sector Telecom employees. </w:t>
      </w:r>
      <w:r w:rsidRPr="002173B0">
        <w:rPr>
          <w:rFonts w:asciiTheme="majorBidi" w:hAnsiTheme="majorBidi" w:cstheme="majorBidi"/>
          <w:i/>
          <w:iCs/>
          <w:noProof/>
          <w:rPrChange w:id="3120" w:author="Author">
            <w:rPr>
              <w:i/>
              <w:iCs/>
              <w:noProof/>
              <w:sz w:val="20"/>
            </w:rPr>
          </w:rPrChange>
        </w:rPr>
        <w:t>CLEAR International Journal of Research in Commerce &amp; Management</w:t>
      </w:r>
      <w:r w:rsidRPr="002173B0">
        <w:rPr>
          <w:rFonts w:asciiTheme="majorBidi" w:hAnsiTheme="majorBidi" w:cstheme="majorBidi"/>
          <w:noProof/>
          <w:rPrChange w:id="3121" w:author="Author">
            <w:rPr>
              <w:noProof/>
              <w:sz w:val="20"/>
            </w:rPr>
          </w:rPrChange>
        </w:rPr>
        <w:t xml:space="preserve">, </w:t>
      </w:r>
      <w:r w:rsidRPr="002173B0">
        <w:rPr>
          <w:rFonts w:asciiTheme="majorBidi" w:hAnsiTheme="majorBidi" w:cstheme="majorBidi"/>
          <w:i/>
          <w:iCs/>
          <w:noProof/>
          <w:rPrChange w:id="3122" w:author="Author">
            <w:rPr>
              <w:i/>
              <w:iCs/>
              <w:noProof/>
              <w:sz w:val="20"/>
            </w:rPr>
          </w:rPrChange>
        </w:rPr>
        <w:t>5</w:t>
      </w:r>
      <w:r w:rsidRPr="002173B0">
        <w:rPr>
          <w:rFonts w:asciiTheme="majorBidi" w:hAnsiTheme="majorBidi" w:cstheme="majorBidi"/>
          <w:noProof/>
          <w:rPrChange w:id="3123" w:author="Author">
            <w:rPr>
              <w:noProof/>
              <w:sz w:val="20"/>
            </w:rPr>
          </w:rPrChange>
        </w:rPr>
        <w:t>(7), 16–21.</w:t>
      </w:r>
    </w:p>
    <w:p w14:paraId="445D5016"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24" w:author="Author">
            <w:rPr>
              <w:noProof/>
              <w:sz w:val="20"/>
            </w:rPr>
          </w:rPrChange>
        </w:rPr>
        <w:pPrChange w:id="312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26" w:author="Author">
            <w:rPr>
              <w:noProof/>
              <w:sz w:val="20"/>
            </w:rPr>
          </w:rPrChange>
        </w:rPr>
        <w:t xml:space="preserve">Islam, N. (2019). The Big Five model of personality in Bangladesh: Examining the Ten-Item Personality Inventory. </w:t>
      </w:r>
      <w:r w:rsidRPr="002173B0">
        <w:rPr>
          <w:rFonts w:asciiTheme="majorBidi" w:hAnsiTheme="majorBidi" w:cstheme="majorBidi"/>
          <w:i/>
          <w:iCs/>
          <w:noProof/>
          <w:rPrChange w:id="3127" w:author="Author">
            <w:rPr>
              <w:i/>
              <w:iCs/>
              <w:noProof/>
              <w:sz w:val="20"/>
            </w:rPr>
          </w:rPrChange>
        </w:rPr>
        <w:t>Psihologija</w:t>
      </w:r>
      <w:r w:rsidRPr="002173B0">
        <w:rPr>
          <w:rFonts w:asciiTheme="majorBidi" w:hAnsiTheme="majorBidi" w:cstheme="majorBidi"/>
          <w:noProof/>
          <w:rPrChange w:id="3128" w:author="Author">
            <w:rPr>
              <w:noProof/>
              <w:sz w:val="20"/>
            </w:rPr>
          </w:rPrChange>
        </w:rPr>
        <w:t xml:space="preserve">, </w:t>
      </w:r>
      <w:r w:rsidRPr="002173B0">
        <w:rPr>
          <w:rFonts w:asciiTheme="majorBidi" w:hAnsiTheme="majorBidi" w:cstheme="majorBidi"/>
          <w:i/>
          <w:iCs/>
          <w:noProof/>
          <w:rPrChange w:id="3129" w:author="Author">
            <w:rPr>
              <w:i/>
              <w:iCs/>
              <w:noProof/>
              <w:sz w:val="20"/>
            </w:rPr>
          </w:rPrChange>
        </w:rPr>
        <w:t>52</w:t>
      </w:r>
      <w:r w:rsidRPr="002173B0">
        <w:rPr>
          <w:rFonts w:asciiTheme="majorBidi" w:hAnsiTheme="majorBidi" w:cstheme="majorBidi"/>
          <w:noProof/>
          <w:rPrChange w:id="3130" w:author="Author">
            <w:rPr>
              <w:noProof/>
              <w:sz w:val="20"/>
            </w:rPr>
          </w:rPrChange>
        </w:rPr>
        <w:t>(4), 395–412.</w:t>
      </w:r>
    </w:p>
    <w:p w14:paraId="4AD63FCC"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31" w:author="Author">
            <w:rPr>
              <w:noProof/>
              <w:sz w:val="20"/>
            </w:rPr>
          </w:rPrChange>
        </w:rPr>
        <w:pPrChange w:id="313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33" w:author="Author">
            <w:rPr>
              <w:noProof/>
              <w:sz w:val="20"/>
            </w:rPr>
          </w:rPrChange>
        </w:rPr>
        <w:t xml:space="preserve">Israel Central Bureau of Statistics. (2021). </w:t>
      </w:r>
      <w:r w:rsidRPr="002173B0">
        <w:rPr>
          <w:rFonts w:asciiTheme="majorBidi" w:hAnsiTheme="majorBidi" w:cstheme="majorBidi"/>
          <w:i/>
          <w:iCs/>
          <w:noProof/>
          <w:rPrChange w:id="3134" w:author="Author">
            <w:rPr>
              <w:i/>
              <w:iCs/>
              <w:noProof/>
              <w:sz w:val="20"/>
            </w:rPr>
          </w:rPrChange>
        </w:rPr>
        <w:t>Labor force survey 2019</w:t>
      </w:r>
      <w:r w:rsidRPr="002173B0">
        <w:rPr>
          <w:rFonts w:asciiTheme="majorBidi" w:hAnsiTheme="majorBidi" w:cstheme="majorBidi"/>
          <w:noProof/>
          <w:rPrChange w:id="3135" w:author="Author">
            <w:rPr>
              <w:noProof/>
              <w:sz w:val="20"/>
            </w:rPr>
          </w:rPrChange>
        </w:rPr>
        <w:t>.</w:t>
      </w:r>
    </w:p>
    <w:p w14:paraId="185A4CDA"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36" w:author="Author">
            <w:rPr>
              <w:noProof/>
              <w:sz w:val="20"/>
            </w:rPr>
          </w:rPrChange>
        </w:rPr>
        <w:pPrChange w:id="313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38" w:author="Author">
            <w:rPr>
              <w:noProof/>
              <w:sz w:val="20"/>
            </w:rPr>
          </w:rPrChange>
        </w:rPr>
        <w:t xml:space="preserve">Jacobsen, C. B., &amp; Andersen, L. B. (2019). High performance expectations: Concept and causes. </w:t>
      </w:r>
      <w:r w:rsidRPr="002173B0">
        <w:rPr>
          <w:rFonts w:asciiTheme="majorBidi" w:hAnsiTheme="majorBidi" w:cstheme="majorBidi"/>
          <w:i/>
          <w:iCs/>
          <w:noProof/>
          <w:rPrChange w:id="3139" w:author="Author">
            <w:rPr>
              <w:i/>
              <w:iCs/>
              <w:noProof/>
              <w:sz w:val="20"/>
            </w:rPr>
          </w:rPrChange>
        </w:rPr>
        <w:t>International Journal of Public Administration</w:t>
      </w:r>
      <w:r w:rsidRPr="002173B0">
        <w:rPr>
          <w:rFonts w:asciiTheme="majorBidi" w:hAnsiTheme="majorBidi" w:cstheme="majorBidi"/>
          <w:noProof/>
          <w:rPrChange w:id="3140" w:author="Author">
            <w:rPr>
              <w:noProof/>
              <w:sz w:val="20"/>
            </w:rPr>
          </w:rPrChange>
        </w:rPr>
        <w:t xml:space="preserve">, </w:t>
      </w:r>
      <w:r w:rsidRPr="002173B0">
        <w:rPr>
          <w:rFonts w:asciiTheme="majorBidi" w:hAnsiTheme="majorBidi" w:cstheme="majorBidi"/>
          <w:i/>
          <w:iCs/>
          <w:noProof/>
          <w:rPrChange w:id="3141" w:author="Author">
            <w:rPr>
              <w:i/>
              <w:iCs/>
              <w:noProof/>
              <w:sz w:val="20"/>
            </w:rPr>
          </w:rPrChange>
        </w:rPr>
        <w:t>42</w:t>
      </w:r>
      <w:r w:rsidRPr="002173B0">
        <w:rPr>
          <w:rFonts w:asciiTheme="majorBidi" w:hAnsiTheme="majorBidi" w:cstheme="majorBidi"/>
          <w:noProof/>
          <w:rPrChange w:id="3142" w:author="Author">
            <w:rPr>
              <w:noProof/>
              <w:sz w:val="20"/>
            </w:rPr>
          </w:rPrChange>
        </w:rPr>
        <w:t>(2), 108–118.</w:t>
      </w:r>
    </w:p>
    <w:p w14:paraId="5B431592"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43" w:author="Author">
            <w:rPr>
              <w:noProof/>
              <w:sz w:val="20"/>
            </w:rPr>
          </w:rPrChange>
        </w:rPr>
        <w:pPrChange w:id="314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45" w:author="Author">
            <w:rPr>
              <w:noProof/>
              <w:sz w:val="20"/>
            </w:rPr>
          </w:rPrChange>
        </w:rPr>
        <w:t xml:space="preserve">Jawahar, I. M., &amp; Ferris, G. R. (2011). A longitudinal investigation of task and contextual performance influences on promotability judgments. </w:t>
      </w:r>
      <w:r w:rsidRPr="002173B0">
        <w:rPr>
          <w:rFonts w:asciiTheme="majorBidi" w:hAnsiTheme="majorBidi" w:cstheme="majorBidi"/>
          <w:i/>
          <w:iCs/>
          <w:noProof/>
          <w:rPrChange w:id="3146" w:author="Author">
            <w:rPr>
              <w:i/>
              <w:iCs/>
              <w:noProof/>
              <w:sz w:val="20"/>
            </w:rPr>
          </w:rPrChange>
        </w:rPr>
        <w:t>Human Performance</w:t>
      </w:r>
      <w:r w:rsidRPr="002173B0">
        <w:rPr>
          <w:rFonts w:asciiTheme="majorBidi" w:hAnsiTheme="majorBidi" w:cstheme="majorBidi"/>
          <w:noProof/>
          <w:rPrChange w:id="3147" w:author="Author">
            <w:rPr>
              <w:noProof/>
              <w:sz w:val="20"/>
            </w:rPr>
          </w:rPrChange>
        </w:rPr>
        <w:t xml:space="preserve">, </w:t>
      </w:r>
      <w:r w:rsidRPr="002173B0">
        <w:rPr>
          <w:rFonts w:asciiTheme="majorBidi" w:hAnsiTheme="majorBidi" w:cstheme="majorBidi"/>
          <w:i/>
          <w:iCs/>
          <w:noProof/>
          <w:rPrChange w:id="3148" w:author="Author">
            <w:rPr>
              <w:i/>
              <w:iCs/>
              <w:noProof/>
              <w:sz w:val="20"/>
            </w:rPr>
          </w:rPrChange>
        </w:rPr>
        <w:t>24</w:t>
      </w:r>
      <w:r w:rsidRPr="002173B0">
        <w:rPr>
          <w:rFonts w:asciiTheme="majorBidi" w:hAnsiTheme="majorBidi" w:cstheme="majorBidi"/>
          <w:noProof/>
          <w:rPrChange w:id="3149" w:author="Author">
            <w:rPr>
              <w:noProof/>
              <w:sz w:val="20"/>
            </w:rPr>
          </w:rPrChange>
        </w:rPr>
        <w:t>(3), 251–269.</w:t>
      </w:r>
    </w:p>
    <w:p w14:paraId="379F5BBB"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50" w:author="Author">
            <w:rPr>
              <w:noProof/>
              <w:sz w:val="20"/>
            </w:rPr>
          </w:rPrChange>
        </w:rPr>
        <w:pPrChange w:id="315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52" w:author="Author">
            <w:rPr>
              <w:noProof/>
              <w:sz w:val="20"/>
            </w:rPr>
          </w:rPrChange>
        </w:rPr>
        <w:t xml:space="preserve">Jin, R. Q., &amp; Rainey, H. G. (2020). Positive in public service: Government personnel, constrained incentives, and positive work attitudes. </w:t>
      </w:r>
      <w:r w:rsidRPr="002173B0">
        <w:rPr>
          <w:rFonts w:asciiTheme="majorBidi" w:hAnsiTheme="majorBidi" w:cstheme="majorBidi"/>
          <w:i/>
          <w:iCs/>
          <w:noProof/>
          <w:rPrChange w:id="3153" w:author="Author">
            <w:rPr>
              <w:i/>
              <w:iCs/>
              <w:noProof/>
              <w:sz w:val="20"/>
            </w:rPr>
          </w:rPrChange>
        </w:rPr>
        <w:t>International Public Management Journal</w:t>
      </w:r>
      <w:r w:rsidRPr="002173B0">
        <w:rPr>
          <w:rFonts w:asciiTheme="majorBidi" w:hAnsiTheme="majorBidi" w:cstheme="majorBidi"/>
          <w:noProof/>
          <w:rPrChange w:id="3154" w:author="Author">
            <w:rPr>
              <w:noProof/>
              <w:sz w:val="20"/>
            </w:rPr>
          </w:rPrChange>
        </w:rPr>
        <w:t xml:space="preserve">, </w:t>
      </w:r>
      <w:r w:rsidRPr="002173B0">
        <w:rPr>
          <w:rFonts w:asciiTheme="majorBidi" w:hAnsiTheme="majorBidi" w:cstheme="majorBidi"/>
          <w:i/>
          <w:iCs/>
          <w:noProof/>
          <w:rPrChange w:id="3155" w:author="Author">
            <w:rPr>
              <w:i/>
              <w:iCs/>
              <w:noProof/>
              <w:sz w:val="20"/>
            </w:rPr>
          </w:rPrChange>
        </w:rPr>
        <w:t>23</w:t>
      </w:r>
      <w:r w:rsidRPr="002173B0">
        <w:rPr>
          <w:rFonts w:asciiTheme="majorBidi" w:hAnsiTheme="majorBidi" w:cstheme="majorBidi"/>
          <w:noProof/>
          <w:rPrChange w:id="3156" w:author="Author">
            <w:rPr>
              <w:noProof/>
              <w:sz w:val="20"/>
            </w:rPr>
          </w:rPrChange>
        </w:rPr>
        <w:t>(1), 25–56.</w:t>
      </w:r>
    </w:p>
    <w:p w14:paraId="778ED8AA"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57" w:author="Author">
            <w:rPr>
              <w:noProof/>
              <w:sz w:val="20"/>
            </w:rPr>
          </w:rPrChange>
        </w:rPr>
        <w:pPrChange w:id="315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59" w:author="Author">
            <w:rPr>
              <w:noProof/>
              <w:sz w:val="20"/>
            </w:rPr>
          </w:rPrChange>
        </w:rPr>
        <w:t xml:space="preserve">Johnson, L. U., Rogers, A., Stewart, R., David, E. M., &amp; Witt, L. A. (2017). Effects of politics, emotional stability, and LMX on job dedication. </w:t>
      </w:r>
      <w:r w:rsidRPr="002173B0">
        <w:rPr>
          <w:rFonts w:asciiTheme="majorBidi" w:hAnsiTheme="majorBidi" w:cstheme="majorBidi"/>
          <w:i/>
          <w:iCs/>
          <w:noProof/>
          <w:rPrChange w:id="3160" w:author="Author">
            <w:rPr>
              <w:i/>
              <w:iCs/>
              <w:noProof/>
              <w:sz w:val="20"/>
            </w:rPr>
          </w:rPrChange>
        </w:rPr>
        <w:t>Journal of Leadership and Organizational Studies</w:t>
      </w:r>
      <w:r w:rsidRPr="002173B0">
        <w:rPr>
          <w:rFonts w:asciiTheme="majorBidi" w:hAnsiTheme="majorBidi" w:cstheme="majorBidi"/>
          <w:noProof/>
          <w:rPrChange w:id="3161" w:author="Author">
            <w:rPr>
              <w:noProof/>
              <w:sz w:val="20"/>
            </w:rPr>
          </w:rPrChange>
        </w:rPr>
        <w:t xml:space="preserve">, </w:t>
      </w:r>
      <w:r w:rsidRPr="002173B0">
        <w:rPr>
          <w:rFonts w:asciiTheme="majorBidi" w:hAnsiTheme="majorBidi" w:cstheme="majorBidi"/>
          <w:i/>
          <w:iCs/>
          <w:noProof/>
          <w:rPrChange w:id="3162" w:author="Author">
            <w:rPr>
              <w:i/>
              <w:iCs/>
              <w:noProof/>
              <w:sz w:val="20"/>
            </w:rPr>
          </w:rPrChange>
        </w:rPr>
        <w:t>24</w:t>
      </w:r>
      <w:r w:rsidRPr="002173B0">
        <w:rPr>
          <w:rFonts w:asciiTheme="majorBidi" w:hAnsiTheme="majorBidi" w:cstheme="majorBidi"/>
          <w:noProof/>
          <w:rPrChange w:id="3163" w:author="Author">
            <w:rPr>
              <w:noProof/>
              <w:sz w:val="20"/>
            </w:rPr>
          </w:rPrChange>
        </w:rPr>
        <w:t>(1), 121–130.</w:t>
      </w:r>
    </w:p>
    <w:p w14:paraId="3E1AF9C1"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64" w:author="Author">
            <w:rPr>
              <w:noProof/>
              <w:sz w:val="20"/>
            </w:rPr>
          </w:rPrChange>
        </w:rPr>
        <w:pPrChange w:id="316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66" w:author="Author">
            <w:rPr>
              <w:noProof/>
              <w:sz w:val="20"/>
            </w:rPr>
          </w:rPrChange>
        </w:rPr>
        <w:t xml:space="preserve">Kajonius, P. J., &amp; Johnson, J. (2018). Sex differences in 30 facets of the five factor model of personality in the large public (N = 320,128). </w:t>
      </w:r>
      <w:r w:rsidRPr="002173B0">
        <w:rPr>
          <w:rFonts w:asciiTheme="majorBidi" w:hAnsiTheme="majorBidi" w:cstheme="majorBidi"/>
          <w:i/>
          <w:iCs/>
          <w:noProof/>
          <w:rPrChange w:id="3167" w:author="Author">
            <w:rPr>
              <w:i/>
              <w:iCs/>
              <w:noProof/>
              <w:sz w:val="20"/>
            </w:rPr>
          </w:rPrChange>
        </w:rPr>
        <w:t>Personality and Individual Differences</w:t>
      </w:r>
      <w:r w:rsidRPr="002173B0">
        <w:rPr>
          <w:rFonts w:asciiTheme="majorBidi" w:hAnsiTheme="majorBidi" w:cstheme="majorBidi"/>
          <w:noProof/>
          <w:rPrChange w:id="3168" w:author="Author">
            <w:rPr>
              <w:noProof/>
              <w:sz w:val="20"/>
            </w:rPr>
          </w:rPrChange>
        </w:rPr>
        <w:t xml:space="preserve">, </w:t>
      </w:r>
      <w:r w:rsidRPr="002173B0">
        <w:rPr>
          <w:rFonts w:asciiTheme="majorBidi" w:hAnsiTheme="majorBidi" w:cstheme="majorBidi"/>
          <w:i/>
          <w:iCs/>
          <w:noProof/>
          <w:rPrChange w:id="3169" w:author="Author">
            <w:rPr>
              <w:i/>
              <w:iCs/>
              <w:noProof/>
              <w:sz w:val="20"/>
            </w:rPr>
          </w:rPrChange>
        </w:rPr>
        <w:t>129</w:t>
      </w:r>
      <w:r w:rsidRPr="002173B0">
        <w:rPr>
          <w:rFonts w:asciiTheme="majorBidi" w:hAnsiTheme="majorBidi" w:cstheme="majorBidi"/>
          <w:noProof/>
          <w:rPrChange w:id="3170" w:author="Author">
            <w:rPr>
              <w:noProof/>
              <w:sz w:val="20"/>
            </w:rPr>
          </w:rPrChange>
        </w:rPr>
        <w:t>, 126–130.</w:t>
      </w:r>
    </w:p>
    <w:p w14:paraId="2BEC2EAA"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71" w:author="Author">
            <w:rPr>
              <w:noProof/>
              <w:sz w:val="20"/>
            </w:rPr>
          </w:rPrChange>
        </w:rPr>
        <w:pPrChange w:id="317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73" w:author="Author">
            <w:rPr>
              <w:noProof/>
              <w:sz w:val="20"/>
            </w:rPr>
          </w:rPrChange>
        </w:rPr>
        <w:t xml:space="preserve">Kfir, A. (2002). The development of the Israeli Government offices. </w:t>
      </w:r>
      <w:r w:rsidRPr="002173B0">
        <w:rPr>
          <w:rFonts w:asciiTheme="majorBidi" w:hAnsiTheme="majorBidi" w:cstheme="majorBidi"/>
          <w:i/>
          <w:iCs/>
          <w:noProof/>
          <w:rPrChange w:id="3174" w:author="Author">
            <w:rPr>
              <w:i/>
              <w:iCs/>
              <w:noProof/>
              <w:sz w:val="20"/>
            </w:rPr>
          </w:rPrChange>
        </w:rPr>
        <w:t>Israel Affairs</w:t>
      </w:r>
      <w:r w:rsidRPr="002173B0">
        <w:rPr>
          <w:rFonts w:asciiTheme="majorBidi" w:hAnsiTheme="majorBidi" w:cstheme="majorBidi"/>
          <w:noProof/>
          <w:rPrChange w:id="3175" w:author="Author">
            <w:rPr>
              <w:noProof/>
              <w:sz w:val="20"/>
            </w:rPr>
          </w:rPrChange>
        </w:rPr>
        <w:t xml:space="preserve">, </w:t>
      </w:r>
      <w:r w:rsidRPr="002173B0">
        <w:rPr>
          <w:rFonts w:asciiTheme="majorBidi" w:hAnsiTheme="majorBidi" w:cstheme="majorBidi"/>
          <w:i/>
          <w:iCs/>
          <w:noProof/>
          <w:rPrChange w:id="3176" w:author="Author">
            <w:rPr>
              <w:i/>
              <w:iCs/>
              <w:noProof/>
              <w:sz w:val="20"/>
            </w:rPr>
          </w:rPrChange>
        </w:rPr>
        <w:t>8</w:t>
      </w:r>
      <w:r w:rsidRPr="002173B0">
        <w:rPr>
          <w:rFonts w:asciiTheme="majorBidi" w:hAnsiTheme="majorBidi" w:cstheme="majorBidi"/>
          <w:noProof/>
          <w:rPrChange w:id="3177" w:author="Author">
            <w:rPr>
              <w:noProof/>
              <w:sz w:val="20"/>
            </w:rPr>
          </w:rPrChange>
        </w:rPr>
        <w:t>(4), 9–24.</w:t>
      </w:r>
    </w:p>
    <w:p w14:paraId="1EC70986"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78" w:author="Author">
            <w:rPr>
              <w:noProof/>
              <w:sz w:val="20"/>
            </w:rPr>
          </w:rPrChange>
        </w:rPr>
        <w:pPrChange w:id="3179"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80" w:author="Author">
            <w:rPr>
              <w:noProof/>
              <w:sz w:val="20"/>
            </w:rPr>
          </w:rPrChange>
        </w:rPr>
        <w:t>Kim, L. E., Dar-Nimrod, I., &amp; MacCann, C. (2018). Teacher personality and teacher effectiveness in secondary school: Personality predicts teacher support and student self-</w:t>
      </w:r>
      <w:r w:rsidRPr="002173B0">
        <w:rPr>
          <w:rFonts w:asciiTheme="majorBidi" w:hAnsiTheme="majorBidi" w:cstheme="majorBidi"/>
          <w:noProof/>
          <w:rPrChange w:id="3181" w:author="Author">
            <w:rPr>
              <w:noProof/>
              <w:sz w:val="20"/>
            </w:rPr>
          </w:rPrChange>
        </w:rPr>
        <w:lastRenderedPageBreak/>
        <w:t xml:space="preserve">efficacy but not academic achievement. </w:t>
      </w:r>
      <w:r w:rsidRPr="002173B0">
        <w:rPr>
          <w:rFonts w:asciiTheme="majorBidi" w:hAnsiTheme="majorBidi" w:cstheme="majorBidi"/>
          <w:i/>
          <w:iCs/>
          <w:noProof/>
          <w:rPrChange w:id="3182" w:author="Author">
            <w:rPr>
              <w:i/>
              <w:iCs/>
              <w:noProof/>
              <w:sz w:val="20"/>
            </w:rPr>
          </w:rPrChange>
        </w:rPr>
        <w:t>Journal of Educational Psychology</w:t>
      </w:r>
      <w:r w:rsidRPr="002173B0">
        <w:rPr>
          <w:rFonts w:asciiTheme="majorBidi" w:hAnsiTheme="majorBidi" w:cstheme="majorBidi"/>
          <w:noProof/>
          <w:rPrChange w:id="3183" w:author="Author">
            <w:rPr>
              <w:noProof/>
              <w:sz w:val="20"/>
            </w:rPr>
          </w:rPrChange>
        </w:rPr>
        <w:t xml:space="preserve">, </w:t>
      </w:r>
      <w:r w:rsidRPr="002173B0">
        <w:rPr>
          <w:rFonts w:asciiTheme="majorBidi" w:hAnsiTheme="majorBidi" w:cstheme="majorBidi"/>
          <w:i/>
          <w:iCs/>
          <w:noProof/>
          <w:rPrChange w:id="3184" w:author="Author">
            <w:rPr>
              <w:i/>
              <w:iCs/>
              <w:noProof/>
              <w:sz w:val="20"/>
            </w:rPr>
          </w:rPrChange>
        </w:rPr>
        <w:t>110</w:t>
      </w:r>
      <w:r w:rsidRPr="002173B0">
        <w:rPr>
          <w:rFonts w:asciiTheme="majorBidi" w:hAnsiTheme="majorBidi" w:cstheme="majorBidi"/>
          <w:noProof/>
          <w:rPrChange w:id="3185" w:author="Author">
            <w:rPr>
              <w:noProof/>
              <w:sz w:val="20"/>
            </w:rPr>
          </w:rPrChange>
        </w:rPr>
        <w:t>(3), 309–323.</w:t>
      </w:r>
    </w:p>
    <w:p w14:paraId="54C52462"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86" w:author="Author">
            <w:rPr>
              <w:noProof/>
              <w:sz w:val="20"/>
            </w:rPr>
          </w:rPrChange>
        </w:rPr>
        <w:pPrChange w:id="318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88" w:author="Author">
            <w:rPr>
              <w:noProof/>
              <w:sz w:val="20"/>
            </w:rPr>
          </w:rPrChange>
        </w:rPr>
        <w:t xml:space="preserve">Kim, M., Charles, C., &amp; Pettijohn, S. L. (2019). Challenges in the use of performance data in management: Results of a national survey of human service nonprofit organizations. </w:t>
      </w:r>
      <w:r w:rsidRPr="002173B0">
        <w:rPr>
          <w:rFonts w:asciiTheme="majorBidi" w:hAnsiTheme="majorBidi" w:cstheme="majorBidi"/>
          <w:i/>
          <w:iCs/>
          <w:noProof/>
          <w:rPrChange w:id="3189" w:author="Author">
            <w:rPr>
              <w:i/>
              <w:iCs/>
              <w:noProof/>
              <w:sz w:val="20"/>
            </w:rPr>
          </w:rPrChange>
        </w:rPr>
        <w:t>Public Performance &amp; Management Review</w:t>
      </w:r>
      <w:r w:rsidRPr="002173B0">
        <w:rPr>
          <w:rFonts w:asciiTheme="majorBidi" w:hAnsiTheme="majorBidi" w:cstheme="majorBidi"/>
          <w:noProof/>
          <w:rPrChange w:id="3190" w:author="Author">
            <w:rPr>
              <w:noProof/>
              <w:sz w:val="20"/>
            </w:rPr>
          </w:rPrChange>
        </w:rPr>
        <w:t xml:space="preserve">, </w:t>
      </w:r>
      <w:r w:rsidRPr="002173B0">
        <w:rPr>
          <w:rFonts w:asciiTheme="majorBidi" w:hAnsiTheme="majorBidi" w:cstheme="majorBidi"/>
          <w:i/>
          <w:iCs/>
          <w:noProof/>
          <w:rPrChange w:id="3191" w:author="Author">
            <w:rPr>
              <w:i/>
              <w:iCs/>
              <w:noProof/>
              <w:sz w:val="20"/>
            </w:rPr>
          </w:rPrChange>
        </w:rPr>
        <w:t>42</w:t>
      </w:r>
      <w:r w:rsidRPr="002173B0">
        <w:rPr>
          <w:rFonts w:asciiTheme="majorBidi" w:hAnsiTheme="majorBidi" w:cstheme="majorBidi"/>
          <w:noProof/>
          <w:rPrChange w:id="3192" w:author="Author">
            <w:rPr>
              <w:noProof/>
              <w:sz w:val="20"/>
            </w:rPr>
          </w:rPrChange>
        </w:rPr>
        <w:t>(5), 1085–1111.</w:t>
      </w:r>
    </w:p>
    <w:p w14:paraId="2A11A11D"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193" w:author="Author">
            <w:rPr>
              <w:noProof/>
              <w:sz w:val="20"/>
            </w:rPr>
          </w:rPrChange>
        </w:rPr>
        <w:pPrChange w:id="319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195" w:author="Author">
            <w:rPr>
              <w:noProof/>
              <w:sz w:val="20"/>
            </w:rPr>
          </w:rPrChange>
        </w:rPr>
        <w:t xml:space="preserve">Kotchegura, A., Demchenko, A., &amp; Kim, P. S. (2019). Performance evaluation of regional governors: The case of the Russian Federation. </w:t>
      </w:r>
      <w:r w:rsidRPr="002173B0">
        <w:rPr>
          <w:rFonts w:asciiTheme="majorBidi" w:hAnsiTheme="majorBidi" w:cstheme="majorBidi"/>
          <w:i/>
          <w:iCs/>
          <w:noProof/>
          <w:rPrChange w:id="3196" w:author="Author">
            <w:rPr>
              <w:i/>
              <w:iCs/>
              <w:noProof/>
              <w:sz w:val="20"/>
            </w:rPr>
          </w:rPrChange>
        </w:rPr>
        <w:t>International Journal of Public Administration</w:t>
      </w:r>
      <w:r w:rsidRPr="002173B0">
        <w:rPr>
          <w:rFonts w:asciiTheme="majorBidi" w:hAnsiTheme="majorBidi" w:cstheme="majorBidi"/>
          <w:noProof/>
          <w:rPrChange w:id="3197" w:author="Author">
            <w:rPr>
              <w:noProof/>
              <w:sz w:val="20"/>
            </w:rPr>
          </w:rPrChange>
        </w:rPr>
        <w:t xml:space="preserve">, </w:t>
      </w:r>
      <w:r w:rsidRPr="002173B0">
        <w:rPr>
          <w:rFonts w:asciiTheme="majorBidi" w:hAnsiTheme="majorBidi" w:cstheme="majorBidi"/>
          <w:i/>
          <w:iCs/>
          <w:noProof/>
          <w:rPrChange w:id="3198" w:author="Author">
            <w:rPr>
              <w:i/>
              <w:iCs/>
              <w:noProof/>
              <w:sz w:val="20"/>
            </w:rPr>
          </w:rPrChange>
        </w:rPr>
        <w:t>43</w:t>
      </w:r>
      <w:r w:rsidRPr="002173B0">
        <w:rPr>
          <w:rFonts w:asciiTheme="majorBidi" w:hAnsiTheme="majorBidi" w:cstheme="majorBidi"/>
          <w:noProof/>
          <w:rPrChange w:id="3199" w:author="Author">
            <w:rPr>
              <w:noProof/>
              <w:sz w:val="20"/>
            </w:rPr>
          </w:rPrChange>
        </w:rPr>
        <w:t>(6), 477–485.</w:t>
      </w:r>
    </w:p>
    <w:p w14:paraId="015EA364"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00" w:author="Author">
            <w:rPr>
              <w:noProof/>
              <w:sz w:val="20"/>
            </w:rPr>
          </w:rPrChange>
        </w:rPr>
        <w:pPrChange w:id="320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02" w:author="Author">
            <w:rPr>
              <w:noProof/>
              <w:sz w:val="20"/>
            </w:rPr>
          </w:rPrChange>
        </w:rPr>
        <w:t xml:space="preserve">Lavertu, S., &amp; Moynihan, D. P. (2012). Agency political ideology and reform implementation: Performance management in the Bush administration. </w:t>
      </w:r>
      <w:r w:rsidRPr="002173B0">
        <w:rPr>
          <w:rFonts w:asciiTheme="majorBidi" w:hAnsiTheme="majorBidi" w:cstheme="majorBidi"/>
          <w:i/>
          <w:iCs/>
          <w:noProof/>
          <w:rPrChange w:id="3203" w:author="Author">
            <w:rPr>
              <w:i/>
              <w:iCs/>
              <w:noProof/>
              <w:sz w:val="20"/>
            </w:rPr>
          </w:rPrChange>
        </w:rPr>
        <w:t>Journal of Public Administration Research and Theory</w:t>
      </w:r>
      <w:r w:rsidRPr="002173B0">
        <w:rPr>
          <w:rFonts w:asciiTheme="majorBidi" w:hAnsiTheme="majorBidi" w:cstheme="majorBidi"/>
          <w:noProof/>
          <w:rPrChange w:id="3204" w:author="Author">
            <w:rPr>
              <w:noProof/>
              <w:sz w:val="20"/>
            </w:rPr>
          </w:rPrChange>
        </w:rPr>
        <w:t xml:space="preserve">, </w:t>
      </w:r>
      <w:r w:rsidRPr="002173B0">
        <w:rPr>
          <w:rFonts w:asciiTheme="majorBidi" w:hAnsiTheme="majorBidi" w:cstheme="majorBidi"/>
          <w:i/>
          <w:iCs/>
          <w:noProof/>
          <w:rPrChange w:id="3205" w:author="Author">
            <w:rPr>
              <w:i/>
              <w:iCs/>
              <w:noProof/>
              <w:sz w:val="20"/>
            </w:rPr>
          </w:rPrChange>
        </w:rPr>
        <w:t>23</w:t>
      </w:r>
      <w:r w:rsidRPr="002173B0">
        <w:rPr>
          <w:rFonts w:asciiTheme="majorBidi" w:hAnsiTheme="majorBidi" w:cstheme="majorBidi"/>
          <w:noProof/>
          <w:rPrChange w:id="3206" w:author="Author">
            <w:rPr>
              <w:noProof/>
              <w:sz w:val="20"/>
            </w:rPr>
          </w:rPrChange>
        </w:rPr>
        <w:t>(3), 521–549.</w:t>
      </w:r>
    </w:p>
    <w:p w14:paraId="26AEDC3E"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07" w:author="Author">
            <w:rPr>
              <w:noProof/>
              <w:sz w:val="20"/>
            </w:rPr>
          </w:rPrChange>
        </w:rPr>
        <w:pPrChange w:id="320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09" w:author="Author">
            <w:rPr>
              <w:noProof/>
              <w:sz w:val="20"/>
            </w:rPr>
          </w:rPrChange>
        </w:rPr>
        <w:t xml:space="preserve">Lee, C. (2020). Understanding the diverse purposes of performance information use in nonprofits: An empirical study of factors influencing the use of performance measures. </w:t>
      </w:r>
      <w:r w:rsidRPr="002173B0">
        <w:rPr>
          <w:rFonts w:asciiTheme="majorBidi" w:hAnsiTheme="majorBidi" w:cstheme="majorBidi"/>
          <w:i/>
          <w:iCs/>
          <w:noProof/>
          <w:rPrChange w:id="3210" w:author="Author">
            <w:rPr>
              <w:i/>
              <w:iCs/>
              <w:noProof/>
              <w:sz w:val="20"/>
            </w:rPr>
          </w:rPrChange>
        </w:rPr>
        <w:t>Public Performance &amp; Management Review</w:t>
      </w:r>
      <w:r w:rsidRPr="002173B0">
        <w:rPr>
          <w:rFonts w:asciiTheme="majorBidi" w:hAnsiTheme="majorBidi" w:cstheme="majorBidi"/>
          <w:noProof/>
          <w:rPrChange w:id="3211" w:author="Author">
            <w:rPr>
              <w:noProof/>
              <w:sz w:val="20"/>
            </w:rPr>
          </w:rPrChange>
        </w:rPr>
        <w:t xml:space="preserve">, </w:t>
      </w:r>
      <w:r w:rsidRPr="002173B0">
        <w:rPr>
          <w:rFonts w:asciiTheme="majorBidi" w:hAnsiTheme="majorBidi" w:cstheme="majorBidi"/>
          <w:i/>
          <w:iCs/>
          <w:noProof/>
          <w:rPrChange w:id="3212" w:author="Author">
            <w:rPr>
              <w:i/>
              <w:iCs/>
              <w:noProof/>
              <w:sz w:val="20"/>
            </w:rPr>
          </w:rPrChange>
        </w:rPr>
        <w:t>43</w:t>
      </w:r>
      <w:r w:rsidRPr="002173B0">
        <w:rPr>
          <w:rFonts w:asciiTheme="majorBidi" w:hAnsiTheme="majorBidi" w:cstheme="majorBidi"/>
          <w:noProof/>
          <w:rPrChange w:id="3213" w:author="Author">
            <w:rPr>
              <w:noProof/>
              <w:sz w:val="20"/>
            </w:rPr>
          </w:rPrChange>
        </w:rPr>
        <w:t>(1), 81–108.</w:t>
      </w:r>
    </w:p>
    <w:p w14:paraId="1D43F0B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14" w:author="Author">
            <w:rPr>
              <w:noProof/>
              <w:sz w:val="20"/>
            </w:rPr>
          </w:rPrChange>
        </w:rPr>
        <w:pPrChange w:id="321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16" w:author="Author">
            <w:rPr>
              <w:noProof/>
              <w:sz w:val="20"/>
            </w:rPr>
          </w:rPrChange>
        </w:rPr>
        <w:t xml:space="preserve">Lišková, S., &amp; Tomšík, P. (2013). Competency-based approach to human resources management. </w:t>
      </w:r>
      <w:r w:rsidRPr="002173B0">
        <w:rPr>
          <w:rFonts w:asciiTheme="majorBidi" w:hAnsiTheme="majorBidi" w:cstheme="majorBidi"/>
          <w:i/>
          <w:iCs/>
          <w:noProof/>
          <w:rPrChange w:id="3217" w:author="Author">
            <w:rPr>
              <w:i/>
              <w:iCs/>
              <w:noProof/>
              <w:sz w:val="20"/>
            </w:rPr>
          </w:rPrChange>
        </w:rPr>
        <w:t>Agricultural Economics</w:t>
      </w:r>
      <w:r w:rsidRPr="002173B0">
        <w:rPr>
          <w:rFonts w:asciiTheme="majorBidi" w:hAnsiTheme="majorBidi" w:cstheme="majorBidi"/>
          <w:noProof/>
          <w:rPrChange w:id="3218" w:author="Author">
            <w:rPr>
              <w:noProof/>
              <w:sz w:val="20"/>
            </w:rPr>
          </w:rPrChange>
        </w:rPr>
        <w:t xml:space="preserve">, </w:t>
      </w:r>
      <w:r w:rsidRPr="002173B0">
        <w:rPr>
          <w:rFonts w:asciiTheme="majorBidi" w:hAnsiTheme="majorBidi" w:cstheme="majorBidi"/>
          <w:i/>
          <w:iCs/>
          <w:noProof/>
          <w:rPrChange w:id="3219" w:author="Author">
            <w:rPr>
              <w:i/>
              <w:iCs/>
              <w:noProof/>
              <w:sz w:val="20"/>
            </w:rPr>
          </w:rPrChange>
        </w:rPr>
        <w:t>59</w:t>
      </w:r>
      <w:r w:rsidRPr="002173B0">
        <w:rPr>
          <w:rFonts w:asciiTheme="majorBidi" w:hAnsiTheme="majorBidi" w:cstheme="majorBidi"/>
          <w:noProof/>
          <w:rPrChange w:id="3220" w:author="Author">
            <w:rPr>
              <w:noProof/>
              <w:sz w:val="20"/>
            </w:rPr>
          </w:rPrChange>
        </w:rPr>
        <w:t>(11), 496–504.</w:t>
      </w:r>
    </w:p>
    <w:p w14:paraId="52779388"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21" w:author="Author">
            <w:rPr>
              <w:noProof/>
              <w:sz w:val="20"/>
            </w:rPr>
          </w:rPrChange>
        </w:rPr>
        <w:pPrChange w:id="322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23" w:author="Author">
            <w:rPr>
              <w:noProof/>
              <w:sz w:val="20"/>
            </w:rPr>
          </w:rPrChange>
        </w:rPr>
        <w:t xml:space="preserve">Llorens, J., Klingner, D. E., &amp; Nalbandian, J. (2018). </w:t>
      </w:r>
      <w:r w:rsidRPr="002173B0">
        <w:rPr>
          <w:rFonts w:asciiTheme="majorBidi" w:hAnsiTheme="majorBidi" w:cstheme="majorBidi"/>
          <w:i/>
          <w:iCs/>
          <w:noProof/>
          <w:rPrChange w:id="3224" w:author="Author">
            <w:rPr>
              <w:i/>
              <w:iCs/>
              <w:noProof/>
              <w:sz w:val="20"/>
            </w:rPr>
          </w:rPrChange>
        </w:rPr>
        <w:t>Public personnel management contexts and strategies</w:t>
      </w:r>
      <w:r w:rsidRPr="002173B0">
        <w:rPr>
          <w:rFonts w:asciiTheme="majorBidi" w:hAnsiTheme="majorBidi" w:cstheme="majorBidi"/>
          <w:noProof/>
          <w:rPrChange w:id="3225" w:author="Author">
            <w:rPr>
              <w:noProof/>
              <w:sz w:val="20"/>
            </w:rPr>
          </w:rPrChange>
        </w:rPr>
        <w:t>. Routledge.</w:t>
      </w:r>
    </w:p>
    <w:p w14:paraId="5063BD2E"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26" w:author="Author">
            <w:rPr>
              <w:noProof/>
              <w:sz w:val="20"/>
            </w:rPr>
          </w:rPrChange>
        </w:rPr>
        <w:pPrChange w:id="322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28" w:author="Author">
            <w:rPr>
              <w:noProof/>
              <w:sz w:val="20"/>
            </w:rPr>
          </w:rPrChange>
        </w:rPr>
        <w:t xml:space="preserve">Lord, C. (2010). Global trends affecting knowledge management and e-learning. In J. Liebowitz &amp; M. S. Frank (Eds.), </w:t>
      </w:r>
      <w:r w:rsidRPr="002173B0">
        <w:rPr>
          <w:rFonts w:asciiTheme="majorBidi" w:hAnsiTheme="majorBidi" w:cstheme="majorBidi"/>
          <w:i/>
          <w:iCs/>
          <w:noProof/>
          <w:rPrChange w:id="3229" w:author="Author">
            <w:rPr>
              <w:i/>
              <w:iCs/>
              <w:noProof/>
              <w:sz w:val="20"/>
            </w:rPr>
          </w:rPrChange>
        </w:rPr>
        <w:t>Knowledge management and e-learning</w:t>
      </w:r>
      <w:r w:rsidRPr="002173B0">
        <w:rPr>
          <w:rFonts w:asciiTheme="majorBidi" w:hAnsiTheme="majorBidi" w:cstheme="majorBidi"/>
          <w:noProof/>
          <w:rPrChange w:id="3230" w:author="Author">
            <w:rPr>
              <w:noProof/>
              <w:sz w:val="20"/>
            </w:rPr>
          </w:rPrChange>
        </w:rPr>
        <w:t xml:space="preserve"> (pp. 25–37). CRC Press.</w:t>
      </w:r>
    </w:p>
    <w:p w14:paraId="1D5D7E1B"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31" w:author="Author">
            <w:rPr>
              <w:noProof/>
              <w:sz w:val="20"/>
            </w:rPr>
          </w:rPrChange>
        </w:rPr>
        <w:pPrChange w:id="323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33" w:author="Author">
            <w:rPr>
              <w:noProof/>
              <w:sz w:val="20"/>
            </w:rPr>
          </w:rPrChange>
        </w:rPr>
        <w:t xml:space="preserve">Manaf, H. A., Armstrong, S. J., Lawton, A., &amp; Harvey, W. S. (2018). Managerial tacit knowledge, individual performance, and the moderating role of employee personality. </w:t>
      </w:r>
      <w:r w:rsidRPr="002173B0">
        <w:rPr>
          <w:rFonts w:asciiTheme="majorBidi" w:hAnsiTheme="majorBidi" w:cstheme="majorBidi"/>
          <w:i/>
          <w:iCs/>
          <w:noProof/>
          <w:rPrChange w:id="3234" w:author="Author">
            <w:rPr>
              <w:i/>
              <w:iCs/>
              <w:noProof/>
              <w:sz w:val="20"/>
            </w:rPr>
          </w:rPrChange>
        </w:rPr>
        <w:t>International Journal of Public Administration</w:t>
      </w:r>
      <w:r w:rsidRPr="002173B0">
        <w:rPr>
          <w:rFonts w:asciiTheme="majorBidi" w:hAnsiTheme="majorBidi" w:cstheme="majorBidi"/>
          <w:noProof/>
          <w:rPrChange w:id="3235" w:author="Author">
            <w:rPr>
              <w:noProof/>
              <w:sz w:val="20"/>
            </w:rPr>
          </w:rPrChange>
        </w:rPr>
        <w:t xml:space="preserve">, </w:t>
      </w:r>
      <w:r w:rsidRPr="002173B0">
        <w:rPr>
          <w:rFonts w:asciiTheme="majorBidi" w:hAnsiTheme="majorBidi" w:cstheme="majorBidi"/>
          <w:i/>
          <w:iCs/>
          <w:noProof/>
          <w:rPrChange w:id="3236" w:author="Author">
            <w:rPr>
              <w:i/>
              <w:iCs/>
              <w:noProof/>
              <w:sz w:val="20"/>
            </w:rPr>
          </w:rPrChange>
        </w:rPr>
        <w:t>41</w:t>
      </w:r>
      <w:r w:rsidRPr="002173B0">
        <w:rPr>
          <w:rFonts w:asciiTheme="majorBidi" w:hAnsiTheme="majorBidi" w:cstheme="majorBidi"/>
          <w:noProof/>
          <w:rPrChange w:id="3237" w:author="Author">
            <w:rPr>
              <w:noProof/>
              <w:sz w:val="20"/>
            </w:rPr>
          </w:rPrChange>
        </w:rPr>
        <w:t>(15), 1258–1270.</w:t>
      </w:r>
    </w:p>
    <w:p w14:paraId="26BB96F8"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38" w:author="Author">
            <w:rPr>
              <w:noProof/>
              <w:sz w:val="20"/>
            </w:rPr>
          </w:rPrChange>
        </w:rPr>
        <w:pPrChange w:id="3239"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40" w:author="Author">
            <w:rPr>
              <w:noProof/>
              <w:sz w:val="20"/>
            </w:rPr>
          </w:rPrChange>
        </w:rPr>
        <w:t xml:space="preserve">Marcus, B., Goldenberg, J., Fine, S., Hummert, H., &amp; Traum, A. (2019). Self-presentation in </w:t>
      </w:r>
      <w:r w:rsidRPr="002173B0">
        <w:rPr>
          <w:rFonts w:asciiTheme="majorBidi" w:hAnsiTheme="majorBidi" w:cstheme="majorBidi"/>
          <w:noProof/>
          <w:rPrChange w:id="3241" w:author="Author">
            <w:rPr>
              <w:noProof/>
              <w:sz w:val="20"/>
            </w:rPr>
          </w:rPrChange>
        </w:rPr>
        <w:lastRenderedPageBreak/>
        <w:t xml:space="preserve">selection settings: The case of personality tests. </w:t>
      </w:r>
      <w:r w:rsidRPr="002173B0">
        <w:rPr>
          <w:rFonts w:asciiTheme="majorBidi" w:hAnsiTheme="majorBidi" w:cstheme="majorBidi"/>
          <w:i/>
          <w:iCs/>
          <w:noProof/>
          <w:rPrChange w:id="3242" w:author="Author">
            <w:rPr>
              <w:i/>
              <w:iCs/>
              <w:noProof/>
              <w:sz w:val="20"/>
            </w:rPr>
          </w:rPrChange>
        </w:rPr>
        <w:t>Journal of Business and Psychology</w:t>
      </w:r>
      <w:r w:rsidRPr="002173B0">
        <w:rPr>
          <w:rFonts w:asciiTheme="majorBidi" w:hAnsiTheme="majorBidi" w:cstheme="majorBidi"/>
          <w:noProof/>
          <w:rPrChange w:id="3243" w:author="Author">
            <w:rPr>
              <w:noProof/>
              <w:sz w:val="20"/>
            </w:rPr>
          </w:rPrChange>
        </w:rPr>
        <w:t>, 1–15. https://doi.org/10.1007/s10869-019-09642-x</w:t>
      </w:r>
    </w:p>
    <w:p w14:paraId="059B74AD"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44" w:author="Author">
            <w:rPr>
              <w:noProof/>
              <w:sz w:val="20"/>
            </w:rPr>
          </w:rPrChange>
        </w:rPr>
        <w:pPrChange w:id="324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46" w:author="Author">
            <w:rPr>
              <w:noProof/>
              <w:sz w:val="20"/>
            </w:rPr>
          </w:rPrChange>
        </w:rPr>
        <w:t xml:space="preserve">McCrae, R. R., &amp; Costa, P. T. (2006). Personality in Adulthood: A Five-Factor Theory Perspective. In </w:t>
      </w:r>
      <w:r w:rsidRPr="002173B0">
        <w:rPr>
          <w:rFonts w:asciiTheme="majorBidi" w:hAnsiTheme="majorBidi" w:cstheme="majorBidi"/>
          <w:i/>
          <w:iCs/>
          <w:noProof/>
          <w:rPrChange w:id="3247" w:author="Author">
            <w:rPr>
              <w:i/>
              <w:iCs/>
              <w:noProof/>
              <w:sz w:val="20"/>
            </w:rPr>
          </w:rPrChange>
        </w:rPr>
        <w:t>Transactional Analysis Journal</w:t>
      </w:r>
      <w:r w:rsidRPr="002173B0">
        <w:rPr>
          <w:rFonts w:asciiTheme="majorBidi" w:hAnsiTheme="majorBidi" w:cstheme="majorBidi"/>
          <w:noProof/>
          <w:rPrChange w:id="3248" w:author="Author">
            <w:rPr>
              <w:noProof/>
              <w:sz w:val="20"/>
            </w:rPr>
          </w:rPrChange>
        </w:rPr>
        <w:t xml:space="preserve"> (2nd ed., Vol. 36, Issue 3). The Guilford Press. https://doi.org/10.1177/036215370603600310</w:t>
      </w:r>
    </w:p>
    <w:p w14:paraId="37D7B663"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49" w:author="Author">
            <w:rPr>
              <w:noProof/>
              <w:sz w:val="20"/>
            </w:rPr>
          </w:rPrChange>
        </w:rPr>
        <w:pPrChange w:id="325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51" w:author="Author">
            <w:rPr>
              <w:noProof/>
              <w:sz w:val="20"/>
            </w:rPr>
          </w:rPrChange>
        </w:rPr>
        <w:t xml:space="preserve">Melson-Silimon, A., Harris, A. M., Shoenfelt, E. L., Miller, J. D., &amp; Carter, N. T. (2019). Personality testing and the Americans with Disabilities Act: Cause for concern as normal and abnormal personality models are integrated. </w:t>
      </w:r>
      <w:r w:rsidRPr="002173B0">
        <w:rPr>
          <w:rFonts w:asciiTheme="majorBidi" w:hAnsiTheme="majorBidi" w:cstheme="majorBidi"/>
          <w:i/>
          <w:iCs/>
          <w:noProof/>
          <w:rPrChange w:id="3252" w:author="Author">
            <w:rPr>
              <w:i/>
              <w:iCs/>
              <w:noProof/>
              <w:sz w:val="20"/>
            </w:rPr>
          </w:rPrChange>
        </w:rPr>
        <w:t>Industrial and Organizational Psychology</w:t>
      </w:r>
      <w:r w:rsidRPr="002173B0">
        <w:rPr>
          <w:rFonts w:asciiTheme="majorBidi" w:hAnsiTheme="majorBidi" w:cstheme="majorBidi"/>
          <w:noProof/>
          <w:rPrChange w:id="3253" w:author="Author">
            <w:rPr>
              <w:noProof/>
              <w:sz w:val="20"/>
            </w:rPr>
          </w:rPrChange>
        </w:rPr>
        <w:t xml:space="preserve">, </w:t>
      </w:r>
      <w:r w:rsidRPr="002173B0">
        <w:rPr>
          <w:rFonts w:asciiTheme="majorBidi" w:hAnsiTheme="majorBidi" w:cstheme="majorBidi"/>
          <w:i/>
          <w:iCs/>
          <w:noProof/>
          <w:rPrChange w:id="3254" w:author="Author">
            <w:rPr>
              <w:i/>
              <w:iCs/>
              <w:noProof/>
              <w:sz w:val="20"/>
            </w:rPr>
          </w:rPrChange>
        </w:rPr>
        <w:t>12</w:t>
      </w:r>
      <w:r w:rsidRPr="002173B0">
        <w:rPr>
          <w:rFonts w:asciiTheme="majorBidi" w:hAnsiTheme="majorBidi" w:cstheme="majorBidi"/>
          <w:noProof/>
          <w:rPrChange w:id="3255" w:author="Author">
            <w:rPr>
              <w:noProof/>
              <w:sz w:val="20"/>
            </w:rPr>
          </w:rPrChange>
        </w:rPr>
        <w:t>(2), 119–132.</w:t>
      </w:r>
    </w:p>
    <w:p w14:paraId="697CCDE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56" w:author="Author">
            <w:rPr>
              <w:noProof/>
              <w:sz w:val="20"/>
            </w:rPr>
          </w:rPrChange>
        </w:rPr>
        <w:pPrChange w:id="325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58" w:author="Author">
            <w:rPr>
              <w:noProof/>
              <w:sz w:val="20"/>
            </w:rPr>
          </w:rPrChange>
        </w:rPr>
        <w:t xml:space="preserve">Micheli, P., &amp; Pavlov, A. (2020). What is performance measurement for? Multiple uses of performance information within organizations. </w:t>
      </w:r>
      <w:r w:rsidRPr="002173B0">
        <w:rPr>
          <w:rFonts w:asciiTheme="majorBidi" w:hAnsiTheme="majorBidi" w:cstheme="majorBidi"/>
          <w:i/>
          <w:iCs/>
          <w:noProof/>
          <w:rPrChange w:id="3259" w:author="Author">
            <w:rPr>
              <w:i/>
              <w:iCs/>
              <w:noProof/>
              <w:sz w:val="20"/>
            </w:rPr>
          </w:rPrChange>
        </w:rPr>
        <w:t>Public Administration</w:t>
      </w:r>
      <w:r w:rsidRPr="002173B0">
        <w:rPr>
          <w:rFonts w:asciiTheme="majorBidi" w:hAnsiTheme="majorBidi" w:cstheme="majorBidi"/>
          <w:noProof/>
          <w:rPrChange w:id="3260" w:author="Author">
            <w:rPr>
              <w:noProof/>
              <w:sz w:val="20"/>
            </w:rPr>
          </w:rPrChange>
        </w:rPr>
        <w:t xml:space="preserve">, </w:t>
      </w:r>
      <w:r w:rsidRPr="002173B0">
        <w:rPr>
          <w:rFonts w:asciiTheme="majorBidi" w:hAnsiTheme="majorBidi" w:cstheme="majorBidi"/>
          <w:i/>
          <w:iCs/>
          <w:noProof/>
          <w:rPrChange w:id="3261" w:author="Author">
            <w:rPr>
              <w:i/>
              <w:iCs/>
              <w:noProof/>
              <w:sz w:val="20"/>
            </w:rPr>
          </w:rPrChange>
        </w:rPr>
        <w:t>98</w:t>
      </w:r>
      <w:r w:rsidRPr="002173B0">
        <w:rPr>
          <w:rFonts w:asciiTheme="majorBidi" w:hAnsiTheme="majorBidi" w:cstheme="majorBidi"/>
          <w:noProof/>
          <w:rPrChange w:id="3262" w:author="Author">
            <w:rPr>
              <w:noProof/>
              <w:sz w:val="20"/>
            </w:rPr>
          </w:rPrChange>
        </w:rPr>
        <w:t>, 29–45.</w:t>
      </w:r>
    </w:p>
    <w:p w14:paraId="73F30960" w14:textId="63228EF9" w:rsidR="004F50BF" w:rsidRPr="002173B0" w:rsidRDefault="004F50BF" w:rsidP="002173B0">
      <w:pPr>
        <w:widowControl w:val="0"/>
        <w:autoSpaceDE w:val="0"/>
        <w:autoSpaceDN w:val="0"/>
        <w:adjustRightInd w:val="0"/>
        <w:ind w:left="480" w:hanging="480"/>
        <w:rPr>
          <w:rFonts w:asciiTheme="majorBidi" w:hAnsiTheme="majorBidi" w:cstheme="majorBidi"/>
          <w:noProof/>
          <w:rPrChange w:id="3263" w:author="Author">
            <w:rPr>
              <w:noProof/>
              <w:sz w:val="20"/>
            </w:rPr>
          </w:rPrChange>
        </w:rPr>
        <w:pPrChange w:id="326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65" w:author="Author">
            <w:rPr>
              <w:noProof/>
              <w:sz w:val="20"/>
            </w:rPr>
          </w:rPrChange>
        </w:rPr>
        <w:t>Miller, R.</w:t>
      </w:r>
      <w:del w:id="3266" w:author="Author">
        <w:r w:rsidRPr="002173B0" w:rsidDel="00B9227A">
          <w:rPr>
            <w:rFonts w:asciiTheme="majorBidi" w:hAnsiTheme="majorBidi" w:cstheme="majorBidi"/>
            <w:noProof/>
            <w:rPrChange w:id="3267" w:author="Author">
              <w:rPr>
                <w:noProof/>
                <w:sz w:val="20"/>
              </w:rPr>
            </w:rPrChange>
          </w:rPr>
          <w:delText xml:space="preserve"> </w:delText>
        </w:r>
        <w:r w:rsidRPr="002173B0" w:rsidDel="00BF7F99">
          <w:rPr>
            <w:rFonts w:asciiTheme="majorBidi" w:hAnsiTheme="majorBidi" w:cstheme="majorBidi"/>
            <w:noProof/>
            <w:rPrChange w:id="3268" w:author="Author">
              <w:rPr>
                <w:noProof/>
                <w:sz w:val="20"/>
              </w:rPr>
            </w:rPrChange>
          </w:rPr>
          <w:delText>.</w:delText>
        </w:r>
      </w:del>
      <w:r w:rsidRPr="002173B0">
        <w:rPr>
          <w:rFonts w:asciiTheme="majorBidi" w:hAnsiTheme="majorBidi" w:cstheme="majorBidi"/>
          <w:noProof/>
          <w:rPrChange w:id="3269" w:author="Author">
            <w:rPr>
              <w:noProof/>
              <w:sz w:val="20"/>
            </w:rPr>
          </w:rPrChange>
        </w:rPr>
        <w:t xml:space="preserve">, Griffin, M. A., &amp; Hart, P. M. (1999). Personality and organizational health: The role of conscientiousness. </w:t>
      </w:r>
      <w:r w:rsidRPr="002173B0">
        <w:rPr>
          <w:rFonts w:asciiTheme="majorBidi" w:hAnsiTheme="majorBidi" w:cstheme="majorBidi"/>
          <w:i/>
          <w:iCs/>
          <w:noProof/>
          <w:rPrChange w:id="3270" w:author="Author">
            <w:rPr>
              <w:i/>
              <w:iCs/>
              <w:noProof/>
              <w:sz w:val="20"/>
            </w:rPr>
          </w:rPrChange>
        </w:rPr>
        <w:t>Work &amp; Stress</w:t>
      </w:r>
      <w:r w:rsidRPr="002173B0">
        <w:rPr>
          <w:rFonts w:asciiTheme="majorBidi" w:hAnsiTheme="majorBidi" w:cstheme="majorBidi"/>
          <w:noProof/>
          <w:rPrChange w:id="3271" w:author="Author">
            <w:rPr>
              <w:noProof/>
              <w:sz w:val="20"/>
            </w:rPr>
          </w:rPrChange>
        </w:rPr>
        <w:t xml:space="preserve">, </w:t>
      </w:r>
      <w:r w:rsidRPr="002173B0">
        <w:rPr>
          <w:rFonts w:asciiTheme="majorBidi" w:hAnsiTheme="majorBidi" w:cstheme="majorBidi"/>
          <w:i/>
          <w:iCs/>
          <w:noProof/>
          <w:rPrChange w:id="3272" w:author="Author">
            <w:rPr>
              <w:i/>
              <w:iCs/>
              <w:noProof/>
              <w:sz w:val="20"/>
            </w:rPr>
          </w:rPrChange>
        </w:rPr>
        <w:t>13</w:t>
      </w:r>
      <w:r w:rsidRPr="002173B0">
        <w:rPr>
          <w:rFonts w:asciiTheme="majorBidi" w:hAnsiTheme="majorBidi" w:cstheme="majorBidi"/>
          <w:noProof/>
          <w:rPrChange w:id="3273" w:author="Author">
            <w:rPr>
              <w:noProof/>
              <w:sz w:val="20"/>
            </w:rPr>
          </w:rPrChange>
        </w:rPr>
        <w:t>(1), 7–19.</w:t>
      </w:r>
    </w:p>
    <w:p w14:paraId="4DBBA382"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74" w:author="Author">
            <w:rPr>
              <w:noProof/>
              <w:sz w:val="20"/>
            </w:rPr>
          </w:rPrChange>
        </w:rPr>
        <w:pPrChange w:id="327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76" w:author="Author">
            <w:rPr>
              <w:noProof/>
              <w:sz w:val="20"/>
            </w:rPr>
          </w:rPrChange>
        </w:rPr>
        <w:t xml:space="preserve">Minassians, H. P., &amp; Ghazaryan, S. (2018). Global performance measures. In A. Farazmand (Ed.), </w:t>
      </w:r>
      <w:r w:rsidRPr="002173B0">
        <w:rPr>
          <w:rFonts w:asciiTheme="majorBidi" w:hAnsiTheme="majorBidi" w:cstheme="majorBidi"/>
          <w:i/>
          <w:iCs/>
          <w:noProof/>
          <w:rPrChange w:id="3277" w:author="Author">
            <w:rPr>
              <w:i/>
              <w:iCs/>
              <w:noProof/>
              <w:sz w:val="20"/>
            </w:rPr>
          </w:rPrChange>
        </w:rPr>
        <w:t>Global encyclopedia of public administration, public policy, and governance</w:t>
      </w:r>
      <w:r w:rsidRPr="002173B0">
        <w:rPr>
          <w:rFonts w:asciiTheme="majorBidi" w:hAnsiTheme="majorBidi" w:cstheme="majorBidi"/>
          <w:noProof/>
          <w:rPrChange w:id="3278" w:author="Author">
            <w:rPr>
              <w:noProof/>
              <w:sz w:val="20"/>
            </w:rPr>
          </w:rPrChange>
        </w:rPr>
        <w:t xml:space="preserve"> (pp. 2433–2445). Springer.</w:t>
      </w:r>
    </w:p>
    <w:p w14:paraId="327C80FA"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79" w:author="Author">
            <w:rPr>
              <w:noProof/>
              <w:sz w:val="20"/>
            </w:rPr>
          </w:rPrChange>
        </w:rPr>
        <w:pPrChange w:id="3280" w:author="Author">
          <w:pPr>
            <w:widowControl w:val="0"/>
            <w:autoSpaceDE w:val="0"/>
            <w:autoSpaceDN w:val="0"/>
            <w:adjustRightInd w:val="0"/>
            <w:spacing w:line="240" w:lineRule="auto"/>
            <w:ind w:left="480" w:hanging="480"/>
          </w:pPr>
        </w:pPrChange>
      </w:pPr>
      <w:r w:rsidRPr="002173B0">
        <w:rPr>
          <w:rFonts w:asciiTheme="majorBidi" w:hAnsiTheme="majorBidi" w:cstheme="majorBidi"/>
          <w:i/>
          <w:iCs/>
          <w:noProof/>
          <w:rPrChange w:id="3281" w:author="Author">
            <w:rPr>
              <w:i/>
              <w:iCs/>
              <w:noProof/>
              <w:sz w:val="20"/>
            </w:rPr>
          </w:rPrChange>
        </w:rPr>
        <w:t>Ministry Of Justice - Equality and Inclusion</w:t>
      </w:r>
      <w:r w:rsidRPr="002173B0">
        <w:rPr>
          <w:rFonts w:asciiTheme="majorBidi" w:hAnsiTheme="majorBidi" w:cstheme="majorBidi"/>
          <w:noProof/>
          <w:rPrChange w:id="3282" w:author="Author">
            <w:rPr>
              <w:noProof/>
              <w:sz w:val="20"/>
            </w:rPr>
          </w:rPrChange>
        </w:rPr>
        <w:t>. (2020). Commission for Equal Rights of Persons with Disabilities. https://www.justice.gov.il/En/Units/CommissionEqualRightsPersonsDisabilities/Equality-and-Inclusion/Pages/Equality-And-Inclusion-Default.aspx</w:t>
      </w:r>
    </w:p>
    <w:p w14:paraId="6D6CCCFC"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83" w:author="Author">
            <w:rPr>
              <w:noProof/>
              <w:sz w:val="20"/>
            </w:rPr>
          </w:rPrChange>
        </w:rPr>
        <w:pPrChange w:id="328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85" w:author="Author">
            <w:rPr>
              <w:noProof/>
              <w:sz w:val="20"/>
            </w:rPr>
          </w:rPrChange>
        </w:rPr>
        <w:t xml:space="preserve">Mizrahi, S., &amp; Minchuk, Y. (2019). Performance management, gaming and monitoring in Israeli organisations. </w:t>
      </w:r>
      <w:r w:rsidRPr="002173B0">
        <w:rPr>
          <w:rFonts w:asciiTheme="majorBidi" w:hAnsiTheme="majorBidi" w:cstheme="majorBidi"/>
          <w:i/>
          <w:iCs/>
          <w:noProof/>
          <w:rPrChange w:id="3286" w:author="Author">
            <w:rPr>
              <w:i/>
              <w:iCs/>
              <w:noProof/>
              <w:sz w:val="20"/>
            </w:rPr>
          </w:rPrChange>
        </w:rPr>
        <w:t>Israel Affairs</w:t>
      </w:r>
      <w:r w:rsidRPr="002173B0">
        <w:rPr>
          <w:rFonts w:asciiTheme="majorBidi" w:hAnsiTheme="majorBidi" w:cstheme="majorBidi"/>
          <w:noProof/>
          <w:rPrChange w:id="3287" w:author="Author">
            <w:rPr>
              <w:noProof/>
              <w:sz w:val="20"/>
            </w:rPr>
          </w:rPrChange>
        </w:rPr>
        <w:t xml:space="preserve">, </w:t>
      </w:r>
      <w:r w:rsidRPr="002173B0">
        <w:rPr>
          <w:rFonts w:asciiTheme="majorBidi" w:hAnsiTheme="majorBidi" w:cstheme="majorBidi"/>
          <w:i/>
          <w:iCs/>
          <w:noProof/>
          <w:rPrChange w:id="3288" w:author="Author">
            <w:rPr>
              <w:i/>
              <w:iCs/>
              <w:noProof/>
              <w:sz w:val="20"/>
            </w:rPr>
          </w:rPrChange>
        </w:rPr>
        <w:t>25</w:t>
      </w:r>
      <w:r w:rsidRPr="002173B0">
        <w:rPr>
          <w:rFonts w:asciiTheme="majorBidi" w:hAnsiTheme="majorBidi" w:cstheme="majorBidi"/>
          <w:noProof/>
          <w:rPrChange w:id="3289" w:author="Author">
            <w:rPr>
              <w:noProof/>
              <w:sz w:val="20"/>
            </w:rPr>
          </w:rPrChange>
        </w:rPr>
        <w:t>(3), 452–466.</w:t>
      </w:r>
    </w:p>
    <w:p w14:paraId="0200DB68"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90" w:author="Author">
            <w:rPr>
              <w:noProof/>
              <w:sz w:val="20"/>
            </w:rPr>
          </w:rPrChange>
        </w:rPr>
        <w:pPrChange w:id="329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92" w:author="Author">
            <w:rPr>
              <w:noProof/>
              <w:sz w:val="20"/>
            </w:rPr>
          </w:rPrChange>
        </w:rPr>
        <w:t xml:space="preserve">Mizrahi, S., Vigoda-Gadot, E., &amp; Cohen, N. (2009). Trust, participation and performance in public administration: An empirical examination of health services in Israel. </w:t>
      </w:r>
      <w:r w:rsidRPr="002173B0">
        <w:rPr>
          <w:rFonts w:asciiTheme="majorBidi" w:hAnsiTheme="majorBidi" w:cstheme="majorBidi"/>
          <w:i/>
          <w:iCs/>
          <w:noProof/>
          <w:rPrChange w:id="3293" w:author="Author">
            <w:rPr>
              <w:i/>
              <w:iCs/>
              <w:noProof/>
              <w:sz w:val="20"/>
            </w:rPr>
          </w:rPrChange>
        </w:rPr>
        <w:t>Public Performance &amp; Management Review</w:t>
      </w:r>
      <w:r w:rsidRPr="002173B0">
        <w:rPr>
          <w:rFonts w:asciiTheme="majorBidi" w:hAnsiTheme="majorBidi" w:cstheme="majorBidi"/>
          <w:noProof/>
          <w:rPrChange w:id="3294" w:author="Author">
            <w:rPr>
              <w:noProof/>
              <w:sz w:val="20"/>
            </w:rPr>
          </w:rPrChange>
        </w:rPr>
        <w:t xml:space="preserve">, </w:t>
      </w:r>
      <w:r w:rsidRPr="002173B0">
        <w:rPr>
          <w:rFonts w:asciiTheme="majorBidi" w:hAnsiTheme="majorBidi" w:cstheme="majorBidi"/>
          <w:i/>
          <w:iCs/>
          <w:noProof/>
          <w:rPrChange w:id="3295" w:author="Author">
            <w:rPr>
              <w:i/>
              <w:iCs/>
              <w:noProof/>
              <w:sz w:val="20"/>
            </w:rPr>
          </w:rPrChange>
        </w:rPr>
        <w:t>33</w:t>
      </w:r>
      <w:r w:rsidRPr="002173B0">
        <w:rPr>
          <w:rFonts w:asciiTheme="majorBidi" w:hAnsiTheme="majorBidi" w:cstheme="majorBidi"/>
          <w:noProof/>
          <w:rPrChange w:id="3296" w:author="Author">
            <w:rPr>
              <w:noProof/>
              <w:sz w:val="20"/>
            </w:rPr>
          </w:rPrChange>
        </w:rPr>
        <w:t>(1), 7.</w:t>
      </w:r>
    </w:p>
    <w:p w14:paraId="75EDE1F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297" w:author="Author">
            <w:rPr>
              <w:noProof/>
              <w:sz w:val="20"/>
            </w:rPr>
          </w:rPrChange>
        </w:rPr>
        <w:pPrChange w:id="329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299" w:author="Author">
            <w:rPr>
              <w:noProof/>
              <w:sz w:val="20"/>
            </w:rPr>
          </w:rPrChange>
        </w:rPr>
        <w:lastRenderedPageBreak/>
        <w:t xml:space="preserve">Monzani, L., Ripoll, P., &amp; Peiró, J. M. (2015). The moderator role of followers’ personality traits in the relations between leadership styles, two types of task performance and work result satisfaction. </w:t>
      </w:r>
      <w:r w:rsidRPr="002173B0">
        <w:rPr>
          <w:rFonts w:asciiTheme="majorBidi" w:hAnsiTheme="majorBidi" w:cstheme="majorBidi"/>
          <w:i/>
          <w:iCs/>
          <w:noProof/>
          <w:rPrChange w:id="3300" w:author="Author">
            <w:rPr>
              <w:i/>
              <w:iCs/>
              <w:noProof/>
              <w:sz w:val="20"/>
            </w:rPr>
          </w:rPrChange>
        </w:rPr>
        <w:t>European Journal of Work and Organizational Psychology</w:t>
      </w:r>
      <w:r w:rsidRPr="002173B0">
        <w:rPr>
          <w:rFonts w:asciiTheme="majorBidi" w:hAnsiTheme="majorBidi" w:cstheme="majorBidi"/>
          <w:noProof/>
          <w:rPrChange w:id="3301" w:author="Author">
            <w:rPr>
              <w:noProof/>
              <w:sz w:val="20"/>
            </w:rPr>
          </w:rPrChange>
        </w:rPr>
        <w:t xml:space="preserve">, </w:t>
      </w:r>
      <w:r w:rsidRPr="002173B0">
        <w:rPr>
          <w:rFonts w:asciiTheme="majorBidi" w:hAnsiTheme="majorBidi" w:cstheme="majorBidi"/>
          <w:i/>
          <w:iCs/>
          <w:noProof/>
          <w:rPrChange w:id="3302" w:author="Author">
            <w:rPr>
              <w:i/>
              <w:iCs/>
              <w:noProof/>
              <w:sz w:val="20"/>
            </w:rPr>
          </w:rPrChange>
        </w:rPr>
        <w:t>24</w:t>
      </w:r>
      <w:r w:rsidRPr="002173B0">
        <w:rPr>
          <w:rFonts w:asciiTheme="majorBidi" w:hAnsiTheme="majorBidi" w:cstheme="majorBidi"/>
          <w:noProof/>
          <w:rPrChange w:id="3303" w:author="Author">
            <w:rPr>
              <w:noProof/>
              <w:sz w:val="20"/>
            </w:rPr>
          </w:rPrChange>
        </w:rPr>
        <w:t>(3), 444–461.</w:t>
      </w:r>
    </w:p>
    <w:p w14:paraId="4203DCD7"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04" w:author="Author">
            <w:rPr>
              <w:noProof/>
              <w:sz w:val="20"/>
            </w:rPr>
          </w:rPrChange>
        </w:rPr>
        <w:pPrChange w:id="330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06" w:author="Author">
            <w:rPr>
              <w:noProof/>
              <w:sz w:val="20"/>
            </w:rPr>
          </w:rPrChange>
        </w:rPr>
        <w:t xml:space="preserve">Moorman, R. H., &amp; Blakely, G. L. (1995). Individualism-collectivism as an individual difference predictor of organizational citizenship behavior. </w:t>
      </w:r>
      <w:r w:rsidRPr="002173B0">
        <w:rPr>
          <w:rFonts w:asciiTheme="majorBidi" w:hAnsiTheme="majorBidi" w:cstheme="majorBidi"/>
          <w:i/>
          <w:iCs/>
          <w:noProof/>
          <w:rPrChange w:id="3307" w:author="Author">
            <w:rPr>
              <w:i/>
              <w:iCs/>
              <w:noProof/>
              <w:sz w:val="20"/>
            </w:rPr>
          </w:rPrChange>
        </w:rPr>
        <w:t>Journal of Organizational Behavior</w:t>
      </w:r>
      <w:r w:rsidRPr="002173B0">
        <w:rPr>
          <w:rFonts w:asciiTheme="majorBidi" w:hAnsiTheme="majorBidi" w:cstheme="majorBidi"/>
          <w:noProof/>
          <w:rPrChange w:id="3308" w:author="Author">
            <w:rPr>
              <w:noProof/>
              <w:sz w:val="20"/>
            </w:rPr>
          </w:rPrChange>
        </w:rPr>
        <w:t xml:space="preserve">, </w:t>
      </w:r>
      <w:r w:rsidRPr="002173B0">
        <w:rPr>
          <w:rFonts w:asciiTheme="majorBidi" w:hAnsiTheme="majorBidi" w:cstheme="majorBidi"/>
          <w:i/>
          <w:iCs/>
          <w:noProof/>
          <w:rPrChange w:id="3309" w:author="Author">
            <w:rPr>
              <w:i/>
              <w:iCs/>
              <w:noProof/>
              <w:sz w:val="20"/>
            </w:rPr>
          </w:rPrChange>
        </w:rPr>
        <w:t>16</w:t>
      </w:r>
      <w:r w:rsidRPr="002173B0">
        <w:rPr>
          <w:rFonts w:asciiTheme="majorBidi" w:hAnsiTheme="majorBidi" w:cstheme="majorBidi"/>
          <w:noProof/>
          <w:rPrChange w:id="3310" w:author="Author">
            <w:rPr>
              <w:noProof/>
              <w:sz w:val="20"/>
            </w:rPr>
          </w:rPrChange>
        </w:rPr>
        <w:t>(2), 127–142.</w:t>
      </w:r>
    </w:p>
    <w:p w14:paraId="293BEF8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11" w:author="Author">
            <w:rPr>
              <w:noProof/>
              <w:sz w:val="20"/>
            </w:rPr>
          </w:rPrChange>
        </w:rPr>
        <w:pPrChange w:id="331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13" w:author="Author">
            <w:rPr>
              <w:noProof/>
              <w:sz w:val="20"/>
            </w:rPr>
          </w:rPrChange>
        </w:rPr>
        <w:t xml:space="preserve">Motowidlo, S. J., Borman, W. C., &amp; Schmit, M. J. (1997). A theory of individual differences in task and contextual performance. </w:t>
      </w:r>
      <w:r w:rsidRPr="002173B0">
        <w:rPr>
          <w:rFonts w:asciiTheme="majorBidi" w:hAnsiTheme="majorBidi" w:cstheme="majorBidi"/>
          <w:i/>
          <w:iCs/>
          <w:noProof/>
          <w:rPrChange w:id="3314" w:author="Author">
            <w:rPr>
              <w:i/>
              <w:iCs/>
              <w:noProof/>
              <w:sz w:val="20"/>
            </w:rPr>
          </w:rPrChange>
        </w:rPr>
        <w:t>Human Performance</w:t>
      </w:r>
      <w:r w:rsidRPr="002173B0">
        <w:rPr>
          <w:rFonts w:asciiTheme="majorBidi" w:hAnsiTheme="majorBidi" w:cstheme="majorBidi"/>
          <w:noProof/>
          <w:rPrChange w:id="3315" w:author="Author">
            <w:rPr>
              <w:noProof/>
              <w:sz w:val="20"/>
            </w:rPr>
          </w:rPrChange>
        </w:rPr>
        <w:t xml:space="preserve">, </w:t>
      </w:r>
      <w:r w:rsidRPr="002173B0">
        <w:rPr>
          <w:rFonts w:asciiTheme="majorBidi" w:hAnsiTheme="majorBidi" w:cstheme="majorBidi"/>
          <w:i/>
          <w:iCs/>
          <w:noProof/>
          <w:rPrChange w:id="3316" w:author="Author">
            <w:rPr>
              <w:i/>
              <w:iCs/>
              <w:noProof/>
              <w:sz w:val="20"/>
            </w:rPr>
          </w:rPrChange>
        </w:rPr>
        <w:t>10</w:t>
      </w:r>
      <w:r w:rsidRPr="002173B0">
        <w:rPr>
          <w:rFonts w:asciiTheme="majorBidi" w:hAnsiTheme="majorBidi" w:cstheme="majorBidi"/>
          <w:noProof/>
          <w:rPrChange w:id="3317" w:author="Author">
            <w:rPr>
              <w:noProof/>
              <w:sz w:val="20"/>
            </w:rPr>
          </w:rPrChange>
        </w:rPr>
        <w:t>(2), 71–83.</w:t>
      </w:r>
    </w:p>
    <w:p w14:paraId="7B62176A"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18" w:author="Author">
            <w:rPr>
              <w:noProof/>
              <w:sz w:val="20"/>
            </w:rPr>
          </w:rPrChange>
        </w:rPr>
        <w:pPrChange w:id="3319"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20" w:author="Author">
            <w:rPr>
              <w:noProof/>
              <w:sz w:val="20"/>
            </w:rPr>
          </w:rPrChange>
        </w:rPr>
        <w:t xml:space="preserve">Myszkowski, N., Storme, M., &amp; Tavani, J. (2019). Are reflective models appropriate for very short scales? Proofs of concept of formative models using the Ten‐Item Personality Inventory. </w:t>
      </w:r>
      <w:r w:rsidRPr="002173B0">
        <w:rPr>
          <w:rFonts w:asciiTheme="majorBidi" w:hAnsiTheme="majorBidi" w:cstheme="majorBidi"/>
          <w:i/>
          <w:iCs/>
          <w:noProof/>
          <w:rPrChange w:id="3321" w:author="Author">
            <w:rPr>
              <w:i/>
              <w:iCs/>
              <w:noProof/>
              <w:sz w:val="20"/>
            </w:rPr>
          </w:rPrChange>
        </w:rPr>
        <w:t>Journal of Personality</w:t>
      </w:r>
      <w:r w:rsidRPr="002173B0">
        <w:rPr>
          <w:rFonts w:asciiTheme="majorBidi" w:hAnsiTheme="majorBidi" w:cstheme="majorBidi"/>
          <w:noProof/>
          <w:rPrChange w:id="3322" w:author="Author">
            <w:rPr>
              <w:noProof/>
              <w:sz w:val="20"/>
            </w:rPr>
          </w:rPrChange>
        </w:rPr>
        <w:t xml:space="preserve">, </w:t>
      </w:r>
      <w:r w:rsidRPr="002173B0">
        <w:rPr>
          <w:rFonts w:asciiTheme="majorBidi" w:hAnsiTheme="majorBidi" w:cstheme="majorBidi"/>
          <w:i/>
          <w:iCs/>
          <w:noProof/>
          <w:rPrChange w:id="3323" w:author="Author">
            <w:rPr>
              <w:i/>
              <w:iCs/>
              <w:noProof/>
              <w:sz w:val="20"/>
            </w:rPr>
          </w:rPrChange>
        </w:rPr>
        <w:t>87</w:t>
      </w:r>
      <w:r w:rsidRPr="002173B0">
        <w:rPr>
          <w:rFonts w:asciiTheme="majorBidi" w:hAnsiTheme="majorBidi" w:cstheme="majorBidi"/>
          <w:noProof/>
          <w:rPrChange w:id="3324" w:author="Author">
            <w:rPr>
              <w:noProof/>
              <w:sz w:val="20"/>
            </w:rPr>
          </w:rPrChange>
        </w:rPr>
        <w:t>(2), 363–372.</w:t>
      </w:r>
    </w:p>
    <w:p w14:paraId="7D292ED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25" w:author="Author">
            <w:rPr>
              <w:noProof/>
              <w:sz w:val="20"/>
            </w:rPr>
          </w:rPrChange>
        </w:rPr>
        <w:pPrChange w:id="332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27" w:author="Author">
            <w:rPr>
              <w:noProof/>
              <w:sz w:val="20"/>
            </w:rPr>
          </w:rPrChange>
        </w:rPr>
        <w:t xml:space="preserve">Nandkeolyar, A. K., Shaffer, J. A., Li, A., Ekkirala, S., &amp; Bagger, J. (2014). Surviving an abusive supervisor: The joint roles of conscientiousness and coping strategies. </w:t>
      </w:r>
      <w:r w:rsidRPr="002173B0">
        <w:rPr>
          <w:rFonts w:asciiTheme="majorBidi" w:hAnsiTheme="majorBidi" w:cstheme="majorBidi"/>
          <w:i/>
          <w:iCs/>
          <w:noProof/>
          <w:rPrChange w:id="3328" w:author="Author">
            <w:rPr>
              <w:i/>
              <w:iCs/>
              <w:noProof/>
              <w:sz w:val="20"/>
            </w:rPr>
          </w:rPrChange>
        </w:rPr>
        <w:t>Journal of Applied Psychology</w:t>
      </w:r>
      <w:r w:rsidRPr="002173B0">
        <w:rPr>
          <w:rFonts w:asciiTheme="majorBidi" w:hAnsiTheme="majorBidi" w:cstheme="majorBidi"/>
          <w:noProof/>
          <w:rPrChange w:id="3329" w:author="Author">
            <w:rPr>
              <w:noProof/>
              <w:sz w:val="20"/>
            </w:rPr>
          </w:rPrChange>
        </w:rPr>
        <w:t xml:space="preserve">, </w:t>
      </w:r>
      <w:r w:rsidRPr="002173B0">
        <w:rPr>
          <w:rFonts w:asciiTheme="majorBidi" w:hAnsiTheme="majorBidi" w:cstheme="majorBidi"/>
          <w:i/>
          <w:iCs/>
          <w:noProof/>
          <w:rPrChange w:id="3330" w:author="Author">
            <w:rPr>
              <w:i/>
              <w:iCs/>
              <w:noProof/>
              <w:sz w:val="20"/>
            </w:rPr>
          </w:rPrChange>
        </w:rPr>
        <w:t>99</w:t>
      </w:r>
      <w:r w:rsidRPr="002173B0">
        <w:rPr>
          <w:rFonts w:asciiTheme="majorBidi" w:hAnsiTheme="majorBidi" w:cstheme="majorBidi"/>
          <w:noProof/>
          <w:rPrChange w:id="3331" w:author="Author">
            <w:rPr>
              <w:noProof/>
              <w:sz w:val="20"/>
            </w:rPr>
          </w:rPrChange>
        </w:rPr>
        <w:t>(1), 138.</w:t>
      </w:r>
    </w:p>
    <w:p w14:paraId="2FF81A79"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32" w:author="Author">
            <w:rPr>
              <w:noProof/>
              <w:sz w:val="20"/>
            </w:rPr>
          </w:rPrChange>
        </w:rPr>
        <w:pPrChange w:id="333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34" w:author="Author">
            <w:rPr>
              <w:noProof/>
              <w:sz w:val="20"/>
            </w:rPr>
          </w:rPrChange>
        </w:rPr>
        <w:t xml:space="preserve">Oh, I. S., &amp; Berry, C. M. (2009). The Five-Factor Model of personality and managerial performance: Validity gains through the use of 360 degree performance ratings. </w:t>
      </w:r>
      <w:r w:rsidRPr="002173B0">
        <w:rPr>
          <w:rFonts w:asciiTheme="majorBidi" w:hAnsiTheme="majorBidi" w:cstheme="majorBidi"/>
          <w:i/>
          <w:iCs/>
          <w:noProof/>
          <w:rPrChange w:id="3335" w:author="Author">
            <w:rPr>
              <w:i/>
              <w:iCs/>
              <w:noProof/>
              <w:sz w:val="20"/>
            </w:rPr>
          </w:rPrChange>
        </w:rPr>
        <w:t>Journal of Applied Psychology</w:t>
      </w:r>
      <w:r w:rsidRPr="002173B0">
        <w:rPr>
          <w:rFonts w:asciiTheme="majorBidi" w:hAnsiTheme="majorBidi" w:cstheme="majorBidi"/>
          <w:noProof/>
          <w:rPrChange w:id="3336" w:author="Author">
            <w:rPr>
              <w:noProof/>
              <w:sz w:val="20"/>
            </w:rPr>
          </w:rPrChange>
        </w:rPr>
        <w:t xml:space="preserve">, </w:t>
      </w:r>
      <w:r w:rsidRPr="002173B0">
        <w:rPr>
          <w:rFonts w:asciiTheme="majorBidi" w:hAnsiTheme="majorBidi" w:cstheme="majorBidi"/>
          <w:i/>
          <w:iCs/>
          <w:noProof/>
          <w:rPrChange w:id="3337" w:author="Author">
            <w:rPr>
              <w:i/>
              <w:iCs/>
              <w:noProof/>
              <w:sz w:val="20"/>
            </w:rPr>
          </w:rPrChange>
        </w:rPr>
        <w:t>94</w:t>
      </w:r>
      <w:r w:rsidRPr="002173B0">
        <w:rPr>
          <w:rFonts w:asciiTheme="majorBidi" w:hAnsiTheme="majorBidi" w:cstheme="majorBidi"/>
          <w:noProof/>
          <w:rPrChange w:id="3338" w:author="Author">
            <w:rPr>
              <w:noProof/>
              <w:sz w:val="20"/>
            </w:rPr>
          </w:rPrChange>
        </w:rPr>
        <w:t>(6), 1498–1513.</w:t>
      </w:r>
    </w:p>
    <w:p w14:paraId="5C1C585D"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39" w:author="Author">
            <w:rPr>
              <w:noProof/>
              <w:sz w:val="20"/>
            </w:rPr>
          </w:rPrChange>
        </w:rPr>
        <w:pPrChange w:id="334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41" w:author="Author">
            <w:rPr>
              <w:noProof/>
              <w:sz w:val="20"/>
            </w:rPr>
          </w:rPrChange>
        </w:rPr>
        <w:t xml:space="preserve">Ohlsson, A., Bandlitz Johansen, R., &amp; Larsson, G. (2017). An exploratory study of the relationship between the Big-Five Personality dimensions and political skills with military staff members’ perceived performance. </w:t>
      </w:r>
      <w:r w:rsidRPr="002173B0">
        <w:rPr>
          <w:rFonts w:asciiTheme="majorBidi" w:hAnsiTheme="majorBidi" w:cstheme="majorBidi"/>
          <w:i/>
          <w:iCs/>
          <w:noProof/>
          <w:rPrChange w:id="3342" w:author="Author">
            <w:rPr>
              <w:i/>
              <w:iCs/>
              <w:noProof/>
              <w:sz w:val="20"/>
            </w:rPr>
          </w:rPrChange>
        </w:rPr>
        <w:t>Scandinavian Journal of Work and Organizational Psychology</w:t>
      </w:r>
      <w:r w:rsidRPr="002173B0">
        <w:rPr>
          <w:rFonts w:asciiTheme="majorBidi" w:hAnsiTheme="majorBidi" w:cstheme="majorBidi"/>
          <w:noProof/>
          <w:rPrChange w:id="3343" w:author="Author">
            <w:rPr>
              <w:noProof/>
              <w:sz w:val="20"/>
            </w:rPr>
          </w:rPrChange>
        </w:rPr>
        <w:t xml:space="preserve">, </w:t>
      </w:r>
      <w:r w:rsidRPr="002173B0">
        <w:rPr>
          <w:rFonts w:asciiTheme="majorBidi" w:hAnsiTheme="majorBidi" w:cstheme="majorBidi"/>
          <w:i/>
          <w:iCs/>
          <w:noProof/>
          <w:rPrChange w:id="3344" w:author="Author">
            <w:rPr>
              <w:i/>
              <w:iCs/>
              <w:noProof/>
              <w:sz w:val="20"/>
            </w:rPr>
          </w:rPrChange>
        </w:rPr>
        <w:t>2</w:t>
      </w:r>
      <w:r w:rsidRPr="002173B0">
        <w:rPr>
          <w:rFonts w:asciiTheme="majorBidi" w:hAnsiTheme="majorBidi" w:cstheme="majorBidi"/>
          <w:noProof/>
          <w:rPrChange w:id="3345" w:author="Author">
            <w:rPr>
              <w:noProof/>
              <w:sz w:val="20"/>
            </w:rPr>
          </w:rPrChange>
        </w:rPr>
        <w:t>(1), 1–7.</w:t>
      </w:r>
    </w:p>
    <w:p w14:paraId="4676E1C5"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46" w:author="Author">
            <w:rPr>
              <w:noProof/>
              <w:sz w:val="20"/>
            </w:rPr>
          </w:rPrChange>
        </w:rPr>
        <w:pPrChange w:id="334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48" w:author="Author">
            <w:rPr>
              <w:noProof/>
              <w:sz w:val="20"/>
            </w:rPr>
          </w:rPrChange>
        </w:rPr>
        <w:t xml:space="preserve">Okun, B. S., Oliver, A. L., &amp; Khait-Marelly, O. (2007). The public sector, family structure, and labor market behavior: Jewish mothers in Israel. </w:t>
      </w:r>
      <w:r w:rsidRPr="002173B0">
        <w:rPr>
          <w:rFonts w:asciiTheme="majorBidi" w:hAnsiTheme="majorBidi" w:cstheme="majorBidi"/>
          <w:i/>
          <w:iCs/>
          <w:noProof/>
          <w:rPrChange w:id="3349" w:author="Author">
            <w:rPr>
              <w:i/>
              <w:iCs/>
              <w:noProof/>
              <w:sz w:val="20"/>
            </w:rPr>
          </w:rPrChange>
        </w:rPr>
        <w:t>Work and Occupations</w:t>
      </w:r>
      <w:r w:rsidRPr="002173B0">
        <w:rPr>
          <w:rFonts w:asciiTheme="majorBidi" w:hAnsiTheme="majorBidi" w:cstheme="majorBidi"/>
          <w:noProof/>
          <w:rPrChange w:id="3350" w:author="Author">
            <w:rPr>
              <w:noProof/>
              <w:sz w:val="20"/>
            </w:rPr>
          </w:rPrChange>
        </w:rPr>
        <w:t xml:space="preserve">, </w:t>
      </w:r>
      <w:r w:rsidRPr="002173B0">
        <w:rPr>
          <w:rFonts w:asciiTheme="majorBidi" w:hAnsiTheme="majorBidi" w:cstheme="majorBidi"/>
          <w:i/>
          <w:iCs/>
          <w:noProof/>
          <w:rPrChange w:id="3351" w:author="Author">
            <w:rPr>
              <w:i/>
              <w:iCs/>
              <w:noProof/>
              <w:sz w:val="20"/>
            </w:rPr>
          </w:rPrChange>
        </w:rPr>
        <w:t>34</w:t>
      </w:r>
      <w:r w:rsidRPr="002173B0">
        <w:rPr>
          <w:rFonts w:asciiTheme="majorBidi" w:hAnsiTheme="majorBidi" w:cstheme="majorBidi"/>
          <w:noProof/>
          <w:rPrChange w:id="3352" w:author="Author">
            <w:rPr>
              <w:noProof/>
              <w:sz w:val="20"/>
            </w:rPr>
          </w:rPrChange>
        </w:rPr>
        <w:t>(2), 174–204.</w:t>
      </w:r>
    </w:p>
    <w:p w14:paraId="59C01151"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53" w:author="Author">
            <w:rPr>
              <w:noProof/>
              <w:sz w:val="20"/>
            </w:rPr>
          </w:rPrChange>
        </w:rPr>
        <w:pPrChange w:id="335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55" w:author="Author">
            <w:rPr>
              <w:noProof/>
              <w:sz w:val="20"/>
            </w:rPr>
          </w:rPrChange>
        </w:rPr>
        <w:t xml:space="preserve">Ones, D., Anderson, N., Viswesvaran, C., &amp; Sinangil, H. (2018). </w:t>
      </w:r>
      <w:r w:rsidRPr="002173B0">
        <w:rPr>
          <w:rFonts w:asciiTheme="majorBidi" w:hAnsiTheme="majorBidi" w:cstheme="majorBidi"/>
          <w:i/>
          <w:iCs/>
          <w:noProof/>
          <w:rPrChange w:id="3356" w:author="Author">
            <w:rPr>
              <w:i/>
              <w:iCs/>
              <w:noProof/>
              <w:sz w:val="20"/>
            </w:rPr>
          </w:rPrChange>
        </w:rPr>
        <w:t xml:space="preserve">The Sage handbook of </w:t>
      </w:r>
      <w:r w:rsidRPr="002173B0">
        <w:rPr>
          <w:rFonts w:asciiTheme="majorBidi" w:hAnsiTheme="majorBidi" w:cstheme="majorBidi"/>
          <w:i/>
          <w:iCs/>
          <w:noProof/>
          <w:rPrChange w:id="3357" w:author="Author">
            <w:rPr>
              <w:i/>
              <w:iCs/>
              <w:noProof/>
              <w:sz w:val="20"/>
            </w:rPr>
          </w:rPrChange>
        </w:rPr>
        <w:lastRenderedPageBreak/>
        <w:t>industrial, work and organizational psychology: Personnel psychology and employee performance</w:t>
      </w:r>
      <w:r w:rsidRPr="002173B0">
        <w:rPr>
          <w:rFonts w:asciiTheme="majorBidi" w:hAnsiTheme="majorBidi" w:cstheme="majorBidi"/>
          <w:noProof/>
          <w:rPrChange w:id="3358" w:author="Author">
            <w:rPr>
              <w:noProof/>
              <w:sz w:val="20"/>
            </w:rPr>
          </w:rPrChange>
        </w:rPr>
        <w:t>. SAGE.</w:t>
      </w:r>
    </w:p>
    <w:p w14:paraId="38652698"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59" w:author="Author">
            <w:rPr>
              <w:noProof/>
              <w:sz w:val="20"/>
            </w:rPr>
          </w:rPrChange>
        </w:rPr>
        <w:pPrChange w:id="336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61" w:author="Author">
            <w:rPr>
              <w:noProof/>
              <w:sz w:val="20"/>
            </w:rPr>
          </w:rPrChange>
        </w:rPr>
        <w:t xml:space="preserve">Op de Beeck, S., Wynen, J., &amp; Hondeghem, A. (2018). Explaining effective HRM implementation: A middle versus first-line management perspective. </w:t>
      </w:r>
      <w:r w:rsidRPr="002173B0">
        <w:rPr>
          <w:rFonts w:asciiTheme="majorBidi" w:hAnsiTheme="majorBidi" w:cstheme="majorBidi"/>
          <w:i/>
          <w:iCs/>
          <w:noProof/>
          <w:rPrChange w:id="3362" w:author="Author">
            <w:rPr>
              <w:i/>
              <w:iCs/>
              <w:noProof/>
              <w:sz w:val="20"/>
            </w:rPr>
          </w:rPrChange>
        </w:rPr>
        <w:t>Public Personnel Management</w:t>
      </w:r>
      <w:r w:rsidRPr="002173B0">
        <w:rPr>
          <w:rFonts w:asciiTheme="majorBidi" w:hAnsiTheme="majorBidi" w:cstheme="majorBidi"/>
          <w:noProof/>
          <w:rPrChange w:id="3363" w:author="Author">
            <w:rPr>
              <w:noProof/>
              <w:sz w:val="20"/>
            </w:rPr>
          </w:rPrChange>
        </w:rPr>
        <w:t xml:space="preserve">, </w:t>
      </w:r>
      <w:r w:rsidRPr="002173B0">
        <w:rPr>
          <w:rFonts w:asciiTheme="majorBidi" w:hAnsiTheme="majorBidi" w:cstheme="majorBidi"/>
          <w:i/>
          <w:iCs/>
          <w:noProof/>
          <w:rPrChange w:id="3364" w:author="Author">
            <w:rPr>
              <w:i/>
              <w:iCs/>
              <w:noProof/>
              <w:sz w:val="20"/>
            </w:rPr>
          </w:rPrChange>
        </w:rPr>
        <w:t>47</w:t>
      </w:r>
      <w:r w:rsidRPr="002173B0">
        <w:rPr>
          <w:rFonts w:asciiTheme="majorBidi" w:hAnsiTheme="majorBidi" w:cstheme="majorBidi"/>
          <w:noProof/>
          <w:rPrChange w:id="3365" w:author="Author">
            <w:rPr>
              <w:noProof/>
              <w:sz w:val="20"/>
            </w:rPr>
          </w:rPrChange>
        </w:rPr>
        <w:t>(2), 144–174.</w:t>
      </w:r>
    </w:p>
    <w:p w14:paraId="1B866AB7"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66" w:author="Author">
            <w:rPr>
              <w:noProof/>
              <w:sz w:val="20"/>
            </w:rPr>
          </w:rPrChange>
        </w:rPr>
        <w:pPrChange w:id="336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68" w:author="Author">
            <w:rPr>
              <w:noProof/>
              <w:sz w:val="20"/>
            </w:rPr>
          </w:rPrChange>
        </w:rPr>
        <w:t xml:space="preserve">Pandey, J. (2019). Factors affecting job performance: an integrative review of literature. </w:t>
      </w:r>
      <w:r w:rsidRPr="002173B0">
        <w:rPr>
          <w:rFonts w:asciiTheme="majorBidi" w:hAnsiTheme="majorBidi" w:cstheme="majorBidi"/>
          <w:i/>
          <w:iCs/>
          <w:noProof/>
          <w:rPrChange w:id="3369" w:author="Author">
            <w:rPr>
              <w:i/>
              <w:iCs/>
              <w:noProof/>
              <w:sz w:val="20"/>
            </w:rPr>
          </w:rPrChange>
        </w:rPr>
        <w:t>Management Research Review</w:t>
      </w:r>
      <w:r w:rsidRPr="002173B0">
        <w:rPr>
          <w:rFonts w:asciiTheme="majorBidi" w:hAnsiTheme="majorBidi" w:cstheme="majorBidi"/>
          <w:noProof/>
          <w:rPrChange w:id="3370" w:author="Author">
            <w:rPr>
              <w:noProof/>
              <w:sz w:val="20"/>
            </w:rPr>
          </w:rPrChange>
        </w:rPr>
        <w:t xml:space="preserve">, </w:t>
      </w:r>
      <w:r w:rsidRPr="002173B0">
        <w:rPr>
          <w:rFonts w:asciiTheme="majorBidi" w:hAnsiTheme="majorBidi" w:cstheme="majorBidi"/>
          <w:i/>
          <w:iCs/>
          <w:noProof/>
          <w:rPrChange w:id="3371" w:author="Author">
            <w:rPr>
              <w:i/>
              <w:iCs/>
              <w:noProof/>
              <w:sz w:val="20"/>
            </w:rPr>
          </w:rPrChange>
        </w:rPr>
        <w:t>42</w:t>
      </w:r>
      <w:r w:rsidRPr="002173B0">
        <w:rPr>
          <w:rFonts w:asciiTheme="majorBidi" w:hAnsiTheme="majorBidi" w:cstheme="majorBidi"/>
          <w:noProof/>
          <w:rPrChange w:id="3372" w:author="Author">
            <w:rPr>
              <w:noProof/>
              <w:sz w:val="20"/>
            </w:rPr>
          </w:rPrChange>
        </w:rPr>
        <w:t>(2), 263–289.</w:t>
      </w:r>
    </w:p>
    <w:p w14:paraId="0EB8ABA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73" w:author="Author">
            <w:rPr>
              <w:noProof/>
              <w:sz w:val="20"/>
            </w:rPr>
          </w:rPrChange>
        </w:rPr>
        <w:pPrChange w:id="337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75" w:author="Author">
            <w:rPr>
              <w:noProof/>
              <w:sz w:val="20"/>
            </w:rPr>
          </w:rPrChange>
        </w:rPr>
        <w:t xml:space="preserve">Parrado, S. (2018). </w:t>
      </w:r>
      <w:r w:rsidRPr="002173B0">
        <w:rPr>
          <w:rFonts w:asciiTheme="majorBidi" w:hAnsiTheme="majorBidi" w:cstheme="majorBidi"/>
          <w:i/>
          <w:iCs/>
          <w:noProof/>
          <w:rPrChange w:id="3376" w:author="Author">
            <w:rPr>
              <w:i/>
              <w:iCs/>
              <w:noProof/>
              <w:sz w:val="20"/>
            </w:rPr>
          </w:rPrChange>
        </w:rPr>
        <w:t>Public administration characteristics and performance in EU28: Spain</w:t>
      </w:r>
      <w:r w:rsidRPr="002173B0">
        <w:rPr>
          <w:rFonts w:asciiTheme="majorBidi" w:hAnsiTheme="majorBidi" w:cstheme="majorBidi"/>
          <w:noProof/>
          <w:rPrChange w:id="3377" w:author="Author">
            <w:rPr>
              <w:noProof/>
              <w:sz w:val="20"/>
            </w:rPr>
          </w:rPrChange>
        </w:rPr>
        <w:t>. Publications Ofice of the European Union.</w:t>
      </w:r>
    </w:p>
    <w:p w14:paraId="5D9CD4FE"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78" w:author="Author">
            <w:rPr>
              <w:noProof/>
              <w:sz w:val="20"/>
            </w:rPr>
          </w:rPrChange>
        </w:rPr>
        <w:pPrChange w:id="3379"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80" w:author="Author">
            <w:rPr>
              <w:noProof/>
              <w:sz w:val="20"/>
            </w:rPr>
          </w:rPrChange>
        </w:rPr>
        <w:t xml:space="preserve">Pletzer, J. L. (2021). Why older employees engage in less counterproductive work behavior and in more organizational citizenship behavior: Examining the role of the HEXACO personality traits. </w:t>
      </w:r>
      <w:r w:rsidRPr="002173B0">
        <w:rPr>
          <w:rFonts w:asciiTheme="majorBidi" w:hAnsiTheme="majorBidi" w:cstheme="majorBidi"/>
          <w:i/>
          <w:iCs/>
          <w:noProof/>
          <w:rPrChange w:id="3381" w:author="Author">
            <w:rPr>
              <w:i/>
              <w:iCs/>
              <w:noProof/>
              <w:sz w:val="20"/>
            </w:rPr>
          </w:rPrChange>
        </w:rPr>
        <w:t>Personality and Individual Differences</w:t>
      </w:r>
      <w:r w:rsidRPr="002173B0">
        <w:rPr>
          <w:rFonts w:asciiTheme="majorBidi" w:hAnsiTheme="majorBidi" w:cstheme="majorBidi"/>
          <w:noProof/>
          <w:rPrChange w:id="3382" w:author="Author">
            <w:rPr>
              <w:noProof/>
              <w:sz w:val="20"/>
            </w:rPr>
          </w:rPrChange>
        </w:rPr>
        <w:t xml:space="preserve">, </w:t>
      </w:r>
      <w:r w:rsidRPr="002173B0">
        <w:rPr>
          <w:rFonts w:asciiTheme="majorBidi" w:hAnsiTheme="majorBidi" w:cstheme="majorBidi"/>
          <w:i/>
          <w:iCs/>
          <w:noProof/>
          <w:rPrChange w:id="3383" w:author="Author">
            <w:rPr>
              <w:i/>
              <w:iCs/>
              <w:noProof/>
              <w:sz w:val="20"/>
            </w:rPr>
          </w:rPrChange>
        </w:rPr>
        <w:t>173</w:t>
      </w:r>
      <w:r w:rsidRPr="002173B0">
        <w:rPr>
          <w:rFonts w:asciiTheme="majorBidi" w:hAnsiTheme="majorBidi" w:cstheme="majorBidi"/>
          <w:noProof/>
          <w:rPrChange w:id="3384" w:author="Author">
            <w:rPr>
              <w:noProof/>
              <w:sz w:val="20"/>
            </w:rPr>
          </w:rPrChange>
        </w:rPr>
        <w:t>, 110550.</w:t>
      </w:r>
    </w:p>
    <w:p w14:paraId="64A3F321"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85" w:author="Author">
            <w:rPr>
              <w:noProof/>
              <w:sz w:val="20"/>
            </w:rPr>
          </w:rPrChange>
        </w:rPr>
        <w:pPrChange w:id="338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87" w:author="Author">
            <w:rPr>
              <w:noProof/>
              <w:sz w:val="20"/>
            </w:rPr>
          </w:rPrChange>
        </w:rPr>
        <w:t xml:space="preserve">Raadschelders, J. C. N., Vigoda-Gadot, E., &amp; Kisner, M. (2015). </w:t>
      </w:r>
      <w:r w:rsidRPr="002173B0">
        <w:rPr>
          <w:rFonts w:asciiTheme="majorBidi" w:hAnsiTheme="majorBidi" w:cstheme="majorBidi"/>
          <w:i/>
          <w:iCs/>
          <w:noProof/>
          <w:rPrChange w:id="3388" w:author="Author">
            <w:rPr>
              <w:i/>
              <w:iCs/>
              <w:noProof/>
              <w:sz w:val="20"/>
            </w:rPr>
          </w:rPrChange>
        </w:rPr>
        <w:t>Global dimensions of public administration and governance : A comparative voyage</w:t>
      </w:r>
      <w:r w:rsidRPr="002173B0">
        <w:rPr>
          <w:rFonts w:asciiTheme="majorBidi" w:hAnsiTheme="majorBidi" w:cstheme="majorBidi"/>
          <w:noProof/>
          <w:rPrChange w:id="3389" w:author="Author">
            <w:rPr>
              <w:noProof/>
              <w:sz w:val="20"/>
            </w:rPr>
          </w:rPrChange>
        </w:rPr>
        <w:t>. Jossey-Bass.</w:t>
      </w:r>
    </w:p>
    <w:p w14:paraId="00B3378C"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90" w:author="Author">
            <w:rPr>
              <w:noProof/>
              <w:sz w:val="20"/>
            </w:rPr>
          </w:rPrChange>
        </w:rPr>
        <w:pPrChange w:id="339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92" w:author="Author">
            <w:rPr>
              <w:noProof/>
              <w:sz w:val="20"/>
            </w:rPr>
          </w:rPrChange>
        </w:rPr>
        <w:t xml:space="preserve">Radin, B. A. (2006). Developments in the Federal Performance Management Movement. </w:t>
      </w:r>
      <w:r w:rsidRPr="002173B0">
        <w:rPr>
          <w:rFonts w:asciiTheme="majorBidi" w:hAnsiTheme="majorBidi" w:cstheme="majorBidi"/>
          <w:i/>
          <w:iCs/>
          <w:noProof/>
          <w:rPrChange w:id="3393" w:author="Author">
            <w:rPr>
              <w:i/>
              <w:iCs/>
              <w:noProof/>
              <w:sz w:val="20"/>
            </w:rPr>
          </w:rPrChange>
        </w:rPr>
        <w:t>Meeting the Challenge of 9/11: Blueprints for More Effective Government</w:t>
      </w:r>
      <w:r w:rsidRPr="002173B0">
        <w:rPr>
          <w:rFonts w:asciiTheme="majorBidi" w:hAnsiTheme="majorBidi" w:cstheme="majorBidi"/>
          <w:noProof/>
          <w:rPrChange w:id="3394" w:author="Author">
            <w:rPr>
              <w:noProof/>
              <w:sz w:val="20"/>
            </w:rPr>
          </w:rPrChange>
        </w:rPr>
        <w:t>, 199.</w:t>
      </w:r>
    </w:p>
    <w:p w14:paraId="7666A151"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395" w:author="Author">
            <w:rPr>
              <w:noProof/>
              <w:sz w:val="20"/>
            </w:rPr>
          </w:rPrChange>
        </w:rPr>
        <w:pPrChange w:id="339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397" w:author="Author">
            <w:rPr>
              <w:noProof/>
              <w:sz w:val="20"/>
            </w:rPr>
          </w:rPrChange>
        </w:rPr>
        <w:t xml:space="preserve">Ramdani, Z., Tae, L. F., Prakoso, B. H., &amp; Luanganggoon, N. (2021). Personality Trait, Self-Efficacy, and individual work performance on science teachers in Indonesia. </w:t>
      </w:r>
      <w:r w:rsidRPr="002173B0">
        <w:rPr>
          <w:rFonts w:asciiTheme="majorBidi" w:hAnsiTheme="majorBidi" w:cstheme="majorBidi"/>
          <w:i/>
          <w:iCs/>
          <w:noProof/>
          <w:rPrChange w:id="3398" w:author="Author">
            <w:rPr>
              <w:i/>
              <w:iCs/>
              <w:noProof/>
              <w:sz w:val="20"/>
            </w:rPr>
          </w:rPrChange>
        </w:rPr>
        <w:t>International Conference on Educational Assessment and Policy (ICEAP 2020)</w:t>
      </w:r>
      <w:r w:rsidRPr="002173B0">
        <w:rPr>
          <w:rFonts w:asciiTheme="majorBidi" w:hAnsiTheme="majorBidi" w:cstheme="majorBidi"/>
          <w:noProof/>
          <w:rPrChange w:id="3399" w:author="Author">
            <w:rPr>
              <w:noProof/>
              <w:sz w:val="20"/>
            </w:rPr>
          </w:rPrChange>
        </w:rPr>
        <w:t>, 16–21.</w:t>
      </w:r>
    </w:p>
    <w:p w14:paraId="5A4787C0"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400" w:author="Author">
            <w:rPr>
              <w:noProof/>
              <w:sz w:val="20"/>
            </w:rPr>
          </w:rPrChange>
        </w:rPr>
        <w:pPrChange w:id="340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402" w:author="Author">
            <w:rPr>
              <w:noProof/>
              <w:sz w:val="20"/>
            </w:rPr>
          </w:rPrChange>
        </w:rPr>
        <w:t xml:space="preserve">Razzaq, S., Shujahat, M., Hussain, S., Nawaz, F., Wang, M., Ali, M., &amp; Tehseen, S. (2018). Knowledge management, organizational commitment and knowledge-worker performance: The neglected role of knowledge management in the public sector. </w:t>
      </w:r>
      <w:r w:rsidRPr="002173B0">
        <w:rPr>
          <w:rFonts w:asciiTheme="majorBidi" w:hAnsiTheme="majorBidi" w:cstheme="majorBidi"/>
          <w:i/>
          <w:iCs/>
          <w:noProof/>
          <w:rPrChange w:id="3403" w:author="Author">
            <w:rPr>
              <w:i/>
              <w:iCs/>
              <w:noProof/>
              <w:sz w:val="20"/>
            </w:rPr>
          </w:rPrChange>
        </w:rPr>
        <w:t>Business Process Management Journal</w:t>
      </w:r>
      <w:r w:rsidRPr="002173B0">
        <w:rPr>
          <w:rFonts w:asciiTheme="majorBidi" w:hAnsiTheme="majorBidi" w:cstheme="majorBidi"/>
          <w:noProof/>
          <w:rPrChange w:id="3404" w:author="Author">
            <w:rPr>
              <w:noProof/>
              <w:sz w:val="20"/>
            </w:rPr>
          </w:rPrChange>
        </w:rPr>
        <w:t xml:space="preserve">, </w:t>
      </w:r>
      <w:r w:rsidRPr="002173B0">
        <w:rPr>
          <w:rFonts w:asciiTheme="majorBidi" w:hAnsiTheme="majorBidi" w:cstheme="majorBidi"/>
          <w:i/>
          <w:iCs/>
          <w:noProof/>
          <w:rPrChange w:id="3405" w:author="Author">
            <w:rPr>
              <w:i/>
              <w:iCs/>
              <w:noProof/>
              <w:sz w:val="20"/>
            </w:rPr>
          </w:rPrChange>
        </w:rPr>
        <w:t>25</w:t>
      </w:r>
      <w:r w:rsidRPr="002173B0">
        <w:rPr>
          <w:rFonts w:asciiTheme="majorBidi" w:hAnsiTheme="majorBidi" w:cstheme="majorBidi"/>
          <w:noProof/>
          <w:rPrChange w:id="3406" w:author="Author">
            <w:rPr>
              <w:noProof/>
              <w:sz w:val="20"/>
            </w:rPr>
          </w:rPrChange>
        </w:rPr>
        <w:t>(5), 923–947.</w:t>
      </w:r>
    </w:p>
    <w:p w14:paraId="052FC8B7"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407" w:author="Author">
            <w:rPr>
              <w:noProof/>
              <w:sz w:val="20"/>
            </w:rPr>
          </w:rPrChange>
        </w:rPr>
        <w:pPrChange w:id="340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409" w:author="Author">
            <w:rPr>
              <w:noProof/>
              <w:sz w:val="20"/>
            </w:rPr>
          </w:rPrChange>
        </w:rPr>
        <w:t xml:space="preserve">Roberts, B. W., &amp; Wood, D. (2006). Personality development in the context of the neo-socioanalytic model of personality. In D. K. Mroczek &amp; T. D. Little (Eds.), </w:t>
      </w:r>
      <w:r w:rsidRPr="002173B0">
        <w:rPr>
          <w:rFonts w:asciiTheme="majorBidi" w:hAnsiTheme="majorBidi" w:cstheme="majorBidi"/>
          <w:i/>
          <w:iCs/>
          <w:noProof/>
          <w:rPrChange w:id="3410" w:author="Author">
            <w:rPr>
              <w:i/>
              <w:iCs/>
              <w:noProof/>
              <w:sz w:val="20"/>
            </w:rPr>
          </w:rPrChange>
        </w:rPr>
        <w:t xml:space="preserve">Handbook of </w:t>
      </w:r>
      <w:r w:rsidRPr="002173B0">
        <w:rPr>
          <w:rFonts w:asciiTheme="majorBidi" w:hAnsiTheme="majorBidi" w:cstheme="majorBidi"/>
          <w:i/>
          <w:iCs/>
          <w:noProof/>
          <w:rPrChange w:id="3411" w:author="Author">
            <w:rPr>
              <w:i/>
              <w:iCs/>
              <w:noProof/>
              <w:sz w:val="20"/>
            </w:rPr>
          </w:rPrChange>
        </w:rPr>
        <w:lastRenderedPageBreak/>
        <w:t>personality development</w:t>
      </w:r>
      <w:r w:rsidRPr="002173B0">
        <w:rPr>
          <w:rFonts w:asciiTheme="majorBidi" w:hAnsiTheme="majorBidi" w:cstheme="majorBidi"/>
          <w:noProof/>
          <w:rPrChange w:id="3412" w:author="Author">
            <w:rPr>
              <w:noProof/>
              <w:sz w:val="20"/>
            </w:rPr>
          </w:rPrChange>
        </w:rPr>
        <w:t xml:space="preserve"> (pp. 11–39). Lawrence Erlbaum Associates Publishers.</w:t>
      </w:r>
    </w:p>
    <w:p w14:paraId="1533C08B"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413" w:author="Author">
            <w:rPr>
              <w:noProof/>
              <w:sz w:val="20"/>
            </w:rPr>
          </w:rPrChange>
        </w:rPr>
        <w:pPrChange w:id="341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415" w:author="Author">
            <w:rPr>
              <w:noProof/>
              <w:sz w:val="20"/>
            </w:rPr>
          </w:rPrChange>
        </w:rPr>
        <w:t xml:space="preserve">Ruisoto, P., Ramírez, M. R., García, P. A., Paladines-Costa, B., Vaca, S. L., &amp; Clemente-Suárez, V. J. (2021). Social support mediates the effect of burnout on health in health care professionals. </w:t>
      </w:r>
      <w:r w:rsidRPr="002173B0">
        <w:rPr>
          <w:rFonts w:asciiTheme="majorBidi" w:hAnsiTheme="majorBidi" w:cstheme="majorBidi"/>
          <w:i/>
          <w:iCs/>
          <w:noProof/>
          <w:rPrChange w:id="3416" w:author="Author">
            <w:rPr>
              <w:i/>
              <w:iCs/>
              <w:noProof/>
              <w:sz w:val="20"/>
            </w:rPr>
          </w:rPrChange>
        </w:rPr>
        <w:t>Frontiers in Psychology</w:t>
      </w:r>
      <w:r w:rsidRPr="002173B0">
        <w:rPr>
          <w:rFonts w:asciiTheme="majorBidi" w:hAnsiTheme="majorBidi" w:cstheme="majorBidi"/>
          <w:noProof/>
          <w:rPrChange w:id="3417" w:author="Author">
            <w:rPr>
              <w:noProof/>
              <w:sz w:val="20"/>
            </w:rPr>
          </w:rPrChange>
        </w:rPr>
        <w:t xml:space="preserve">, </w:t>
      </w:r>
      <w:r w:rsidRPr="002173B0">
        <w:rPr>
          <w:rFonts w:asciiTheme="majorBidi" w:hAnsiTheme="majorBidi" w:cstheme="majorBidi"/>
          <w:i/>
          <w:iCs/>
          <w:noProof/>
          <w:rPrChange w:id="3418" w:author="Author">
            <w:rPr>
              <w:i/>
              <w:iCs/>
              <w:noProof/>
              <w:sz w:val="20"/>
            </w:rPr>
          </w:rPrChange>
        </w:rPr>
        <w:t>11</w:t>
      </w:r>
      <w:r w:rsidRPr="002173B0">
        <w:rPr>
          <w:rFonts w:asciiTheme="majorBidi" w:hAnsiTheme="majorBidi" w:cstheme="majorBidi"/>
          <w:noProof/>
          <w:rPrChange w:id="3419" w:author="Author">
            <w:rPr>
              <w:noProof/>
              <w:sz w:val="20"/>
            </w:rPr>
          </w:rPrChange>
        </w:rPr>
        <w:t>, 3867.</w:t>
      </w:r>
    </w:p>
    <w:p w14:paraId="7D6E407A"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420" w:author="Author">
            <w:rPr>
              <w:noProof/>
              <w:sz w:val="20"/>
            </w:rPr>
          </w:rPrChange>
        </w:rPr>
        <w:pPrChange w:id="342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422" w:author="Author">
            <w:rPr>
              <w:noProof/>
              <w:sz w:val="20"/>
            </w:rPr>
          </w:rPrChange>
        </w:rPr>
        <w:t xml:space="preserve">Sabahattin Mete, E. (2020). The Personality Traits in the Defense Industry: The mediating role of organizational citizenship behavior. </w:t>
      </w:r>
      <w:r w:rsidRPr="002173B0">
        <w:rPr>
          <w:rFonts w:asciiTheme="majorBidi" w:hAnsiTheme="majorBidi" w:cstheme="majorBidi"/>
          <w:i/>
          <w:iCs/>
          <w:noProof/>
          <w:rPrChange w:id="3423" w:author="Author">
            <w:rPr>
              <w:i/>
              <w:iCs/>
              <w:noProof/>
              <w:sz w:val="20"/>
            </w:rPr>
          </w:rPrChange>
        </w:rPr>
        <w:t>SAGE Open</w:t>
      </w:r>
      <w:r w:rsidRPr="002173B0">
        <w:rPr>
          <w:rFonts w:asciiTheme="majorBidi" w:hAnsiTheme="majorBidi" w:cstheme="majorBidi"/>
          <w:noProof/>
          <w:rPrChange w:id="3424" w:author="Author">
            <w:rPr>
              <w:noProof/>
              <w:sz w:val="20"/>
            </w:rPr>
          </w:rPrChange>
        </w:rPr>
        <w:t xml:space="preserve">, </w:t>
      </w:r>
      <w:r w:rsidRPr="002173B0">
        <w:rPr>
          <w:rFonts w:asciiTheme="majorBidi" w:hAnsiTheme="majorBidi" w:cstheme="majorBidi"/>
          <w:i/>
          <w:iCs/>
          <w:noProof/>
          <w:rPrChange w:id="3425" w:author="Author">
            <w:rPr>
              <w:i/>
              <w:iCs/>
              <w:noProof/>
              <w:sz w:val="20"/>
            </w:rPr>
          </w:rPrChange>
        </w:rPr>
        <w:t>10</w:t>
      </w:r>
      <w:r w:rsidRPr="002173B0">
        <w:rPr>
          <w:rFonts w:asciiTheme="majorBidi" w:hAnsiTheme="majorBidi" w:cstheme="majorBidi"/>
          <w:noProof/>
          <w:rPrChange w:id="3426" w:author="Author">
            <w:rPr>
              <w:noProof/>
              <w:sz w:val="20"/>
            </w:rPr>
          </w:rPrChange>
        </w:rPr>
        <w:t>(4), 2158244020982289.</w:t>
      </w:r>
    </w:p>
    <w:p w14:paraId="09AC7A11"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427" w:author="Author">
            <w:rPr>
              <w:noProof/>
              <w:sz w:val="20"/>
            </w:rPr>
          </w:rPrChange>
        </w:rPr>
        <w:pPrChange w:id="342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429" w:author="Author">
            <w:rPr>
              <w:noProof/>
              <w:sz w:val="20"/>
            </w:rPr>
          </w:rPrChange>
        </w:rPr>
        <w:t xml:space="preserve">Sartori, R., Costantini, A., Ceschi, A., &amp; Scalco, A. (2017). Not only correlations: A different approach for investigating the relationship between the Big Five personality traits and job performance based on workers and employees’ perception. </w:t>
      </w:r>
      <w:r w:rsidRPr="002173B0">
        <w:rPr>
          <w:rFonts w:asciiTheme="majorBidi" w:hAnsiTheme="majorBidi" w:cstheme="majorBidi"/>
          <w:i/>
          <w:iCs/>
          <w:noProof/>
          <w:rPrChange w:id="3430" w:author="Author">
            <w:rPr>
              <w:i/>
              <w:iCs/>
              <w:noProof/>
              <w:sz w:val="20"/>
            </w:rPr>
          </w:rPrChange>
        </w:rPr>
        <w:t>Quality and Quantity</w:t>
      </w:r>
      <w:r w:rsidRPr="002173B0">
        <w:rPr>
          <w:rFonts w:asciiTheme="majorBidi" w:hAnsiTheme="majorBidi" w:cstheme="majorBidi"/>
          <w:noProof/>
          <w:rPrChange w:id="3431" w:author="Author">
            <w:rPr>
              <w:noProof/>
              <w:sz w:val="20"/>
            </w:rPr>
          </w:rPrChange>
        </w:rPr>
        <w:t xml:space="preserve">, </w:t>
      </w:r>
      <w:r w:rsidRPr="002173B0">
        <w:rPr>
          <w:rFonts w:asciiTheme="majorBidi" w:hAnsiTheme="majorBidi" w:cstheme="majorBidi"/>
          <w:i/>
          <w:iCs/>
          <w:noProof/>
          <w:rPrChange w:id="3432" w:author="Author">
            <w:rPr>
              <w:i/>
              <w:iCs/>
              <w:noProof/>
              <w:sz w:val="20"/>
            </w:rPr>
          </w:rPrChange>
        </w:rPr>
        <w:t>51</w:t>
      </w:r>
      <w:r w:rsidRPr="002173B0">
        <w:rPr>
          <w:rFonts w:asciiTheme="majorBidi" w:hAnsiTheme="majorBidi" w:cstheme="majorBidi"/>
          <w:noProof/>
          <w:rPrChange w:id="3433" w:author="Author">
            <w:rPr>
              <w:noProof/>
              <w:sz w:val="20"/>
            </w:rPr>
          </w:rPrChange>
        </w:rPr>
        <w:t>(6), 2507–2519.</w:t>
      </w:r>
    </w:p>
    <w:p w14:paraId="38D38776"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434" w:author="Author">
            <w:rPr>
              <w:noProof/>
              <w:sz w:val="20"/>
            </w:rPr>
          </w:rPrChange>
        </w:rPr>
        <w:pPrChange w:id="343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436" w:author="Author">
            <w:rPr>
              <w:noProof/>
              <w:sz w:val="20"/>
            </w:rPr>
          </w:rPrChange>
        </w:rPr>
        <w:t xml:space="preserve">Schult, J., Schneider, R., &amp; Sparfeldt, J. R. (2019). Assessing personality with multi-descriptor items: More harm than good? </w:t>
      </w:r>
      <w:r w:rsidRPr="002173B0">
        <w:rPr>
          <w:rFonts w:asciiTheme="majorBidi" w:hAnsiTheme="majorBidi" w:cstheme="majorBidi"/>
          <w:i/>
          <w:iCs/>
          <w:noProof/>
          <w:rPrChange w:id="3437" w:author="Author">
            <w:rPr>
              <w:i/>
              <w:iCs/>
              <w:noProof/>
              <w:sz w:val="20"/>
            </w:rPr>
          </w:rPrChange>
        </w:rPr>
        <w:t>European Journal of Psychological Assessment</w:t>
      </w:r>
      <w:r w:rsidRPr="002173B0">
        <w:rPr>
          <w:rFonts w:asciiTheme="majorBidi" w:hAnsiTheme="majorBidi" w:cstheme="majorBidi"/>
          <w:noProof/>
          <w:rPrChange w:id="3438" w:author="Author">
            <w:rPr>
              <w:noProof/>
              <w:sz w:val="20"/>
            </w:rPr>
          </w:rPrChange>
        </w:rPr>
        <w:t xml:space="preserve">, </w:t>
      </w:r>
      <w:r w:rsidRPr="002173B0">
        <w:rPr>
          <w:rFonts w:asciiTheme="majorBidi" w:hAnsiTheme="majorBidi" w:cstheme="majorBidi"/>
          <w:i/>
          <w:iCs/>
          <w:noProof/>
          <w:rPrChange w:id="3439" w:author="Author">
            <w:rPr>
              <w:i/>
              <w:iCs/>
              <w:noProof/>
              <w:sz w:val="20"/>
            </w:rPr>
          </w:rPrChange>
        </w:rPr>
        <w:t>35</w:t>
      </w:r>
      <w:r w:rsidRPr="002173B0">
        <w:rPr>
          <w:rFonts w:asciiTheme="majorBidi" w:hAnsiTheme="majorBidi" w:cstheme="majorBidi"/>
          <w:noProof/>
          <w:rPrChange w:id="3440" w:author="Author">
            <w:rPr>
              <w:noProof/>
              <w:sz w:val="20"/>
            </w:rPr>
          </w:rPrChange>
        </w:rPr>
        <w:t>(1), 117–125.</w:t>
      </w:r>
    </w:p>
    <w:p w14:paraId="260096EE"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441" w:author="Author">
            <w:rPr>
              <w:noProof/>
              <w:sz w:val="20"/>
            </w:rPr>
          </w:rPrChange>
        </w:rPr>
        <w:pPrChange w:id="344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443" w:author="Author">
            <w:rPr>
              <w:noProof/>
              <w:sz w:val="20"/>
            </w:rPr>
          </w:rPrChange>
        </w:rPr>
        <w:t xml:space="preserve">Shahhosseini, V., &amp; Sebt, M. H. (2011). Competency-based selection and assignment of human resources to construction projects. </w:t>
      </w:r>
      <w:r w:rsidRPr="002173B0">
        <w:rPr>
          <w:rFonts w:asciiTheme="majorBidi" w:hAnsiTheme="majorBidi" w:cstheme="majorBidi"/>
          <w:i/>
          <w:iCs/>
          <w:noProof/>
          <w:rPrChange w:id="3444" w:author="Author">
            <w:rPr>
              <w:i/>
              <w:iCs/>
              <w:noProof/>
              <w:sz w:val="20"/>
            </w:rPr>
          </w:rPrChange>
        </w:rPr>
        <w:t>Scientia Iranica</w:t>
      </w:r>
      <w:r w:rsidRPr="002173B0">
        <w:rPr>
          <w:rFonts w:asciiTheme="majorBidi" w:hAnsiTheme="majorBidi" w:cstheme="majorBidi"/>
          <w:noProof/>
          <w:rPrChange w:id="3445" w:author="Author">
            <w:rPr>
              <w:noProof/>
              <w:sz w:val="20"/>
            </w:rPr>
          </w:rPrChange>
        </w:rPr>
        <w:t xml:space="preserve">, </w:t>
      </w:r>
      <w:r w:rsidRPr="002173B0">
        <w:rPr>
          <w:rFonts w:asciiTheme="majorBidi" w:hAnsiTheme="majorBidi" w:cstheme="majorBidi"/>
          <w:i/>
          <w:iCs/>
          <w:noProof/>
          <w:rPrChange w:id="3446" w:author="Author">
            <w:rPr>
              <w:i/>
              <w:iCs/>
              <w:noProof/>
              <w:sz w:val="20"/>
            </w:rPr>
          </w:rPrChange>
        </w:rPr>
        <w:t>18</w:t>
      </w:r>
      <w:r w:rsidRPr="002173B0">
        <w:rPr>
          <w:rFonts w:asciiTheme="majorBidi" w:hAnsiTheme="majorBidi" w:cstheme="majorBidi"/>
          <w:noProof/>
          <w:rPrChange w:id="3447" w:author="Author">
            <w:rPr>
              <w:noProof/>
              <w:sz w:val="20"/>
            </w:rPr>
          </w:rPrChange>
        </w:rPr>
        <w:t>(2), 163–180.</w:t>
      </w:r>
    </w:p>
    <w:p w14:paraId="7FAAF2DC"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448" w:author="Author">
            <w:rPr>
              <w:noProof/>
              <w:sz w:val="20"/>
            </w:rPr>
          </w:rPrChange>
        </w:rPr>
        <w:pPrChange w:id="3449"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450" w:author="Author">
            <w:rPr>
              <w:noProof/>
              <w:sz w:val="20"/>
            </w:rPr>
          </w:rPrChange>
        </w:rPr>
        <w:t xml:space="preserve">Sharkansky, I. (2002). The functioning of whatever is the Israeli state. </w:t>
      </w:r>
      <w:r w:rsidRPr="002173B0">
        <w:rPr>
          <w:rFonts w:asciiTheme="majorBidi" w:hAnsiTheme="majorBidi" w:cstheme="majorBidi"/>
          <w:i/>
          <w:iCs/>
          <w:noProof/>
          <w:rPrChange w:id="3451" w:author="Author">
            <w:rPr>
              <w:i/>
              <w:iCs/>
              <w:noProof/>
              <w:sz w:val="20"/>
            </w:rPr>
          </w:rPrChange>
        </w:rPr>
        <w:t>Israel Affairs</w:t>
      </w:r>
      <w:r w:rsidRPr="002173B0">
        <w:rPr>
          <w:rFonts w:asciiTheme="majorBidi" w:hAnsiTheme="majorBidi" w:cstheme="majorBidi"/>
          <w:noProof/>
          <w:rPrChange w:id="3452" w:author="Author">
            <w:rPr>
              <w:noProof/>
              <w:sz w:val="20"/>
            </w:rPr>
          </w:rPrChange>
        </w:rPr>
        <w:t xml:space="preserve">, </w:t>
      </w:r>
      <w:r w:rsidRPr="002173B0">
        <w:rPr>
          <w:rFonts w:asciiTheme="majorBidi" w:hAnsiTheme="majorBidi" w:cstheme="majorBidi"/>
          <w:i/>
          <w:iCs/>
          <w:noProof/>
          <w:rPrChange w:id="3453" w:author="Author">
            <w:rPr>
              <w:i/>
              <w:iCs/>
              <w:noProof/>
              <w:sz w:val="20"/>
            </w:rPr>
          </w:rPrChange>
        </w:rPr>
        <w:t>8</w:t>
      </w:r>
      <w:r w:rsidRPr="002173B0">
        <w:rPr>
          <w:rFonts w:asciiTheme="majorBidi" w:hAnsiTheme="majorBidi" w:cstheme="majorBidi"/>
          <w:noProof/>
          <w:rPrChange w:id="3454" w:author="Author">
            <w:rPr>
              <w:noProof/>
              <w:sz w:val="20"/>
            </w:rPr>
          </w:rPrChange>
        </w:rPr>
        <w:t>(4), 45–64.</w:t>
      </w:r>
    </w:p>
    <w:p w14:paraId="5C33F049"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455" w:author="Author">
            <w:rPr>
              <w:noProof/>
              <w:sz w:val="20"/>
            </w:rPr>
          </w:rPrChange>
        </w:rPr>
        <w:pPrChange w:id="3456"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457" w:author="Author">
            <w:rPr>
              <w:noProof/>
              <w:sz w:val="20"/>
            </w:rPr>
          </w:rPrChange>
        </w:rPr>
        <w:t xml:space="preserve">Steccolini, I., Saliterer, I., &amp; Guthrie, J. (2020). The role (s) of accounting and performance measurement systems in contemporary public administration. </w:t>
      </w:r>
      <w:r w:rsidRPr="002173B0">
        <w:rPr>
          <w:rFonts w:asciiTheme="majorBidi" w:hAnsiTheme="majorBidi" w:cstheme="majorBidi"/>
          <w:i/>
          <w:iCs/>
          <w:noProof/>
          <w:rPrChange w:id="3458" w:author="Author">
            <w:rPr>
              <w:i/>
              <w:iCs/>
              <w:noProof/>
              <w:sz w:val="20"/>
            </w:rPr>
          </w:rPrChange>
        </w:rPr>
        <w:t>Public Administration</w:t>
      </w:r>
      <w:r w:rsidRPr="002173B0">
        <w:rPr>
          <w:rFonts w:asciiTheme="majorBidi" w:hAnsiTheme="majorBidi" w:cstheme="majorBidi"/>
          <w:noProof/>
          <w:rPrChange w:id="3459" w:author="Author">
            <w:rPr>
              <w:noProof/>
              <w:sz w:val="20"/>
            </w:rPr>
          </w:rPrChange>
        </w:rPr>
        <w:t xml:space="preserve">, </w:t>
      </w:r>
      <w:r w:rsidRPr="002173B0">
        <w:rPr>
          <w:rFonts w:asciiTheme="majorBidi" w:hAnsiTheme="majorBidi" w:cstheme="majorBidi"/>
          <w:i/>
          <w:iCs/>
          <w:noProof/>
          <w:rPrChange w:id="3460" w:author="Author">
            <w:rPr>
              <w:i/>
              <w:iCs/>
              <w:noProof/>
              <w:sz w:val="20"/>
            </w:rPr>
          </w:rPrChange>
        </w:rPr>
        <w:t>98</w:t>
      </w:r>
      <w:r w:rsidRPr="002173B0">
        <w:rPr>
          <w:rFonts w:asciiTheme="majorBidi" w:hAnsiTheme="majorBidi" w:cstheme="majorBidi"/>
          <w:noProof/>
          <w:rPrChange w:id="3461" w:author="Author">
            <w:rPr>
              <w:noProof/>
              <w:sz w:val="20"/>
            </w:rPr>
          </w:rPrChange>
        </w:rPr>
        <w:t>, 3–13.</w:t>
      </w:r>
    </w:p>
    <w:p w14:paraId="4F95FEDB" w14:textId="0E987E3F" w:rsidR="004F50BF" w:rsidRPr="002173B0" w:rsidRDefault="00701A27" w:rsidP="002173B0">
      <w:pPr>
        <w:widowControl w:val="0"/>
        <w:autoSpaceDE w:val="0"/>
        <w:autoSpaceDN w:val="0"/>
        <w:adjustRightInd w:val="0"/>
        <w:ind w:left="480" w:hanging="480"/>
        <w:rPr>
          <w:rFonts w:asciiTheme="majorBidi" w:hAnsiTheme="majorBidi" w:cstheme="majorBidi"/>
          <w:noProof/>
          <w:rPrChange w:id="3462" w:author="Author">
            <w:rPr>
              <w:noProof/>
              <w:sz w:val="20"/>
            </w:rPr>
          </w:rPrChange>
        </w:rPr>
        <w:pPrChange w:id="3463" w:author="Author">
          <w:pPr>
            <w:widowControl w:val="0"/>
            <w:autoSpaceDE w:val="0"/>
            <w:autoSpaceDN w:val="0"/>
            <w:adjustRightInd w:val="0"/>
            <w:spacing w:line="240" w:lineRule="auto"/>
            <w:ind w:left="480" w:hanging="480"/>
          </w:pPr>
        </w:pPrChange>
      </w:pPr>
      <w:ins w:id="3464" w:author="Author">
        <w:r>
          <w:rPr>
            <w:rFonts w:asciiTheme="majorBidi" w:hAnsiTheme="majorBidi" w:cstheme="majorBidi"/>
            <w:noProof/>
          </w:rPr>
          <w:t>V</w:t>
        </w:r>
      </w:ins>
      <w:del w:id="3465" w:author="Author">
        <w:r w:rsidR="004F50BF" w:rsidRPr="002173B0" w:rsidDel="00701A27">
          <w:rPr>
            <w:rFonts w:asciiTheme="majorBidi" w:hAnsiTheme="majorBidi" w:cstheme="majorBidi"/>
            <w:noProof/>
            <w:rPrChange w:id="3466" w:author="Author">
              <w:rPr>
                <w:noProof/>
                <w:sz w:val="20"/>
              </w:rPr>
            </w:rPrChange>
          </w:rPr>
          <w:delText>v</w:delText>
        </w:r>
      </w:del>
      <w:r w:rsidR="004F50BF" w:rsidRPr="002173B0">
        <w:rPr>
          <w:rFonts w:asciiTheme="majorBidi" w:hAnsiTheme="majorBidi" w:cstheme="majorBidi"/>
          <w:noProof/>
          <w:rPrChange w:id="3467" w:author="Author">
            <w:rPr>
              <w:noProof/>
              <w:sz w:val="20"/>
            </w:rPr>
          </w:rPrChange>
        </w:rPr>
        <w:t xml:space="preserve">an Aarde, N., Meiring, D., &amp; Wiernik, B. M. (2017). The validity of the Big Five personality traits for job performance: Meta-analyses of South African studies. </w:t>
      </w:r>
      <w:r w:rsidR="004F50BF" w:rsidRPr="002173B0">
        <w:rPr>
          <w:rFonts w:asciiTheme="majorBidi" w:hAnsiTheme="majorBidi" w:cstheme="majorBidi"/>
          <w:i/>
          <w:iCs/>
          <w:noProof/>
          <w:rPrChange w:id="3468" w:author="Author">
            <w:rPr>
              <w:i/>
              <w:iCs/>
              <w:noProof/>
              <w:sz w:val="20"/>
            </w:rPr>
          </w:rPrChange>
        </w:rPr>
        <w:t>International Journal of Selection and Assessment</w:t>
      </w:r>
      <w:r w:rsidR="004F50BF" w:rsidRPr="002173B0">
        <w:rPr>
          <w:rFonts w:asciiTheme="majorBidi" w:hAnsiTheme="majorBidi" w:cstheme="majorBidi"/>
          <w:noProof/>
          <w:rPrChange w:id="3469" w:author="Author">
            <w:rPr>
              <w:noProof/>
              <w:sz w:val="20"/>
            </w:rPr>
          </w:rPrChange>
        </w:rPr>
        <w:t xml:space="preserve">, </w:t>
      </w:r>
      <w:r w:rsidR="004F50BF" w:rsidRPr="002173B0">
        <w:rPr>
          <w:rFonts w:asciiTheme="majorBidi" w:hAnsiTheme="majorBidi" w:cstheme="majorBidi"/>
          <w:i/>
          <w:iCs/>
          <w:noProof/>
          <w:rPrChange w:id="3470" w:author="Author">
            <w:rPr>
              <w:i/>
              <w:iCs/>
              <w:noProof/>
              <w:sz w:val="20"/>
            </w:rPr>
          </w:rPrChange>
        </w:rPr>
        <w:t>25</w:t>
      </w:r>
      <w:r w:rsidR="004F50BF" w:rsidRPr="002173B0">
        <w:rPr>
          <w:rFonts w:asciiTheme="majorBidi" w:hAnsiTheme="majorBidi" w:cstheme="majorBidi"/>
          <w:noProof/>
          <w:rPrChange w:id="3471" w:author="Author">
            <w:rPr>
              <w:noProof/>
              <w:sz w:val="20"/>
            </w:rPr>
          </w:rPrChange>
        </w:rPr>
        <w:t>(3), 223–239.</w:t>
      </w:r>
    </w:p>
    <w:p w14:paraId="485EE555" w14:textId="5989099F" w:rsidR="004F50BF" w:rsidRPr="002173B0" w:rsidRDefault="00701A27" w:rsidP="002173B0">
      <w:pPr>
        <w:widowControl w:val="0"/>
        <w:autoSpaceDE w:val="0"/>
        <w:autoSpaceDN w:val="0"/>
        <w:adjustRightInd w:val="0"/>
        <w:ind w:left="480" w:hanging="480"/>
        <w:rPr>
          <w:rFonts w:asciiTheme="majorBidi" w:hAnsiTheme="majorBidi" w:cstheme="majorBidi"/>
          <w:noProof/>
          <w:rPrChange w:id="3472" w:author="Author">
            <w:rPr>
              <w:noProof/>
              <w:sz w:val="20"/>
            </w:rPr>
          </w:rPrChange>
        </w:rPr>
        <w:pPrChange w:id="3473" w:author="Author">
          <w:pPr>
            <w:widowControl w:val="0"/>
            <w:autoSpaceDE w:val="0"/>
            <w:autoSpaceDN w:val="0"/>
            <w:adjustRightInd w:val="0"/>
            <w:spacing w:line="240" w:lineRule="auto"/>
            <w:ind w:left="480" w:hanging="480"/>
          </w:pPr>
        </w:pPrChange>
      </w:pPr>
      <w:ins w:id="3474" w:author="Author">
        <w:r>
          <w:rPr>
            <w:rFonts w:asciiTheme="majorBidi" w:hAnsiTheme="majorBidi" w:cstheme="majorBidi"/>
            <w:noProof/>
          </w:rPr>
          <w:t>V</w:t>
        </w:r>
      </w:ins>
      <w:del w:id="3475" w:author="Author">
        <w:r w:rsidR="004F50BF" w:rsidRPr="002173B0" w:rsidDel="00701A27">
          <w:rPr>
            <w:rFonts w:asciiTheme="majorBidi" w:hAnsiTheme="majorBidi" w:cstheme="majorBidi"/>
            <w:noProof/>
            <w:rPrChange w:id="3476" w:author="Author">
              <w:rPr>
                <w:noProof/>
                <w:sz w:val="20"/>
              </w:rPr>
            </w:rPrChange>
          </w:rPr>
          <w:delText>v</w:delText>
        </w:r>
      </w:del>
      <w:r w:rsidR="004F50BF" w:rsidRPr="002173B0">
        <w:rPr>
          <w:rFonts w:asciiTheme="majorBidi" w:hAnsiTheme="majorBidi" w:cstheme="majorBidi"/>
          <w:noProof/>
          <w:rPrChange w:id="3477" w:author="Author">
            <w:rPr>
              <w:noProof/>
              <w:sz w:val="20"/>
            </w:rPr>
          </w:rPrChange>
        </w:rPr>
        <w:t xml:space="preserve">an der Hoek, M., Groeneveld, S., &amp; Kuipers, B. (2018). Goal setting in teams: Goal clarity and team performance in the public sector. </w:t>
      </w:r>
      <w:r w:rsidR="004F50BF" w:rsidRPr="002173B0">
        <w:rPr>
          <w:rFonts w:asciiTheme="majorBidi" w:hAnsiTheme="majorBidi" w:cstheme="majorBidi"/>
          <w:i/>
          <w:iCs/>
          <w:noProof/>
          <w:rPrChange w:id="3478" w:author="Author">
            <w:rPr>
              <w:i/>
              <w:iCs/>
              <w:noProof/>
              <w:sz w:val="20"/>
            </w:rPr>
          </w:rPrChange>
        </w:rPr>
        <w:t>Review of Public Personnel Administration</w:t>
      </w:r>
      <w:r w:rsidR="004F50BF" w:rsidRPr="002173B0">
        <w:rPr>
          <w:rFonts w:asciiTheme="majorBidi" w:hAnsiTheme="majorBidi" w:cstheme="majorBidi"/>
          <w:noProof/>
          <w:rPrChange w:id="3479" w:author="Author">
            <w:rPr>
              <w:noProof/>
              <w:sz w:val="20"/>
            </w:rPr>
          </w:rPrChange>
        </w:rPr>
        <w:t xml:space="preserve">, </w:t>
      </w:r>
      <w:r w:rsidR="004F50BF" w:rsidRPr="002173B0">
        <w:rPr>
          <w:rFonts w:asciiTheme="majorBidi" w:hAnsiTheme="majorBidi" w:cstheme="majorBidi"/>
          <w:i/>
          <w:iCs/>
          <w:noProof/>
          <w:rPrChange w:id="3480" w:author="Author">
            <w:rPr>
              <w:i/>
              <w:iCs/>
              <w:noProof/>
              <w:sz w:val="20"/>
            </w:rPr>
          </w:rPrChange>
        </w:rPr>
        <w:lastRenderedPageBreak/>
        <w:t>38</w:t>
      </w:r>
      <w:r w:rsidR="004F50BF" w:rsidRPr="002173B0">
        <w:rPr>
          <w:rFonts w:asciiTheme="majorBidi" w:hAnsiTheme="majorBidi" w:cstheme="majorBidi"/>
          <w:noProof/>
          <w:rPrChange w:id="3481" w:author="Author">
            <w:rPr>
              <w:noProof/>
              <w:sz w:val="20"/>
            </w:rPr>
          </w:rPrChange>
        </w:rPr>
        <w:t>(4), 472–493.</w:t>
      </w:r>
    </w:p>
    <w:p w14:paraId="7B90DC8B" w14:textId="0ED5B85C" w:rsidR="004F50BF" w:rsidRPr="002173B0" w:rsidRDefault="00701A27" w:rsidP="002173B0">
      <w:pPr>
        <w:widowControl w:val="0"/>
        <w:autoSpaceDE w:val="0"/>
        <w:autoSpaceDN w:val="0"/>
        <w:adjustRightInd w:val="0"/>
        <w:ind w:left="480" w:hanging="480"/>
        <w:rPr>
          <w:rFonts w:asciiTheme="majorBidi" w:hAnsiTheme="majorBidi" w:cstheme="majorBidi"/>
          <w:noProof/>
          <w:rPrChange w:id="3482" w:author="Author">
            <w:rPr>
              <w:noProof/>
              <w:sz w:val="20"/>
            </w:rPr>
          </w:rPrChange>
        </w:rPr>
        <w:pPrChange w:id="3483" w:author="Author">
          <w:pPr>
            <w:widowControl w:val="0"/>
            <w:autoSpaceDE w:val="0"/>
            <w:autoSpaceDN w:val="0"/>
            <w:adjustRightInd w:val="0"/>
            <w:spacing w:line="240" w:lineRule="auto"/>
            <w:ind w:left="480" w:hanging="480"/>
          </w:pPr>
        </w:pPrChange>
      </w:pPr>
      <w:ins w:id="3484" w:author="Author">
        <w:r>
          <w:rPr>
            <w:rFonts w:asciiTheme="majorBidi" w:hAnsiTheme="majorBidi" w:cstheme="majorBidi"/>
            <w:noProof/>
          </w:rPr>
          <w:t>V</w:t>
        </w:r>
      </w:ins>
      <w:del w:id="3485" w:author="Author">
        <w:r w:rsidR="004F50BF" w:rsidRPr="002173B0" w:rsidDel="00701A27">
          <w:rPr>
            <w:rFonts w:asciiTheme="majorBidi" w:hAnsiTheme="majorBidi" w:cstheme="majorBidi"/>
            <w:noProof/>
            <w:rPrChange w:id="3486" w:author="Author">
              <w:rPr>
                <w:noProof/>
                <w:sz w:val="20"/>
              </w:rPr>
            </w:rPrChange>
          </w:rPr>
          <w:delText>v</w:delText>
        </w:r>
      </w:del>
      <w:r w:rsidR="004F50BF" w:rsidRPr="002173B0">
        <w:rPr>
          <w:rFonts w:asciiTheme="majorBidi" w:hAnsiTheme="majorBidi" w:cstheme="majorBidi"/>
          <w:noProof/>
          <w:rPrChange w:id="3487" w:author="Author">
            <w:rPr>
              <w:noProof/>
              <w:sz w:val="20"/>
            </w:rPr>
          </w:rPrChange>
        </w:rPr>
        <w:t xml:space="preserve">an Loon, N., Kjeldsen, A. M., Andersen, L. B., Vandenabeele, W., &amp; Leisink, P. (2018). Only when the societal impact potential is high? A panel study of the relationship between public service motivation and perceived performance. </w:t>
      </w:r>
      <w:r w:rsidR="004F50BF" w:rsidRPr="002173B0">
        <w:rPr>
          <w:rFonts w:asciiTheme="majorBidi" w:hAnsiTheme="majorBidi" w:cstheme="majorBidi"/>
          <w:i/>
          <w:iCs/>
          <w:noProof/>
          <w:rPrChange w:id="3488" w:author="Author">
            <w:rPr>
              <w:i/>
              <w:iCs/>
              <w:noProof/>
              <w:sz w:val="20"/>
            </w:rPr>
          </w:rPrChange>
        </w:rPr>
        <w:t>Review of Public Personnel Administration</w:t>
      </w:r>
      <w:r w:rsidR="004F50BF" w:rsidRPr="002173B0">
        <w:rPr>
          <w:rFonts w:asciiTheme="majorBidi" w:hAnsiTheme="majorBidi" w:cstheme="majorBidi"/>
          <w:noProof/>
          <w:rPrChange w:id="3489" w:author="Author">
            <w:rPr>
              <w:noProof/>
              <w:sz w:val="20"/>
            </w:rPr>
          </w:rPrChange>
        </w:rPr>
        <w:t xml:space="preserve">, </w:t>
      </w:r>
      <w:r w:rsidR="004F50BF" w:rsidRPr="002173B0">
        <w:rPr>
          <w:rFonts w:asciiTheme="majorBidi" w:hAnsiTheme="majorBidi" w:cstheme="majorBidi"/>
          <w:i/>
          <w:iCs/>
          <w:noProof/>
          <w:rPrChange w:id="3490" w:author="Author">
            <w:rPr>
              <w:i/>
              <w:iCs/>
              <w:noProof/>
              <w:sz w:val="20"/>
            </w:rPr>
          </w:rPrChange>
        </w:rPr>
        <w:t>38</w:t>
      </w:r>
      <w:r w:rsidR="004F50BF" w:rsidRPr="002173B0">
        <w:rPr>
          <w:rFonts w:asciiTheme="majorBidi" w:hAnsiTheme="majorBidi" w:cstheme="majorBidi"/>
          <w:noProof/>
          <w:rPrChange w:id="3491" w:author="Author">
            <w:rPr>
              <w:noProof/>
              <w:sz w:val="20"/>
            </w:rPr>
          </w:rPrChange>
        </w:rPr>
        <w:t>(2), 139–166.</w:t>
      </w:r>
    </w:p>
    <w:p w14:paraId="7F69CB8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492" w:author="Author">
            <w:rPr>
              <w:noProof/>
              <w:sz w:val="20"/>
            </w:rPr>
          </w:rPrChange>
        </w:rPr>
        <w:pPrChange w:id="3493"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494" w:author="Author">
            <w:rPr>
              <w:noProof/>
              <w:sz w:val="20"/>
            </w:rPr>
          </w:rPrChange>
        </w:rPr>
        <w:t xml:space="preserve">Van Thiel, S., &amp; Leeuw, F. L. (2002). The performance paradox in the public sector. </w:t>
      </w:r>
      <w:r w:rsidRPr="002173B0">
        <w:rPr>
          <w:rFonts w:asciiTheme="majorBidi" w:hAnsiTheme="majorBidi" w:cstheme="majorBidi"/>
          <w:i/>
          <w:iCs/>
          <w:noProof/>
          <w:rPrChange w:id="3495" w:author="Author">
            <w:rPr>
              <w:i/>
              <w:iCs/>
              <w:noProof/>
              <w:sz w:val="20"/>
            </w:rPr>
          </w:rPrChange>
        </w:rPr>
        <w:t>Public Performance &amp; Management Review</w:t>
      </w:r>
      <w:r w:rsidRPr="002173B0">
        <w:rPr>
          <w:rFonts w:asciiTheme="majorBidi" w:hAnsiTheme="majorBidi" w:cstheme="majorBidi"/>
          <w:noProof/>
          <w:rPrChange w:id="3496" w:author="Author">
            <w:rPr>
              <w:noProof/>
              <w:sz w:val="20"/>
            </w:rPr>
          </w:rPrChange>
        </w:rPr>
        <w:t xml:space="preserve">, </w:t>
      </w:r>
      <w:r w:rsidRPr="002173B0">
        <w:rPr>
          <w:rFonts w:asciiTheme="majorBidi" w:hAnsiTheme="majorBidi" w:cstheme="majorBidi"/>
          <w:i/>
          <w:iCs/>
          <w:noProof/>
          <w:rPrChange w:id="3497" w:author="Author">
            <w:rPr>
              <w:i/>
              <w:iCs/>
              <w:noProof/>
              <w:sz w:val="20"/>
            </w:rPr>
          </w:rPrChange>
        </w:rPr>
        <w:t>25</w:t>
      </w:r>
      <w:r w:rsidRPr="002173B0">
        <w:rPr>
          <w:rFonts w:asciiTheme="majorBidi" w:hAnsiTheme="majorBidi" w:cstheme="majorBidi"/>
          <w:noProof/>
          <w:rPrChange w:id="3498" w:author="Author">
            <w:rPr>
              <w:noProof/>
              <w:sz w:val="20"/>
            </w:rPr>
          </w:rPrChange>
        </w:rPr>
        <w:t>(3), 267–281.</w:t>
      </w:r>
    </w:p>
    <w:p w14:paraId="18B331F3" w14:textId="00C8950D" w:rsidR="004F50BF" w:rsidRPr="002173B0" w:rsidRDefault="00342AF4" w:rsidP="002173B0">
      <w:pPr>
        <w:widowControl w:val="0"/>
        <w:autoSpaceDE w:val="0"/>
        <w:autoSpaceDN w:val="0"/>
        <w:adjustRightInd w:val="0"/>
        <w:ind w:left="480" w:hanging="480"/>
        <w:rPr>
          <w:rFonts w:asciiTheme="majorBidi" w:hAnsiTheme="majorBidi" w:cstheme="majorBidi"/>
          <w:noProof/>
          <w:rPrChange w:id="3499" w:author="Author">
            <w:rPr>
              <w:noProof/>
              <w:sz w:val="20"/>
            </w:rPr>
          </w:rPrChange>
        </w:rPr>
        <w:pPrChange w:id="3500" w:author="Author">
          <w:pPr>
            <w:widowControl w:val="0"/>
            <w:autoSpaceDE w:val="0"/>
            <w:autoSpaceDN w:val="0"/>
            <w:adjustRightInd w:val="0"/>
            <w:spacing w:line="240" w:lineRule="auto"/>
            <w:ind w:left="480" w:hanging="480"/>
          </w:pPr>
        </w:pPrChange>
      </w:pPr>
      <w:ins w:id="3501" w:author="Author">
        <w:r>
          <w:rPr>
            <w:rFonts w:asciiTheme="majorBidi" w:hAnsiTheme="majorBidi" w:cstheme="majorBidi"/>
            <w:noProof/>
          </w:rPr>
          <w:t>V</w:t>
        </w:r>
      </w:ins>
      <w:del w:id="3502" w:author="Author">
        <w:r w:rsidR="004F50BF" w:rsidRPr="002173B0" w:rsidDel="00342AF4">
          <w:rPr>
            <w:rFonts w:asciiTheme="majorBidi" w:hAnsiTheme="majorBidi" w:cstheme="majorBidi"/>
            <w:noProof/>
            <w:rPrChange w:id="3503" w:author="Author">
              <w:rPr>
                <w:noProof/>
                <w:sz w:val="20"/>
              </w:rPr>
            </w:rPrChange>
          </w:rPr>
          <w:delText>v</w:delText>
        </w:r>
      </w:del>
      <w:r w:rsidR="004F50BF" w:rsidRPr="002173B0">
        <w:rPr>
          <w:rFonts w:asciiTheme="majorBidi" w:hAnsiTheme="majorBidi" w:cstheme="majorBidi"/>
          <w:noProof/>
          <w:rPrChange w:id="3504" w:author="Author">
            <w:rPr>
              <w:noProof/>
              <w:sz w:val="20"/>
            </w:rPr>
          </w:rPrChange>
        </w:rPr>
        <w:t xml:space="preserve">an Witteloostuijn, A., Esteve, M., &amp; Boyne, G. (2017). Public sector motivation ad fonts: Personality traits as antecedents of the motivation to serve the public interest. </w:t>
      </w:r>
      <w:r w:rsidR="004F50BF" w:rsidRPr="002173B0">
        <w:rPr>
          <w:rFonts w:asciiTheme="majorBidi" w:hAnsiTheme="majorBidi" w:cstheme="majorBidi"/>
          <w:i/>
          <w:iCs/>
          <w:noProof/>
          <w:rPrChange w:id="3505" w:author="Author">
            <w:rPr>
              <w:i/>
              <w:iCs/>
              <w:noProof/>
              <w:sz w:val="20"/>
            </w:rPr>
          </w:rPrChange>
        </w:rPr>
        <w:t>Journal of Public Administration Research and Theory</w:t>
      </w:r>
      <w:r w:rsidR="004F50BF" w:rsidRPr="002173B0">
        <w:rPr>
          <w:rFonts w:asciiTheme="majorBidi" w:hAnsiTheme="majorBidi" w:cstheme="majorBidi"/>
          <w:noProof/>
          <w:rPrChange w:id="3506" w:author="Author">
            <w:rPr>
              <w:noProof/>
              <w:sz w:val="20"/>
            </w:rPr>
          </w:rPrChange>
        </w:rPr>
        <w:t xml:space="preserve">, </w:t>
      </w:r>
      <w:r w:rsidR="004F50BF" w:rsidRPr="002173B0">
        <w:rPr>
          <w:rFonts w:asciiTheme="majorBidi" w:hAnsiTheme="majorBidi" w:cstheme="majorBidi"/>
          <w:i/>
          <w:iCs/>
          <w:noProof/>
          <w:rPrChange w:id="3507" w:author="Author">
            <w:rPr>
              <w:i/>
              <w:iCs/>
              <w:noProof/>
              <w:sz w:val="20"/>
            </w:rPr>
          </w:rPrChange>
        </w:rPr>
        <w:t>27</w:t>
      </w:r>
      <w:r w:rsidR="004F50BF" w:rsidRPr="002173B0">
        <w:rPr>
          <w:rFonts w:asciiTheme="majorBidi" w:hAnsiTheme="majorBidi" w:cstheme="majorBidi"/>
          <w:noProof/>
          <w:rPrChange w:id="3508" w:author="Author">
            <w:rPr>
              <w:noProof/>
              <w:sz w:val="20"/>
            </w:rPr>
          </w:rPrChange>
        </w:rPr>
        <w:t>(1), 20–35.</w:t>
      </w:r>
    </w:p>
    <w:p w14:paraId="2D8FFAA4"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509" w:author="Author">
            <w:rPr>
              <w:noProof/>
              <w:sz w:val="20"/>
            </w:rPr>
          </w:rPrChange>
        </w:rPr>
        <w:pPrChange w:id="3510"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511" w:author="Author">
            <w:rPr>
              <w:noProof/>
              <w:sz w:val="20"/>
            </w:rPr>
          </w:rPrChange>
        </w:rPr>
        <w:t xml:space="preserve">Vogel, R., &amp; Hattke, F. (2018). How is the use of performance information related to performance of public sector professionals? Evidence from the field of academic research. </w:t>
      </w:r>
      <w:r w:rsidRPr="002173B0">
        <w:rPr>
          <w:rFonts w:asciiTheme="majorBidi" w:hAnsiTheme="majorBidi" w:cstheme="majorBidi"/>
          <w:i/>
          <w:iCs/>
          <w:noProof/>
          <w:rPrChange w:id="3512" w:author="Author">
            <w:rPr>
              <w:i/>
              <w:iCs/>
              <w:noProof/>
              <w:sz w:val="20"/>
            </w:rPr>
          </w:rPrChange>
        </w:rPr>
        <w:t>Public Performance &amp; Management Review</w:t>
      </w:r>
      <w:r w:rsidRPr="002173B0">
        <w:rPr>
          <w:rFonts w:asciiTheme="majorBidi" w:hAnsiTheme="majorBidi" w:cstheme="majorBidi"/>
          <w:noProof/>
          <w:rPrChange w:id="3513" w:author="Author">
            <w:rPr>
              <w:noProof/>
              <w:sz w:val="20"/>
            </w:rPr>
          </w:rPrChange>
        </w:rPr>
        <w:t xml:space="preserve">, </w:t>
      </w:r>
      <w:r w:rsidRPr="002173B0">
        <w:rPr>
          <w:rFonts w:asciiTheme="majorBidi" w:hAnsiTheme="majorBidi" w:cstheme="majorBidi"/>
          <w:i/>
          <w:iCs/>
          <w:noProof/>
          <w:rPrChange w:id="3514" w:author="Author">
            <w:rPr>
              <w:i/>
              <w:iCs/>
              <w:noProof/>
              <w:sz w:val="20"/>
            </w:rPr>
          </w:rPrChange>
        </w:rPr>
        <w:t>41</w:t>
      </w:r>
      <w:r w:rsidRPr="002173B0">
        <w:rPr>
          <w:rFonts w:asciiTheme="majorBidi" w:hAnsiTheme="majorBidi" w:cstheme="majorBidi"/>
          <w:noProof/>
          <w:rPrChange w:id="3515" w:author="Author">
            <w:rPr>
              <w:noProof/>
              <w:sz w:val="20"/>
            </w:rPr>
          </w:rPrChange>
        </w:rPr>
        <w:t>(2), 390–414.</w:t>
      </w:r>
    </w:p>
    <w:p w14:paraId="078F245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516" w:author="Author">
            <w:rPr>
              <w:noProof/>
              <w:sz w:val="20"/>
            </w:rPr>
          </w:rPrChange>
        </w:rPr>
        <w:pPrChange w:id="3517"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518" w:author="Author">
            <w:rPr>
              <w:noProof/>
              <w:sz w:val="20"/>
            </w:rPr>
          </w:rPrChange>
        </w:rPr>
        <w:t xml:space="preserve">Wang, W., &amp; Sun, R. (2020). Does organizational performance affect employee turnover? A re‐examination of the turnover–performance relationship. </w:t>
      </w:r>
      <w:r w:rsidRPr="002173B0">
        <w:rPr>
          <w:rFonts w:asciiTheme="majorBidi" w:hAnsiTheme="majorBidi" w:cstheme="majorBidi"/>
          <w:i/>
          <w:iCs/>
          <w:noProof/>
          <w:rPrChange w:id="3519" w:author="Author">
            <w:rPr>
              <w:i/>
              <w:iCs/>
              <w:noProof/>
              <w:sz w:val="20"/>
            </w:rPr>
          </w:rPrChange>
        </w:rPr>
        <w:t>Public Administration</w:t>
      </w:r>
      <w:r w:rsidRPr="002173B0">
        <w:rPr>
          <w:rFonts w:asciiTheme="majorBidi" w:hAnsiTheme="majorBidi" w:cstheme="majorBidi"/>
          <w:noProof/>
          <w:rPrChange w:id="3520" w:author="Author">
            <w:rPr>
              <w:noProof/>
              <w:sz w:val="20"/>
            </w:rPr>
          </w:rPrChange>
        </w:rPr>
        <w:t xml:space="preserve">, </w:t>
      </w:r>
      <w:r w:rsidRPr="002173B0">
        <w:rPr>
          <w:rFonts w:asciiTheme="majorBidi" w:hAnsiTheme="majorBidi" w:cstheme="majorBidi"/>
          <w:i/>
          <w:iCs/>
          <w:noProof/>
          <w:rPrChange w:id="3521" w:author="Author">
            <w:rPr>
              <w:i/>
              <w:iCs/>
              <w:noProof/>
              <w:sz w:val="20"/>
            </w:rPr>
          </w:rPrChange>
        </w:rPr>
        <w:t>98</w:t>
      </w:r>
      <w:r w:rsidRPr="002173B0">
        <w:rPr>
          <w:rFonts w:asciiTheme="majorBidi" w:hAnsiTheme="majorBidi" w:cstheme="majorBidi"/>
          <w:noProof/>
          <w:rPrChange w:id="3522" w:author="Author">
            <w:rPr>
              <w:noProof/>
              <w:sz w:val="20"/>
            </w:rPr>
          </w:rPrChange>
        </w:rPr>
        <w:t>(1), 210–225.</w:t>
      </w:r>
    </w:p>
    <w:p w14:paraId="19730C3B"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523" w:author="Author">
            <w:rPr>
              <w:noProof/>
              <w:sz w:val="20"/>
            </w:rPr>
          </w:rPrChange>
        </w:rPr>
        <w:pPrChange w:id="3524"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525" w:author="Author">
            <w:rPr>
              <w:noProof/>
              <w:sz w:val="20"/>
            </w:rPr>
          </w:rPrChange>
        </w:rPr>
        <w:t xml:space="preserve">Watson, D., Nus, E., &amp; Wu, K. D. (2019). Development and validation of the Faceted Inventory of the Five-Factor Model (FI-FFM). </w:t>
      </w:r>
      <w:r w:rsidRPr="002173B0">
        <w:rPr>
          <w:rFonts w:asciiTheme="majorBidi" w:hAnsiTheme="majorBidi" w:cstheme="majorBidi"/>
          <w:i/>
          <w:iCs/>
          <w:noProof/>
          <w:rPrChange w:id="3526" w:author="Author">
            <w:rPr>
              <w:i/>
              <w:iCs/>
              <w:noProof/>
              <w:sz w:val="20"/>
            </w:rPr>
          </w:rPrChange>
        </w:rPr>
        <w:t>Assessment</w:t>
      </w:r>
      <w:r w:rsidRPr="002173B0">
        <w:rPr>
          <w:rFonts w:asciiTheme="majorBidi" w:hAnsiTheme="majorBidi" w:cstheme="majorBidi"/>
          <w:noProof/>
          <w:rPrChange w:id="3527" w:author="Author">
            <w:rPr>
              <w:noProof/>
              <w:sz w:val="20"/>
            </w:rPr>
          </w:rPrChange>
        </w:rPr>
        <w:t xml:space="preserve">, </w:t>
      </w:r>
      <w:r w:rsidRPr="002173B0">
        <w:rPr>
          <w:rFonts w:asciiTheme="majorBidi" w:hAnsiTheme="majorBidi" w:cstheme="majorBidi"/>
          <w:i/>
          <w:iCs/>
          <w:noProof/>
          <w:rPrChange w:id="3528" w:author="Author">
            <w:rPr>
              <w:i/>
              <w:iCs/>
              <w:noProof/>
              <w:sz w:val="20"/>
            </w:rPr>
          </w:rPrChange>
        </w:rPr>
        <w:t>26</w:t>
      </w:r>
      <w:r w:rsidRPr="002173B0">
        <w:rPr>
          <w:rFonts w:asciiTheme="majorBidi" w:hAnsiTheme="majorBidi" w:cstheme="majorBidi"/>
          <w:noProof/>
          <w:rPrChange w:id="3529" w:author="Author">
            <w:rPr>
              <w:noProof/>
              <w:sz w:val="20"/>
            </w:rPr>
          </w:rPrChange>
        </w:rPr>
        <w:t>(1), 17–44.</w:t>
      </w:r>
    </w:p>
    <w:p w14:paraId="6DA9045B"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530" w:author="Author">
            <w:rPr>
              <w:noProof/>
              <w:sz w:val="20"/>
            </w:rPr>
          </w:rPrChange>
        </w:rPr>
        <w:pPrChange w:id="3531"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532" w:author="Author">
            <w:rPr>
              <w:noProof/>
              <w:sz w:val="20"/>
            </w:rPr>
          </w:rPrChange>
        </w:rPr>
        <w:t xml:space="preserve">Wihler, A., Meurs, J. A., Momm, T. D., John, J., &amp; Blickle, G. (2017). Conscientiousness, extraversion, and field sales performance: Combining narrow personality, social skill, emotional stability, and nonlinearity. </w:t>
      </w:r>
      <w:r w:rsidRPr="002173B0">
        <w:rPr>
          <w:rFonts w:asciiTheme="majorBidi" w:hAnsiTheme="majorBidi" w:cstheme="majorBidi"/>
          <w:i/>
          <w:iCs/>
          <w:noProof/>
          <w:rPrChange w:id="3533" w:author="Author">
            <w:rPr>
              <w:i/>
              <w:iCs/>
              <w:noProof/>
              <w:sz w:val="20"/>
            </w:rPr>
          </w:rPrChange>
        </w:rPr>
        <w:t>Personality and Individual Differences</w:t>
      </w:r>
      <w:r w:rsidRPr="002173B0">
        <w:rPr>
          <w:rFonts w:asciiTheme="majorBidi" w:hAnsiTheme="majorBidi" w:cstheme="majorBidi"/>
          <w:noProof/>
          <w:rPrChange w:id="3534" w:author="Author">
            <w:rPr>
              <w:noProof/>
              <w:sz w:val="20"/>
            </w:rPr>
          </w:rPrChange>
        </w:rPr>
        <w:t xml:space="preserve">, </w:t>
      </w:r>
      <w:r w:rsidRPr="002173B0">
        <w:rPr>
          <w:rFonts w:asciiTheme="majorBidi" w:hAnsiTheme="majorBidi" w:cstheme="majorBidi"/>
          <w:i/>
          <w:iCs/>
          <w:noProof/>
          <w:rPrChange w:id="3535" w:author="Author">
            <w:rPr>
              <w:i/>
              <w:iCs/>
              <w:noProof/>
              <w:sz w:val="20"/>
            </w:rPr>
          </w:rPrChange>
        </w:rPr>
        <w:t>104</w:t>
      </w:r>
      <w:r w:rsidRPr="002173B0">
        <w:rPr>
          <w:rFonts w:asciiTheme="majorBidi" w:hAnsiTheme="majorBidi" w:cstheme="majorBidi"/>
          <w:noProof/>
          <w:rPrChange w:id="3536" w:author="Author">
            <w:rPr>
              <w:noProof/>
              <w:sz w:val="20"/>
            </w:rPr>
          </w:rPrChange>
        </w:rPr>
        <w:t>, 291–296.</w:t>
      </w:r>
    </w:p>
    <w:p w14:paraId="0818F77F"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537" w:author="Author">
            <w:rPr>
              <w:noProof/>
              <w:sz w:val="20"/>
            </w:rPr>
          </w:rPrChange>
        </w:rPr>
        <w:pPrChange w:id="3538"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539" w:author="Author">
            <w:rPr>
              <w:noProof/>
              <w:sz w:val="20"/>
            </w:rPr>
          </w:rPrChange>
        </w:rPr>
        <w:t xml:space="preserve">Wihler, A., Meurs, J. A., Wiesmann, D., Troll, L., &amp; Blickle, G. (2017). Extraversion and adaptive performance: Integrating trait activation and socioanalytic personality theories at work. </w:t>
      </w:r>
      <w:r w:rsidRPr="002173B0">
        <w:rPr>
          <w:rFonts w:asciiTheme="majorBidi" w:hAnsiTheme="majorBidi" w:cstheme="majorBidi"/>
          <w:i/>
          <w:iCs/>
          <w:noProof/>
          <w:rPrChange w:id="3540" w:author="Author">
            <w:rPr>
              <w:i/>
              <w:iCs/>
              <w:noProof/>
              <w:sz w:val="20"/>
            </w:rPr>
          </w:rPrChange>
        </w:rPr>
        <w:t>Personality and Individual Differences</w:t>
      </w:r>
      <w:r w:rsidRPr="002173B0">
        <w:rPr>
          <w:rFonts w:asciiTheme="majorBidi" w:hAnsiTheme="majorBidi" w:cstheme="majorBidi"/>
          <w:noProof/>
          <w:rPrChange w:id="3541" w:author="Author">
            <w:rPr>
              <w:noProof/>
              <w:sz w:val="20"/>
            </w:rPr>
          </w:rPrChange>
        </w:rPr>
        <w:t xml:space="preserve">, </w:t>
      </w:r>
      <w:r w:rsidRPr="002173B0">
        <w:rPr>
          <w:rFonts w:asciiTheme="majorBidi" w:hAnsiTheme="majorBidi" w:cstheme="majorBidi"/>
          <w:i/>
          <w:iCs/>
          <w:noProof/>
          <w:rPrChange w:id="3542" w:author="Author">
            <w:rPr>
              <w:i/>
              <w:iCs/>
              <w:noProof/>
              <w:sz w:val="20"/>
            </w:rPr>
          </w:rPrChange>
        </w:rPr>
        <w:t>116</w:t>
      </w:r>
      <w:r w:rsidRPr="002173B0">
        <w:rPr>
          <w:rFonts w:asciiTheme="majorBidi" w:hAnsiTheme="majorBidi" w:cstheme="majorBidi"/>
          <w:noProof/>
          <w:rPrChange w:id="3543" w:author="Author">
            <w:rPr>
              <w:noProof/>
              <w:sz w:val="20"/>
            </w:rPr>
          </w:rPrChange>
        </w:rPr>
        <w:t>, 133–138.</w:t>
      </w:r>
    </w:p>
    <w:p w14:paraId="40DB6DEC"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544" w:author="Author">
            <w:rPr>
              <w:noProof/>
              <w:sz w:val="20"/>
            </w:rPr>
          </w:rPrChange>
        </w:rPr>
        <w:pPrChange w:id="3545"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546" w:author="Author">
            <w:rPr>
              <w:noProof/>
              <w:sz w:val="20"/>
            </w:rPr>
          </w:rPrChange>
        </w:rPr>
        <w:lastRenderedPageBreak/>
        <w:t xml:space="preserve">Williams, L. J., &amp; Anderson, S. E. (1991). Job satisfaction and organizational commitment as predictors of organizational citizenship and in- role behaviors. </w:t>
      </w:r>
      <w:r w:rsidRPr="002173B0">
        <w:rPr>
          <w:rFonts w:asciiTheme="majorBidi" w:hAnsiTheme="majorBidi" w:cstheme="majorBidi"/>
          <w:i/>
          <w:iCs/>
          <w:noProof/>
          <w:rPrChange w:id="3547" w:author="Author">
            <w:rPr>
              <w:i/>
              <w:iCs/>
              <w:noProof/>
              <w:sz w:val="20"/>
            </w:rPr>
          </w:rPrChange>
        </w:rPr>
        <w:t>Journal of Management</w:t>
      </w:r>
      <w:r w:rsidRPr="002173B0">
        <w:rPr>
          <w:rFonts w:asciiTheme="majorBidi" w:hAnsiTheme="majorBidi" w:cstheme="majorBidi"/>
          <w:noProof/>
          <w:rPrChange w:id="3548" w:author="Author">
            <w:rPr>
              <w:noProof/>
              <w:sz w:val="20"/>
            </w:rPr>
          </w:rPrChange>
        </w:rPr>
        <w:t xml:space="preserve">, </w:t>
      </w:r>
      <w:r w:rsidRPr="002173B0">
        <w:rPr>
          <w:rFonts w:asciiTheme="majorBidi" w:hAnsiTheme="majorBidi" w:cstheme="majorBidi"/>
          <w:i/>
          <w:iCs/>
          <w:noProof/>
          <w:rPrChange w:id="3549" w:author="Author">
            <w:rPr>
              <w:i/>
              <w:iCs/>
              <w:noProof/>
              <w:sz w:val="20"/>
            </w:rPr>
          </w:rPrChange>
        </w:rPr>
        <w:t>17</w:t>
      </w:r>
      <w:r w:rsidRPr="002173B0">
        <w:rPr>
          <w:rFonts w:asciiTheme="majorBidi" w:hAnsiTheme="majorBidi" w:cstheme="majorBidi"/>
          <w:noProof/>
          <w:rPrChange w:id="3550" w:author="Author">
            <w:rPr>
              <w:noProof/>
              <w:sz w:val="20"/>
            </w:rPr>
          </w:rPrChange>
        </w:rPr>
        <w:t>(3), 601–617.</w:t>
      </w:r>
    </w:p>
    <w:p w14:paraId="3D14C5B6" w14:textId="77777777" w:rsidR="004F50BF" w:rsidRPr="002173B0" w:rsidRDefault="004F50BF" w:rsidP="002173B0">
      <w:pPr>
        <w:widowControl w:val="0"/>
        <w:autoSpaceDE w:val="0"/>
        <w:autoSpaceDN w:val="0"/>
        <w:adjustRightInd w:val="0"/>
        <w:ind w:left="480" w:hanging="480"/>
        <w:rPr>
          <w:rFonts w:asciiTheme="majorBidi" w:hAnsiTheme="majorBidi" w:cstheme="majorBidi"/>
          <w:noProof/>
          <w:rPrChange w:id="3551" w:author="Author">
            <w:rPr>
              <w:noProof/>
              <w:sz w:val="20"/>
            </w:rPr>
          </w:rPrChange>
        </w:rPr>
        <w:pPrChange w:id="3552" w:author="Author">
          <w:pPr>
            <w:widowControl w:val="0"/>
            <w:autoSpaceDE w:val="0"/>
            <w:autoSpaceDN w:val="0"/>
            <w:adjustRightInd w:val="0"/>
            <w:spacing w:line="240" w:lineRule="auto"/>
            <w:ind w:left="480" w:hanging="480"/>
          </w:pPr>
        </w:pPrChange>
      </w:pPr>
      <w:r w:rsidRPr="002173B0">
        <w:rPr>
          <w:rFonts w:asciiTheme="majorBidi" w:hAnsiTheme="majorBidi" w:cstheme="majorBidi"/>
          <w:noProof/>
          <w:rPrChange w:id="3553" w:author="Author">
            <w:rPr>
              <w:noProof/>
              <w:sz w:val="20"/>
            </w:rPr>
          </w:rPrChange>
        </w:rPr>
        <w:t xml:space="preserve">Wilmot, M. P., &amp; Ones, D. S. (2019). A century of research on conscientiousness at work. </w:t>
      </w:r>
      <w:r w:rsidRPr="002173B0">
        <w:rPr>
          <w:rFonts w:asciiTheme="majorBidi" w:hAnsiTheme="majorBidi" w:cstheme="majorBidi"/>
          <w:i/>
          <w:iCs/>
          <w:noProof/>
          <w:rPrChange w:id="3554" w:author="Author">
            <w:rPr>
              <w:i/>
              <w:iCs/>
              <w:noProof/>
              <w:sz w:val="20"/>
            </w:rPr>
          </w:rPrChange>
        </w:rPr>
        <w:t>Proceedings of the National Academy of Sciences</w:t>
      </w:r>
      <w:r w:rsidRPr="002173B0">
        <w:rPr>
          <w:rFonts w:asciiTheme="majorBidi" w:hAnsiTheme="majorBidi" w:cstheme="majorBidi"/>
          <w:noProof/>
          <w:rPrChange w:id="3555" w:author="Author">
            <w:rPr>
              <w:noProof/>
              <w:sz w:val="20"/>
            </w:rPr>
          </w:rPrChange>
        </w:rPr>
        <w:t xml:space="preserve">, </w:t>
      </w:r>
      <w:r w:rsidRPr="002173B0">
        <w:rPr>
          <w:rFonts w:asciiTheme="majorBidi" w:hAnsiTheme="majorBidi" w:cstheme="majorBidi"/>
          <w:i/>
          <w:iCs/>
          <w:noProof/>
          <w:rPrChange w:id="3556" w:author="Author">
            <w:rPr>
              <w:i/>
              <w:iCs/>
              <w:noProof/>
              <w:sz w:val="20"/>
            </w:rPr>
          </w:rPrChange>
        </w:rPr>
        <w:t>116</w:t>
      </w:r>
      <w:r w:rsidRPr="002173B0">
        <w:rPr>
          <w:rFonts w:asciiTheme="majorBidi" w:hAnsiTheme="majorBidi" w:cstheme="majorBidi"/>
          <w:noProof/>
          <w:rPrChange w:id="3557" w:author="Author">
            <w:rPr>
              <w:noProof/>
              <w:sz w:val="20"/>
            </w:rPr>
          </w:rPrChange>
        </w:rPr>
        <w:t>(46), 23004–23010.</w:t>
      </w:r>
    </w:p>
    <w:p w14:paraId="3071421C" w14:textId="07F04910" w:rsidR="007E4939" w:rsidRPr="00BD5865" w:rsidRDefault="002711D1" w:rsidP="002721BA">
      <w:pPr>
        <w:rPr>
          <w:rFonts w:asciiTheme="majorBidi" w:eastAsiaTheme="majorEastAsia" w:hAnsiTheme="majorBidi" w:cstheme="majorBidi"/>
          <w:b/>
          <w:bCs/>
          <w:sz w:val="28"/>
          <w:szCs w:val="36"/>
        </w:rPr>
      </w:pPr>
      <w:r w:rsidRPr="002173B0">
        <w:rPr>
          <w:rFonts w:asciiTheme="majorBidi" w:hAnsiTheme="majorBidi" w:cstheme="majorBidi"/>
          <w:rPrChange w:id="3558" w:author="Author">
            <w:rPr/>
          </w:rPrChange>
        </w:rPr>
        <w:fldChar w:fldCharType="end"/>
      </w:r>
      <w:r w:rsidR="007E4939" w:rsidRPr="00BD5865">
        <w:br w:type="page"/>
      </w:r>
    </w:p>
    <w:p w14:paraId="0EE851E4" w14:textId="3D1A2E5C" w:rsidR="00581E50" w:rsidRPr="00BD5865" w:rsidRDefault="003643A4" w:rsidP="002173B0">
      <w:pPr>
        <w:pStyle w:val="Heading1"/>
        <w:numPr>
          <w:ilvl w:val="0"/>
          <w:numId w:val="4"/>
        </w:numPr>
        <w:pPrChange w:id="3559" w:author="Author">
          <w:pPr>
            <w:pStyle w:val="Heading1"/>
          </w:pPr>
        </w:pPrChange>
      </w:pPr>
      <w:r w:rsidRPr="00BD5865">
        <w:lastRenderedPageBreak/>
        <w:t>Figures and Tables</w:t>
      </w:r>
    </w:p>
    <w:p w14:paraId="6094C205" w14:textId="77777777" w:rsidR="003643A4" w:rsidRPr="00BD5865" w:rsidRDefault="003643A4" w:rsidP="006B2805">
      <w:pPr>
        <w:pStyle w:val="Heading2"/>
        <w:rPr>
          <w:rtl/>
        </w:rPr>
      </w:pPr>
      <w:r w:rsidRPr="00BD5865">
        <w:t xml:space="preserve">Table 1: Descriptive statistics of the employees and their supervisors’ </w:t>
      </w:r>
      <w:commentRangeStart w:id="3560"/>
      <w:r w:rsidRPr="00BD5865">
        <w:t>SES</w:t>
      </w:r>
      <w:commentRangeEnd w:id="3560"/>
      <w:r w:rsidR="00A60B9F">
        <w:rPr>
          <w:rStyle w:val="CommentReference"/>
          <w:rFonts w:ascii="Times New Roman" w:eastAsia="Times New Roman" w:hAnsi="Times New Roman" w:cs="Times New Roman"/>
          <w:iCs w:val="0"/>
        </w:rPr>
        <w:commentReference w:id="3560"/>
      </w:r>
      <w:r w:rsidRPr="00BD5865">
        <w:t xml:space="preserve"> variables</w:t>
      </w:r>
    </w:p>
    <w:tbl>
      <w:tblPr>
        <w:tblW w:w="9086" w:type="dxa"/>
        <w:jc w:val="center"/>
        <w:tblLook w:val="01E0" w:firstRow="1" w:lastRow="1" w:firstColumn="1" w:lastColumn="1" w:noHBand="0" w:noVBand="0"/>
      </w:tblPr>
      <w:tblGrid>
        <w:gridCol w:w="1308"/>
        <w:gridCol w:w="1588"/>
        <w:gridCol w:w="732"/>
        <w:gridCol w:w="802"/>
        <w:gridCol w:w="738"/>
        <w:gridCol w:w="685"/>
        <w:gridCol w:w="894"/>
        <w:gridCol w:w="949"/>
        <w:gridCol w:w="1390"/>
      </w:tblGrid>
      <w:tr w:rsidR="00BD5865" w:rsidRPr="00BD5865" w14:paraId="22B0163A" w14:textId="77777777" w:rsidTr="0031215B">
        <w:trPr>
          <w:jc w:val="center"/>
        </w:trPr>
        <w:tc>
          <w:tcPr>
            <w:tcW w:w="3168" w:type="dxa"/>
            <w:gridSpan w:val="2"/>
            <w:tcBorders>
              <w:top w:val="single" w:sz="4" w:space="0" w:color="auto"/>
              <w:bottom w:val="single" w:sz="4" w:space="0" w:color="auto"/>
            </w:tcBorders>
            <w:shd w:val="clear" w:color="auto" w:fill="E0E0E0"/>
            <w:vAlign w:val="center"/>
          </w:tcPr>
          <w:p w14:paraId="45E4287D" w14:textId="77777777" w:rsidR="003643A4" w:rsidRPr="00BD5865" w:rsidRDefault="003643A4" w:rsidP="0031215B">
            <w:pPr>
              <w:spacing w:line="240" w:lineRule="auto"/>
              <w:contextualSpacing/>
              <w:jc w:val="both"/>
              <w:rPr>
                <w:b/>
                <w:bCs/>
                <w:rtl/>
              </w:rPr>
            </w:pPr>
            <w:r w:rsidRPr="00BD5865">
              <w:rPr>
                <w:b/>
                <w:bCs/>
              </w:rPr>
              <w:t>Variable</w:t>
            </w:r>
          </w:p>
        </w:tc>
        <w:tc>
          <w:tcPr>
            <w:tcW w:w="1606" w:type="dxa"/>
            <w:gridSpan w:val="2"/>
            <w:tcBorders>
              <w:top w:val="single" w:sz="4" w:space="0" w:color="auto"/>
              <w:bottom w:val="single" w:sz="4" w:space="0" w:color="auto"/>
            </w:tcBorders>
            <w:shd w:val="clear" w:color="auto" w:fill="E0E0E0"/>
            <w:vAlign w:val="center"/>
          </w:tcPr>
          <w:p w14:paraId="5CF20D37" w14:textId="77777777" w:rsidR="003643A4" w:rsidRPr="00BD5865" w:rsidRDefault="003643A4" w:rsidP="0031215B">
            <w:pPr>
              <w:spacing w:line="240" w:lineRule="auto"/>
              <w:contextualSpacing/>
              <w:jc w:val="center"/>
            </w:pPr>
            <w:r w:rsidRPr="00BD5865">
              <w:t>Outstanding</w:t>
            </w:r>
          </w:p>
          <w:p w14:paraId="4CF1CD99" w14:textId="77777777" w:rsidR="003643A4" w:rsidRPr="00BD5865" w:rsidRDefault="003643A4" w:rsidP="0031215B">
            <w:pPr>
              <w:spacing w:line="240" w:lineRule="auto"/>
              <w:contextualSpacing/>
              <w:jc w:val="center"/>
              <w:rPr>
                <w:b/>
                <w:bCs/>
                <w:rtl/>
              </w:rPr>
            </w:pPr>
            <w:r w:rsidRPr="00BD5865">
              <w:t>employees</w:t>
            </w:r>
          </w:p>
        </w:tc>
        <w:tc>
          <w:tcPr>
            <w:tcW w:w="1452" w:type="dxa"/>
            <w:gridSpan w:val="2"/>
            <w:tcBorders>
              <w:top w:val="single" w:sz="4" w:space="0" w:color="auto"/>
              <w:bottom w:val="single" w:sz="4" w:space="0" w:color="auto"/>
            </w:tcBorders>
            <w:shd w:val="clear" w:color="auto" w:fill="E0E0E0"/>
            <w:vAlign w:val="center"/>
          </w:tcPr>
          <w:p w14:paraId="73693F85" w14:textId="77777777" w:rsidR="003643A4" w:rsidRPr="00BD5865" w:rsidRDefault="003643A4" w:rsidP="0031215B">
            <w:pPr>
              <w:spacing w:line="240" w:lineRule="auto"/>
              <w:contextualSpacing/>
              <w:jc w:val="both"/>
              <w:rPr>
                <w:b/>
                <w:bCs/>
                <w:rtl/>
              </w:rPr>
            </w:pPr>
            <w:r w:rsidRPr="00BD5865">
              <w:t>Employees’ supervisors</w:t>
            </w:r>
          </w:p>
        </w:tc>
        <w:tc>
          <w:tcPr>
            <w:tcW w:w="1430" w:type="dxa"/>
            <w:gridSpan w:val="2"/>
            <w:tcBorders>
              <w:top w:val="single" w:sz="4" w:space="0" w:color="auto"/>
              <w:bottom w:val="single" w:sz="4" w:space="0" w:color="auto"/>
            </w:tcBorders>
            <w:shd w:val="clear" w:color="auto" w:fill="E0E0E0"/>
          </w:tcPr>
          <w:p w14:paraId="27B6C276" w14:textId="3D6EC2DB" w:rsidR="003643A4" w:rsidRPr="00BD5865" w:rsidRDefault="003643A4" w:rsidP="0031215B">
            <w:pPr>
              <w:spacing w:line="240" w:lineRule="auto"/>
              <w:contextualSpacing/>
              <w:jc w:val="center"/>
            </w:pPr>
            <w:del w:id="3561" w:author="Author">
              <w:r w:rsidRPr="00BD5865" w:rsidDel="00101C0F">
                <w:delText>Common</w:delText>
              </w:r>
            </w:del>
            <w:ins w:id="3562" w:author="Author">
              <w:r w:rsidR="00101C0F">
                <w:t>Normal</w:t>
              </w:r>
            </w:ins>
          </w:p>
          <w:p w14:paraId="294EE722" w14:textId="77777777" w:rsidR="003643A4" w:rsidRPr="00BD5865" w:rsidRDefault="003643A4" w:rsidP="0031215B">
            <w:pPr>
              <w:spacing w:line="240" w:lineRule="auto"/>
              <w:ind w:left="-508" w:firstLine="508"/>
              <w:contextualSpacing/>
              <w:jc w:val="center"/>
            </w:pPr>
            <w:r w:rsidRPr="00BD5865">
              <w:t>employees</w:t>
            </w:r>
          </w:p>
        </w:tc>
        <w:tc>
          <w:tcPr>
            <w:tcW w:w="1430" w:type="dxa"/>
            <w:tcBorders>
              <w:top w:val="single" w:sz="4" w:space="0" w:color="auto"/>
              <w:bottom w:val="single" w:sz="4" w:space="0" w:color="auto"/>
            </w:tcBorders>
            <w:shd w:val="clear" w:color="auto" w:fill="E0E0E0"/>
            <w:vAlign w:val="center"/>
          </w:tcPr>
          <w:p w14:paraId="5305DB04" w14:textId="77777777" w:rsidR="003643A4" w:rsidRPr="00BD5865" w:rsidRDefault="003643A4" w:rsidP="0031215B">
            <w:pPr>
              <w:spacing w:line="240" w:lineRule="auto"/>
              <w:ind w:left="-508" w:firstLine="508"/>
              <w:contextualSpacing/>
              <w:jc w:val="center"/>
            </w:pPr>
            <w:r w:rsidRPr="00BD5865">
              <w:t>Correlation</w:t>
            </w:r>
          </w:p>
        </w:tc>
      </w:tr>
      <w:tr w:rsidR="00BD5865" w:rsidRPr="00BD5865" w14:paraId="5DE3E83B" w14:textId="77777777" w:rsidTr="0031215B">
        <w:trPr>
          <w:trHeight w:val="368"/>
          <w:jc w:val="center"/>
        </w:trPr>
        <w:tc>
          <w:tcPr>
            <w:tcW w:w="1367" w:type="dxa"/>
            <w:vMerge w:val="restart"/>
            <w:tcBorders>
              <w:top w:val="single" w:sz="4" w:space="0" w:color="auto"/>
            </w:tcBorders>
            <w:vAlign w:val="center"/>
          </w:tcPr>
          <w:p w14:paraId="58516684" w14:textId="77777777" w:rsidR="003643A4" w:rsidRPr="00BD5865" w:rsidRDefault="003643A4" w:rsidP="0031215B">
            <w:pPr>
              <w:spacing w:before="120" w:after="120" w:line="240" w:lineRule="auto"/>
              <w:contextualSpacing/>
              <w:jc w:val="both"/>
            </w:pPr>
            <w:r w:rsidRPr="00BD5865">
              <w:t>Gender</w:t>
            </w:r>
          </w:p>
        </w:tc>
        <w:tc>
          <w:tcPr>
            <w:tcW w:w="1801" w:type="dxa"/>
            <w:tcBorders>
              <w:top w:val="single" w:sz="4" w:space="0" w:color="auto"/>
            </w:tcBorders>
            <w:vAlign w:val="center"/>
          </w:tcPr>
          <w:p w14:paraId="45D6BFAD" w14:textId="77777777" w:rsidR="003643A4" w:rsidRPr="00BD5865" w:rsidRDefault="003643A4" w:rsidP="0031215B">
            <w:pPr>
              <w:spacing w:before="120" w:after="120" w:line="240" w:lineRule="auto"/>
              <w:contextualSpacing/>
              <w:jc w:val="both"/>
            </w:pPr>
            <w:r w:rsidRPr="00BD5865">
              <w:t>Female</w:t>
            </w:r>
          </w:p>
        </w:tc>
        <w:tc>
          <w:tcPr>
            <w:tcW w:w="763" w:type="dxa"/>
            <w:tcBorders>
              <w:top w:val="single" w:sz="4" w:space="0" w:color="auto"/>
            </w:tcBorders>
            <w:vAlign w:val="center"/>
          </w:tcPr>
          <w:p w14:paraId="5A843500" w14:textId="77777777" w:rsidR="003643A4" w:rsidRPr="00BD5865" w:rsidRDefault="003643A4" w:rsidP="0031215B">
            <w:pPr>
              <w:spacing w:before="120" w:after="120" w:line="240" w:lineRule="auto"/>
              <w:contextualSpacing/>
              <w:jc w:val="center"/>
              <w:rPr>
                <w:rtl/>
              </w:rPr>
            </w:pPr>
            <w:r w:rsidRPr="00BD5865">
              <w:rPr>
                <w:rtl/>
              </w:rPr>
              <w:t>104</w:t>
            </w:r>
          </w:p>
        </w:tc>
        <w:tc>
          <w:tcPr>
            <w:tcW w:w="843" w:type="dxa"/>
            <w:tcBorders>
              <w:top w:val="single" w:sz="4" w:space="0" w:color="auto"/>
            </w:tcBorders>
            <w:vAlign w:val="center"/>
          </w:tcPr>
          <w:p w14:paraId="1CF22315" w14:textId="77777777" w:rsidR="003643A4" w:rsidRPr="00BD5865" w:rsidRDefault="003643A4" w:rsidP="0031215B">
            <w:pPr>
              <w:spacing w:before="120" w:after="120" w:line="240" w:lineRule="auto"/>
              <w:contextualSpacing/>
              <w:jc w:val="center"/>
              <w:rPr>
                <w:rtl/>
              </w:rPr>
            </w:pPr>
            <w:r w:rsidRPr="00BD5865">
              <w:rPr>
                <w:rtl/>
              </w:rPr>
              <w:t>55%</w:t>
            </w:r>
          </w:p>
        </w:tc>
        <w:tc>
          <w:tcPr>
            <w:tcW w:w="763" w:type="dxa"/>
            <w:tcBorders>
              <w:top w:val="single" w:sz="4" w:space="0" w:color="auto"/>
            </w:tcBorders>
            <w:vAlign w:val="center"/>
          </w:tcPr>
          <w:p w14:paraId="1038AD8E" w14:textId="77777777" w:rsidR="003643A4" w:rsidRPr="00BD5865" w:rsidRDefault="003643A4" w:rsidP="0031215B">
            <w:pPr>
              <w:spacing w:before="120" w:after="120" w:line="240" w:lineRule="auto"/>
              <w:contextualSpacing/>
              <w:jc w:val="center"/>
              <w:rPr>
                <w:rtl/>
              </w:rPr>
            </w:pPr>
            <w:r w:rsidRPr="00BD5865">
              <w:t>86</w:t>
            </w:r>
          </w:p>
        </w:tc>
        <w:tc>
          <w:tcPr>
            <w:tcW w:w="689" w:type="dxa"/>
            <w:tcBorders>
              <w:top w:val="single" w:sz="4" w:space="0" w:color="auto"/>
            </w:tcBorders>
            <w:vAlign w:val="center"/>
          </w:tcPr>
          <w:p w14:paraId="6966DAA7" w14:textId="77777777" w:rsidR="003643A4" w:rsidRPr="00BD5865" w:rsidRDefault="003643A4" w:rsidP="0031215B">
            <w:pPr>
              <w:spacing w:before="120" w:after="120" w:line="240" w:lineRule="auto"/>
              <w:contextualSpacing/>
              <w:jc w:val="center"/>
              <w:rPr>
                <w:rtl/>
              </w:rPr>
            </w:pPr>
            <w:r w:rsidRPr="00BD5865">
              <w:rPr>
                <w:rtl/>
              </w:rPr>
              <w:t>45%</w:t>
            </w:r>
          </w:p>
        </w:tc>
        <w:tc>
          <w:tcPr>
            <w:tcW w:w="715" w:type="dxa"/>
            <w:tcBorders>
              <w:top w:val="single" w:sz="4" w:space="0" w:color="auto"/>
            </w:tcBorders>
            <w:vAlign w:val="center"/>
          </w:tcPr>
          <w:p w14:paraId="29DF301B" w14:textId="77777777" w:rsidR="003643A4" w:rsidRPr="00BD5865" w:rsidRDefault="003643A4" w:rsidP="0031215B">
            <w:pPr>
              <w:spacing w:before="120" w:after="120" w:line="240" w:lineRule="auto"/>
              <w:contextualSpacing/>
              <w:jc w:val="center"/>
            </w:pPr>
            <w:r w:rsidRPr="00BD5865">
              <w:t>131</w:t>
            </w:r>
          </w:p>
        </w:tc>
        <w:tc>
          <w:tcPr>
            <w:tcW w:w="715" w:type="dxa"/>
            <w:tcBorders>
              <w:top w:val="single" w:sz="4" w:space="0" w:color="auto"/>
            </w:tcBorders>
            <w:vAlign w:val="center"/>
          </w:tcPr>
          <w:p w14:paraId="724543D0" w14:textId="77777777" w:rsidR="003643A4" w:rsidRPr="00BD5865" w:rsidRDefault="003643A4" w:rsidP="0031215B">
            <w:pPr>
              <w:spacing w:before="120" w:after="120" w:line="240" w:lineRule="auto"/>
              <w:contextualSpacing/>
              <w:jc w:val="center"/>
            </w:pPr>
            <w:r w:rsidRPr="00BD5865">
              <w:t>72%</w:t>
            </w:r>
          </w:p>
        </w:tc>
        <w:tc>
          <w:tcPr>
            <w:tcW w:w="1430" w:type="dxa"/>
            <w:vMerge w:val="restart"/>
            <w:tcBorders>
              <w:top w:val="single" w:sz="4" w:space="0" w:color="auto"/>
            </w:tcBorders>
            <w:vAlign w:val="center"/>
          </w:tcPr>
          <w:p w14:paraId="664771C1" w14:textId="77777777" w:rsidR="003643A4" w:rsidRPr="00BD5865" w:rsidRDefault="003643A4" w:rsidP="0031215B">
            <w:pPr>
              <w:spacing w:before="120" w:after="120" w:line="240" w:lineRule="auto"/>
              <w:contextualSpacing/>
              <w:jc w:val="center"/>
              <w:rPr>
                <w:rtl/>
              </w:rPr>
            </w:pPr>
            <w:r w:rsidRPr="00BD5865">
              <w:t>0.24</w:t>
            </w:r>
            <w:r w:rsidRPr="00BD5865">
              <w:rPr>
                <w:vertAlign w:val="superscript"/>
              </w:rPr>
              <w:t>***</w:t>
            </w:r>
          </w:p>
        </w:tc>
      </w:tr>
      <w:tr w:rsidR="00BD5865" w:rsidRPr="00BD5865" w14:paraId="4A292AA9" w14:textId="77777777" w:rsidTr="0031215B">
        <w:trPr>
          <w:trHeight w:val="368"/>
          <w:jc w:val="center"/>
        </w:trPr>
        <w:tc>
          <w:tcPr>
            <w:tcW w:w="1367" w:type="dxa"/>
            <w:vMerge/>
            <w:vAlign w:val="center"/>
          </w:tcPr>
          <w:p w14:paraId="0B510796" w14:textId="77777777" w:rsidR="003643A4" w:rsidRPr="00BD5865" w:rsidRDefault="003643A4" w:rsidP="0031215B">
            <w:pPr>
              <w:spacing w:before="120" w:after="120" w:line="240" w:lineRule="auto"/>
              <w:contextualSpacing/>
              <w:jc w:val="both"/>
            </w:pPr>
          </w:p>
        </w:tc>
        <w:tc>
          <w:tcPr>
            <w:tcW w:w="1801" w:type="dxa"/>
            <w:vAlign w:val="center"/>
          </w:tcPr>
          <w:p w14:paraId="3E9CCB67" w14:textId="77777777" w:rsidR="003643A4" w:rsidRPr="00BD5865" w:rsidRDefault="003643A4" w:rsidP="0031215B">
            <w:pPr>
              <w:spacing w:before="120" w:after="120" w:line="240" w:lineRule="auto"/>
              <w:contextualSpacing/>
              <w:jc w:val="both"/>
            </w:pPr>
            <w:r w:rsidRPr="00BD5865">
              <w:t>Male</w:t>
            </w:r>
          </w:p>
        </w:tc>
        <w:tc>
          <w:tcPr>
            <w:tcW w:w="763" w:type="dxa"/>
            <w:vAlign w:val="center"/>
          </w:tcPr>
          <w:p w14:paraId="2033F3F4" w14:textId="77777777" w:rsidR="003643A4" w:rsidRPr="00BD5865" w:rsidRDefault="003643A4" w:rsidP="0031215B">
            <w:pPr>
              <w:spacing w:before="120" w:after="120" w:line="240" w:lineRule="auto"/>
              <w:contextualSpacing/>
              <w:jc w:val="center"/>
            </w:pPr>
            <w:r w:rsidRPr="00BD5865">
              <w:t>85</w:t>
            </w:r>
          </w:p>
        </w:tc>
        <w:tc>
          <w:tcPr>
            <w:tcW w:w="843" w:type="dxa"/>
            <w:vAlign w:val="center"/>
          </w:tcPr>
          <w:p w14:paraId="0422A0B3" w14:textId="77777777" w:rsidR="003643A4" w:rsidRPr="00BD5865" w:rsidRDefault="003643A4" w:rsidP="0031215B">
            <w:pPr>
              <w:spacing w:before="120" w:after="120" w:line="240" w:lineRule="auto"/>
              <w:contextualSpacing/>
              <w:jc w:val="center"/>
              <w:rPr>
                <w:rtl/>
              </w:rPr>
            </w:pPr>
            <w:r w:rsidRPr="00BD5865">
              <w:rPr>
                <w:rtl/>
              </w:rPr>
              <w:t>45%</w:t>
            </w:r>
          </w:p>
        </w:tc>
        <w:tc>
          <w:tcPr>
            <w:tcW w:w="763" w:type="dxa"/>
            <w:vAlign w:val="center"/>
          </w:tcPr>
          <w:p w14:paraId="3F7BAA53" w14:textId="77777777" w:rsidR="003643A4" w:rsidRPr="00BD5865" w:rsidRDefault="003643A4" w:rsidP="0031215B">
            <w:pPr>
              <w:spacing w:before="120" w:after="120" w:line="240" w:lineRule="auto"/>
              <w:contextualSpacing/>
              <w:jc w:val="center"/>
              <w:rPr>
                <w:rtl/>
              </w:rPr>
            </w:pPr>
            <w:r w:rsidRPr="00BD5865">
              <w:rPr>
                <w:rtl/>
              </w:rPr>
              <w:t>103</w:t>
            </w:r>
          </w:p>
        </w:tc>
        <w:tc>
          <w:tcPr>
            <w:tcW w:w="689" w:type="dxa"/>
            <w:vAlign w:val="center"/>
          </w:tcPr>
          <w:p w14:paraId="06420DF1" w14:textId="77777777" w:rsidR="003643A4" w:rsidRPr="00BD5865" w:rsidRDefault="003643A4" w:rsidP="0031215B">
            <w:pPr>
              <w:spacing w:before="120" w:after="120" w:line="240" w:lineRule="auto"/>
              <w:contextualSpacing/>
              <w:jc w:val="center"/>
              <w:rPr>
                <w:rtl/>
              </w:rPr>
            </w:pPr>
            <w:r w:rsidRPr="00BD5865">
              <w:rPr>
                <w:rtl/>
              </w:rPr>
              <w:t>55%</w:t>
            </w:r>
          </w:p>
        </w:tc>
        <w:tc>
          <w:tcPr>
            <w:tcW w:w="715" w:type="dxa"/>
            <w:vAlign w:val="center"/>
          </w:tcPr>
          <w:p w14:paraId="2F1D9D96" w14:textId="77777777" w:rsidR="003643A4" w:rsidRPr="00BD5865" w:rsidRDefault="003643A4" w:rsidP="0031215B">
            <w:pPr>
              <w:spacing w:before="120" w:after="120" w:line="240" w:lineRule="auto"/>
              <w:contextualSpacing/>
              <w:jc w:val="center"/>
              <w:rPr>
                <w:rtl/>
              </w:rPr>
            </w:pPr>
            <w:r w:rsidRPr="00BD5865">
              <w:t>51</w:t>
            </w:r>
          </w:p>
        </w:tc>
        <w:tc>
          <w:tcPr>
            <w:tcW w:w="715" w:type="dxa"/>
            <w:vAlign w:val="center"/>
          </w:tcPr>
          <w:p w14:paraId="1E333E77" w14:textId="77777777" w:rsidR="003643A4" w:rsidRPr="00BD5865" w:rsidRDefault="003643A4" w:rsidP="0031215B">
            <w:pPr>
              <w:spacing w:before="120" w:after="120" w:line="240" w:lineRule="auto"/>
              <w:contextualSpacing/>
              <w:jc w:val="center"/>
              <w:rPr>
                <w:rtl/>
              </w:rPr>
            </w:pPr>
            <w:r w:rsidRPr="00BD5865">
              <w:t>28%</w:t>
            </w:r>
          </w:p>
        </w:tc>
        <w:tc>
          <w:tcPr>
            <w:tcW w:w="1430" w:type="dxa"/>
            <w:vMerge/>
            <w:vAlign w:val="center"/>
          </w:tcPr>
          <w:p w14:paraId="2EF00CD6" w14:textId="77777777" w:rsidR="003643A4" w:rsidRPr="00BD5865" w:rsidRDefault="003643A4" w:rsidP="0031215B">
            <w:pPr>
              <w:spacing w:before="120" w:after="120" w:line="240" w:lineRule="auto"/>
              <w:contextualSpacing/>
              <w:jc w:val="center"/>
              <w:rPr>
                <w:rtl/>
              </w:rPr>
            </w:pPr>
          </w:p>
        </w:tc>
      </w:tr>
      <w:tr w:rsidR="00BD5865" w:rsidRPr="00BD5865" w14:paraId="5E8FE194" w14:textId="77777777" w:rsidTr="0031215B">
        <w:trPr>
          <w:trHeight w:val="368"/>
          <w:jc w:val="center"/>
        </w:trPr>
        <w:tc>
          <w:tcPr>
            <w:tcW w:w="1367" w:type="dxa"/>
            <w:vMerge w:val="restart"/>
            <w:vAlign w:val="center"/>
          </w:tcPr>
          <w:p w14:paraId="285662B9" w14:textId="77777777" w:rsidR="003643A4" w:rsidRPr="00BD5865" w:rsidRDefault="003643A4" w:rsidP="0031215B">
            <w:pPr>
              <w:spacing w:before="120" w:after="120" w:line="240" w:lineRule="auto"/>
              <w:contextualSpacing/>
              <w:jc w:val="both"/>
              <w:rPr>
                <w:rtl/>
              </w:rPr>
            </w:pPr>
            <w:r w:rsidRPr="00BD5865">
              <w:t>Education</w:t>
            </w:r>
          </w:p>
        </w:tc>
        <w:tc>
          <w:tcPr>
            <w:tcW w:w="1801" w:type="dxa"/>
            <w:vAlign w:val="center"/>
          </w:tcPr>
          <w:p w14:paraId="15161812" w14:textId="77777777" w:rsidR="003643A4" w:rsidRPr="00BD5865" w:rsidRDefault="003643A4" w:rsidP="0031215B">
            <w:pPr>
              <w:spacing w:before="120" w:after="120" w:line="240" w:lineRule="auto"/>
              <w:contextualSpacing/>
              <w:jc w:val="both"/>
            </w:pPr>
            <w:r w:rsidRPr="00BD5865">
              <w:t>High school</w:t>
            </w:r>
          </w:p>
        </w:tc>
        <w:tc>
          <w:tcPr>
            <w:tcW w:w="763" w:type="dxa"/>
            <w:vAlign w:val="center"/>
          </w:tcPr>
          <w:p w14:paraId="0BA61B3F" w14:textId="77777777" w:rsidR="003643A4" w:rsidRPr="00BD5865" w:rsidRDefault="003643A4" w:rsidP="0031215B">
            <w:pPr>
              <w:spacing w:before="120" w:after="120" w:line="240" w:lineRule="auto"/>
              <w:contextualSpacing/>
              <w:jc w:val="center"/>
            </w:pPr>
            <w:r w:rsidRPr="00BD5865">
              <w:t>42</w:t>
            </w:r>
          </w:p>
        </w:tc>
        <w:tc>
          <w:tcPr>
            <w:tcW w:w="843" w:type="dxa"/>
            <w:vAlign w:val="center"/>
          </w:tcPr>
          <w:p w14:paraId="7E6FF5E8" w14:textId="77777777" w:rsidR="003643A4" w:rsidRPr="00BD5865" w:rsidRDefault="003643A4" w:rsidP="0031215B">
            <w:pPr>
              <w:spacing w:before="120" w:after="120" w:line="240" w:lineRule="auto"/>
              <w:contextualSpacing/>
              <w:jc w:val="center"/>
              <w:rPr>
                <w:rtl/>
              </w:rPr>
            </w:pPr>
            <w:r w:rsidRPr="00BD5865">
              <w:rPr>
                <w:rtl/>
              </w:rPr>
              <w:t>22%</w:t>
            </w:r>
          </w:p>
        </w:tc>
        <w:tc>
          <w:tcPr>
            <w:tcW w:w="763" w:type="dxa"/>
            <w:vAlign w:val="center"/>
          </w:tcPr>
          <w:p w14:paraId="2839C410" w14:textId="77777777" w:rsidR="003643A4" w:rsidRPr="00BD5865" w:rsidRDefault="003643A4" w:rsidP="0031215B">
            <w:pPr>
              <w:spacing w:before="120" w:after="120" w:line="240" w:lineRule="auto"/>
              <w:contextualSpacing/>
              <w:jc w:val="center"/>
              <w:rPr>
                <w:rtl/>
              </w:rPr>
            </w:pPr>
            <w:r w:rsidRPr="00BD5865">
              <w:rPr>
                <w:rtl/>
              </w:rPr>
              <w:t>9</w:t>
            </w:r>
          </w:p>
        </w:tc>
        <w:tc>
          <w:tcPr>
            <w:tcW w:w="689" w:type="dxa"/>
            <w:vAlign w:val="center"/>
          </w:tcPr>
          <w:p w14:paraId="4B235A2D" w14:textId="77777777" w:rsidR="003643A4" w:rsidRPr="00BD5865" w:rsidRDefault="003643A4" w:rsidP="0031215B">
            <w:pPr>
              <w:spacing w:before="120" w:after="120" w:line="240" w:lineRule="auto"/>
              <w:contextualSpacing/>
              <w:jc w:val="center"/>
              <w:rPr>
                <w:rtl/>
              </w:rPr>
            </w:pPr>
            <w:r w:rsidRPr="00BD5865">
              <w:rPr>
                <w:rtl/>
              </w:rPr>
              <w:t>5%</w:t>
            </w:r>
          </w:p>
        </w:tc>
        <w:tc>
          <w:tcPr>
            <w:tcW w:w="715" w:type="dxa"/>
            <w:vAlign w:val="center"/>
          </w:tcPr>
          <w:p w14:paraId="26474B50" w14:textId="77777777" w:rsidR="003643A4" w:rsidRPr="00BD5865" w:rsidRDefault="003643A4" w:rsidP="0031215B">
            <w:pPr>
              <w:spacing w:before="120" w:after="120" w:line="240" w:lineRule="auto"/>
              <w:contextualSpacing/>
              <w:jc w:val="center"/>
              <w:rPr>
                <w:rtl/>
              </w:rPr>
            </w:pPr>
            <w:r w:rsidRPr="00BD5865">
              <w:t>35</w:t>
            </w:r>
          </w:p>
        </w:tc>
        <w:tc>
          <w:tcPr>
            <w:tcW w:w="715" w:type="dxa"/>
            <w:vAlign w:val="center"/>
          </w:tcPr>
          <w:p w14:paraId="1821032C" w14:textId="77777777" w:rsidR="003643A4" w:rsidRPr="00BD5865" w:rsidRDefault="003643A4" w:rsidP="0031215B">
            <w:pPr>
              <w:spacing w:before="120" w:after="120" w:line="240" w:lineRule="auto"/>
              <w:contextualSpacing/>
              <w:jc w:val="center"/>
              <w:rPr>
                <w:rtl/>
              </w:rPr>
            </w:pPr>
            <w:r w:rsidRPr="00BD5865">
              <w:t>19%</w:t>
            </w:r>
          </w:p>
        </w:tc>
        <w:tc>
          <w:tcPr>
            <w:tcW w:w="1430" w:type="dxa"/>
          </w:tcPr>
          <w:p w14:paraId="458370EC" w14:textId="77777777" w:rsidR="003643A4" w:rsidRPr="00BD5865" w:rsidRDefault="003643A4" w:rsidP="0031215B">
            <w:pPr>
              <w:spacing w:before="120" w:after="120" w:line="240" w:lineRule="auto"/>
              <w:contextualSpacing/>
              <w:jc w:val="center"/>
              <w:rPr>
                <w:rtl/>
              </w:rPr>
            </w:pPr>
          </w:p>
        </w:tc>
      </w:tr>
      <w:tr w:rsidR="00BD5865" w:rsidRPr="00BD5865" w14:paraId="65583AFD" w14:textId="77777777" w:rsidTr="0031215B">
        <w:trPr>
          <w:trHeight w:val="368"/>
          <w:jc w:val="center"/>
        </w:trPr>
        <w:tc>
          <w:tcPr>
            <w:tcW w:w="1367" w:type="dxa"/>
            <w:vMerge/>
            <w:vAlign w:val="center"/>
          </w:tcPr>
          <w:p w14:paraId="50CDCE6B" w14:textId="77777777" w:rsidR="003643A4" w:rsidRPr="00BD5865" w:rsidRDefault="003643A4" w:rsidP="0031215B">
            <w:pPr>
              <w:spacing w:before="120" w:after="120" w:line="240" w:lineRule="auto"/>
              <w:contextualSpacing/>
              <w:jc w:val="both"/>
            </w:pPr>
          </w:p>
        </w:tc>
        <w:tc>
          <w:tcPr>
            <w:tcW w:w="1801" w:type="dxa"/>
            <w:vAlign w:val="center"/>
          </w:tcPr>
          <w:p w14:paraId="0274CF0B" w14:textId="77777777" w:rsidR="003643A4" w:rsidRPr="00BD5865" w:rsidRDefault="003643A4" w:rsidP="0031215B">
            <w:pPr>
              <w:spacing w:before="120" w:after="120" w:line="240" w:lineRule="auto"/>
              <w:contextualSpacing/>
              <w:jc w:val="both"/>
            </w:pPr>
            <w:r w:rsidRPr="00BD5865">
              <w:t>Tertiary</w:t>
            </w:r>
          </w:p>
        </w:tc>
        <w:tc>
          <w:tcPr>
            <w:tcW w:w="763" w:type="dxa"/>
            <w:vAlign w:val="center"/>
          </w:tcPr>
          <w:p w14:paraId="56378940" w14:textId="77777777" w:rsidR="003643A4" w:rsidRPr="00BD5865" w:rsidRDefault="003643A4" w:rsidP="0031215B">
            <w:pPr>
              <w:spacing w:before="120" w:after="120" w:line="240" w:lineRule="auto"/>
              <w:contextualSpacing/>
              <w:jc w:val="center"/>
            </w:pPr>
            <w:r w:rsidRPr="00BD5865">
              <w:t>42</w:t>
            </w:r>
          </w:p>
        </w:tc>
        <w:tc>
          <w:tcPr>
            <w:tcW w:w="843" w:type="dxa"/>
            <w:vAlign w:val="center"/>
          </w:tcPr>
          <w:p w14:paraId="2B993532" w14:textId="77777777" w:rsidR="003643A4" w:rsidRPr="00BD5865" w:rsidRDefault="003643A4" w:rsidP="0031215B">
            <w:pPr>
              <w:spacing w:before="120" w:after="120" w:line="240" w:lineRule="auto"/>
              <w:contextualSpacing/>
              <w:jc w:val="center"/>
              <w:rPr>
                <w:rtl/>
              </w:rPr>
            </w:pPr>
            <w:r w:rsidRPr="00BD5865">
              <w:rPr>
                <w:rtl/>
              </w:rPr>
              <w:t>22%</w:t>
            </w:r>
          </w:p>
        </w:tc>
        <w:tc>
          <w:tcPr>
            <w:tcW w:w="763" w:type="dxa"/>
            <w:vAlign w:val="center"/>
          </w:tcPr>
          <w:p w14:paraId="2F9A7A95" w14:textId="77777777" w:rsidR="003643A4" w:rsidRPr="00BD5865" w:rsidRDefault="003643A4" w:rsidP="0031215B">
            <w:pPr>
              <w:spacing w:before="120" w:after="120" w:line="240" w:lineRule="auto"/>
              <w:contextualSpacing/>
              <w:jc w:val="center"/>
              <w:rPr>
                <w:rtl/>
              </w:rPr>
            </w:pPr>
            <w:r w:rsidRPr="00BD5865">
              <w:rPr>
                <w:rtl/>
              </w:rPr>
              <w:t>15</w:t>
            </w:r>
          </w:p>
        </w:tc>
        <w:tc>
          <w:tcPr>
            <w:tcW w:w="689" w:type="dxa"/>
            <w:vAlign w:val="center"/>
          </w:tcPr>
          <w:p w14:paraId="545D818A" w14:textId="77777777" w:rsidR="003643A4" w:rsidRPr="00BD5865" w:rsidRDefault="003643A4" w:rsidP="0031215B">
            <w:pPr>
              <w:spacing w:before="120" w:after="120" w:line="240" w:lineRule="auto"/>
              <w:contextualSpacing/>
              <w:jc w:val="center"/>
              <w:rPr>
                <w:rtl/>
              </w:rPr>
            </w:pPr>
            <w:r w:rsidRPr="00BD5865">
              <w:rPr>
                <w:rtl/>
              </w:rPr>
              <w:t>9%</w:t>
            </w:r>
          </w:p>
        </w:tc>
        <w:tc>
          <w:tcPr>
            <w:tcW w:w="715" w:type="dxa"/>
            <w:vAlign w:val="center"/>
          </w:tcPr>
          <w:p w14:paraId="223F7C0D" w14:textId="77777777" w:rsidR="003643A4" w:rsidRPr="00BD5865" w:rsidRDefault="003643A4" w:rsidP="0031215B">
            <w:pPr>
              <w:spacing w:before="120" w:after="120" w:line="240" w:lineRule="auto"/>
              <w:contextualSpacing/>
              <w:jc w:val="center"/>
              <w:rPr>
                <w:rtl/>
              </w:rPr>
            </w:pPr>
            <w:r w:rsidRPr="00BD5865">
              <w:t>58</w:t>
            </w:r>
          </w:p>
        </w:tc>
        <w:tc>
          <w:tcPr>
            <w:tcW w:w="715" w:type="dxa"/>
            <w:vAlign w:val="center"/>
          </w:tcPr>
          <w:p w14:paraId="7886CE4B" w14:textId="77777777" w:rsidR="003643A4" w:rsidRPr="00BD5865" w:rsidRDefault="003643A4" w:rsidP="0031215B">
            <w:pPr>
              <w:spacing w:before="120" w:after="120" w:line="240" w:lineRule="auto"/>
              <w:contextualSpacing/>
              <w:jc w:val="center"/>
              <w:rPr>
                <w:rtl/>
              </w:rPr>
            </w:pPr>
            <w:r w:rsidRPr="00BD5865">
              <w:t>32%</w:t>
            </w:r>
          </w:p>
        </w:tc>
        <w:tc>
          <w:tcPr>
            <w:tcW w:w="1430" w:type="dxa"/>
          </w:tcPr>
          <w:p w14:paraId="66A50FB3" w14:textId="77777777" w:rsidR="003643A4" w:rsidRPr="00BD5865" w:rsidRDefault="003643A4" w:rsidP="0031215B">
            <w:pPr>
              <w:spacing w:before="120" w:after="120" w:line="240" w:lineRule="auto"/>
              <w:contextualSpacing/>
              <w:jc w:val="center"/>
              <w:rPr>
                <w:rtl/>
              </w:rPr>
            </w:pPr>
          </w:p>
        </w:tc>
      </w:tr>
      <w:tr w:rsidR="00BD5865" w:rsidRPr="00BD5865" w14:paraId="6F7DED42" w14:textId="77777777" w:rsidTr="0031215B">
        <w:trPr>
          <w:trHeight w:val="368"/>
          <w:jc w:val="center"/>
        </w:trPr>
        <w:tc>
          <w:tcPr>
            <w:tcW w:w="1367" w:type="dxa"/>
            <w:vMerge/>
            <w:vAlign w:val="center"/>
          </w:tcPr>
          <w:p w14:paraId="04DBEA82" w14:textId="77777777" w:rsidR="003643A4" w:rsidRPr="00BD5865" w:rsidRDefault="003643A4" w:rsidP="0031215B">
            <w:pPr>
              <w:spacing w:before="120" w:after="120" w:line="240" w:lineRule="auto"/>
              <w:contextualSpacing/>
              <w:jc w:val="both"/>
              <w:rPr>
                <w:rtl/>
              </w:rPr>
            </w:pPr>
          </w:p>
        </w:tc>
        <w:tc>
          <w:tcPr>
            <w:tcW w:w="1801" w:type="dxa"/>
            <w:vAlign w:val="center"/>
          </w:tcPr>
          <w:p w14:paraId="03C0349A" w14:textId="77777777" w:rsidR="003643A4" w:rsidRPr="00BD5865" w:rsidRDefault="003643A4" w:rsidP="0031215B">
            <w:pPr>
              <w:spacing w:before="120" w:after="120" w:line="240" w:lineRule="auto"/>
              <w:contextualSpacing/>
              <w:jc w:val="both"/>
            </w:pPr>
            <w:r w:rsidRPr="00BD5865">
              <w:t>Bachelor</w:t>
            </w:r>
          </w:p>
        </w:tc>
        <w:tc>
          <w:tcPr>
            <w:tcW w:w="763" w:type="dxa"/>
            <w:vAlign w:val="center"/>
          </w:tcPr>
          <w:p w14:paraId="7FAEB455" w14:textId="77777777" w:rsidR="003643A4" w:rsidRPr="00BD5865" w:rsidRDefault="003643A4" w:rsidP="0031215B">
            <w:pPr>
              <w:spacing w:before="120" w:after="120" w:line="240" w:lineRule="auto"/>
              <w:contextualSpacing/>
              <w:jc w:val="center"/>
              <w:rPr>
                <w:rtl/>
              </w:rPr>
            </w:pPr>
            <w:r w:rsidRPr="00BD5865">
              <w:t>44</w:t>
            </w:r>
          </w:p>
        </w:tc>
        <w:tc>
          <w:tcPr>
            <w:tcW w:w="843" w:type="dxa"/>
            <w:vAlign w:val="center"/>
          </w:tcPr>
          <w:p w14:paraId="6C493084" w14:textId="77777777" w:rsidR="003643A4" w:rsidRPr="00BD5865" w:rsidRDefault="003643A4" w:rsidP="0031215B">
            <w:pPr>
              <w:spacing w:before="120" w:after="120" w:line="240" w:lineRule="auto"/>
              <w:contextualSpacing/>
              <w:jc w:val="center"/>
              <w:rPr>
                <w:rtl/>
              </w:rPr>
            </w:pPr>
            <w:r w:rsidRPr="00BD5865">
              <w:rPr>
                <w:rtl/>
              </w:rPr>
              <w:t>23%</w:t>
            </w:r>
          </w:p>
        </w:tc>
        <w:tc>
          <w:tcPr>
            <w:tcW w:w="763" w:type="dxa"/>
            <w:vAlign w:val="center"/>
          </w:tcPr>
          <w:p w14:paraId="4ED719BC" w14:textId="77777777" w:rsidR="003643A4" w:rsidRPr="00BD5865" w:rsidRDefault="003643A4" w:rsidP="0031215B">
            <w:pPr>
              <w:spacing w:before="120" w:after="120" w:line="240" w:lineRule="auto"/>
              <w:contextualSpacing/>
              <w:jc w:val="center"/>
              <w:rPr>
                <w:rtl/>
              </w:rPr>
            </w:pPr>
            <w:r w:rsidRPr="00BD5865">
              <w:rPr>
                <w:rtl/>
              </w:rPr>
              <w:t>51</w:t>
            </w:r>
          </w:p>
        </w:tc>
        <w:tc>
          <w:tcPr>
            <w:tcW w:w="689" w:type="dxa"/>
            <w:vAlign w:val="center"/>
          </w:tcPr>
          <w:p w14:paraId="2D031CC9" w14:textId="77777777" w:rsidR="003643A4" w:rsidRPr="00BD5865" w:rsidRDefault="003643A4" w:rsidP="0031215B">
            <w:pPr>
              <w:spacing w:before="120" w:after="120" w:line="240" w:lineRule="auto"/>
              <w:contextualSpacing/>
              <w:jc w:val="center"/>
              <w:rPr>
                <w:rtl/>
              </w:rPr>
            </w:pPr>
            <w:r w:rsidRPr="00BD5865">
              <w:rPr>
                <w:rtl/>
              </w:rPr>
              <w:t>29%</w:t>
            </w:r>
          </w:p>
        </w:tc>
        <w:tc>
          <w:tcPr>
            <w:tcW w:w="715" w:type="dxa"/>
            <w:vAlign w:val="center"/>
          </w:tcPr>
          <w:p w14:paraId="6B741C8A" w14:textId="77777777" w:rsidR="003643A4" w:rsidRPr="00BD5865" w:rsidRDefault="003643A4" w:rsidP="0031215B">
            <w:pPr>
              <w:spacing w:before="120" w:after="120" w:line="240" w:lineRule="auto"/>
              <w:contextualSpacing/>
              <w:jc w:val="center"/>
            </w:pPr>
            <w:r w:rsidRPr="00BD5865">
              <w:t>42</w:t>
            </w:r>
          </w:p>
        </w:tc>
        <w:tc>
          <w:tcPr>
            <w:tcW w:w="715" w:type="dxa"/>
            <w:vAlign w:val="center"/>
          </w:tcPr>
          <w:p w14:paraId="6077CBF2" w14:textId="77777777" w:rsidR="003643A4" w:rsidRPr="00BD5865" w:rsidRDefault="003643A4" w:rsidP="0031215B">
            <w:pPr>
              <w:spacing w:before="120" w:after="120" w:line="240" w:lineRule="auto"/>
              <w:contextualSpacing/>
              <w:jc w:val="center"/>
            </w:pPr>
            <w:r w:rsidRPr="00BD5865">
              <w:t>23%</w:t>
            </w:r>
          </w:p>
        </w:tc>
        <w:tc>
          <w:tcPr>
            <w:tcW w:w="1430" w:type="dxa"/>
          </w:tcPr>
          <w:p w14:paraId="6ED7FFD1" w14:textId="77777777" w:rsidR="003643A4" w:rsidRPr="00BD5865" w:rsidRDefault="003643A4" w:rsidP="0031215B">
            <w:pPr>
              <w:spacing w:before="120" w:after="120" w:line="240" w:lineRule="auto"/>
              <w:contextualSpacing/>
              <w:jc w:val="center"/>
              <w:rPr>
                <w:rtl/>
              </w:rPr>
            </w:pPr>
            <w:r w:rsidRPr="00BD5865">
              <w:t>0.22</w:t>
            </w:r>
            <w:r w:rsidRPr="00BD5865">
              <w:rPr>
                <w:vertAlign w:val="superscript"/>
              </w:rPr>
              <w:t>**</w:t>
            </w:r>
          </w:p>
        </w:tc>
      </w:tr>
      <w:tr w:rsidR="00BD5865" w:rsidRPr="00BD5865" w14:paraId="18E475AE" w14:textId="77777777" w:rsidTr="0031215B">
        <w:trPr>
          <w:trHeight w:val="368"/>
          <w:jc w:val="center"/>
        </w:trPr>
        <w:tc>
          <w:tcPr>
            <w:tcW w:w="1367" w:type="dxa"/>
            <w:vMerge/>
            <w:vAlign w:val="center"/>
          </w:tcPr>
          <w:p w14:paraId="4D03F264" w14:textId="77777777" w:rsidR="003643A4" w:rsidRPr="00BD5865" w:rsidRDefault="003643A4" w:rsidP="0031215B">
            <w:pPr>
              <w:spacing w:before="120" w:after="120" w:line="240" w:lineRule="auto"/>
              <w:contextualSpacing/>
              <w:jc w:val="both"/>
              <w:rPr>
                <w:rtl/>
              </w:rPr>
            </w:pPr>
          </w:p>
        </w:tc>
        <w:tc>
          <w:tcPr>
            <w:tcW w:w="1801" w:type="dxa"/>
            <w:vAlign w:val="center"/>
          </w:tcPr>
          <w:p w14:paraId="2B76B215" w14:textId="77777777" w:rsidR="003643A4" w:rsidRPr="00BD5865" w:rsidRDefault="003643A4" w:rsidP="0031215B">
            <w:pPr>
              <w:spacing w:before="120" w:after="120" w:line="240" w:lineRule="auto"/>
              <w:contextualSpacing/>
              <w:jc w:val="both"/>
            </w:pPr>
            <w:r w:rsidRPr="00BD5865">
              <w:t>Master</w:t>
            </w:r>
          </w:p>
        </w:tc>
        <w:tc>
          <w:tcPr>
            <w:tcW w:w="763" w:type="dxa"/>
            <w:vAlign w:val="center"/>
          </w:tcPr>
          <w:p w14:paraId="039A9B9C" w14:textId="77777777" w:rsidR="003643A4" w:rsidRPr="00BD5865" w:rsidRDefault="003643A4" w:rsidP="0031215B">
            <w:pPr>
              <w:spacing w:before="120" w:after="120" w:line="240" w:lineRule="auto"/>
              <w:contextualSpacing/>
              <w:jc w:val="center"/>
              <w:rPr>
                <w:rtl/>
              </w:rPr>
            </w:pPr>
            <w:r w:rsidRPr="00BD5865">
              <w:t>51</w:t>
            </w:r>
          </w:p>
        </w:tc>
        <w:tc>
          <w:tcPr>
            <w:tcW w:w="843" w:type="dxa"/>
            <w:vAlign w:val="center"/>
          </w:tcPr>
          <w:p w14:paraId="5D506A30" w14:textId="77777777" w:rsidR="003643A4" w:rsidRPr="00BD5865" w:rsidRDefault="003643A4" w:rsidP="0031215B">
            <w:pPr>
              <w:spacing w:before="120" w:after="120" w:line="240" w:lineRule="auto"/>
              <w:contextualSpacing/>
              <w:jc w:val="center"/>
              <w:rPr>
                <w:rtl/>
              </w:rPr>
            </w:pPr>
            <w:r w:rsidRPr="00BD5865">
              <w:rPr>
                <w:rtl/>
              </w:rPr>
              <w:t>27%</w:t>
            </w:r>
          </w:p>
        </w:tc>
        <w:tc>
          <w:tcPr>
            <w:tcW w:w="763" w:type="dxa"/>
            <w:vAlign w:val="center"/>
          </w:tcPr>
          <w:p w14:paraId="7106AE51" w14:textId="77777777" w:rsidR="003643A4" w:rsidRPr="00BD5865" w:rsidRDefault="003643A4" w:rsidP="0031215B">
            <w:pPr>
              <w:spacing w:before="120" w:after="120" w:line="240" w:lineRule="auto"/>
              <w:contextualSpacing/>
              <w:jc w:val="center"/>
              <w:rPr>
                <w:rtl/>
              </w:rPr>
            </w:pPr>
            <w:r w:rsidRPr="00BD5865">
              <w:rPr>
                <w:rtl/>
              </w:rPr>
              <w:t>76</w:t>
            </w:r>
          </w:p>
        </w:tc>
        <w:tc>
          <w:tcPr>
            <w:tcW w:w="689" w:type="dxa"/>
            <w:vAlign w:val="center"/>
          </w:tcPr>
          <w:p w14:paraId="285A556F" w14:textId="77777777" w:rsidR="003643A4" w:rsidRPr="00BD5865" w:rsidRDefault="003643A4" w:rsidP="0031215B">
            <w:pPr>
              <w:spacing w:before="120" w:after="120" w:line="240" w:lineRule="auto"/>
              <w:contextualSpacing/>
              <w:jc w:val="center"/>
              <w:rPr>
                <w:rtl/>
              </w:rPr>
            </w:pPr>
            <w:r w:rsidRPr="00BD5865">
              <w:rPr>
                <w:rtl/>
              </w:rPr>
              <w:t>43%</w:t>
            </w:r>
          </w:p>
        </w:tc>
        <w:tc>
          <w:tcPr>
            <w:tcW w:w="715" w:type="dxa"/>
            <w:vAlign w:val="center"/>
          </w:tcPr>
          <w:p w14:paraId="2C8C4E7B" w14:textId="77777777" w:rsidR="003643A4" w:rsidRPr="00BD5865" w:rsidRDefault="003643A4" w:rsidP="0031215B">
            <w:pPr>
              <w:spacing w:before="120" w:after="120" w:line="240" w:lineRule="auto"/>
              <w:contextualSpacing/>
              <w:jc w:val="center"/>
              <w:rPr>
                <w:rtl/>
              </w:rPr>
            </w:pPr>
            <w:r w:rsidRPr="00BD5865">
              <w:t>46</w:t>
            </w:r>
          </w:p>
        </w:tc>
        <w:tc>
          <w:tcPr>
            <w:tcW w:w="715" w:type="dxa"/>
            <w:vAlign w:val="center"/>
          </w:tcPr>
          <w:p w14:paraId="1DAB7F48" w14:textId="77777777" w:rsidR="003643A4" w:rsidRPr="00BD5865" w:rsidRDefault="003643A4" w:rsidP="0031215B">
            <w:pPr>
              <w:spacing w:before="120" w:after="120" w:line="240" w:lineRule="auto"/>
              <w:contextualSpacing/>
              <w:jc w:val="center"/>
              <w:rPr>
                <w:rtl/>
              </w:rPr>
            </w:pPr>
            <w:r w:rsidRPr="00BD5865">
              <w:t>25%</w:t>
            </w:r>
          </w:p>
        </w:tc>
        <w:tc>
          <w:tcPr>
            <w:tcW w:w="1430" w:type="dxa"/>
          </w:tcPr>
          <w:p w14:paraId="573EA248" w14:textId="77777777" w:rsidR="003643A4" w:rsidRPr="00BD5865" w:rsidRDefault="003643A4" w:rsidP="0031215B">
            <w:pPr>
              <w:spacing w:before="120" w:after="120" w:line="240" w:lineRule="auto"/>
              <w:contextualSpacing/>
              <w:jc w:val="center"/>
              <w:rPr>
                <w:rtl/>
              </w:rPr>
            </w:pPr>
          </w:p>
        </w:tc>
      </w:tr>
      <w:tr w:rsidR="00BD5865" w:rsidRPr="00BD5865" w14:paraId="0F186DD3" w14:textId="77777777" w:rsidTr="0031215B">
        <w:trPr>
          <w:trHeight w:val="368"/>
          <w:jc w:val="center"/>
        </w:trPr>
        <w:tc>
          <w:tcPr>
            <w:tcW w:w="1367" w:type="dxa"/>
            <w:vMerge/>
            <w:vAlign w:val="center"/>
          </w:tcPr>
          <w:p w14:paraId="0F835FAB" w14:textId="77777777" w:rsidR="003643A4" w:rsidRPr="00BD5865" w:rsidRDefault="003643A4" w:rsidP="0031215B">
            <w:pPr>
              <w:spacing w:before="120" w:after="120" w:line="240" w:lineRule="auto"/>
              <w:contextualSpacing/>
              <w:jc w:val="both"/>
              <w:rPr>
                <w:rtl/>
              </w:rPr>
            </w:pPr>
          </w:p>
        </w:tc>
        <w:tc>
          <w:tcPr>
            <w:tcW w:w="1801" w:type="dxa"/>
            <w:vAlign w:val="center"/>
          </w:tcPr>
          <w:p w14:paraId="3DF9D33A" w14:textId="77777777" w:rsidR="003643A4" w:rsidRPr="00BD5865" w:rsidRDefault="003643A4" w:rsidP="0031215B">
            <w:pPr>
              <w:spacing w:before="120" w:after="120" w:line="240" w:lineRule="auto"/>
              <w:contextualSpacing/>
              <w:jc w:val="both"/>
            </w:pPr>
            <w:r w:rsidRPr="00BD5865">
              <w:t>PhD / MD</w:t>
            </w:r>
          </w:p>
        </w:tc>
        <w:tc>
          <w:tcPr>
            <w:tcW w:w="763" w:type="dxa"/>
            <w:vAlign w:val="center"/>
          </w:tcPr>
          <w:p w14:paraId="34292313" w14:textId="77777777" w:rsidR="003643A4" w:rsidRPr="00BD5865" w:rsidRDefault="003643A4" w:rsidP="0031215B">
            <w:pPr>
              <w:spacing w:before="120" w:after="120" w:line="240" w:lineRule="auto"/>
              <w:contextualSpacing/>
              <w:jc w:val="center"/>
              <w:rPr>
                <w:rtl/>
              </w:rPr>
            </w:pPr>
            <w:r w:rsidRPr="00BD5865">
              <w:t>10</w:t>
            </w:r>
          </w:p>
        </w:tc>
        <w:tc>
          <w:tcPr>
            <w:tcW w:w="843" w:type="dxa"/>
            <w:vAlign w:val="center"/>
          </w:tcPr>
          <w:p w14:paraId="293362ED" w14:textId="77777777" w:rsidR="003643A4" w:rsidRPr="00BD5865" w:rsidRDefault="003643A4" w:rsidP="0031215B">
            <w:pPr>
              <w:spacing w:before="120" w:after="120" w:line="240" w:lineRule="auto"/>
              <w:contextualSpacing/>
              <w:jc w:val="center"/>
              <w:rPr>
                <w:rtl/>
              </w:rPr>
            </w:pPr>
            <w:r w:rsidRPr="00BD5865">
              <w:rPr>
                <w:rtl/>
              </w:rPr>
              <w:t>5%</w:t>
            </w:r>
          </w:p>
        </w:tc>
        <w:tc>
          <w:tcPr>
            <w:tcW w:w="763" w:type="dxa"/>
            <w:vAlign w:val="center"/>
          </w:tcPr>
          <w:p w14:paraId="3366DB77" w14:textId="77777777" w:rsidR="003643A4" w:rsidRPr="00BD5865" w:rsidRDefault="003643A4" w:rsidP="0031215B">
            <w:pPr>
              <w:spacing w:before="120" w:after="120" w:line="240" w:lineRule="auto"/>
              <w:contextualSpacing/>
              <w:jc w:val="center"/>
              <w:rPr>
                <w:rtl/>
              </w:rPr>
            </w:pPr>
            <w:r w:rsidRPr="00BD5865">
              <w:rPr>
                <w:rtl/>
              </w:rPr>
              <w:t>26</w:t>
            </w:r>
          </w:p>
        </w:tc>
        <w:tc>
          <w:tcPr>
            <w:tcW w:w="689" w:type="dxa"/>
            <w:vAlign w:val="center"/>
          </w:tcPr>
          <w:p w14:paraId="0BFE3502" w14:textId="77777777" w:rsidR="003643A4" w:rsidRPr="00BD5865" w:rsidRDefault="003643A4" w:rsidP="0031215B">
            <w:pPr>
              <w:spacing w:before="120" w:after="120" w:line="240" w:lineRule="auto"/>
              <w:contextualSpacing/>
              <w:jc w:val="center"/>
              <w:rPr>
                <w:rtl/>
              </w:rPr>
            </w:pPr>
            <w:r w:rsidRPr="00BD5865">
              <w:rPr>
                <w:rtl/>
              </w:rPr>
              <w:t>15%</w:t>
            </w:r>
          </w:p>
        </w:tc>
        <w:tc>
          <w:tcPr>
            <w:tcW w:w="715" w:type="dxa"/>
            <w:vAlign w:val="center"/>
          </w:tcPr>
          <w:p w14:paraId="324439DC" w14:textId="77777777" w:rsidR="003643A4" w:rsidRPr="00BD5865" w:rsidRDefault="003643A4" w:rsidP="0031215B">
            <w:pPr>
              <w:spacing w:before="120" w:after="120" w:line="240" w:lineRule="auto"/>
              <w:contextualSpacing/>
              <w:jc w:val="center"/>
              <w:rPr>
                <w:rtl/>
              </w:rPr>
            </w:pPr>
            <w:r w:rsidRPr="00BD5865">
              <w:t>2</w:t>
            </w:r>
          </w:p>
        </w:tc>
        <w:tc>
          <w:tcPr>
            <w:tcW w:w="715" w:type="dxa"/>
            <w:vAlign w:val="center"/>
          </w:tcPr>
          <w:p w14:paraId="7E6C863C" w14:textId="77777777" w:rsidR="003643A4" w:rsidRPr="00BD5865" w:rsidRDefault="003643A4" w:rsidP="0031215B">
            <w:pPr>
              <w:spacing w:before="120" w:after="120" w:line="240" w:lineRule="auto"/>
              <w:contextualSpacing/>
              <w:jc w:val="center"/>
              <w:rPr>
                <w:rtl/>
              </w:rPr>
            </w:pPr>
            <w:r w:rsidRPr="00BD5865">
              <w:t>1%</w:t>
            </w:r>
          </w:p>
        </w:tc>
        <w:tc>
          <w:tcPr>
            <w:tcW w:w="1430" w:type="dxa"/>
          </w:tcPr>
          <w:p w14:paraId="2466996B" w14:textId="77777777" w:rsidR="003643A4" w:rsidRPr="00BD5865" w:rsidRDefault="003643A4" w:rsidP="0031215B">
            <w:pPr>
              <w:spacing w:before="120" w:after="120" w:line="240" w:lineRule="auto"/>
              <w:contextualSpacing/>
              <w:jc w:val="center"/>
              <w:rPr>
                <w:rtl/>
              </w:rPr>
            </w:pPr>
          </w:p>
        </w:tc>
      </w:tr>
      <w:tr w:rsidR="00BD5865" w:rsidRPr="00BD5865" w14:paraId="3EE7218C" w14:textId="77777777" w:rsidTr="0031215B">
        <w:trPr>
          <w:trHeight w:val="368"/>
          <w:jc w:val="center"/>
        </w:trPr>
        <w:tc>
          <w:tcPr>
            <w:tcW w:w="1367" w:type="dxa"/>
            <w:vMerge w:val="restart"/>
            <w:vAlign w:val="center"/>
          </w:tcPr>
          <w:p w14:paraId="3739E3DC" w14:textId="77777777" w:rsidR="003643A4" w:rsidRPr="00BD5865" w:rsidRDefault="003643A4" w:rsidP="0031215B">
            <w:pPr>
              <w:spacing w:before="120" w:after="120" w:line="240" w:lineRule="auto"/>
              <w:contextualSpacing/>
              <w:jc w:val="both"/>
              <w:rPr>
                <w:rtl/>
              </w:rPr>
            </w:pPr>
            <w:r w:rsidRPr="00BD5865">
              <w:t>Marital status</w:t>
            </w:r>
          </w:p>
        </w:tc>
        <w:tc>
          <w:tcPr>
            <w:tcW w:w="1801" w:type="dxa"/>
            <w:vAlign w:val="center"/>
          </w:tcPr>
          <w:p w14:paraId="42E74F34" w14:textId="77777777" w:rsidR="003643A4" w:rsidRPr="00BD5865" w:rsidRDefault="003643A4" w:rsidP="0031215B">
            <w:pPr>
              <w:spacing w:before="120" w:after="120" w:line="240" w:lineRule="auto"/>
              <w:contextualSpacing/>
              <w:jc w:val="both"/>
            </w:pPr>
            <w:r w:rsidRPr="00BD5865">
              <w:t>Single</w:t>
            </w:r>
          </w:p>
        </w:tc>
        <w:tc>
          <w:tcPr>
            <w:tcW w:w="763" w:type="dxa"/>
            <w:vAlign w:val="center"/>
          </w:tcPr>
          <w:p w14:paraId="3ED66764" w14:textId="77777777" w:rsidR="003643A4" w:rsidRPr="00BD5865" w:rsidRDefault="003643A4" w:rsidP="0031215B">
            <w:pPr>
              <w:spacing w:before="120" w:after="120" w:line="240" w:lineRule="auto"/>
              <w:contextualSpacing/>
              <w:jc w:val="center"/>
              <w:rPr>
                <w:rtl/>
              </w:rPr>
            </w:pPr>
            <w:r w:rsidRPr="00BD5865">
              <w:t>8</w:t>
            </w:r>
          </w:p>
        </w:tc>
        <w:tc>
          <w:tcPr>
            <w:tcW w:w="843" w:type="dxa"/>
            <w:vAlign w:val="center"/>
          </w:tcPr>
          <w:p w14:paraId="42493794" w14:textId="77777777" w:rsidR="003643A4" w:rsidRPr="00BD5865" w:rsidRDefault="003643A4" w:rsidP="0031215B">
            <w:pPr>
              <w:spacing w:before="120" w:after="120" w:line="240" w:lineRule="auto"/>
              <w:contextualSpacing/>
              <w:jc w:val="center"/>
              <w:rPr>
                <w:rtl/>
              </w:rPr>
            </w:pPr>
            <w:r w:rsidRPr="00BD5865">
              <w:rPr>
                <w:rtl/>
              </w:rPr>
              <w:t>4%</w:t>
            </w:r>
          </w:p>
        </w:tc>
        <w:tc>
          <w:tcPr>
            <w:tcW w:w="763" w:type="dxa"/>
            <w:vAlign w:val="center"/>
          </w:tcPr>
          <w:p w14:paraId="0DE5F0DA" w14:textId="77777777" w:rsidR="003643A4" w:rsidRPr="00BD5865" w:rsidRDefault="003643A4" w:rsidP="0031215B">
            <w:pPr>
              <w:spacing w:before="120" w:after="120" w:line="240" w:lineRule="auto"/>
              <w:contextualSpacing/>
              <w:jc w:val="center"/>
              <w:rPr>
                <w:rtl/>
              </w:rPr>
            </w:pPr>
            <w:r w:rsidRPr="00BD5865">
              <w:rPr>
                <w:rtl/>
              </w:rPr>
              <w:t>2</w:t>
            </w:r>
          </w:p>
        </w:tc>
        <w:tc>
          <w:tcPr>
            <w:tcW w:w="689" w:type="dxa"/>
            <w:vAlign w:val="center"/>
          </w:tcPr>
          <w:p w14:paraId="495584A1" w14:textId="77777777" w:rsidR="003643A4" w:rsidRPr="00BD5865" w:rsidRDefault="003643A4" w:rsidP="0031215B">
            <w:pPr>
              <w:spacing w:before="120" w:after="120" w:line="240" w:lineRule="auto"/>
              <w:contextualSpacing/>
              <w:jc w:val="center"/>
              <w:rPr>
                <w:rtl/>
              </w:rPr>
            </w:pPr>
            <w:r w:rsidRPr="00BD5865">
              <w:rPr>
                <w:rtl/>
              </w:rPr>
              <w:t>1%</w:t>
            </w:r>
          </w:p>
        </w:tc>
        <w:tc>
          <w:tcPr>
            <w:tcW w:w="715" w:type="dxa"/>
            <w:vAlign w:val="center"/>
          </w:tcPr>
          <w:p w14:paraId="70CDFF7C" w14:textId="77777777" w:rsidR="003643A4" w:rsidRPr="00BD5865" w:rsidRDefault="003643A4" w:rsidP="0031215B">
            <w:pPr>
              <w:spacing w:before="120" w:after="120" w:line="240" w:lineRule="auto"/>
              <w:contextualSpacing/>
              <w:jc w:val="center"/>
              <w:rPr>
                <w:rtl/>
              </w:rPr>
            </w:pPr>
            <w:r w:rsidRPr="00BD5865">
              <w:t>18</w:t>
            </w:r>
          </w:p>
        </w:tc>
        <w:tc>
          <w:tcPr>
            <w:tcW w:w="715" w:type="dxa"/>
            <w:vAlign w:val="center"/>
          </w:tcPr>
          <w:p w14:paraId="29CF2093" w14:textId="77777777" w:rsidR="003643A4" w:rsidRPr="00BD5865" w:rsidRDefault="003643A4" w:rsidP="0031215B">
            <w:pPr>
              <w:spacing w:before="120" w:after="120" w:line="240" w:lineRule="auto"/>
              <w:contextualSpacing/>
              <w:jc w:val="center"/>
              <w:rPr>
                <w:rtl/>
              </w:rPr>
            </w:pPr>
            <w:r w:rsidRPr="00BD5865">
              <w:t>10%</w:t>
            </w:r>
          </w:p>
        </w:tc>
        <w:tc>
          <w:tcPr>
            <w:tcW w:w="1430" w:type="dxa"/>
          </w:tcPr>
          <w:p w14:paraId="0A2169DE" w14:textId="77777777" w:rsidR="003643A4" w:rsidRPr="00BD5865" w:rsidRDefault="003643A4" w:rsidP="0031215B">
            <w:pPr>
              <w:spacing w:before="120" w:after="120" w:line="240" w:lineRule="auto"/>
              <w:contextualSpacing/>
              <w:jc w:val="center"/>
              <w:rPr>
                <w:rtl/>
              </w:rPr>
            </w:pPr>
          </w:p>
        </w:tc>
      </w:tr>
      <w:tr w:rsidR="00BD5865" w:rsidRPr="00BD5865" w14:paraId="3DE92053" w14:textId="77777777" w:rsidTr="0031215B">
        <w:trPr>
          <w:trHeight w:val="368"/>
          <w:jc w:val="center"/>
        </w:trPr>
        <w:tc>
          <w:tcPr>
            <w:tcW w:w="1367" w:type="dxa"/>
            <w:vMerge/>
          </w:tcPr>
          <w:p w14:paraId="43FEBEAB" w14:textId="77777777" w:rsidR="003643A4" w:rsidRPr="00BD5865" w:rsidRDefault="003643A4" w:rsidP="0031215B">
            <w:pPr>
              <w:spacing w:before="120" w:after="120" w:line="240" w:lineRule="auto"/>
              <w:contextualSpacing/>
              <w:jc w:val="both"/>
            </w:pPr>
          </w:p>
        </w:tc>
        <w:tc>
          <w:tcPr>
            <w:tcW w:w="1801" w:type="dxa"/>
            <w:vAlign w:val="center"/>
          </w:tcPr>
          <w:p w14:paraId="1EE5728D" w14:textId="77777777" w:rsidR="003643A4" w:rsidRPr="00BD5865" w:rsidRDefault="003643A4" w:rsidP="0031215B">
            <w:pPr>
              <w:spacing w:before="120" w:after="120" w:line="240" w:lineRule="auto"/>
              <w:contextualSpacing/>
              <w:jc w:val="both"/>
            </w:pPr>
            <w:r w:rsidRPr="00BD5865">
              <w:t>Married   without children</w:t>
            </w:r>
          </w:p>
        </w:tc>
        <w:tc>
          <w:tcPr>
            <w:tcW w:w="763" w:type="dxa"/>
            <w:vAlign w:val="center"/>
          </w:tcPr>
          <w:p w14:paraId="63684930" w14:textId="77777777" w:rsidR="003643A4" w:rsidRPr="00BD5865" w:rsidRDefault="003643A4" w:rsidP="0031215B">
            <w:pPr>
              <w:spacing w:before="120" w:after="120" w:line="240" w:lineRule="auto"/>
              <w:contextualSpacing/>
              <w:jc w:val="center"/>
              <w:rPr>
                <w:rtl/>
              </w:rPr>
            </w:pPr>
            <w:r w:rsidRPr="00BD5865">
              <w:t>2</w:t>
            </w:r>
          </w:p>
        </w:tc>
        <w:tc>
          <w:tcPr>
            <w:tcW w:w="843" w:type="dxa"/>
            <w:vAlign w:val="center"/>
          </w:tcPr>
          <w:p w14:paraId="32CC9898" w14:textId="77777777" w:rsidR="003643A4" w:rsidRPr="00BD5865" w:rsidRDefault="003643A4" w:rsidP="0031215B">
            <w:pPr>
              <w:spacing w:before="120" w:after="120" w:line="240" w:lineRule="auto"/>
              <w:contextualSpacing/>
              <w:jc w:val="center"/>
              <w:rPr>
                <w:rtl/>
              </w:rPr>
            </w:pPr>
            <w:r w:rsidRPr="00BD5865">
              <w:rPr>
                <w:rtl/>
              </w:rPr>
              <w:t>1%</w:t>
            </w:r>
          </w:p>
        </w:tc>
        <w:tc>
          <w:tcPr>
            <w:tcW w:w="763" w:type="dxa"/>
            <w:vAlign w:val="center"/>
          </w:tcPr>
          <w:p w14:paraId="6E06D71B" w14:textId="77777777" w:rsidR="003643A4" w:rsidRPr="00BD5865" w:rsidRDefault="003643A4" w:rsidP="0031215B">
            <w:pPr>
              <w:spacing w:before="120" w:after="120" w:line="240" w:lineRule="auto"/>
              <w:contextualSpacing/>
              <w:jc w:val="center"/>
              <w:rPr>
                <w:rtl/>
              </w:rPr>
            </w:pPr>
            <w:r w:rsidRPr="00BD5865">
              <w:rPr>
                <w:rtl/>
              </w:rPr>
              <w:t>0</w:t>
            </w:r>
          </w:p>
        </w:tc>
        <w:tc>
          <w:tcPr>
            <w:tcW w:w="689" w:type="dxa"/>
            <w:vAlign w:val="center"/>
          </w:tcPr>
          <w:p w14:paraId="1777297D" w14:textId="77777777" w:rsidR="003643A4" w:rsidRPr="00BD5865" w:rsidRDefault="003643A4" w:rsidP="0031215B">
            <w:pPr>
              <w:spacing w:before="120" w:after="120" w:line="240" w:lineRule="auto"/>
              <w:contextualSpacing/>
              <w:jc w:val="center"/>
              <w:rPr>
                <w:rtl/>
              </w:rPr>
            </w:pPr>
            <w:r w:rsidRPr="00BD5865">
              <w:rPr>
                <w:rtl/>
              </w:rPr>
              <w:t>0%</w:t>
            </w:r>
          </w:p>
        </w:tc>
        <w:tc>
          <w:tcPr>
            <w:tcW w:w="715" w:type="dxa"/>
            <w:vAlign w:val="center"/>
          </w:tcPr>
          <w:p w14:paraId="517F4B7E" w14:textId="77777777" w:rsidR="003643A4" w:rsidRPr="00BD5865" w:rsidRDefault="003643A4" w:rsidP="0031215B">
            <w:pPr>
              <w:spacing w:before="120" w:after="120" w:line="240" w:lineRule="auto"/>
              <w:contextualSpacing/>
              <w:jc w:val="center"/>
              <w:rPr>
                <w:rtl/>
              </w:rPr>
            </w:pPr>
            <w:r w:rsidRPr="00BD5865">
              <w:t>18</w:t>
            </w:r>
          </w:p>
        </w:tc>
        <w:tc>
          <w:tcPr>
            <w:tcW w:w="715" w:type="dxa"/>
            <w:vAlign w:val="center"/>
          </w:tcPr>
          <w:p w14:paraId="1B800BA0" w14:textId="77777777" w:rsidR="003643A4" w:rsidRPr="00BD5865" w:rsidRDefault="003643A4" w:rsidP="0031215B">
            <w:pPr>
              <w:spacing w:before="120" w:after="120" w:line="240" w:lineRule="auto"/>
              <w:contextualSpacing/>
              <w:jc w:val="center"/>
              <w:rPr>
                <w:rtl/>
              </w:rPr>
            </w:pPr>
            <w:r w:rsidRPr="00BD5865">
              <w:t>10%</w:t>
            </w:r>
          </w:p>
        </w:tc>
        <w:tc>
          <w:tcPr>
            <w:tcW w:w="1430" w:type="dxa"/>
          </w:tcPr>
          <w:p w14:paraId="1A4AAD5A" w14:textId="77777777" w:rsidR="003643A4" w:rsidRPr="00BD5865" w:rsidRDefault="003643A4" w:rsidP="0031215B">
            <w:pPr>
              <w:spacing w:before="120" w:after="120" w:line="240" w:lineRule="auto"/>
              <w:contextualSpacing/>
              <w:jc w:val="center"/>
              <w:rPr>
                <w:rtl/>
              </w:rPr>
            </w:pPr>
          </w:p>
        </w:tc>
      </w:tr>
      <w:tr w:rsidR="00BD5865" w:rsidRPr="00BD5865" w14:paraId="1A4DAAAD" w14:textId="77777777" w:rsidTr="0031215B">
        <w:trPr>
          <w:trHeight w:val="368"/>
          <w:jc w:val="center"/>
        </w:trPr>
        <w:tc>
          <w:tcPr>
            <w:tcW w:w="1367" w:type="dxa"/>
            <w:vMerge/>
          </w:tcPr>
          <w:p w14:paraId="3389E6B2" w14:textId="77777777" w:rsidR="003643A4" w:rsidRPr="00BD5865" w:rsidRDefault="003643A4" w:rsidP="0031215B">
            <w:pPr>
              <w:spacing w:before="120" w:after="120" w:line="240" w:lineRule="auto"/>
              <w:contextualSpacing/>
              <w:jc w:val="both"/>
            </w:pPr>
          </w:p>
        </w:tc>
        <w:tc>
          <w:tcPr>
            <w:tcW w:w="1801" w:type="dxa"/>
            <w:vAlign w:val="center"/>
          </w:tcPr>
          <w:p w14:paraId="4C640CA3" w14:textId="24F13C87" w:rsidR="003643A4" w:rsidRPr="00BD5865" w:rsidRDefault="003643A4" w:rsidP="0031215B">
            <w:pPr>
              <w:spacing w:before="120" w:after="120" w:line="240" w:lineRule="auto"/>
              <w:contextualSpacing/>
              <w:jc w:val="both"/>
            </w:pPr>
            <w:r w:rsidRPr="00BD5865">
              <w:t xml:space="preserve">Married        with </w:t>
            </w:r>
            <w:ins w:id="3563" w:author="Author">
              <w:r w:rsidR="00BF4C7A">
                <w:t>c</w:t>
              </w:r>
            </w:ins>
            <w:del w:id="3564" w:author="Author">
              <w:r w:rsidRPr="00BD5865" w:rsidDel="00BF4C7A">
                <w:delText>C</w:delText>
              </w:r>
            </w:del>
            <w:r w:rsidRPr="00BD5865">
              <w:t>hildren</w:t>
            </w:r>
          </w:p>
        </w:tc>
        <w:tc>
          <w:tcPr>
            <w:tcW w:w="763" w:type="dxa"/>
            <w:vAlign w:val="center"/>
          </w:tcPr>
          <w:p w14:paraId="3545981E" w14:textId="77777777" w:rsidR="003643A4" w:rsidRPr="00BD5865" w:rsidRDefault="003643A4" w:rsidP="0031215B">
            <w:pPr>
              <w:spacing w:before="120" w:after="120" w:line="240" w:lineRule="auto"/>
              <w:contextualSpacing/>
              <w:jc w:val="center"/>
              <w:rPr>
                <w:rtl/>
              </w:rPr>
            </w:pPr>
            <w:r w:rsidRPr="00BD5865">
              <w:t>161</w:t>
            </w:r>
          </w:p>
        </w:tc>
        <w:tc>
          <w:tcPr>
            <w:tcW w:w="843" w:type="dxa"/>
            <w:vAlign w:val="center"/>
          </w:tcPr>
          <w:p w14:paraId="49E974A4" w14:textId="77777777" w:rsidR="003643A4" w:rsidRPr="00BD5865" w:rsidRDefault="003643A4" w:rsidP="0031215B">
            <w:pPr>
              <w:spacing w:before="120" w:after="120" w:line="240" w:lineRule="auto"/>
              <w:contextualSpacing/>
              <w:jc w:val="center"/>
              <w:rPr>
                <w:rtl/>
              </w:rPr>
            </w:pPr>
            <w:r w:rsidRPr="00BD5865">
              <w:rPr>
                <w:rtl/>
              </w:rPr>
              <w:t>87%</w:t>
            </w:r>
          </w:p>
        </w:tc>
        <w:tc>
          <w:tcPr>
            <w:tcW w:w="763" w:type="dxa"/>
            <w:vAlign w:val="center"/>
          </w:tcPr>
          <w:p w14:paraId="1C2C84D5" w14:textId="77777777" w:rsidR="003643A4" w:rsidRPr="00BD5865" w:rsidRDefault="003643A4" w:rsidP="0031215B">
            <w:pPr>
              <w:spacing w:before="120" w:after="120" w:line="240" w:lineRule="auto"/>
              <w:contextualSpacing/>
              <w:jc w:val="center"/>
              <w:rPr>
                <w:rtl/>
              </w:rPr>
            </w:pPr>
            <w:r w:rsidRPr="00BD5865">
              <w:rPr>
                <w:rtl/>
              </w:rPr>
              <w:t>164</w:t>
            </w:r>
          </w:p>
        </w:tc>
        <w:tc>
          <w:tcPr>
            <w:tcW w:w="689" w:type="dxa"/>
            <w:vAlign w:val="center"/>
          </w:tcPr>
          <w:p w14:paraId="72F09D44" w14:textId="77777777" w:rsidR="003643A4" w:rsidRPr="00BD5865" w:rsidRDefault="003643A4" w:rsidP="0031215B">
            <w:pPr>
              <w:spacing w:before="120" w:after="120" w:line="240" w:lineRule="auto"/>
              <w:contextualSpacing/>
              <w:jc w:val="center"/>
              <w:rPr>
                <w:rtl/>
              </w:rPr>
            </w:pPr>
            <w:r w:rsidRPr="00BD5865">
              <w:rPr>
                <w:rtl/>
              </w:rPr>
              <w:t>92%</w:t>
            </w:r>
          </w:p>
        </w:tc>
        <w:tc>
          <w:tcPr>
            <w:tcW w:w="715" w:type="dxa"/>
            <w:vAlign w:val="center"/>
          </w:tcPr>
          <w:p w14:paraId="13CE3B42" w14:textId="77777777" w:rsidR="003643A4" w:rsidRPr="00BD5865" w:rsidRDefault="003643A4" w:rsidP="0031215B">
            <w:pPr>
              <w:spacing w:before="120" w:after="120" w:line="240" w:lineRule="auto"/>
              <w:contextualSpacing/>
              <w:jc w:val="center"/>
            </w:pPr>
            <w:r w:rsidRPr="00BD5865">
              <w:t>138</w:t>
            </w:r>
          </w:p>
        </w:tc>
        <w:tc>
          <w:tcPr>
            <w:tcW w:w="715" w:type="dxa"/>
            <w:vAlign w:val="center"/>
          </w:tcPr>
          <w:p w14:paraId="69C408B3" w14:textId="77777777" w:rsidR="003643A4" w:rsidRPr="00BD5865" w:rsidRDefault="003643A4" w:rsidP="0031215B">
            <w:pPr>
              <w:spacing w:before="120" w:after="120" w:line="240" w:lineRule="auto"/>
              <w:contextualSpacing/>
              <w:jc w:val="center"/>
            </w:pPr>
            <w:r w:rsidRPr="00BD5865">
              <w:t>76%</w:t>
            </w:r>
          </w:p>
        </w:tc>
        <w:tc>
          <w:tcPr>
            <w:tcW w:w="1430" w:type="dxa"/>
          </w:tcPr>
          <w:p w14:paraId="208E9DEF" w14:textId="77777777" w:rsidR="003643A4" w:rsidRPr="00BD5865" w:rsidRDefault="003643A4" w:rsidP="0031215B">
            <w:pPr>
              <w:spacing w:before="120" w:after="120" w:line="240" w:lineRule="auto"/>
              <w:contextualSpacing/>
              <w:jc w:val="center"/>
            </w:pPr>
            <w:r w:rsidRPr="00BD5865">
              <w:t>0.25</w:t>
            </w:r>
            <w:r w:rsidRPr="00BD5865">
              <w:rPr>
                <w:vertAlign w:val="superscript"/>
              </w:rPr>
              <w:t>**</w:t>
            </w:r>
          </w:p>
        </w:tc>
      </w:tr>
      <w:tr w:rsidR="00BD5865" w:rsidRPr="00BD5865" w14:paraId="24B92359" w14:textId="77777777" w:rsidTr="0031215B">
        <w:trPr>
          <w:trHeight w:val="368"/>
          <w:jc w:val="center"/>
        </w:trPr>
        <w:tc>
          <w:tcPr>
            <w:tcW w:w="1367" w:type="dxa"/>
            <w:vMerge/>
          </w:tcPr>
          <w:p w14:paraId="309961F3" w14:textId="77777777" w:rsidR="003643A4" w:rsidRPr="00BD5865" w:rsidRDefault="003643A4" w:rsidP="0031215B">
            <w:pPr>
              <w:spacing w:before="120" w:after="120" w:line="240" w:lineRule="auto"/>
              <w:contextualSpacing/>
              <w:jc w:val="both"/>
            </w:pPr>
          </w:p>
        </w:tc>
        <w:tc>
          <w:tcPr>
            <w:tcW w:w="1801" w:type="dxa"/>
            <w:vAlign w:val="center"/>
          </w:tcPr>
          <w:p w14:paraId="074F7C79" w14:textId="77777777" w:rsidR="003643A4" w:rsidRPr="00BD5865" w:rsidRDefault="003643A4" w:rsidP="0031215B">
            <w:pPr>
              <w:spacing w:before="120" w:after="120" w:line="240" w:lineRule="auto"/>
              <w:contextualSpacing/>
              <w:jc w:val="both"/>
              <w:rPr>
                <w:rtl/>
              </w:rPr>
            </w:pPr>
            <w:r w:rsidRPr="00BD5865">
              <w:t>Divorcee</w:t>
            </w:r>
          </w:p>
        </w:tc>
        <w:tc>
          <w:tcPr>
            <w:tcW w:w="763" w:type="dxa"/>
            <w:vAlign w:val="center"/>
          </w:tcPr>
          <w:p w14:paraId="0F66F597" w14:textId="77777777" w:rsidR="003643A4" w:rsidRPr="00BD5865" w:rsidRDefault="003643A4" w:rsidP="0031215B">
            <w:pPr>
              <w:spacing w:before="120" w:after="120" w:line="240" w:lineRule="auto"/>
              <w:contextualSpacing/>
              <w:jc w:val="center"/>
              <w:rPr>
                <w:rtl/>
              </w:rPr>
            </w:pPr>
            <w:r w:rsidRPr="00BD5865">
              <w:t>11</w:t>
            </w:r>
          </w:p>
        </w:tc>
        <w:tc>
          <w:tcPr>
            <w:tcW w:w="843" w:type="dxa"/>
            <w:vAlign w:val="center"/>
          </w:tcPr>
          <w:p w14:paraId="7BE86E34" w14:textId="77777777" w:rsidR="003643A4" w:rsidRPr="00BD5865" w:rsidRDefault="003643A4" w:rsidP="0031215B">
            <w:pPr>
              <w:spacing w:before="120" w:after="120" w:line="240" w:lineRule="auto"/>
              <w:contextualSpacing/>
              <w:jc w:val="center"/>
              <w:rPr>
                <w:rtl/>
              </w:rPr>
            </w:pPr>
            <w:r w:rsidRPr="00BD5865">
              <w:rPr>
                <w:rtl/>
              </w:rPr>
              <w:t>6%</w:t>
            </w:r>
          </w:p>
        </w:tc>
        <w:tc>
          <w:tcPr>
            <w:tcW w:w="763" w:type="dxa"/>
            <w:vAlign w:val="center"/>
          </w:tcPr>
          <w:p w14:paraId="1ED8C49E" w14:textId="77777777" w:rsidR="003643A4" w:rsidRPr="00BD5865" w:rsidRDefault="003643A4" w:rsidP="0031215B">
            <w:pPr>
              <w:spacing w:before="120" w:after="120" w:line="240" w:lineRule="auto"/>
              <w:contextualSpacing/>
              <w:jc w:val="center"/>
              <w:rPr>
                <w:rtl/>
              </w:rPr>
            </w:pPr>
            <w:r w:rsidRPr="00BD5865">
              <w:rPr>
                <w:rtl/>
              </w:rPr>
              <w:t>10</w:t>
            </w:r>
          </w:p>
        </w:tc>
        <w:tc>
          <w:tcPr>
            <w:tcW w:w="689" w:type="dxa"/>
            <w:vAlign w:val="center"/>
          </w:tcPr>
          <w:p w14:paraId="7CFBA175" w14:textId="77777777" w:rsidR="003643A4" w:rsidRPr="00BD5865" w:rsidRDefault="003643A4" w:rsidP="0031215B">
            <w:pPr>
              <w:spacing w:before="120" w:after="120" w:line="240" w:lineRule="auto"/>
              <w:contextualSpacing/>
              <w:jc w:val="center"/>
              <w:rPr>
                <w:rtl/>
              </w:rPr>
            </w:pPr>
            <w:r w:rsidRPr="00BD5865">
              <w:rPr>
                <w:rtl/>
              </w:rPr>
              <w:t>6%</w:t>
            </w:r>
          </w:p>
        </w:tc>
        <w:tc>
          <w:tcPr>
            <w:tcW w:w="715" w:type="dxa"/>
            <w:vAlign w:val="center"/>
          </w:tcPr>
          <w:p w14:paraId="5C6E1152" w14:textId="77777777" w:rsidR="003643A4" w:rsidRPr="00BD5865" w:rsidRDefault="003643A4" w:rsidP="0031215B">
            <w:pPr>
              <w:spacing w:before="120" w:after="120" w:line="240" w:lineRule="auto"/>
              <w:contextualSpacing/>
              <w:jc w:val="center"/>
            </w:pPr>
            <w:r w:rsidRPr="00BD5865">
              <w:t>7</w:t>
            </w:r>
          </w:p>
        </w:tc>
        <w:tc>
          <w:tcPr>
            <w:tcW w:w="715" w:type="dxa"/>
            <w:vAlign w:val="center"/>
          </w:tcPr>
          <w:p w14:paraId="059B4E89" w14:textId="77777777" w:rsidR="003643A4" w:rsidRPr="00BD5865" w:rsidRDefault="003643A4" w:rsidP="0031215B">
            <w:pPr>
              <w:spacing w:before="120" w:after="120" w:line="240" w:lineRule="auto"/>
              <w:contextualSpacing/>
              <w:jc w:val="center"/>
            </w:pPr>
            <w:r w:rsidRPr="00BD5865">
              <w:t>4%</w:t>
            </w:r>
          </w:p>
        </w:tc>
        <w:tc>
          <w:tcPr>
            <w:tcW w:w="1430" w:type="dxa"/>
          </w:tcPr>
          <w:p w14:paraId="322085C8" w14:textId="77777777" w:rsidR="003643A4" w:rsidRPr="00BD5865" w:rsidRDefault="003643A4" w:rsidP="0031215B">
            <w:pPr>
              <w:spacing w:before="120" w:after="120" w:line="240" w:lineRule="auto"/>
              <w:contextualSpacing/>
              <w:jc w:val="center"/>
            </w:pPr>
          </w:p>
        </w:tc>
      </w:tr>
      <w:tr w:rsidR="00BD5865" w:rsidRPr="00BD5865" w14:paraId="7D6A21FD" w14:textId="77777777" w:rsidTr="0031215B">
        <w:trPr>
          <w:trHeight w:val="368"/>
          <w:jc w:val="center"/>
        </w:trPr>
        <w:tc>
          <w:tcPr>
            <w:tcW w:w="1367" w:type="dxa"/>
            <w:vMerge/>
          </w:tcPr>
          <w:p w14:paraId="6D8DD111" w14:textId="77777777" w:rsidR="003643A4" w:rsidRPr="00BD5865" w:rsidRDefault="003643A4" w:rsidP="0031215B">
            <w:pPr>
              <w:spacing w:before="120" w:after="120" w:line="240" w:lineRule="auto"/>
              <w:contextualSpacing/>
              <w:jc w:val="both"/>
            </w:pPr>
          </w:p>
        </w:tc>
        <w:tc>
          <w:tcPr>
            <w:tcW w:w="1801" w:type="dxa"/>
            <w:vAlign w:val="center"/>
          </w:tcPr>
          <w:p w14:paraId="749A5ACE" w14:textId="77777777" w:rsidR="003643A4" w:rsidRPr="00BD5865" w:rsidRDefault="003643A4" w:rsidP="0031215B">
            <w:pPr>
              <w:spacing w:before="120" w:after="120" w:line="240" w:lineRule="auto"/>
              <w:contextualSpacing/>
              <w:jc w:val="both"/>
              <w:rPr>
                <w:rtl/>
              </w:rPr>
            </w:pPr>
            <w:r w:rsidRPr="00BD5865">
              <w:t>Widower</w:t>
            </w:r>
          </w:p>
        </w:tc>
        <w:tc>
          <w:tcPr>
            <w:tcW w:w="763" w:type="dxa"/>
            <w:vAlign w:val="center"/>
          </w:tcPr>
          <w:p w14:paraId="609A84C0" w14:textId="77777777" w:rsidR="003643A4" w:rsidRPr="00BD5865" w:rsidRDefault="003643A4" w:rsidP="0031215B">
            <w:pPr>
              <w:spacing w:before="120" w:after="120" w:line="240" w:lineRule="auto"/>
              <w:contextualSpacing/>
              <w:jc w:val="center"/>
              <w:rPr>
                <w:rtl/>
              </w:rPr>
            </w:pPr>
            <w:r w:rsidRPr="00BD5865">
              <w:t>4</w:t>
            </w:r>
          </w:p>
        </w:tc>
        <w:tc>
          <w:tcPr>
            <w:tcW w:w="843" w:type="dxa"/>
            <w:vAlign w:val="center"/>
          </w:tcPr>
          <w:p w14:paraId="22E39397" w14:textId="77777777" w:rsidR="003643A4" w:rsidRPr="00BD5865" w:rsidRDefault="003643A4" w:rsidP="0031215B">
            <w:pPr>
              <w:spacing w:before="120" w:after="120" w:line="240" w:lineRule="auto"/>
              <w:contextualSpacing/>
              <w:jc w:val="center"/>
              <w:rPr>
                <w:rtl/>
              </w:rPr>
            </w:pPr>
            <w:r w:rsidRPr="00BD5865">
              <w:rPr>
                <w:rtl/>
              </w:rPr>
              <w:t>2%</w:t>
            </w:r>
          </w:p>
        </w:tc>
        <w:tc>
          <w:tcPr>
            <w:tcW w:w="763" w:type="dxa"/>
            <w:vAlign w:val="center"/>
          </w:tcPr>
          <w:p w14:paraId="0FA1D988" w14:textId="77777777" w:rsidR="003643A4" w:rsidRPr="00BD5865" w:rsidRDefault="003643A4" w:rsidP="0031215B">
            <w:pPr>
              <w:spacing w:before="120" w:after="120" w:line="240" w:lineRule="auto"/>
              <w:contextualSpacing/>
              <w:jc w:val="center"/>
              <w:rPr>
                <w:rtl/>
              </w:rPr>
            </w:pPr>
            <w:r w:rsidRPr="00BD5865">
              <w:rPr>
                <w:rtl/>
              </w:rPr>
              <w:t>3</w:t>
            </w:r>
          </w:p>
        </w:tc>
        <w:tc>
          <w:tcPr>
            <w:tcW w:w="689" w:type="dxa"/>
            <w:vAlign w:val="center"/>
          </w:tcPr>
          <w:p w14:paraId="4F22E96F" w14:textId="77777777" w:rsidR="003643A4" w:rsidRPr="00BD5865" w:rsidRDefault="003643A4" w:rsidP="0031215B">
            <w:pPr>
              <w:spacing w:before="120" w:after="120" w:line="240" w:lineRule="auto"/>
              <w:contextualSpacing/>
              <w:jc w:val="center"/>
              <w:rPr>
                <w:rtl/>
              </w:rPr>
            </w:pPr>
            <w:r w:rsidRPr="00BD5865">
              <w:rPr>
                <w:rtl/>
              </w:rPr>
              <w:t>2%</w:t>
            </w:r>
          </w:p>
        </w:tc>
        <w:tc>
          <w:tcPr>
            <w:tcW w:w="715" w:type="dxa"/>
            <w:vAlign w:val="center"/>
          </w:tcPr>
          <w:p w14:paraId="0962158E" w14:textId="77777777" w:rsidR="003643A4" w:rsidRPr="00BD5865" w:rsidRDefault="003643A4" w:rsidP="0031215B">
            <w:pPr>
              <w:spacing w:before="120" w:after="120" w:line="240" w:lineRule="auto"/>
              <w:contextualSpacing/>
              <w:jc w:val="center"/>
              <w:rPr>
                <w:rtl/>
              </w:rPr>
            </w:pPr>
            <w:r w:rsidRPr="00BD5865">
              <w:t>0</w:t>
            </w:r>
          </w:p>
        </w:tc>
        <w:tc>
          <w:tcPr>
            <w:tcW w:w="715" w:type="dxa"/>
            <w:vAlign w:val="center"/>
          </w:tcPr>
          <w:p w14:paraId="12E18DFA" w14:textId="77777777" w:rsidR="003643A4" w:rsidRPr="00BD5865" w:rsidRDefault="003643A4" w:rsidP="0031215B">
            <w:pPr>
              <w:spacing w:before="120" w:after="120" w:line="240" w:lineRule="auto"/>
              <w:contextualSpacing/>
              <w:jc w:val="center"/>
              <w:rPr>
                <w:rtl/>
              </w:rPr>
            </w:pPr>
            <w:r w:rsidRPr="00BD5865">
              <w:t>0%</w:t>
            </w:r>
          </w:p>
        </w:tc>
        <w:tc>
          <w:tcPr>
            <w:tcW w:w="1430" w:type="dxa"/>
          </w:tcPr>
          <w:p w14:paraId="72107BCB" w14:textId="77777777" w:rsidR="003643A4" w:rsidRPr="00BD5865" w:rsidRDefault="003643A4" w:rsidP="0031215B">
            <w:pPr>
              <w:spacing w:before="120" w:after="120" w:line="240" w:lineRule="auto"/>
              <w:contextualSpacing/>
              <w:jc w:val="center"/>
              <w:rPr>
                <w:rtl/>
              </w:rPr>
            </w:pPr>
          </w:p>
        </w:tc>
      </w:tr>
      <w:tr w:rsidR="00BD5865" w:rsidRPr="00BD5865" w14:paraId="69A31256" w14:textId="77777777" w:rsidTr="0031215B">
        <w:trPr>
          <w:trHeight w:val="368"/>
          <w:jc w:val="center"/>
        </w:trPr>
        <w:tc>
          <w:tcPr>
            <w:tcW w:w="1367" w:type="dxa"/>
            <w:vMerge w:val="restart"/>
            <w:vAlign w:val="center"/>
          </w:tcPr>
          <w:p w14:paraId="6BA6E1DD" w14:textId="19046420" w:rsidR="003643A4" w:rsidRPr="00BD5865" w:rsidRDefault="00B52A7B" w:rsidP="0031215B">
            <w:pPr>
              <w:spacing w:before="120" w:after="120" w:line="240" w:lineRule="auto"/>
              <w:contextualSpacing/>
              <w:jc w:val="both"/>
              <w:rPr>
                <w:rtl/>
              </w:rPr>
            </w:pPr>
            <w:ins w:id="3565" w:author="Author">
              <w:r>
                <w:t>L</w:t>
              </w:r>
            </w:ins>
            <w:del w:id="3566" w:author="Author">
              <w:r w:rsidR="003643A4" w:rsidRPr="00BD5865" w:rsidDel="00B52A7B">
                <w:delText>l</w:delText>
              </w:r>
            </w:del>
            <w:r w:rsidR="003643A4" w:rsidRPr="00BD5865">
              <w:t>abor union</w:t>
            </w:r>
          </w:p>
        </w:tc>
        <w:tc>
          <w:tcPr>
            <w:tcW w:w="1801" w:type="dxa"/>
            <w:vAlign w:val="center"/>
          </w:tcPr>
          <w:p w14:paraId="7C33DE55" w14:textId="77777777" w:rsidR="003643A4" w:rsidRPr="00BD5865" w:rsidRDefault="003643A4" w:rsidP="0031215B">
            <w:pPr>
              <w:spacing w:before="120" w:after="120" w:line="240" w:lineRule="auto"/>
              <w:contextualSpacing/>
              <w:jc w:val="both"/>
            </w:pPr>
            <w:r w:rsidRPr="00BD5865">
              <w:t>Yes</w:t>
            </w:r>
          </w:p>
        </w:tc>
        <w:tc>
          <w:tcPr>
            <w:tcW w:w="763" w:type="dxa"/>
            <w:vAlign w:val="center"/>
          </w:tcPr>
          <w:p w14:paraId="6CE5573D" w14:textId="77777777" w:rsidR="003643A4" w:rsidRPr="00BD5865" w:rsidRDefault="003643A4" w:rsidP="0031215B">
            <w:pPr>
              <w:spacing w:before="120" w:after="120" w:line="240" w:lineRule="auto"/>
              <w:contextualSpacing/>
              <w:jc w:val="center"/>
              <w:rPr>
                <w:rtl/>
              </w:rPr>
            </w:pPr>
            <w:r w:rsidRPr="00BD5865">
              <w:t>151</w:t>
            </w:r>
          </w:p>
        </w:tc>
        <w:tc>
          <w:tcPr>
            <w:tcW w:w="843" w:type="dxa"/>
            <w:vAlign w:val="center"/>
          </w:tcPr>
          <w:p w14:paraId="3550C2CF" w14:textId="77777777" w:rsidR="003643A4" w:rsidRPr="00BD5865" w:rsidRDefault="003643A4" w:rsidP="0031215B">
            <w:pPr>
              <w:spacing w:before="120" w:after="120" w:line="240" w:lineRule="auto"/>
              <w:contextualSpacing/>
              <w:jc w:val="center"/>
              <w:rPr>
                <w:rtl/>
              </w:rPr>
            </w:pPr>
            <w:r w:rsidRPr="00BD5865">
              <w:rPr>
                <w:rtl/>
              </w:rPr>
              <w:t>80%</w:t>
            </w:r>
          </w:p>
        </w:tc>
        <w:tc>
          <w:tcPr>
            <w:tcW w:w="763" w:type="dxa"/>
            <w:vAlign w:val="center"/>
          </w:tcPr>
          <w:p w14:paraId="764E5E94" w14:textId="77777777" w:rsidR="003643A4" w:rsidRPr="00BD5865" w:rsidRDefault="003643A4" w:rsidP="0031215B">
            <w:pPr>
              <w:spacing w:before="120" w:after="120" w:line="240" w:lineRule="auto"/>
              <w:contextualSpacing/>
              <w:jc w:val="center"/>
              <w:rPr>
                <w:rtl/>
              </w:rPr>
            </w:pPr>
            <w:r w:rsidRPr="00BD5865">
              <w:rPr>
                <w:rtl/>
              </w:rPr>
              <w:t>121</w:t>
            </w:r>
          </w:p>
        </w:tc>
        <w:tc>
          <w:tcPr>
            <w:tcW w:w="689" w:type="dxa"/>
            <w:vAlign w:val="center"/>
          </w:tcPr>
          <w:p w14:paraId="378F5CBC" w14:textId="77777777" w:rsidR="003643A4" w:rsidRPr="00BD5865" w:rsidRDefault="003643A4" w:rsidP="0031215B">
            <w:pPr>
              <w:spacing w:before="120" w:after="120" w:line="240" w:lineRule="auto"/>
              <w:contextualSpacing/>
              <w:jc w:val="center"/>
              <w:rPr>
                <w:rtl/>
              </w:rPr>
            </w:pPr>
            <w:r w:rsidRPr="00BD5865">
              <w:rPr>
                <w:rtl/>
              </w:rPr>
              <w:t>64%</w:t>
            </w:r>
          </w:p>
        </w:tc>
        <w:tc>
          <w:tcPr>
            <w:tcW w:w="715" w:type="dxa"/>
            <w:vAlign w:val="center"/>
          </w:tcPr>
          <w:p w14:paraId="11E573A3" w14:textId="77777777" w:rsidR="003643A4" w:rsidRPr="00BD5865" w:rsidRDefault="003643A4" w:rsidP="0031215B">
            <w:pPr>
              <w:spacing w:before="120" w:after="120" w:line="240" w:lineRule="auto"/>
              <w:contextualSpacing/>
              <w:jc w:val="center"/>
              <w:rPr>
                <w:rtl/>
              </w:rPr>
            </w:pPr>
            <w:r w:rsidRPr="00BD5865">
              <w:t>118</w:t>
            </w:r>
          </w:p>
        </w:tc>
        <w:tc>
          <w:tcPr>
            <w:tcW w:w="715" w:type="dxa"/>
            <w:vAlign w:val="center"/>
          </w:tcPr>
          <w:p w14:paraId="2A91F7CD" w14:textId="77777777" w:rsidR="003643A4" w:rsidRPr="00BD5865" w:rsidRDefault="003643A4" w:rsidP="0031215B">
            <w:pPr>
              <w:spacing w:before="120" w:after="120" w:line="240" w:lineRule="auto"/>
              <w:contextualSpacing/>
              <w:jc w:val="center"/>
              <w:rPr>
                <w:rtl/>
              </w:rPr>
            </w:pPr>
            <w:r w:rsidRPr="00BD5865">
              <w:rPr>
                <w:rtl/>
              </w:rPr>
              <w:t>6</w:t>
            </w:r>
            <w:r w:rsidRPr="00BD5865">
              <w:rPr>
                <w:rFonts w:hint="cs"/>
                <w:rtl/>
              </w:rPr>
              <w:t>5</w:t>
            </w:r>
            <w:r w:rsidRPr="00BD5865">
              <w:rPr>
                <w:rtl/>
              </w:rPr>
              <w:t>%</w:t>
            </w:r>
          </w:p>
        </w:tc>
        <w:tc>
          <w:tcPr>
            <w:tcW w:w="1430" w:type="dxa"/>
          </w:tcPr>
          <w:p w14:paraId="3CDC472B" w14:textId="77777777" w:rsidR="003643A4" w:rsidRPr="00BD5865" w:rsidRDefault="003643A4" w:rsidP="0031215B">
            <w:pPr>
              <w:spacing w:before="120" w:after="120" w:line="240" w:lineRule="auto"/>
              <w:contextualSpacing/>
              <w:jc w:val="center"/>
              <w:rPr>
                <w:rtl/>
              </w:rPr>
            </w:pPr>
            <w:r w:rsidRPr="00BD5865">
              <w:rPr>
                <w:vertAlign w:val="superscript"/>
                <w:rtl/>
              </w:rPr>
              <w:t>***</w:t>
            </w:r>
            <w:r w:rsidRPr="00BD5865">
              <w:rPr>
                <w:rtl/>
              </w:rPr>
              <w:t>0.28</w:t>
            </w:r>
          </w:p>
        </w:tc>
      </w:tr>
      <w:tr w:rsidR="00BD5865" w:rsidRPr="00BD5865" w14:paraId="42E163E6" w14:textId="77777777" w:rsidTr="0031215B">
        <w:trPr>
          <w:trHeight w:val="368"/>
          <w:jc w:val="center"/>
        </w:trPr>
        <w:tc>
          <w:tcPr>
            <w:tcW w:w="1367" w:type="dxa"/>
            <w:vMerge/>
            <w:tcBorders>
              <w:bottom w:val="single" w:sz="4" w:space="0" w:color="auto"/>
            </w:tcBorders>
          </w:tcPr>
          <w:p w14:paraId="300365A7" w14:textId="77777777" w:rsidR="003643A4" w:rsidRPr="00BD5865" w:rsidRDefault="003643A4" w:rsidP="0031215B">
            <w:pPr>
              <w:spacing w:before="120" w:after="120" w:line="240" w:lineRule="auto"/>
              <w:contextualSpacing/>
              <w:jc w:val="both"/>
            </w:pPr>
          </w:p>
        </w:tc>
        <w:tc>
          <w:tcPr>
            <w:tcW w:w="1801" w:type="dxa"/>
            <w:tcBorders>
              <w:bottom w:val="single" w:sz="4" w:space="0" w:color="auto"/>
            </w:tcBorders>
            <w:vAlign w:val="center"/>
          </w:tcPr>
          <w:p w14:paraId="0D5F8D8A" w14:textId="77777777" w:rsidR="003643A4" w:rsidRPr="00BD5865" w:rsidRDefault="003643A4" w:rsidP="0031215B">
            <w:pPr>
              <w:spacing w:before="120" w:after="120" w:line="240" w:lineRule="auto"/>
              <w:contextualSpacing/>
              <w:jc w:val="both"/>
              <w:rPr>
                <w:rtl/>
              </w:rPr>
            </w:pPr>
            <w:r w:rsidRPr="00BD5865">
              <w:t>No</w:t>
            </w:r>
          </w:p>
        </w:tc>
        <w:tc>
          <w:tcPr>
            <w:tcW w:w="763" w:type="dxa"/>
            <w:tcBorders>
              <w:bottom w:val="single" w:sz="4" w:space="0" w:color="auto"/>
            </w:tcBorders>
            <w:vAlign w:val="center"/>
          </w:tcPr>
          <w:p w14:paraId="25C5A0C1" w14:textId="77777777" w:rsidR="003643A4" w:rsidRPr="00BD5865" w:rsidRDefault="003643A4" w:rsidP="0031215B">
            <w:pPr>
              <w:spacing w:before="120" w:after="120" w:line="240" w:lineRule="auto"/>
              <w:contextualSpacing/>
              <w:jc w:val="center"/>
              <w:rPr>
                <w:rtl/>
              </w:rPr>
            </w:pPr>
            <w:r w:rsidRPr="00BD5865">
              <w:t>38</w:t>
            </w:r>
          </w:p>
        </w:tc>
        <w:tc>
          <w:tcPr>
            <w:tcW w:w="843" w:type="dxa"/>
            <w:tcBorders>
              <w:bottom w:val="single" w:sz="4" w:space="0" w:color="auto"/>
            </w:tcBorders>
            <w:vAlign w:val="center"/>
          </w:tcPr>
          <w:p w14:paraId="29B4D9BE" w14:textId="77777777" w:rsidR="003643A4" w:rsidRPr="00BD5865" w:rsidRDefault="003643A4" w:rsidP="0031215B">
            <w:pPr>
              <w:spacing w:before="120" w:after="120" w:line="240" w:lineRule="auto"/>
              <w:contextualSpacing/>
              <w:jc w:val="center"/>
              <w:rPr>
                <w:rtl/>
              </w:rPr>
            </w:pPr>
            <w:r w:rsidRPr="00BD5865">
              <w:rPr>
                <w:rtl/>
              </w:rPr>
              <w:t>20%</w:t>
            </w:r>
          </w:p>
        </w:tc>
        <w:tc>
          <w:tcPr>
            <w:tcW w:w="763" w:type="dxa"/>
            <w:tcBorders>
              <w:bottom w:val="single" w:sz="4" w:space="0" w:color="auto"/>
            </w:tcBorders>
            <w:vAlign w:val="center"/>
          </w:tcPr>
          <w:p w14:paraId="1A120865" w14:textId="77777777" w:rsidR="003643A4" w:rsidRPr="00BD5865" w:rsidRDefault="003643A4" w:rsidP="0031215B">
            <w:pPr>
              <w:spacing w:before="120" w:after="120" w:line="240" w:lineRule="auto"/>
              <w:contextualSpacing/>
              <w:jc w:val="center"/>
              <w:rPr>
                <w:rtl/>
              </w:rPr>
            </w:pPr>
            <w:r w:rsidRPr="00BD5865">
              <w:rPr>
                <w:rtl/>
              </w:rPr>
              <w:t>68</w:t>
            </w:r>
          </w:p>
        </w:tc>
        <w:tc>
          <w:tcPr>
            <w:tcW w:w="689" w:type="dxa"/>
            <w:tcBorders>
              <w:bottom w:val="single" w:sz="4" w:space="0" w:color="auto"/>
            </w:tcBorders>
            <w:vAlign w:val="center"/>
          </w:tcPr>
          <w:p w14:paraId="40D8D146" w14:textId="77777777" w:rsidR="003643A4" w:rsidRPr="00BD5865" w:rsidRDefault="003643A4" w:rsidP="0031215B">
            <w:pPr>
              <w:spacing w:before="120" w:after="120" w:line="240" w:lineRule="auto"/>
              <w:contextualSpacing/>
              <w:jc w:val="center"/>
              <w:rPr>
                <w:rtl/>
              </w:rPr>
            </w:pPr>
            <w:r w:rsidRPr="00BD5865">
              <w:rPr>
                <w:rtl/>
              </w:rPr>
              <w:t>36%</w:t>
            </w:r>
          </w:p>
        </w:tc>
        <w:tc>
          <w:tcPr>
            <w:tcW w:w="715" w:type="dxa"/>
            <w:tcBorders>
              <w:bottom w:val="single" w:sz="4" w:space="0" w:color="auto"/>
            </w:tcBorders>
            <w:vAlign w:val="center"/>
          </w:tcPr>
          <w:p w14:paraId="58E14850" w14:textId="77777777" w:rsidR="003643A4" w:rsidRPr="00BD5865" w:rsidRDefault="003643A4" w:rsidP="0031215B">
            <w:pPr>
              <w:spacing w:before="120" w:after="120" w:line="240" w:lineRule="auto"/>
              <w:contextualSpacing/>
              <w:jc w:val="center"/>
              <w:rPr>
                <w:rtl/>
              </w:rPr>
            </w:pPr>
            <w:r w:rsidRPr="00BD5865">
              <w:t>64</w:t>
            </w:r>
          </w:p>
        </w:tc>
        <w:tc>
          <w:tcPr>
            <w:tcW w:w="715" w:type="dxa"/>
            <w:tcBorders>
              <w:bottom w:val="single" w:sz="4" w:space="0" w:color="auto"/>
            </w:tcBorders>
            <w:vAlign w:val="center"/>
          </w:tcPr>
          <w:p w14:paraId="55A015C1" w14:textId="77777777" w:rsidR="003643A4" w:rsidRPr="00BD5865" w:rsidRDefault="003643A4" w:rsidP="0031215B">
            <w:pPr>
              <w:spacing w:before="120" w:after="120" w:line="240" w:lineRule="auto"/>
              <w:contextualSpacing/>
              <w:jc w:val="center"/>
              <w:rPr>
                <w:rtl/>
              </w:rPr>
            </w:pPr>
            <w:r w:rsidRPr="00BD5865">
              <w:rPr>
                <w:rtl/>
              </w:rPr>
              <w:t>3</w:t>
            </w:r>
            <w:r w:rsidRPr="00BD5865">
              <w:rPr>
                <w:rFonts w:hint="cs"/>
                <w:rtl/>
              </w:rPr>
              <w:t>5</w:t>
            </w:r>
            <w:r w:rsidRPr="00BD5865">
              <w:rPr>
                <w:rtl/>
              </w:rPr>
              <w:t>%</w:t>
            </w:r>
          </w:p>
        </w:tc>
        <w:tc>
          <w:tcPr>
            <w:tcW w:w="1430" w:type="dxa"/>
            <w:tcBorders>
              <w:bottom w:val="single" w:sz="4" w:space="0" w:color="auto"/>
            </w:tcBorders>
          </w:tcPr>
          <w:p w14:paraId="796F6E24" w14:textId="77777777" w:rsidR="003643A4" w:rsidRPr="00BD5865" w:rsidRDefault="003643A4" w:rsidP="0031215B">
            <w:pPr>
              <w:spacing w:before="120" w:after="120" w:line="240" w:lineRule="auto"/>
              <w:contextualSpacing/>
              <w:jc w:val="both"/>
              <w:rPr>
                <w:rtl/>
              </w:rPr>
            </w:pPr>
          </w:p>
        </w:tc>
      </w:tr>
    </w:tbl>
    <w:p w14:paraId="5BC23C1B" w14:textId="39E9F6AF" w:rsidR="003643A4" w:rsidRPr="00BD5865" w:rsidRDefault="003643A4" w:rsidP="003643A4">
      <w:pPr>
        <w:spacing w:line="240" w:lineRule="auto"/>
        <w:ind w:left="426" w:hanging="426"/>
        <w:rPr>
          <w:rFonts w:asciiTheme="majorBidi" w:hAnsiTheme="majorBidi" w:cstheme="majorBidi"/>
          <w:sz w:val="20"/>
          <w:szCs w:val="20"/>
        </w:rPr>
      </w:pPr>
      <w:r w:rsidRPr="00BD5865">
        <w:rPr>
          <w:rFonts w:asciiTheme="majorBidi" w:hAnsiTheme="majorBidi" w:cstheme="majorBidi"/>
          <w:sz w:val="20"/>
          <w:szCs w:val="20"/>
        </w:rPr>
        <w:t xml:space="preserve">Note: n = 189 outstanding employees and their supervisors, n= 182 </w:t>
      </w:r>
      <w:ins w:id="3567" w:author="Author">
        <w:r w:rsidR="00B52A7B">
          <w:rPr>
            <w:rFonts w:asciiTheme="majorBidi" w:hAnsiTheme="majorBidi" w:cstheme="majorBidi"/>
            <w:sz w:val="20"/>
            <w:szCs w:val="20"/>
          </w:rPr>
          <w:t>average</w:t>
        </w:r>
      </w:ins>
      <w:del w:id="3568" w:author="Author">
        <w:r w:rsidRPr="00BD5865" w:rsidDel="00B52A7B">
          <w:rPr>
            <w:rFonts w:asciiTheme="majorBidi" w:hAnsiTheme="majorBidi" w:cstheme="majorBidi"/>
            <w:sz w:val="20"/>
            <w:szCs w:val="20"/>
          </w:rPr>
          <w:delText>common</w:delText>
        </w:r>
      </w:del>
      <w:r w:rsidRPr="00BD5865">
        <w:rPr>
          <w:rFonts w:asciiTheme="majorBidi" w:hAnsiTheme="majorBidi" w:cstheme="majorBidi"/>
          <w:sz w:val="20"/>
          <w:szCs w:val="20"/>
        </w:rPr>
        <w:t xml:space="preserve"> employees and their </w:t>
      </w:r>
      <w:proofErr w:type="gramStart"/>
      <w:r w:rsidRPr="00BD5865">
        <w:rPr>
          <w:rFonts w:asciiTheme="majorBidi" w:hAnsiTheme="majorBidi" w:cstheme="majorBidi"/>
          <w:sz w:val="20"/>
          <w:szCs w:val="20"/>
        </w:rPr>
        <w:t xml:space="preserve">supervisors,   </w:t>
      </w:r>
      <w:proofErr w:type="gramEnd"/>
      <w:r w:rsidRPr="00BD5865">
        <w:rPr>
          <w:rFonts w:asciiTheme="majorBidi" w:hAnsiTheme="majorBidi" w:cstheme="majorBidi"/>
          <w:sz w:val="20"/>
          <w:szCs w:val="20"/>
        </w:rPr>
        <w:t xml:space="preserve">          </w:t>
      </w:r>
      <w:r w:rsidRPr="00BD5865">
        <w:rPr>
          <w:rFonts w:asciiTheme="majorBidi" w:hAnsiTheme="majorBidi" w:cstheme="majorBidi"/>
          <w:sz w:val="20"/>
          <w:szCs w:val="20"/>
          <w:vertAlign w:val="superscript"/>
        </w:rPr>
        <w:t xml:space="preserve">      *</w:t>
      </w:r>
      <w:r w:rsidRPr="00BD5865">
        <w:rPr>
          <w:rFonts w:asciiTheme="majorBidi" w:hAnsiTheme="majorBidi" w:cstheme="majorBidi"/>
          <w:sz w:val="20"/>
          <w:szCs w:val="20"/>
        </w:rPr>
        <w:t xml:space="preserve"> P&lt;0.05,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P&lt;0.01,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P&lt;0.001</w:t>
      </w:r>
    </w:p>
    <w:p w14:paraId="00C5E17D" w14:textId="2EEB25FF" w:rsidR="0031215B" w:rsidRPr="00BD5865" w:rsidRDefault="0031215B" w:rsidP="006B2805">
      <w:pPr>
        <w:pStyle w:val="Heading2"/>
      </w:pPr>
      <w:r w:rsidRPr="00BD5865">
        <w:lastRenderedPageBreak/>
        <w:t xml:space="preserve">Table 2: Sociodemographic </w:t>
      </w:r>
      <w:commentRangeStart w:id="3569"/>
      <w:r w:rsidRPr="00BD5865">
        <w:t>Background</w:t>
      </w:r>
      <w:commentRangeEnd w:id="3569"/>
      <w:r w:rsidR="00F72CE1">
        <w:rPr>
          <w:rStyle w:val="CommentReference"/>
          <w:rFonts w:ascii="Times New Roman" w:eastAsia="Times New Roman" w:hAnsi="Times New Roman" w:cs="Times New Roman"/>
          <w:iCs w:val="0"/>
        </w:rPr>
        <w:commentReference w:id="3569"/>
      </w:r>
    </w:p>
    <w:p w14:paraId="001DD742" w14:textId="3157DF46" w:rsidR="0031215B" w:rsidRPr="00BD5865" w:rsidRDefault="0031215B" w:rsidP="006212FA">
      <w:pPr>
        <w:ind w:left="-1276"/>
      </w:pPr>
      <w:r w:rsidRPr="00BD5865">
        <w:rPr>
          <w:noProof/>
        </w:rPr>
        <w:drawing>
          <wp:inline distT="0" distB="0" distL="0" distR="0" wp14:anchorId="5D041430" wp14:editId="160392E2">
            <wp:extent cx="7133564" cy="337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51243" cy="3386572"/>
                    </a:xfrm>
                    <a:prstGeom prst="rect">
                      <a:avLst/>
                    </a:prstGeom>
                  </pic:spPr>
                </pic:pic>
              </a:graphicData>
            </a:graphic>
          </wp:inline>
        </w:drawing>
      </w:r>
    </w:p>
    <w:p w14:paraId="131D5C98" w14:textId="77777777" w:rsidR="0031215B" w:rsidRPr="00BD5865" w:rsidRDefault="0031215B" w:rsidP="0031215B"/>
    <w:p w14:paraId="5EAB5611" w14:textId="77777777" w:rsidR="0031215B" w:rsidRPr="00BD5865" w:rsidRDefault="0031215B" w:rsidP="006B2805">
      <w:pPr>
        <w:pStyle w:val="Heading2"/>
      </w:pPr>
      <w:r w:rsidRPr="00BD5865">
        <w:t>Table 3: Pearson Correlations and T test analysis</w:t>
      </w:r>
    </w:p>
    <w:tbl>
      <w:tblPr>
        <w:tblpPr w:leftFromText="180" w:rightFromText="180" w:vertAnchor="text" w:tblpXSpec="center" w:tblpY="1"/>
        <w:tblOverlap w:val="never"/>
        <w:tblW w:w="8993" w:type="dxa"/>
        <w:tblLayout w:type="fixed"/>
        <w:tblLook w:val="00A0" w:firstRow="1" w:lastRow="0" w:firstColumn="1" w:lastColumn="0" w:noHBand="0" w:noVBand="0"/>
      </w:tblPr>
      <w:tblGrid>
        <w:gridCol w:w="1526"/>
        <w:gridCol w:w="1095"/>
        <w:gridCol w:w="898"/>
        <w:gridCol w:w="851"/>
        <w:gridCol w:w="850"/>
        <w:gridCol w:w="1134"/>
        <w:gridCol w:w="851"/>
        <w:gridCol w:w="992"/>
        <w:gridCol w:w="796"/>
      </w:tblGrid>
      <w:tr w:rsidR="00BD5865" w:rsidRPr="00BD5865" w14:paraId="78BCE826" w14:textId="77777777" w:rsidTr="0031215B">
        <w:trPr>
          <w:trHeight w:val="244"/>
        </w:trPr>
        <w:tc>
          <w:tcPr>
            <w:tcW w:w="2621" w:type="dxa"/>
            <w:gridSpan w:val="2"/>
            <w:tcBorders>
              <w:top w:val="single" w:sz="4" w:space="0" w:color="auto"/>
              <w:bottom w:val="single" w:sz="4" w:space="0" w:color="auto"/>
            </w:tcBorders>
            <w:vAlign w:val="center"/>
          </w:tcPr>
          <w:p w14:paraId="6E11A390" w14:textId="77777777" w:rsidR="0031215B" w:rsidRPr="00BD5865" w:rsidRDefault="0031215B" w:rsidP="0031215B">
            <w:pPr>
              <w:spacing w:before="20" w:after="20" w:line="240" w:lineRule="auto"/>
              <w:contextualSpacing/>
              <w:jc w:val="both"/>
              <w:rPr>
                <w:rFonts w:asciiTheme="majorBidi" w:hAnsiTheme="majorBidi" w:cstheme="majorBidi"/>
                <w:sz w:val="20"/>
                <w:szCs w:val="20"/>
                <w:rtl/>
              </w:rPr>
            </w:pPr>
            <w:r w:rsidRPr="00BD5865">
              <w:rPr>
                <w:rFonts w:asciiTheme="majorBidi" w:hAnsiTheme="majorBidi" w:cstheme="majorBidi"/>
                <w:sz w:val="20"/>
                <w:szCs w:val="20"/>
              </w:rPr>
              <w:t>Variables</w:t>
            </w:r>
          </w:p>
        </w:tc>
        <w:tc>
          <w:tcPr>
            <w:tcW w:w="898" w:type="dxa"/>
            <w:tcBorders>
              <w:top w:val="single" w:sz="4" w:space="0" w:color="auto"/>
              <w:bottom w:val="single" w:sz="4" w:space="0" w:color="auto"/>
            </w:tcBorders>
            <w:vAlign w:val="center"/>
          </w:tcPr>
          <w:p w14:paraId="35BCBFE7"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1</w:t>
            </w:r>
          </w:p>
        </w:tc>
        <w:tc>
          <w:tcPr>
            <w:tcW w:w="851" w:type="dxa"/>
            <w:tcBorders>
              <w:top w:val="single" w:sz="4" w:space="0" w:color="auto"/>
              <w:bottom w:val="single" w:sz="4" w:space="0" w:color="auto"/>
            </w:tcBorders>
            <w:vAlign w:val="center"/>
          </w:tcPr>
          <w:p w14:paraId="251ACCAC"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tl/>
              </w:rPr>
            </w:pPr>
            <w:r w:rsidRPr="00BD5865">
              <w:rPr>
                <w:rFonts w:asciiTheme="majorBidi" w:hAnsiTheme="majorBidi" w:cstheme="majorBidi"/>
                <w:b/>
                <w:bCs/>
                <w:sz w:val="20"/>
                <w:szCs w:val="20"/>
                <w:rtl/>
              </w:rPr>
              <w:t>2</w:t>
            </w:r>
          </w:p>
        </w:tc>
        <w:tc>
          <w:tcPr>
            <w:tcW w:w="850" w:type="dxa"/>
            <w:tcBorders>
              <w:top w:val="single" w:sz="4" w:space="0" w:color="auto"/>
              <w:bottom w:val="single" w:sz="4" w:space="0" w:color="auto"/>
            </w:tcBorders>
            <w:vAlign w:val="center"/>
          </w:tcPr>
          <w:p w14:paraId="102AAE77"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tl/>
              </w:rPr>
            </w:pPr>
            <w:r w:rsidRPr="00BD5865">
              <w:rPr>
                <w:rFonts w:asciiTheme="majorBidi" w:hAnsiTheme="majorBidi" w:cstheme="majorBidi"/>
                <w:b/>
                <w:bCs/>
                <w:sz w:val="20"/>
                <w:szCs w:val="20"/>
                <w:rtl/>
              </w:rPr>
              <w:t>3</w:t>
            </w:r>
          </w:p>
        </w:tc>
        <w:tc>
          <w:tcPr>
            <w:tcW w:w="1134" w:type="dxa"/>
            <w:tcBorders>
              <w:top w:val="single" w:sz="4" w:space="0" w:color="auto"/>
              <w:bottom w:val="single" w:sz="4" w:space="0" w:color="auto"/>
            </w:tcBorders>
            <w:vAlign w:val="center"/>
          </w:tcPr>
          <w:p w14:paraId="5073C5C0"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4</w:t>
            </w:r>
          </w:p>
        </w:tc>
        <w:tc>
          <w:tcPr>
            <w:tcW w:w="851" w:type="dxa"/>
            <w:tcBorders>
              <w:top w:val="single" w:sz="4" w:space="0" w:color="auto"/>
              <w:bottom w:val="single" w:sz="4" w:space="0" w:color="auto"/>
            </w:tcBorders>
            <w:vAlign w:val="center"/>
          </w:tcPr>
          <w:p w14:paraId="04762B46"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5</w:t>
            </w:r>
          </w:p>
        </w:tc>
        <w:tc>
          <w:tcPr>
            <w:tcW w:w="992" w:type="dxa"/>
            <w:tcBorders>
              <w:top w:val="single" w:sz="4" w:space="0" w:color="auto"/>
              <w:bottom w:val="single" w:sz="4" w:space="0" w:color="auto"/>
            </w:tcBorders>
            <w:vAlign w:val="center"/>
          </w:tcPr>
          <w:p w14:paraId="4466CBB6"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6</w:t>
            </w:r>
          </w:p>
        </w:tc>
        <w:tc>
          <w:tcPr>
            <w:tcW w:w="796" w:type="dxa"/>
            <w:tcBorders>
              <w:top w:val="single" w:sz="4" w:space="0" w:color="auto"/>
              <w:bottom w:val="single" w:sz="4" w:space="0" w:color="auto"/>
            </w:tcBorders>
            <w:vAlign w:val="center"/>
          </w:tcPr>
          <w:p w14:paraId="36A1D032"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7</w:t>
            </w:r>
          </w:p>
        </w:tc>
      </w:tr>
      <w:tr w:rsidR="00BD5865" w:rsidRPr="00BD5865" w14:paraId="1843EA44" w14:textId="77777777" w:rsidTr="0031215B">
        <w:trPr>
          <w:trHeight w:val="244"/>
        </w:trPr>
        <w:tc>
          <w:tcPr>
            <w:tcW w:w="2621" w:type="dxa"/>
            <w:gridSpan w:val="2"/>
            <w:vAlign w:val="center"/>
          </w:tcPr>
          <w:p w14:paraId="0222FFC8"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 Extraversion</w:t>
            </w:r>
          </w:p>
        </w:tc>
        <w:tc>
          <w:tcPr>
            <w:tcW w:w="898" w:type="dxa"/>
            <w:vAlign w:val="center"/>
          </w:tcPr>
          <w:p w14:paraId="13BB4671"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851" w:type="dxa"/>
            <w:vAlign w:val="center"/>
          </w:tcPr>
          <w:p w14:paraId="128A2C0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0" w:type="dxa"/>
            <w:vAlign w:val="center"/>
          </w:tcPr>
          <w:p w14:paraId="59C7E441"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1134" w:type="dxa"/>
            <w:vAlign w:val="center"/>
          </w:tcPr>
          <w:p w14:paraId="648C780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1" w:type="dxa"/>
            <w:vAlign w:val="center"/>
          </w:tcPr>
          <w:p w14:paraId="7BE5FD1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412B0C9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2B8E970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0A2E0EDE" w14:textId="77777777" w:rsidTr="0031215B">
        <w:trPr>
          <w:trHeight w:val="244"/>
        </w:trPr>
        <w:tc>
          <w:tcPr>
            <w:tcW w:w="2621" w:type="dxa"/>
            <w:gridSpan w:val="2"/>
            <w:vAlign w:val="center"/>
          </w:tcPr>
          <w:p w14:paraId="007EF192"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 Agreeableness</w:t>
            </w:r>
          </w:p>
        </w:tc>
        <w:tc>
          <w:tcPr>
            <w:tcW w:w="898" w:type="dxa"/>
            <w:vAlign w:val="center"/>
          </w:tcPr>
          <w:p w14:paraId="210630BA" w14:textId="77777777" w:rsidR="0031215B" w:rsidRPr="00BD5865" w:rsidRDefault="0031215B" w:rsidP="0031215B">
            <w:pPr>
              <w:spacing w:before="60" w:after="60" w:line="240" w:lineRule="auto"/>
              <w:contextualSpacing/>
              <w:rPr>
                <w:rFonts w:asciiTheme="majorBidi" w:hAnsiTheme="majorBidi" w:cstheme="majorBidi"/>
                <w:sz w:val="20"/>
                <w:szCs w:val="20"/>
                <w:rtl/>
              </w:rPr>
            </w:pPr>
            <w:r w:rsidRPr="00BD5865">
              <w:rPr>
                <w:rFonts w:asciiTheme="majorBidi" w:hAnsiTheme="majorBidi" w:cstheme="majorBidi"/>
                <w:sz w:val="20"/>
                <w:szCs w:val="20"/>
              </w:rPr>
              <w:t>0.258</w:t>
            </w:r>
            <w:r w:rsidRPr="00BD5865">
              <w:rPr>
                <w:rFonts w:asciiTheme="majorBidi" w:hAnsiTheme="majorBidi" w:cstheme="majorBidi"/>
                <w:sz w:val="20"/>
                <w:szCs w:val="20"/>
                <w:vertAlign w:val="superscript"/>
              </w:rPr>
              <w:t>***</w:t>
            </w:r>
          </w:p>
        </w:tc>
        <w:tc>
          <w:tcPr>
            <w:tcW w:w="851" w:type="dxa"/>
            <w:vAlign w:val="center"/>
          </w:tcPr>
          <w:p w14:paraId="05881C60"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850" w:type="dxa"/>
            <w:vAlign w:val="center"/>
          </w:tcPr>
          <w:p w14:paraId="51B554D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1134" w:type="dxa"/>
            <w:vAlign w:val="center"/>
          </w:tcPr>
          <w:p w14:paraId="3483D87D"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1" w:type="dxa"/>
            <w:vAlign w:val="center"/>
          </w:tcPr>
          <w:p w14:paraId="41150DA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5FB8814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4444459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5C2861EC" w14:textId="77777777" w:rsidTr="0031215B">
        <w:trPr>
          <w:trHeight w:val="244"/>
        </w:trPr>
        <w:tc>
          <w:tcPr>
            <w:tcW w:w="2621" w:type="dxa"/>
            <w:gridSpan w:val="2"/>
            <w:vAlign w:val="center"/>
          </w:tcPr>
          <w:p w14:paraId="23FD14CB"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3. Conscientiousness</w:t>
            </w:r>
          </w:p>
        </w:tc>
        <w:tc>
          <w:tcPr>
            <w:tcW w:w="898" w:type="dxa"/>
            <w:vAlign w:val="center"/>
          </w:tcPr>
          <w:p w14:paraId="3F1387CA" w14:textId="77777777" w:rsidR="0031215B" w:rsidRPr="00BD5865" w:rsidRDefault="0031215B" w:rsidP="0031215B">
            <w:pPr>
              <w:spacing w:before="60" w:after="60" w:line="240" w:lineRule="auto"/>
              <w:contextualSpacing/>
              <w:rPr>
                <w:rFonts w:asciiTheme="majorBidi" w:hAnsiTheme="majorBidi" w:cstheme="majorBidi"/>
                <w:sz w:val="20"/>
                <w:szCs w:val="20"/>
                <w:rtl/>
              </w:rPr>
            </w:pPr>
            <w:r w:rsidRPr="00BD5865">
              <w:rPr>
                <w:rFonts w:asciiTheme="majorBidi" w:hAnsiTheme="majorBidi" w:cstheme="majorBidi"/>
                <w:sz w:val="20"/>
                <w:szCs w:val="20"/>
              </w:rPr>
              <w:t>-0.027</w:t>
            </w:r>
          </w:p>
        </w:tc>
        <w:tc>
          <w:tcPr>
            <w:tcW w:w="851" w:type="dxa"/>
            <w:vAlign w:val="center"/>
          </w:tcPr>
          <w:p w14:paraId="6B4D144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-0.010</w:t>
            </w:r>
          </w:p>
        </w:tc>
        <w:tc>
          <w:tcPr>
            <w:tcW w:w="850" w:type="dxa"/>
            <w:vAlign w:val="center"/>
          </w:tcPr>
          <w:p w14:paraId="070F6446"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1134" w:type="dxa"/>
            <w:vAlign w:val="center"/>
          </w:tcPr>
          <w:p w14:paraId="748696B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1" w:type="dxa"/>
            <w:vAlign w:val="center"/>
          </w:tcPr>
          <w:p w14:paraId="6A51AB2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5A20A10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30CDA46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078AD761" w14:textId="77777777" w:rsidTr="0031215B">
        <w:trPr>
          <w:trHeight w:val="244"/>
        </w:trPr>
        <w:tc>
          <w:tcPr>
            <w:tcW w:w="2621" w:type="dxa"/>
            <w:gridSpan w:val="2"/>
            <w:vAlign w:val="center"/>
          </w:tcPr>
          <w:p w14:paraId="14419386"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 Emotional Stability</w:t>
            </w:r>
          </w:p>
        </w:tc>
        <w:tc>
          <w:tcPr>
            <w:tcW w:w="898" w:type="dxa"/>
            <w:vAlign w:val="center"/>
          </w:tcPr>
          <w:p w14:paraId="32C527AA"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0.183</w:t>
            </w:r>
            <w:r w:rsidRPr="00BD5865">
              <w:rPr>
                <w:rFonts w:asciiTheme="majorBidi" w:hAnsiTheme="majorBidi" w:cstheme="majorBidi"/>
                <w:sz w:val="20"/>
                <w:szCs w:val="20"/>
                <w:vertAlign w:val="superscript"/>
              </w:rPr>
              <w:t>**</w:t>
            </w:r>
          </w:p>
        </w:tc>
        <w:tc>
          <w:tcPr>
            <w:tcW w:w="851" w:type="dxa"/>
            <w:vAlign w:val="center"/>
          </w:tcPr>
          <w:p w14:paraId="508F702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0.086</w:t>
            </w:r>
          </w:p>
        </w:tc>
        <w:tc>
          <w:tcPr>
            <w:tcW w:w="850" w:type="dxa"/>
            <w:vAlign w:val="center"/>
          </w:tcPr>
          <w:p w14:paraId="29CDBE3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tl/>
              </w:rPr>
              <w:t>0.031-</w:t>
            </w:r>
          </w:p>
        </w:tc>
        <w:tc>
          <w:tcPr>
            <w:tcW w:w="1134" w:type="dxa"/>
            <w:vAlign w:val="center"/>
          </w:tcPr>
          <w:p w14:paraId="5507131B"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w:t>
            </w:r>
          </w:p>
        </w:tc>
        <w:tc>
          <w:tcPr>
            <w:tcW w:w="851" w:type="dxa"/>
            <w:vAlign w:val="center"/>
          </w:tcPr>
          <w:p w14:paraId="0B74C57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19C7DA6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231213B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7E6160AC" w14:textId="77777777" w:rsidTr="0031215B">
        <w:trPr>
          <w:trHeight w:val="244"/>
        </w:trPr>
        <w:tc>
          <w:tcPr>
            <w:tcW w:w="2621" w:type="dxa"/>
            <w:gridSpan w:val="2"/>
            <w:vAlign w:val="center"/>
          </w:tcPr>
          <w:p w14:paraId="747568CB" w14:textId="77777777" w:rsidR="0031215B" w:rsidRPr="00BD5865" w:rsidRDefault="0031215B" w:rsidP="0031215B">
            <w:pPr>
              <w:spacing w:before="20" w:after="20" w:line="240" w:lineRule="auto"/>
              <w:ind w:left="179" w:hanging="179"/>
              <w:contextualSpacing/>
              <w:jc w:val="both"/>
              <w:rPr>
                <w:rFonts w:asciiTheme="majorBidi" w:hAnsiTheme="majorBidi" w:cstheme="majorBidi"/>
                <w:sz w:val="20"/>
                <w:szCs w:val="20"/>
              </w:rPr>
            </w:pPr>
            <w:r w:rsidRPr="00BD5865">
              <w:rPr>
                <w:rFonts w:asciiTheme="majorBidi" w:hAnsiTheme="majorBidi" w:cstheme="majorBidi"/>
                <w:sz w:val="20"/>
                <w:szCs w:val="20"/>
              </w:rPr>
              <w:t>5. Openness to Experiences</w:t>
            </w:r>
            <w:r w:rsidRPr="00BD5865">
              <w:rPr>
                <w:rFonts w:asciiTheme="majorBidi" w:hAnsiTheme="majorBidi" w:cstheme="majorBidi"/>
                <w:sz w:val="20"/>
                <w:szCs w:val="20"/>
                <w:rtl/>
              </w:rPr>
              <w:t xml:space="preserve"> </w:t>
            </w:r>
          </w:p>
        </w:tc>
        <w:tc>
          <w:tcPr>
            <w:tcW w:w="898" w:type="dxa"/>
            <w:vAlign w:val="center"/>
          </w:tcPr>
          <w:p w14:paraId="57423BAA"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-0.172</w:t>
            </w:r>
            <w:r w:rsidRPr="00BD5865">
              <w:rPr>
                <w:rFonts w:asciiTheme="majorBidi" w:hAnsiTheme="majorBidi" w:cstheme="majorBidi"/>
                <w:sz w:val="20"/>
                <w:szCs w:val="20"/>
                <w:vertAlign w:val="superscript"/>
              </w:rPr>
              <w:t>**</w:t>
            </w:r>
          </w:p>
        </w:tc>
        <w:tc>
          <w:tcPr>
            <w:tcW w:w="851" w:type="dxa"/>
            <w:vAlign w:val="center"/>
          </w:tcPr>
          <w:p w14:paraId="22F7D5C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0.026</w:t>
            </w:r>
          </w:p>
        </w:tc>
        <w:tc>
          <w:tcPr>
            <w:tcW w:w="850" w:type="dxa"/>
            <w:vAlign w:val="center"/>
          </w:tcPr>
          <w:p w14:paraId="18D1182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tl/>
              </w:rPr>
              <w:t>0.068-</w:t>
            </w:r>
          </w:p>
        </w:tc>
        <w:tc>
          <w:tcPr>
            <w:tcW w:w="1134" w:type="dxa"/>
            <w:vAlign w:val="center"/>
          </w:tcPr>
          <w:p w14:paraId="28983004"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-0.274</w:t>
            </w:r>
            <w:r w:rsidRPr="00BD5865">
              <w:rPr>
                <w:rFonts w:asciiTheme="majorBidi" w:hAnsiTheme="majorBidi" w:cstheme="majorBidi"/>
                <w:sz w:val="20"/>
                <w:szCs w:val="20"/>
                <w:vertAlign w:val="superscript"/>
              </w:rPr>
              <w:t>***</w:t>
            </w:r>
          </w:p>
        </w:tc>
        <w:tc>
          <w:tcPr>
            <w:tcW w:w="851" w:type="dxa"/>
            <w:vAlign w:val="center"/>
          </w:tcPr>
          <w:p w14:paraId="7176C47E"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992" w:type="dxa"/>
            <w:vAlign w:val="center"/>
          </w:tcPr>
          <w:p w14:paraId="745D1B11"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32E460C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1B890A73" w14:textId="77777777" w:rsidTr="0031215B">
        <w:trPr>
          <w:trHeight w:val="244"/>
        </w:trPr>
        <w:tc>
          <w:tcPr>
            <w:tcW w:w="2621" w:type="dxa"/>
            <w:gridSpan w:val="2"/>
            <w:vAlign w:val="center"/>
          </w:tcPr>
          <w:p w14:paraId="78C69107"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6. Task Performance</w:t>
            </w:r>
          </w:p>
        </w:tc>
        <w:tc>
          <w:tcPr>
            <w:tcW w:w="898" w:type="dxa"/>
            <w:vAlign w:val="center"/>
          </w:tcPr>
          <w:p w14:paraId="74B6C522"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-0.079</w:t>
            </w:r>
          </w:p>
        </w:tc>
        <w:tc>
          <w:tcPr>
            <w:tcW w:w="851" w:type="dxa"/>
            <w:vAlign w:val="center"/>
          </w:tcPr>
          <w:p w14:paraId="22B5927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-0.031</w:t>
            </w:r>
          </w:p>
        </w:tc>
        <w:tc>
          <w:tcPr>
            <w:tcW w:w="850" w:type="dxa"/>
            <w:vAlign w:val="center"/>
          </w:tcPr>
          <w:p w14:paraId="2AC1262B" w14:textId="77777777" w:rsidR="0031215B" w:rsidRPr="00BD5865" w:rsidRDefault="0031215B" w:rsidP="0031215B">
            <w:pPr>
              <w:spacing w:before="60" w:after="60" w:line="240" w:lineRule="auto"/>
              <w:contextualSpacing/>
              <w:jc w:val="both"/>
              <w:rPr>
                <w:rFonts w:asciiTheme="majorBidi" w:hAnsiTheme="majorBidi" w:cstheme="majorBidi"/>
                <w:sz w:val="20"/>
                <w:szCs w:val="20"/>
                <w:rtl/>
              </w:rPr>
            </w:pPr>
            <w:r w:rsidRPr="00BD5865">
              <w:rPr>
                <w:rFonts w:asciiTheme="majorBidi" w:hAnsiTheme="majorBidi" w:cstheme="majorBidi"/>
                <w:sz w:val="20"/>
                <w:szCs w:val="20"/>
                <w:rtl/>
              </w:rPr>
              <w:t>0.011-</w:t>
            </w:r>
          </w:p>
        </w:tc>
        <w:tc>
          <w:tcPr>
            <w:tcW w:w="1134" w:type="dxa"/>
            <w:vAlign w:val="center"/>
          </w:tcPr>
          <w:p w14:paraId="4EE1FCE9"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0.064</w:t>
            </w:r>
          </w:p>
        </w:tc>
        <w:tc>
          <w:tcPr>
            <w:tcW w:w="851" w:type="dxa"/>
            <w:vAlign w:val="center"/>
          </w:tcPr>
          <w:p w14:paraId="4EB066D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-0.038</w:t>
            </w:r>
          </w:p>
        </w:tc>
        <w:tc>
          <w:tcPr>
            <w:tcW w:w="992" w:type="dxa"/>
            <w:vAlign w:val="center"/>
          </w:tcPr>
          <w:p w14:paraId="6065102E"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w:t>
            </w:r>
          </w:p>
        </w:tc>
        <w:tc>
          <w:tcPr>
            <w:tcW w:w="796" w:type="dxa"/>
            <w:vAlign w:val="center"/>
          </w:tcPr>
          <w:p w14:paraId="202A8DA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00415B97" w14:textId="77777777" w:rsidTr="0031215B">
        <w:trPr>
          <w:trHeight w:val="244"/>
        </w:trPr>
        <w:tc>
          <w:tcPr>
            <w:tcW w:w="2621" w:type="dxa"/>
            <w:gridSpan w:val="2"/>
            <w:vAlign w:val="center"/>
          </w:tcPr>
          <w:p w14:paraId="73629BE4" w14:textId="6C5097C5" w:rsidR="0031215B" w:rsidRPr="00BD5865" w:rsidRDefault="0031215B" w:rsidP="0031215B">
            <w:pPr>
              <w:spacing w:before="20" w:after="20" w:line="240" w:lineRule="auto"/>
              <w:ind w:left="321" w:hanging="321"/>
              <w:contextualSpacing/>
              <w:jc w:val="both"/>
              <w:rPr>
                <w:rFonts w:asciiTheme="majorBidi" w:hAnsiTheme="majorBidi" w:cstheme="majorBidi"/>
                <w:sz w:val="20"/>
                <w:szCs w:val="20"/>
                <w:rtl/>
              </w:rPr>
            </w:pPr>
            <w:r w:rsidRPr="00BD5865">
              <w:rPr>
                <w:rFonts w:asciiTheme="majorBidi" w:hAnsiTheme="majorBidi" w:cstheme="majorBidi"/>
                <w:sz w:val="20"/>
                <w:szCs w:val="20"/>
              </w:rPr>
              <w:t>7.</w:t>
            </w:r>
            <w:del w:id="3570" w:author="Author">
              <w:r w:rsidRPr="00BD5865" w:rsidDel="00B9227A">
                <w:rPr>
                  <w:rFonts w:asciiTheme="majorBidi" w:hAnsiTheme="majorBidi" w:cstheme="majorBidi"/>
                  <w:sz w:val="20"/>
                  <w:szCs w:val="20"/>
                </w:rPr>
                <w:delText xml:space="preserve"> </w:delText>
              </w:r>
            </w:del>
            <w:r w:rsidRPr="00BD5865">
              <w:rPr>
                <w:rFonts w:asciiTheme="majorBidi" w:hAnsiTheme="majorBidi" w:cstheme="majorBidi"/>
                <w:sz w:val="20"/>
                <w:szCs w:val="20"/>
              </w:rPr>
              <w:t xml:space="preserve"> Contextual Performance</w:t>
            </w:r>
            <w:r w:rsidRPr="00BD5865">
              <w:rPr>
                <w:rFonts w:asciiTheme="majorBidi" w:hAnsiTheme="majorBidi" w:cstheme="majorBidi"/>
                <w:sz w:val="20"/>
                <w:szCs w:val="20"/>
                <w:rtl/>
              </w:rPr>
              <w:t xml:space="preserve"> </w:t>
            </w:r>
          </w:p>
        </w:tc>
        <w:tc>
          <w:tcPr>
            <w:tcW w:w="898" w:type="dxa"/>
            <w:vAlign w:val="center"/>
          </w:tcPr>
          <w:p w14:paraId="290369EC"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0.057</w:t>
            </w:r>
          </w:p>
        </w:tc>
        <w:tc>
          <w:tcPr>
            <w:tcW w:w="851" w:type="dxa"/>
            <w:vAlign w:val="center"/>
          </w:tcPr>
          <w:p w14:paraId="0303526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0.096</w:t>
            </w:r>
          </w:p>
        </w:tc>
        <w:tc>
          <w:tcPr>
            <w:tcW w:w="850" w:type="dxa"/>
            <w:vAlign w:val="center"/>
          </w:tcPr>
          <w:p w14:paraId="317C56A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tl/>
              </w:rPr>
              <w:t>0.088-</w:t>
            </w:r>
          </w:p>
        </w:tc>
        <w:tc>
          <w:tcPr>
            <w:tcW w:w="1134" w:type="dxa"/>
            <w:vAlign w:val="center"/>
          </w:tcPr>
          <w:p w14:paraId="0A15822B"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0.077</w:t>
            </w:r>
          </w:p>
        </w:tc>
        <w:tc>
          <w:tcPr>
            <w:tcW w:w="851" w:type="dxa"/>
            <w:vAlign w:val="center"/>
          </w:tcPr>
          <w:p w14:paraId="762F5DE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0.017</w:t>
            </w:r>
          </w:p>
        </w:tc>
        <w:tc>
          <w:tcPr>
            <w:tcW w:w="992" w:type="dxa"/>
            <w:vAlign w:val="center"/>
          </w:tcPr>
          <w:p w14:paraId="123215D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0.461</w:t>
            </w:r>
            <w:r w:rsidRPr="00BD5865">
              <w:rPr>
                <w:rFonts w:asciiTheme="majorBidi" w:hAnsiTheme="majorBidi" w:cstheme="majorBidi"/>
                <w:sz w:val="20"/>
                <w:szCs w:val="20"/>
                <w:vertAlign w:val="superscript"/>
              </w:rPr>
              <w:t>***</w:t>
            </w:r>
          </w:p>
        </w:tc>
        <w:tc>
          <w:tcPr>
            <w:tcW w:w="796" w:type="dxa"/>
            <w:vAlign w:val="center"/>
          </w:tcPr>
          <w:p w14:paraId="267C0E67"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w:t>
            </w:r>
          </w:p>
        </w:tc>
      </w:tr>
      <w:tr w:rsidR="00BD5865" w:rsidRPr="00BD5865" w14:paraId="0CFCAAEC" w14:textId="77777777" w:rsidTr="0031215B">
        <w:trPr>
          <w:trHeight w:val="244"/>
        </w:trPr>
        <w:tc>
          <w:tcPr>
            <w:tcW w:w="1526" w:type="dxa"/>
            <w:vMerge w:val="restart"/>
            <w:tcBorders>
              <w:top w:val="single" w:sz="4" w:space="0" w:color="auto"/>
            </w:tcBorders>
            <w:vAlign w:val="center"/>
          </w:tcPr>
          <w:p w14:paraId="66635EFC"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Outstanding Employees</w:t>
            </w:r>
          </w:p>
        </w:tc>
        <w:tc>
          <w:tcPr>
            <w:tcW w:w="1095" w:type="dxa"/>
            <w:tcBorders>
              <w:top w:val="single" w:sz="4" w:space="0" w:color="auto"/>
            </w:tcBorders>
            <w:vAlign w:val="center"/>
          </w:tcPr>
          <w:p w14:paraId="0D3FCD0E"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Mean</w:t>
            </w:r>
          </w:p>
        </w:tc>
        <w:tc>
          <w:tcPr>
            <w:tcW w:w="898" w:type="dxa"/>
            <w:tcBorders>
              <w:top w:val="single" w:sz="4" w:space="0" w:color="auto"/>
            </w:tcBorders>
            <w:vAlign w:val="center"/>
          </w:tcPr>
          <w:p w14:paraId="63AA5C5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4.29</w:t>
            </w:r>
          </w:p>
        </w:tc>
        <w:tc>
          <w:tcPr>
            <w:tcW w:w="851" w:type="dxa"/>
            <w:tcBorders>
              <w:top w:val="single" w:sz="4" w:space="0" w:color="auto"/>
            </w:tcBorders>
            <w:vAlign w:val="center"/>
          </w:tcPr>
          <w:p w14:paraId="19A54FA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4.82</w:t>
            </w:r>
          </w:p>
        </w:tc>
        <w:tc>
          <w:tcPr>
            <w:tcW w:w="850" w:type="dxa"/>
            <w:tcBorders>
              <w:top w:val="single" w:sz="4" w:space="0" w:color="auto"/>
            </w:tcBorders>
            <w:vAlign w:val="center"/>
          </w:tcPr>
          <w:p w14:paraId="75EE39B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4.39</w:t>
            </w:r>
          </w:p>
        </w:tc>
        <w:tc>
          <w:tcPr>
            <w:tcW w:w="1134" w:type="dxa"/>
            <w:tcBorders>
              <w:top w:val="single" w:sz="4" w:space="0" w:color="auto"/>
            </w:tcBorders>
            <w:vAlign w:val="center"/>
          </w:tcPr>
          <w:p w14:paraId="4F28550E"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4.29</w:t>
            </w:r>
          </w:p>
        </w:tc>
        <w:tc>
          <w:tcPr>
            <w:tcW w:w="851" w:type="dxa"/>
            <w:tcBorders>
              <w:top w:val="single" w:sz="4" w:space="0" w:color="auto"/>
            </w:tcBorders>
            <w:vAlign w:val="center"/>
          </w:tcPr>
          <w:p w14:paraId="5953C96F"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5.28</w:t>
            </w:r>
          </w:p>
        </w:tc>
        <w:tc>
          <w:tcPr>
            <w:tcW w:w="992" w:type="dxa"/>
            <w:tcBorders>
              <w:top w:val="single" w:sz="4" w:space="0" w:color="auto"/>
            </w:tcBorders>
            <w:vAlign w:val="center"/>
          </w:tcPr>
          <w:p w14:paraId="7E638EDF"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6.19</w:t>
            </w:r>
          </w:p>
        </w:tc>
        <w:tc>
          <w:tcPr>
            <w:tcW w:w="796" w:type="dxa"/>
            <w:tcBorders>
              <w:top w:val="single" w:sz="4" w:space="0" w:color="auto"/>
            </w:tcBorders>
            <w:vAlign w:val="center"/>
          </w:tcPr>
          <w:p w14:paraId="4C6D024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5.89</w:t>
            </w:r>
          </w:p>
        </w:tc>
      </w:tr>
      <w:tr w:rsidR="00BD5865" w:rsidRPr="00BD5865" w14:paraId="4FCEF0BF" w14:textId="77777777" w:rsidTr="0031215B">
        <w:trPr>
          <w:trHeight w:val="244"/>
        </w:trPr>
        <w:tc>
          <w:tcPr>
            <w:tcW w:w="1526" w:type="dxa"/>
            <w:vMerge/>
            <w:tcBorders>
              <w:bottom w:val="single" w:sz="4" w:space="0" w:color="auto"/>
            </w:tcBorders>
            <w:vAlign w:val="center"/>
          </w:tcPr>
          <w:p w14:paraId="5435C665"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p>
        </w:tc>
        <w:tc>
          <w:tcPr>
            <w:tcW w:w="1095" w:type="dxa"/>
            <w:tcBorders>
              <w:bottom w:val="single" w:sz="4" w:space="0" w:color="auto"/>
            </w:tcBorders>
            <w:vAlign w:val="center"/>
          </w:tcPr>
          <w:p w14:paraId="2E09066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S.D.</w:t>
            </w:r>
          </w:p>
        </w:tc>
        <w:tc>
          <w:tcPr>
            <w:tcW w:w="898" w:type="dxa"/>
            <w:tcBorders>
              <w:bottom w:val="single" w:sz="4" w:space="0" w:color="auto"/>
            </w:tcBorders>
            <w:vAlign w:val="center"/>
          </w:tcPr>
          <w:p w14:paraId="2B4784F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1.04</w:t>
            </w:r>
          </w:p>
        </w:tc>
        <w:tc>
          <w:tcPr>
            <w:tcW w:w="851" w:type="dxa"/>
            <w:tcBorders>
              <w:bottom w:val="single" w:sz="4" w:space="0" w:color="auto"/>
            </w:tcBorders>
            <w:vAlign w:val="center"/>
          </w:tcPr>
          <w:p w14:paraId="71C4F8F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0.85</w:t>
            </w:r>
          </w:p>
        </w:tc>
        <w:tc>
          <w:tcPr>
            <w:tcW w:w="850" w:type="dxa"/>
            <w:tcBorders>
              <w:bottom w:val="single" w:sz="4" w:space="0" w:color="auto"/>
            </w:tcBorders>
            <w:vAlign w:val="center"/>
          </w:tcPr>
          <w:p w14:paraId="2C909BB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0.87</w:t>
            </w:r>
          </w:p>
        </w:tc>
        <w:tc>
          <w:tcPr>
            <w:tcW w:w="1134" w:type="dxa"/>
            <w:tcBorders>
              <w:bottom w:val="single" w:sz="4" w:space="0" w:color="auto"/>
            </w:tcBorders>
            <w:vAlign w:val="center"/>
          </w:tcPr>
          <w:p w14:paraId="42B174FF"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0.85</w:t>
            </w:r>
          </w:p>
        </w:tc>
        <w:tc>
          <w:tcPr>
            <w:tcW w:w="851" w:type="dxa"/>
            <w:tcBorders>
              <w:bottom w:val="single" w:sz="4" w:space="0" w:color="auto"/>
            </w:tcBorders>
            <w:vAlign w:val="center"/>
          </w:tcPr>
          <w:p w14:paraId="2CE22E1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1.12</w:t>
            </w:r>
          </w:p>
        </w:tc>
        <w:tc>
          <w:tcPr>
            <w:tcW w:w="992" w:type="dxa"/>
            <w:tcBorders>
              <w:bottom w:val="single" w:sz="4" w:space="0" w:color="auto"/>
            </w:tcBorders>
            <w:vAlign w:val="center"/>
          </w:tcPr>
          <w:p w14:paraId="7C0FA8F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0.76</w:t>
            </w:r>
          </w:p>
        </w:tc>
        <w:tc>
          <w:tcPr>
            <w:tcW w:w="796" w:type="dxa"/>
            <w:tcBorders>
              <w:bottom w:val="single" w:sz="4" w:space="0" w:color="auto"/>
            </w:tcBorders>
            <w:vAlign w:val="center"/>
          </w:tcPr>
          <w:p w14:paraId="7FD2A9F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0.82</w:t>
            </w:r>
          </w:p>
        </w:tc>
      </w:tr>
      <w:tr w:rsidR="00BD5865" w:rsidRPr="00BD5865" w14:paraId="2CF2F0E5" w14:textId="77777777" w:rsidTr="0031215B">
        <w:trPr>
          <w:trHeight w:val="244"/>
        </w:trPr>
        <w:tc>
          <w:tcPr>
            <w:tcW w:w="1526" w:type="dxa"/>
            <w:vMerge w:val="restart"/>
            <w:tcBorders>
              <w:top w:val="single" w:sz="4" w:space="0" w:color="auto"/>
            </w:tcBorders>
            <w:vAlign w:val="center"/>
          </w:tcPr>
          <w:p w14:paraId="50F6BA02" w14:textId="10E3C21D" w:rsidR="0031215B" w:rsidRPr="00BD5865" w:rsidRDefault="00B52A7B" w:rsidP="0031215B">
            <w:pPr>
              <w:spacing w:before="60" w:after="60" w:line="240" w:lineRule="auto"/>
              <w:contextualSpacing/>
              <w:jc w:val="both"/>
              <w:rPr>
                <w:rFonts w:asciiTheme="majorBidi" w:hAnsiTheme="majorBidi" w:cstheme="majorBidi"/>
                <w:b/>
                <w:bCs/>
                <w:sz w:val="20"/>
                <w:szCs w:val="20"/>
              </w:rPr>
            </w:pPr>
            <w:ins w:id="3571" w:author="Author">
              <w:r>
                <w:rPr>
                  <w:rFonts w:asciiTheme="majorBidi" w:hAnsiTheme="majorBidi" w:cstheme="majorBidi"/>
                  <w:b/>
                  <w:bCs/>
                  <w:sz w:val="20"/>
                  <w:szCs w:val="20"/>
                </w:rPr>
                <w:t>Average</w:t>
              </w:r>
            </w:ins>
            <w:del w:id="3572" w:author="Author">
              <w:r w:rsidR="0031215B" w:rsidRPr="00BD5865" w:rsidDel="00B52A7B">
                <w:rPr>
                  <w:rFonts w:asciiTheme="majorBidi" w:hAnsiTheme="majorBidi" w:cstheme="majorBidi"/>
                  <w:b/>
                  <w:bCs/>
                  <w:sz w:val="20"/>
                  <w:szCs w:val="20"/>
                </w:rPr>
                <w:delText xml:space="preserve">Common </w:delText>
              </w:r>
            </w:del>
            <w:ins w:id="3573" w:author="Author">
              <w:r>
                <w:rPr>
                  <w:rFonts w:asciiTheme="majorBidi" w:hAnsiTheme="majorBidi" w:cstheme="majorBidi"/>
                  <w:b/>
                  <w:bCs/>
                  <w:sz w:val="20"/>
                  <w:szCs w:val="20"/>
                </w:rPr>
                <w:t xml:space="preserve"> </w:t>
              </w:r>
            </w:ins>
            <w:r w:rsidR="0031215B" w:rsidRPr="00BD5865">
              <w:rPr>
                <w:rFonts w:asciiTheme="majorBidi" w:hAnsiTheme="majorBidi" w:cstheme="majorBidi"/>
                <w:b/>
                <w:bCs/>
                <w:sz w:val="20"/>
                <w:szCs w:val="20"/>
              </w:rPr>
              <w:t>Employees</w:t>
            </w:r>
          </w:p>
        </w:tc>
        <w:tc>
          <w:tcPr>
            <w:tcW w:w="1095" w:type="dxa"/>
            <w:tcBorders>
              <w:top w:val="single" w:sz="4" w:space="0" w:color="auto"/>
            </w:tcBorders>
            <w:vAlign w:val="center"/>
          </w:tcPr>
          <w:p w14:paraId="244ACAC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Mean</w:t>
            </w:r>
          </w:p>
        </w:tc>
        <w:tc>
          <w:tcPr>
            <w:tcW w:w="898" w:type="dxa"/>
            <w:tcBorders>
              <w:top w:val="single" w:sz="4" w:space="0" w:color="auto"/>
            </w:tcBorders>
            <w:vAlign w:val="center"/>
          </w:tcPr>
          <w:p w14:paraId="6451E4E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4.23</w:t>
            </w:r>
          </w:p>
        </w:tc>
        <w:tc>
          <w:tcPr>
            <w:tcW w:w="851" w:type="dxa"/>
            <w:tcBorders>
              <w:top w:val="single" w:sz="4" w:space="0" w:color="auto"/>
            </w:tcBorders>
            <w:vAlign w:val="center"/>
          </w:tcPr>
          <w:p w14:paraId="34C8072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4.79</w:t>
            </w:r>
          </w:p>
        </w:tc>
        <w:tc>
          <w:tcPr>
            <w:tcW w:w="850" w:type="dxa"/>
            <w:tcBorders>
              <w:top w:val="single" w:sz="4" w:space="0" w:color="auto"/>
            </w:tcBorders>
            <w:vAlign w:val="center"/>
          </w:tcPr>
          <w:p w14:paraId="78C73FB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4.17</w:t>
            </w:r>
          </w:p>
        </w:tc>
        <w:tc>
          <w:tcPr>
            <w:tcW w:w="1134" w:type="dxa"/>
            <w:tcBorders>
              <w:top w:val="single" w:sz="4" w:space="0" w:color="auto"/>
            </w:tcBorders>
            <w:vAlign w:val="center"/>
          </w:tcPr>
          <w:p w14:paraId="0EE3C2BF"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4.00</w:t>
            </w:r>
          </w:p>
        </w:tc>
        <w:tc>
          <w:tcPr>
            <w:tcW w:w="851" w:type="dxa"/>
            <w:tcBorders>
              <w:top w:val="single" w:sz="4" w:space="0" w:color="auto"/>
            </w:tcBorders>
            <w:vAlign w:val="center"/>
          </w:tcPr>
          <w:p w14:paraId="52B2D1A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5.51</w:t>
            </w:r>
          </w:p>
        </w:tc>
        <w:tc>
          <w:tcPr>
            <w:tcW w:w="992" w:type="dxa"/>
            <w:tcBorders>
              <w:top w:val="single" w:sz="4" w:space="0" w:color="auto"/>
            </w:tcBorders>
            <w:vAlign w:val="center"/>
          </w:tcPr>
          <w:p w14:paraId="312203AE"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5.96</w:t>
            </w:r>
          </w:p>
        </w:tc>
        <w:tc>
          <w:tcPr>
            <w:tcW w:w="796" w:type="dxa"/>
            <w:tcBorders>
              <w:top w:val="single" w:sz="4" w:space="0" w:color="auto"/>
            </w:tcBorders>
            <w:vAlign w:val="center"/>
          </w:tcPr>
          <w:p w14:paraId="00F4086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5.60</w:t>
            </w:r>
          </w:p>
        </w:tc>
      </w:tr>
      <w:tr w:rsidR="00BD5865" w:rsidRPr="00BD5865" w14:paraId="09441D10" w14:textId="77777777" w:rsidTr="0031215B">
        <w:trPr>
          <w:trHeight w:val="244"/>
        </w:trPr>
        <w:tc>
          <w:tcPr>
            <w:tcW w:w="1526" w:type="dxa"/>
            <w:vMerge/>
            <w:tcBorders>
              <w:bottom w:val="single" w:sz="4" w:space="0" w:color="auto"/>
            </w:tcBorders>
            <w:vAlign w:val="center"/>
          </w:tcPr>
          <w:p w14:paraId="7F1051BD"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p>
        </w:tc>
        <w:tc>
          <w:tcPr>
            <w:tcW w:w="1095" w:type="dxa"/>
            <w:tcBorders>
              <w:bottom w:val="single" w:sz="4" w:space="0" w:color="auto"/>
            </w:tcBorders>
            <w:vAlign w:val="center"/>
          </w:tcPr>
          <w:p w14:paraId="301CAF1E"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S.D.</w:t>
            </w:r>
          </w:p>
        </w:tc>
        <w:tc>
          <w:tcPr>
            <w:tcW w:w="898" w:type="dxa"/>
            <w:tcBorders>
              <w:bottom w:val="single" w:sz="4" w:space="0" w:color="auto"/>
            </w:tcBorders>
            <w:vAlign w:val="center"/>
          </w:tcPr>
          <w:p w14:paraId="5776DFE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0.86</w:t>
            </w:r>
          </w:p>
        </w:tc>
        <w:tc>
          <w:tcPr>
            <w:tcW w:w="851" w:type="dxa"/>
            <w:tcBorders>
              <w:bottom w:val="single" w:sz="4" w:space="0" w:color="auto"/>
            </w:tcBorders>
            <w:vAlign w:val="center"/>
          </w:tcPr>
          <w:p w14:paraId="067857C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0.96</w:t>
            </w:r>
          </w:p>
        </w:tc>
        <w:tc>
          <w:tcPr>
            <w:tcW w:w="850" w:type="dxa"/>
            <w:tcBorders>
              <w:bottom w:val="single" w:sz="4" w:space="0" w:color="auto"/>
            </w:tcBorders>
            <w:vAlign w:val="center"/>
          </w:tcPr>
          <w:p w14:paraId="51CBD28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0.69</w:t>
            </w:r>
          </w:p>
        </w:tc>
        <w:tc>
          <w:tcPr>
            <w:tcW w:w="1134" w:type="dxa"/>
            <w:tcBorders>
              <w:bottom w:val="single" w:sz="4" w:space="0" w:color="auto"/>
            </w:tcBorders>
            <w:vAlign w:val="center"/>
          </w:tcPr>
          <w:p w14:paraId="1358FE42"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0.73</w:t>
            </w:r>
          </w:p>
        </w:tc>
        <w:tc>
          <w:tcPr>
            <w:tcW w:w="851" w:type="dxa"/>
            <w:tcBorders>
              <w:bottom w:val="single" w:sz="4" w:space="0" w:color="auto"/>
            </w:tcBorders>
            <w:vAlign w:val="center"/>
          </w:tcPr>
          <w:p w14:paraId="581EE2B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0.95</w:t>
            </w:r>
          </w:p>
        </w:tc>
        <w:tc>
          <w:tcPr>
            <w:tcW w:w="992" w:type="dxa"/>
            <w:tcBorders>
              <w:bottom w:val="single" w:sz="4" w:space="0" w:color="auto"/>
            </w:tcBorders>
            <w:vAlign w:val="center"/>
          </w:tcPr>
          <w:p w14:paraId="33EBB3C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0.75</w:t>
            </w:r>
          </w:p>
        </w:tc>
        <w:tc>
          <w:tcPr>
            <w:tcW w:w="796" w:type="dxa"/>
            <w:tcBorders>
              <w:bottom w:val="single" w:sz="4" w:space="0" w:color="auto"/>
            </w:tcBorders>
            <w:vAlign w:val="center"/>
          </w:tcPr>
          <w:p w14:paraId="745C054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0.80</w:t>
            </w:r>
          </w:p>
        </w:tc>
      </w:tr>
      <w:tr w:rsidR="00BD5865" w:rsidRPr="00BD5865" w14:paraId="31918755" w14:textId="77777777" w:rsidTr="0031215B">
        <w:trPr>
          <w:trHeight w:val="244"/>
        </w:trPr>
        <w:tc>
          <w:tcPr>
            <w:tcW w:w="2621" w:type="dxa"/>
            <w:gridSpan w:val="2"/>
            <w:tcBorders>
              <w:top w:val="single" w:sz="4" w:space="0" w:color="auto"/>
              <w:bottom w:val="single" w:sz="4" w:space="0" w:color="auto"/>
            </w:tcBorders>
            <w:vAlign w:val="center"/>
          </w:tcPr>
          <w:p w14:paraId="151BAA62"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Independent T test</w:t>
            </w:r>
          </w:p>
        </w:tc>
        <w:tc>
          <w:tcPr>
            <w:tcW w:w="898" w:type="dxa"/>
            <w:tcBorders>
              <w:top w:val="single" w:sz="4" w:space="0" w:color="auto"/>
              <w:bottom w:val="single" w:sz="4" w:space="0" w:color="auto"/>
            </w:tcBorders>
            <w:vAlign w:val="center"/>
          </w:tcPr>
          <w:p w14:paraId="6164349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0.50</w:t>
            </w:r>
          </w:p>
        </w:tc>
        <w:tc>
          <w:tcPr>
            <w:tcW w:w="851" w:type="dxa"/>
            <w:tcBorders>
              <w:top w:val="single" w:sz="4" w:space="0" w:color="auto"/>
              <w:bottom w:val="single" w:sz="4" w:space="0" w:color="auto"/>
            </w:tcBorders>
            <w:vAlign w:val="center"/>
          </w:tcPr>
          <w:p w14:paraId="5C42472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0.17</w:t>
            </w:r>
          </w:p>
        </w:tc>
        <w:tc>
          <w:tcPr>
            <w:tcW w:w="850" w:type="dxa"/>
            <w:tcBorders>
              <w:top w:val="single" w:sz="4" w:space="0" w:color="auto"/>
              <w:bottom w:val="single" w:sz="4" w:space="0" w:color="auto"/>
            </w:tcBorders>
            <w:vAlign w:val="center"/>
          </w:tcPr>
          <w:p w14:paraId="75B10CF1"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2.02</w:t>
            </w:r>
            <w:r w:rsidRPr="00BD5865">
              <w:rPr>
                <w:rFonts w:asciiTheme="majorBidi" w:hAnsiTheme="majorBidi" w:cstheme="majorBidi"/>
                <w:sz w:val="20"/>
                <w:szCs w:val="20"/>
                <w:vertAlign w:val="superscript"/>
              </w:rPr>
              <w:t>*</w:t>
            </w:r>
          </w:p>
        </w:tc>
        <w:tc>
          <w:tcPr>
            <w:tcW w:w="1134" w:type="dxa"/>
            <w:tcBorders>
              <w:top w:val="single" w:sz="4" w:space="0" w:color="auto"/>
              <w:bottom w:val="single" w:sz="4" w:space="0" w:color="auto"/>
            </w:tcBorders>
            <w:vAlign w:val="center"/>
          </w:tcPr>
          <w:p w14:paraId="244A6EF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2.78</w:t>
            </w:r>
            <w:r w:rsidRPr="00BD5865">
              <w:rPr>
                <w:rFonts w:asciiTheme="majorBidi" w:hAnsiTheme="majorBidi" w:cstheme="majorBidi"/>
                <w:sz w:val="20"/>
                <w:szCs w:val="20"/>
                <w:vertAlign w:val="superscript"/>
              </w:rPr>
              <w:t>**</w:t>
            </w:r>
          </w:p>
        </w:tc>
        <w:tc>
          <w:tcPr>
            <w:tcW w:w="851" w:type="dxa"/>
            <w:tcBorders>
              <w:top w:val="single" w:sz="4" w:space="0" w:color="auto"/>
              <w:bottom w:val="single" w:sz="4" w:space="0" w:color="auto"/>
            </w:tcBorders>
            <w:vAlign w:val="center"/>
          </w:tcPr>
          <w:p w14:paraId="568FC57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-1.73</w:t>
            </w:r>
          </w:p>
        </w:tc>
        <w:tc>
          <w:tcPr>
            <w:tcW w:w="992" w:type="dxa"/>
            <w:tcBorders>
              <w:top w:val="single" w:sz="4" w:space="0" w:color="auto"/>
              <w:bottom w:val="single" w:sz="4" w:space="0" w:color="auto"/>
            </w:tcBorders>
            <w:vAlign w:val="center"/>
          </w:tcPr>
          <w:p w14:paraId="6497F20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2.31</w:t>
            </w:r>
            <w:r w:rsidRPr="00BD5865">
              <w:rPr>
                <w:rFonts w:asciiTheme="majorBidi" w:hAnsiTheme="majorBidi" w:cstheme="majorBidi"/>
                <w:sz w:val="20"/>
                <w:szCs w:val="20"/>
                <w:vertAlign w:val="superscript"/>
              </w:rPr>
              <w:t>*</w:t>
            </w:r>
          </w:p>
        </w:tc>
        <w:tc>
          <w:tcPr>
            <w:tcW w:w="796" w:type="dxa"/>
            <w:tcBorders>
              <w:top w:val="single" w:sz="4" w:space="0" w:color="auto"/>
              <w:bottom w:val="single" w:sz="4" w:space="0" w:color="auto"/>
            </w:tcBorders>
            <w:vAlign w:val="center"/>
          </w:tcPr>
          <w:p w14:paraId="342CB11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2.69</w:t>
            </w:r>
            <w:r w:rsidRPr="00BD5865">
              <w:rPr>
                <w:rFonts w:asciiTheme="majorBidi" w:hAnsiTheme="majorBidi" w:cstheme="majorBidi"/>
                <w:sz w:val="20"/>
                <w:szCs w:val="20"/>
                <w:vertAlign w:val="superscript"/>
              </w:rPr>
              <w:t>**</w:t>
            </w:r>
          </w:p>
        </w:tc>
      </w:tr>
    </w:tbl>
    <w:p w14:paraId="00229A84" w14:textId="1414B0AD" w:rsidR="008D3E93" w:rsidRPr="00BD5865" w:rsidRDefault="0031215B" w:rsidP="008D3E93">
      <w:pPr>
        <w:spacing w:line="240" w:lineRule="auto"/>
        <w:ind w:left="1146" w:hanging="437"/>
        <w:rPr>
          <w:rFonts w:asciiTheme="majorBidi" w:hAnsiTheme="majorBidi" w:cstheme="majorBidi"/>
          <w:sz w:val="20"/>
          <w:szCs w:val="20"/>
          <w:vertAlign w:val="superscript"/>
        </w:rPr>
      </w:pPr>
      <w:r w:rsidRPr="00BD5865">
        <w:rPr>
          <w:rFonts w:asciiTheme="majorBidi" w:hAnsiTheme="majorBidi" w:cstheme="majorBidi"/>
          <w:sz w:val="20"/>
          <w:szCs w:val="20"/>
        </w:rPr>
        <w:t xml:space="preserve">Note: n = 189 outstanding employees and their supervisors, n= 182 </w:t>
      </w:r>
      <w:ins w:id="3574" w:author="Author">
        <w:r w:rsidR="00B52A7B">
          <w:rPr>
            <w:rFonts w:asciiTheme="majorBidi" w:hAnsiTheme="majorBidi" w:cstheme="majorBidi"/>
            <w:sz w:val="20"/>
            <w:szCs w:val="20"/>
          </w:rPr>
          <w:t>average</w:t>
        </w:r>
      </w:ins>
      <w:del w:id="3575" w:author="Author">
        <w:r w:rsidRPr="00BD5865" w:rsidDel="00B52A7B">
          <w:rPr>
            <w:rFonts w:asciiTheme="majorBidi" w:hAnsiTheme="majorBidi" w:cstheme="majorBidi"/>
            <w:sz w:val="20"/>
            <w:szCs w:val="20"/>
          </w:rPr>
          <w:delText>common</w:delText>
        </w:r>
      </w:del>
      <w:r w:rsidRPr="00BD5865">
        <w:rPr>
          <w:rFonts w:asciiTheme="majorBidi" w:hAnsiTheme="majorBidi" w:cstheme="majorBidi"/>
          <w:sz w:val="20"/>
          <w:szCs w:val="20"/>
        </w:rPr>
        <w:t xml:space="preserve"> employees and their supervisors,             </w:t>
      </w:r>
      <w:r w:rsidRPr="00BD5865">
        <w:rPr>
          <w:rFonts w:asciiTheme="majorBidi" w:hAnsiTheme="majorBidi" w:cstheme="majorBidi"/>
          <w:sz w:val="20"/>
          <w:szCs w:val="20"/>
          <w:vertAlign w:val="superscript"/>
        </w:rPr>
        <w:t xml:space="preserve">      </w:t>
      </w:r>
    </w:p>
    <w:p w14:paraId="37019D86" w14:textId="22F084C7" w:rsidR="0031215B" w:rsidRPr="00BD5865" w:rsidRDefault="0031215B" w:rsidP="008D3E93">
      <w:pPr>
        <w:spacing w:line="240" w:lineRule="auto"/>
        <w:ind w:left="1146" w:hanging="437"/>
        <w:rPr>
          <w:rFonts w:asciiTheme="majorBidi" w:hAnsiTheme="majorBidi" w:cstheme="majorBidi"/>
          <w:sz w:val="20"/>
          <w:szCs w:val="20"/>
        </w:rPr>
      </w:pP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P&lt;0.05,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P&lt;0.01,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P&lt;0.001</w:t>
      </w:r>
    </w:p>
    <w:p w14:paraId="5404E8C2" w14:textId="77777777" w:rsidR="0031215B" w:rsidRPr="00BD5865" w:rsidRDefault="0031215B" w:rsidP="0031215B"/>
    <w:p w14:paraId="7E673FA4" w14:textId="6B8BC394" w:rsidR="008D3E93" w:rsidRPr="00BD5865" w:rsidRDefault="008D3E93" w:rsidP="006B2805">
      <w:pPr>
        <w:pStyle w:val="Heading2"/>
      </w:pPr>
      <w:r w:rsidRPr="00BD5865">
        <w:lastRenderedPageBreak/>
        <w:t>Table 4: Pearson Correlations Personality Traits and Performance of the Outstanding Employees</w:t>
      </w:r>
    </w:p>
    <w:tbl>
      <w:tblPr>
        <w:tblpPr w:leftFromText="180" w:rightFromText="180" w:vertAnchor="text" w:tblpY="1"/>
        <w:tblOverlap w:val="never"/>
        <w:tblW w:w="9180" w:type="dxa"/>
        <w:tblLayout w:type="fixed"/>
        <w:tblLook w:val="00A0" w:firstRow="1" w:lastRow="0" w:firstColumn="1" w:lastColumn="0" w:noHBand="0" w:noVBand="0"/>
      </w:tblPr>
      <w:tblGrid>
        <w:gridCol w:w="2621"/>
        <w:gridCol w:w="1315"/>
        <w:gridCol w:w="850"/>
        <w:gridCol w:w="992"/>
        <w:gridCol w:w="284"/>
        <w:gridCol w:w="1143"/>
        <w:gridCol w:w="992"/>
        <w:gridCol w:w="983"/>
      </w:tblGrid>
      <w:tr w:rsidR="00BD5865" w:rsidRPr="00BD5865" w14:paraId="5D274013" w14:textId="77777777" w:rsidTr="00E2391B">
        <w:trPr>
          <w:trHeight w:val="244"/>
        </w:trPr>
        <w:tc>
          <w:tcPr>
            <w:tcW w:w="2621" w:type="dxa"/>
            <w:tcBorders>
              <w:top w:val="single" w:sz="4" w:space="0" w:color="auto"/>
            </w:tcBorders>
            <w:vAlign w:val="center"/>
          </w:tcPr>
          <w:p w14:paraId="320D6FE3" w14:textId="77777777" w:rsidR="004D52AC" w:rsidRPr="00BD5865" w:rsidRDefault="004D52AC" w:rsidP="00E2391B">
            <w:pPr>
              <w:spacing w:before="20" w:after="20" w:line="240" w:lineRule="auto"/>
              <w:contextualSpacing/>
              <w:jc w:val="both"/>
              <w:rPr>
                <w:sz w:val="20"/>
                <w:szCs w:val="20"/>
              </w:rPr>
            </w:pPr>
          </w:p>
        </w:tc>
        <w:tc>
          <w:tcPr>
            <w:tcW w:w="3157" w:type="dxa"/>
            <w:gridSpan w:val="3"/>
            <w:tcBorders>
              <w:top w:val="single" w:sz="4" w:space="0" w:color="auto"/>
            </w:tcBorders>
            <w:vAlign w:val="center"/>
          </w:tcPr>
          <w:p w14:paraId="488A2AA3" w14:textId="77777777" w:rsidR="004D52AC" w:rsidRPr="00BD5865" w:rsidRDefault="004D52AC" w:rsidP="00E2391B">
            <w:pPr>
              <w:spacing w:before="20" w:after="20" w:line="240" w:lineRule="auto"/>
              <w:contextualSpacing/>
              <w:jc w:val="center"/>
              <w:rPr>
                <w:b/>
                <w:bCs/>
                <w:sz w:val="20"/>
                <w:szCs w:val="20"/>
                <w:rtl/>
              </w:rPr>
            </w:pPr>
            <w:r w:rsidRPr="00BD5865">
              <w:rPr>
                <w:b/>
                <w:bCs/>
                <w:sz w:val="20"/>
                <w:szCs w:val="20"/>
              </w:rPr>
              <w:t>Task Performance</w:t>
            </w:r>
          </w:p>
        </w:tc>
        <w:tc>
          <w:tcPr>
            <w:tcW w:w="284" w:type="dxa"/>
            <w:tcBorders>
              <w:top w:val="single" w:sz="4" w:space="0" w:color="auto"/>
            </w:tcBorders>
            <w:vAlign w:val="center"/>
          </w:tcPr>
          <w:p w14:paraId="77927A84" w14:textId="77777777" w:rsidR="004D52AC" w:rsidRPr="00BD5865" w:rsidRDefault="004D52AC" w:rsidP="00E2391B">
            <w:pPr>
              <w:spacing w:before="20" w:after="20" w:line="240" w:lineRule="auto"/>
              <w:contextualSpacing/>
              <w:jc w:val="both"/>
              <w:rPr>
                <w:b/>
                <w:bCs/>
                <w:sz w:val="20"/>
                <w:szCs w:val="20"/>
              </w:rPr>
            </w:pPr>
          </w:p>
        </w:tc>
        <w:tc>
          <w:tcPr>
            <w:tcW w:w="3118" w:type="dxa"/>
            <w:gridSpan w:val="3"/>
            <w:tcBorders>
              <w:top w:val="single" w:sz="4" w:space="0" w:color="auto"/>
            </w:tcBorders>
            <w:vAlign w:val="center"/>
          </w:tcPr>
          <w:p w14:paraId="497308D9" w14:textId="77777777" w:rsidR="004D52AC" w:rsidRPr="00BD5865" w:rsidRDefault="004D52AC" w:rsidP="00E2391B">
            <w:pPr>
              <w:spacing w:before="20" w:after="20" w:line="240" w:lineRule="auto"/>
              <w:contextualSpacing/>
              <w:jc w:val="both"/>
              <w:rPr>
                <w:b/>
                <w:bCs/>
                <w:sz w:val="20"/>
                <w:szCs w:val="20"/>
              </w:rPr>
            </w:pPr>
            <w:r w:rsidRPr="00BD5865">
              <w:rPr>
                <w:b/>
                <w:bCs/>
                <w:sz w:val="20"/>
                <w:szCs w:val="20"/>
              </w:rPr>
              <w:t>Contextual Performance</w:t>
            </w:r>
          </w:p>
        </w:tc>
      </w:tr>
      <w:tr w:rsidR="00BD5865" w:rsidRPr="00BD5865" w14:paraId="21A5AEAA" w14:textId="77777777" w:rsidTr="00E2391B">
        <w:trPr>
          <w:trHeight w:val="244"/>
        </w:trPr>
        <w:tc>
          <w:tcPr>
            <w:tcW w:w="2621" w:type="dxa"/>
            <w:tcBorders>
              <w:bottom w:val="single" w:sz="4" w:space="0" w:color="auto"/>
            </w:tcBorders>
            <w:vAlign w:val="center"/>
          </w:tcPr>
          <w:p w14:paraId="45D21189" w14:textId="77777777" w:rsidR="004D52AC" w:rsidRPr="00BD5865" w:rsidRDefault="004D52AC" w:rsidP="00E2391B">
            <w:pPr>
              <w:spacing w:before="20" w:after="20" w:line="240" w:lineRule="auto"/>
              <w:contextualSpacing/>
              <w:jc w:val="both"/>
              <w:rPr>
                <w:sz w:val="20"/>
                <w:szCs w:val="20"/>
                <w:rtl/>
              </w:rPr>
            </w:pPr>
            <w:r w:rsidRPr="00BD5865">
              <w:rPr>
                <w:sz w:val="20"/>
                <w:szCs w:val="20"/>
              </w:rPr>
              <w:t xml:space="preserve">Variables </w:t>
            </w:r>
          </w:p>
        </w:tc>
        <w:tc>
          <w:tcPr>
            <w:tcW w:w="1315" w:type="dxa"/>
            <w:tcBorders>
              <w:bottom w:val="single" w:sz="4" w:space="0" w:color="auto"/>
            </w:tcBorders>
            <w:vAlign w:val="center"/>
          </w:tcPr>
          <w:p w14:paraId="26F79F8B" w14:textId="77777777" w:rsidR="004D52AC" w:rsidRPr="00BD5865" w:rsidRDefault="004D52AC" w:rsidP="00E2391B">
            <w:pPr>
              <w:spacing w:before="20" w:after="20" w:line="240" w:lineRule="auto"/>
              <w:contextualSpacing/>
              <w:jc w:val="center"/>
              <w:rPr>
                <w:sz w:val="20"/>
                <w:szCs w:val="20"/>
              </w:rPr>
            </w:pPr>
            <w:r w:rsidRPr="00BD5865">
              <w:rPr>
                <w:sz w:val="20"/>
                <w:szCs w:val="20"/>
              </w:rPr>
              <w:t>Education</w:t>
            </w:r>
          </w:p>
          <w:p w14:paraId="04B06B1F" w14:textId="77777777" w:rsidR="004D52AC" w:rsidRPr="00BD5865" w:rsidRDefault="004D52AC" w:rsidP="00E2391B">
            <w:pPr>
              <w:spacing w:before="20" w:after="20" w:line="240" w:lineRule="auto"/>
              <w:contextualSpacing/>
              <w:jc w:val="center"/>
              <w:rPr>
                <w:sz w:val="20"/>
                <w:szCs w:val="20"/>
              </w:rPr>
            </w:pPr>
            <w:r w:rsidRPr="00BD5865">
              <w:rPr>
                <w:sz w:val="20"/>
                <w:szCs w:val="20"/>
              </w:rPr>
              <w:t>n=71</w:t>
            </w:r>
          </w:p>
        </w:tc>
        <w:tc>
          <w:tcPr>
            <w:tcW w:w="850" w:type="dxa"/>
            <w:tcBorders>
              <w:bottom w:val="single" w:sz="4" w:space="0" w:color="auto"/>
            </w:tcBorders>
            <w:vAlign w:val="center"/>
          </w:tcPr>
          <w:p w14:paraId="7F0A2CA5" w14:textId="77777777" w:rsidR="004D52AC" w:rsidRPr="00BD5865" w:rsidRDefault="004D52AC" w:rsidP="00E2391B">
            <w:pPr>
              <w:spacing w:before="20" w:after="20" w:line="240" w:lineRule="auto"/>
              <w:contextualSpacing/>
              <w:jc w:val="center"/>
              <w:rPr>
                <w:sz w:val="20"/>
                <w:szCs w:val="20"/>
              </w:rPr>
            </w:pPr>
            <w:r w:rsidRPr="00BD5865">
              <w:rPr>
                <w:sz w:val="20"/>
                <w:szCs w:val="20"/>
              </w:rPr>
              <w:t>Health</w:t>
            </w:r>
          </w:p>
          <w:p w14:paraId="445FB279" w14:textId="77777777" w:rsidR="004D52AC" w:rsidRPr="00BD5865" w:rsidRDefault="004D52AC" w:rsidP="00E2391B">
            <w:pPr>
              <w:spacing w:before="20" w:after="20" w:line="240" w:lineRule="auto"/>
              <w:contextualSpacing/>
              <w:jc w:val="center"/>
              <w:rPr>
                <w:sz w:val="20"/>
                <w:szCs w:val="20"/>
              </w:rPr>
            </w:pPr>
            <w:r w:rsidRPr="00BD5865">
              <w:rPr>
                <w:sz w:val="20"/>
                <w:szCs w:val="20"/>
              </w:rPr>
              <w:t>n=50</w:t>
            </w:r>
          </w:p>
        </w:tc>
        <w:tc>
          <w:tcPr>
            <w:tcW w:w="992" w:type="dxa"/>
            <w:tcBorders>
              <w:bottom w:val="single" w:sz="4" w:space="0" w:color="auto"/>
            </w:tcBorders>
            <w:vAlign w:val="center"/>
          </w:tcPr>
          <w:p w14:paraId="264EA19A" w14:textId="77777777" w:rsidR="004D52AC" w:rsidRPr="00BD5865" w:rsidRDefault="004D52AC" w:rsidP="00E2391B">
            <w:pPr>
              <w:spacing w:before="20" w:after="20" w:line="240" w:lineRule="auto"/>
              <w:contextualSpacing/>
              <w:jc w:val="center"/>
              <w:rPr>
                <w:sz w:val="20"/>
                <w:szCs w:val="20"/>
              </w:rPr>
            </w:pPr>
            <w:r w:rsidRPr="00BD5865">
              <w:rPr>
                <w:sz w:val="20"/>
                <w:szCs w:val="20"/>
              </w:rPr>
              <w:t>Defense</w:t>
            </w:r>
          </w:p>
          <w:p w14:paraId="319A5C06" w14:textId="77777777" w:rsidR="004D52AC" w:rsidRPr="00BD5865" w:rsidRDefault="004D52AC" w:rsidP="00E2391B">
            <w:pPr>
              <w:spacing w:before="20" w:after="20" w:line="240" w:lineRule="auto"/>
              <w:contextualSpacing/>
              <w:jc w:val="center"/>
              <w:rPr>
                <w:sz w:val="20"/>
                <w:szCs w:val="20"/>
              </w:rPr>
            </w:pPr>
            <w:r w:rsidRPr="00BD5865">
              <w:rPr>
                <w:sz w:val="20"/>
                <w:szCs w:val="20"/>
              </w:rPr>
              <w:t>n=43</w:t>
            </w:r>
          </w:p>
        </w:tc>
        <w:tc>
          <w:tcPr>
            <w:tcW w:w="284" w:type="dxa"/>
            <w:tcBorders>
              <w:bottom w:val="single" w:sz="4" w:space="0" w:color="auto"/>
            </w:tcBorders>
            <w:vAlign w:val="center"/>
          </w:tcPr>
          <w:p w14:paraId="09C92C2C" w14:textId="77777777" w:rsidR="004D52AC" w:rsidRPr="00BD5865" w:rsidRDefault="004D52AC" w:rsidP="00E2391B">
            <w:pPr>
              <w:spacing w:before="20" w:after="20" w:line="240" w:lineRule="auto"/>
              <w:contextualSpacing/>
              <w:jc w:val="center"/>
              <w:rPr>
                <w:sz w:val="20"/>
                <w:szCs w:val="20"/>
              </w:rPr>
            </w:pPr>
          </w:p>
        </w:tc>
        <w:tc>
          <w:tcPr>
            <w:tcW w:w="1143" w:type="dxa"/>
            <w:tcBorders>
              <w:bottom w:val="single" w:sz="4" w:space="0" w:color="auto"/>
            </w:tcBorders>
            <w:vAlign w:val="center"/>
          </w:tcPr>
          <w:p w14:paraId="05B04D3C" w14:textId="77777777" w:rsidR="004D52AC" w:rsidRPr="00BD5865" w:rsidRDefault="004D52AC" w:rsidP="00E2391B">
            <w:pPr>
              <w:spacing w:before="20" w:after="20" w:line="240" w:lineRule="auto"/>
              <w:contextualSpacing/>
              <w:jc w:val="center"/>
              <w:rPr>
                <w:sz w:val="20"/>
                <w:szCs w:val="20"/>
              </w:rPr>
            </w:pPr>
            <w:r w:rsidRPr="00BD5865">
              <w:rPr>
                <w:sz w:val="20"/>
                <w:szCs w:val="20"/>
              </w:rPr>
              <w:t>Education</w:t>
            </w:r>
          </w:p>
          <w:p w14:paraId="578FA194" w14:textId="77777777" w:rsidR="004D52AC" w:rsidRPr="00BD5865" w:rsidRDefault="004D52AC" w:rsidP="00E2391B">
            <w:pPr>
              <w:spacing w:before="20" w:after="20" w:line="240" w:lineRule="auto"/>
              <w:contextualSpacing/>
              <w:jc w:val="center"/>
              <w:rPr>
                <w:sz w:val="20"/>
                <w:szCs w:val="20"/>
              </w:rPr>
            </w:pPr>
            <w:r w:rsidRPr="00BD5865">
              <w:rPr>
                <w:sz w:val="20"/>
                <w:szCs w:val="20"/>
              </w:rPr>
              <w:t>n=71</w:t>
            </w:r>
          </w:p>
        </w:tc>
        <w:tc>
          <w:tcPr>
            <w:tcW w:w="992" w:type="dxa"/>
            <w:tcBorders>
              <w:bottom w:val="single" w:sz="4" w:space="0" w:color="auto"/>
            </w:tcBorders>
            <w:vAlign w:val="center"/>
          </w:tcPr>
          <w:p w14:paraId="3C36A01B" w14:textId="77777777" w:rsidR="004D52AC" w:rsidRPr="00BD5865" w:rsidRDefault="004D52AC" w:rsidP="00E2391B">
            <w:pPr>
              <w:spacing w:before="20" w:after="20" w:line="240" w:lineRule="auto"/>
              <w:contextualSpacing/>
              <w:jc w:val="center"/>
              <w:rPr>
                <w:sz w:val="20"/>
                <w:szCs w:val="20"/>
              </w:rPr>
            </w:pPr>
            <w:r w:rsidRPr="00BD5865">
              <w:rPr>
                <w:sz w:val="20"/>
                <w:szCs w:val="20"/>
              </w:rPr>
              <w:t>Health</w:t>
            </w:r>
          </w:p>
          <w:p w14:paraId="16A8F085" w14:textId="77777777" w:rsidR="004D52AC" w:rsidRPr="00BD5865" w:rsidRDefault="004D52AC" w:rsidP="00E2391B">
            <w:pPr>
              <w:spacing w:before="20" w:after="20" w:line="240" w:lineRule="auto"/>
              <w:contextualSpacing/>
              <w:jc w:val="center"/>
              <w:rPr>
                <w:sz w:val="20"/>
                <w:szCs w:val="20"/>
              </w:rPr>
            </w:pPr>
            <w:r w:rsidRPr="00BD5865">
              <w:rPr>
                <w:sz w:val="20"/>
                <w:szCs w:val="20"/>
              </w:rPr>
              <w:t>n=50</w:t>
            </w:r>
          </w:p>
        </w:tc>
        <w:tc>
          <w:tcPr>
            <w:tcW w:w="983" w:type="dxa"/>
            <w:tcBorders>
              <w:bottom w:val="single" w:sz="4" w:space="0" w:color="auto"/>
            </w:tcBorders>
            <w:vAlign w:val="center"/>
          </w:tcPr>
          <w:p w14:paraId="6A1FE772" w14:textId="77777777" w:rsidR="004D52AC" w:rsidRPr="00BD5865" w:rsidRDefault="004D52AC" w:rsidP="00E2391B">
            <w:pPr>
              <w:spacing w:before="20" w:after="20" w:line="240" w:lineRule="auto"/>
              <w:contextualSpacing/>
              <w:jc w:val="center"/>
              <w:rPr>
                <w:sz w:val="20"/>
                <w:szCs w:val="20"/>
              </w:rPr>
            </w:pPr>
            <w:r w:rsidRPr="00BD5865">
              <w:rPr>
                <w:sz w:val="20"/>
                <w:szCs w:val="20"/>
              </w:rPr>
              <w:t>Defense</w:t>
            </w:r>
          </w:p>
          <w:p w14:paraId="64FEE50A" w14:textId="77777777" w:rsidR="004D52AC" w:rsidRPr="00BD5865" w:rsidRDefault="004D52AC" w:rsidP="00E2391B">
            <w:pPr>
              <w:spacing w:before="20" w:after="20" w:line="240" w:lineRule="auto"/>
              <w:contextualSpacing/>
              <w:jc w:val="center"/>
              <w:rPr>
                <w:sz w:val="20"/>
                <w:szCs w:val="20"/>
              </w:rPr>
            </w:pPr>
            <w:r w:rsidRPr="00BD5865">
              <w:rPr>
                <w:sz w:val="20"/>
                <w:szCs w:val="20"/>
              </w:rPr>
              <w:t>n=43</w:t>
            </w:r>
          </w:p>
        </w:tc>
      </w:tr>
      <w:tr w:rsidR="00BD5865" w:rsidRPr="00BD5865" w14:paraId="4CD09388" w14:textId="77777777" w:rsidTr="00E2391B">
        <w:trPr>
          <w:trHeight w:val="244"/>
        </w:trPr>
        <w:tc>
          <w:tcPr>
            <w:tcW w:w="2621" w:type="dxa"/>
            <w:tcBorders>
              <w:top w:val="single" w:sz="4" w:space="0" w:color="auto"/>
            </w:tcBorders>
            <w:vAlign w:val="center"/>
          </w:tcPr>
          <w:p w14:paraId="6C2A7729" w14:textId="77777777" w:rsidR="004D52AC" w:rsidRPr="00BD5865" w:rsidRDefault="004D52AC" w:rsidP="00E2391B">
            <w:pPr>
              <w:spacing w:before="20" w:after="20" w:line="240" w:lineRule="auto"/>
              <w:contextualSpacing/>
              <w:jc w:val="both"/>
              <w:rPr>
                <w:sz w:val="20"/>
                <w:szCs w:val="20"/>
              </w:rPr>
            </w:pPr>
            <w:r w:rsidRPr="00BD5865">
              <w:rPr>
                <w:sz w:val="20"/>
                <w:szCs w:val="20"/>
              </w:rPr>
              <w:t>1. Extraversion</w:t>
            </w:r>
          </w:p>
        </w:tc>
        <w:tc>
          <w:tcPr>
            <w:tcW w:w="1315" w:type="dxa"/>
            <w:tcBorders>
              <w:top w:val="single" w:sz="4" w:space="0" w:color="auto"/>
            </w:tcBorders>
            <w:vAlign w:val="center"/>
          </w:tcPr>
          <w:p w14:paraId="342A6412" w14:textId="77777777" w:rsidR="004D52AC" w:rsidRPr="00BD5865" w:rsidRDefault="004D52AC" w:rsidP="00E2391B">
            <w:pPr>
              <w:spacing w:before="60" w:after="60" w:line="240" w:lineRule="auto"/>
              <w:contextualSpacing/>
              <w:jc w:val="center"/>
              <w:rPr>
                <w:sz w:val="20"/>
                <w:szCs w:val="20"/>
              </w:rPr>
            </w:pPr>
            <w:r w:rsidRPr="00BD5865">
              <w:rPr>
                <w:sz w:val="20"/>
                <w:szCs w:val="20"/>
              </w:rPr>
              <w:t>-0.107</w:t>
            </w:r>
          </w:p>
        </w:tc>
        <w:tc>
          <w:tcPr>
            <w:tcW w:w="850" w:type="dxa"/>
            <w:tcBorders>
              <w:top w:val="single" w:sz="4" w:space="0" w:color="auto"/>
            </w:tcBorders>
            <w:vAlign w:val="center"/>
          </w:tcPr>
          <w:p w14:paraId="594DC9E6" w14:textId="77777777" w:rsidR="004D52AC" w:rsidRPr="00BD5865" w:rsidRDefault="004D52AC" w:rsidP="00E2391B">
            <w:pPr>
              <w:spacing w:before="60" w:after="60" w:line="240" w:lineRule="auto"/>
              <w:contextualSpacing/>
              <w:jc w:val="center"/>
              <w:rPr>
                <w:sz w:val="20"/>
                <w:szCs w:val="20"/>
              </w:rPr>
            </w:pPr>
            <w:r w:rsidRPr="00BD5865">
              <w:rPr>
                <w:sz w:val="20"/>
                <w:szCs w:val="20"/>
              </w:rPr>
              <w:t>0.002</w:t>
            </w:r>
          </w:p>
        </w:tc>
        <w:tc>
          <w:tcPr>
            <w:tcW w:w="992" w:type="dxa"/>
            <w:tcBorders>
              <w:top w:val="single" w:sz="4" w:space="0" w:color="auto"/>
            </w:tcBorders>
            <w:vAlign w:val="center"/>
          </w:tcPr>
          <w:p w14:paraId="184761B6" w14:textId="77777777" w:rsidR="004D52AC" w:rsidRPr="00BD5865" w:rsidRDefault="004D52AC" w:rsidP="00E2391B">
            <w:pPr>
              <w:spacing w:before="60" w:after="60" w:line="240" w:lineRule="auto"/>
              <w:contextualSpacing/>
              <w:jc w:val="center"/>
              <w:rPr>
                <w:sz w:val="20"/>
                <w:szCs w:val="20"/>
              </w:rPr>
            </w:pPr>
            <w:r w:rsidRPr="00BD5865">
              <w:rPr>
                <w:sz w:val="20"/>
                <w:szCs w:val="20"/>
              </w:rPr>
              <w:t>-0.441*</w:t>
            </w:r>
          </w:p>
        </w:tc>
        <w:tc>
          <w:tcPr>
            <w:tcW w:w="284" w:type="dxa"/>
            <w:tcBorders>
              <w:top w:val="single" w:sz="4" w:space="0" w:color="auto"/>
            </w:tcBorders>
            <w:vAlign w:val="center"/>
          </w:tcPr>
          <w:p w14:paraId="057C3ED7" w14:textId="77777777" w:rsidR="004D52AC" w:rsidRPr="00BD5865" w:rsidRDefault="004D52AC" w:rsidP="00E2391B">
            <w:pPr>
              <w:spacing w:before="60" w:after="60" w:line="240" w:lineRule="auto"/>
              <w:contextualSpacing/>
              <w:jc w:val="center"/>
              <w:rPr>
                <w:sz w:val="20"/>
                <w:szCs w:val="20"/>
              </w:rPr>
            </w:pPr>
          </w:p>
        </w:tc>
        <w:tc>
          <w:tcPr>
            <w:tcW w:w="1143" w:type="dxa"/>
            <w:tcBorders>
              <w:top w:val="single" w:sz="4" w:space="0" w:color="auto"/>
            </w:tcBorders>
            <w:vAlign w:val="center"/>
          </w:tcPr>
          <w:p w14:paraId="0A8368AB" w14:textId="77777777" w:rsidR="004D52AC" w:rsidRPr="00BD5865" w:rsidRDefault="004D52AC" w:rsidP="00E2391B">
            <w:pPr>
              <w:spacing w:before="60" w:after="60" w:line="240" w:lineRule="auto"/>
              <w:contextualSpacing/>
              <w:jc w:val="center"/>
              <w:rPr>
                <w:sz w:val="20"/>
                <w:szCs w:val="20"/>
              </w:rPr>
            </w:pPr>
            <w:r w:rsidRPr="00BD5865">
              <w:rPr>
                <w:sz w:val="20"/>
                <w:szCs w:val="20"/>
              </w:rPr>
              <w:t>-0.179</w:t>
            </w:r>
          </w:p>
        </w:tc>
        <w:tc>
          <w:tcPr>
            <w:tcW w:w="992" w:type="dxa"/>
            <w:tcBorders>
              <w:top w:val="single" w:sz="4" w:space="0" w:color="auto"/>
            </w:tcBorders>
            <w:vAlign w:val="center"/>
          </w:tcPr>
          <w:p w14:paraId="6E532230" w14:textId="77777777" w:rsidR="004D52AC" w:rsidRPr="00BD5865" w:rsidRDefault="004D52AC" w:rsidP="00E2391B">
            <w:pPr>
              <w:spacing w:before="60" w:after="60" w:line="240" w:lineRule="auto"/>
              <w:contextualSpacing/>
              <w:jc w:val="center"/>
              <w:rPr>
                <w:sz w:val="20"/>
                <w:szCs w:val="20"/>
              </w:rPr>
            </w:pPr>
            <w:r w:rsidRPr="00BD5865">
              <w:rPr>
                <w:sz w:val="20"/>
                <w:szCs w:val="20"/>
              </w:rPr>
              <w:t>-0.156</w:t>
            </w:r>
          </w:p>
        </w:tc>
        <w:tc>
          <w:tcPr>
            <w:tcW w:w="983" w:type="dxa"/>
            <w:tcBorders>
              <w:top w:val="single" w:sz="4" w:space="0" w:color="auto"/>
            </w:tcBorders>
            <w:vAlign w:val="center"/>
          </w:tcPr>
          <w:p w14:paraId="065382E1" w14:textId="77777777" w:rsidR="004D52AC" w:rsidRPr="00BD5865" w:rsidRDefault="004D52AC" w:rsidP="00E2391B">
            <w:pPr>
              <w:spacing w:before="60" w:after="60" w:line="240" w:lineRule="auto"/>
              <w:contextualSpacing/>
              <w:jc w:val="center"/>
              <w:rPr>
                <w:sz w:val="20"/>
                <w:szCs w:val="20"/>
              </w:rPr>
            </w:pPr>
            <w:r w:rsidRPr="00BD5865">
              <w:rPr>
                <w:sz w:val="20"/>
                <w:szCs w:val="20"/>
              </w:rPr>
              <w:t>-0.440*</w:t>
            </w:r>
          </w:p>
        </w:tc>
      </w:tr>
      <w:tr w:rsidR="00BD5865" w:rsidRPr="00BD5865" w14:paraId="4028E87D" w14:textId="77777777" w:rsidTr="00E2391B">
        <w:trPr>
          <w:trHeight w:val="244"/>
        </w:trPr>
        <w:tc>
          <w:tcPr>
            <w:tcW w:w="2621" w:type="dxa"/>
            <w:vAlign w:val="center"/>
          </w:tcPr>
          <w:p w14:paraId="78B89F2C" w14:textId="77777777" w:rsidR="004D52AC" w:rsidRPr="00BD5865" w:rsidRDefault="004D52AC" w:rsidP="00E2391B">
            <w:pPr>
              <w:spacing w:before="20" w:after="20" w:line="240" w:lineRule="auto"/>
              <w:contextualSpacing/>
              <w:jc w:val="both"/>
              <w:rPr>
                <w:sz w:val="20"/>
                <w:szCs w:val="20"/>
              </w:rPr>
            </w:pPr>
            <w:r w:rsidRPr="00BD5865">
              <w:rPr>
                <w:sz w:val="20"/>
                <w:szCs w:val="20"/>
              </w:rPr>
              <w:t>2. Agreeableness</w:t>
            </w:r>
          </w:p>
        </w:tc>
        <w:tc>
          <w:tcPr>
            <w:tcW w:w="1315" w:type="dxa"/>
            <w:vAlign w:val="center"/>
          </w:tcPr>
          <w:p w14:paraId="5DBF41DC" w14:textId="77777777" w:rsidR="004D52AC" w:rsidRPr="00BD5865" w:rsidRDefault="004D52AC" w:rsidP="00E2391B">
            <w:pPr>
              <w:spacing w:before="60" w:after="60" w:line="240" w:lineRule="auto"/>
              <w:contextualSpacing/>
              <w:jc w:val="center"/>
              <w:rPr>
                <w:sz w:val="20"/>
                <w:szCs w:val="20"/>
                <w:rtl/>
              </w:rPr>
            </w:pPr>
            <w:r w:rsidRPr="00BD5865">
              <w:rPr>
                <w:sz w:val="20"/>
                <w:szCs w:val="20"/>
              </w:rPr>
              <w:t>0.232*</w:t>
            </w:r>
          </w:p>
        </w:tc>
        <w:tc>
          <w:tcPr>
            <w:tcW w:w="850" w:type="dxa"/>
            <w:vAlign w:val="center"/>
          </w:tcPr>
          <w:p w14:paraId="0D4E7DE6" w14:textId="77777777" w:rsidR="004D52AC" w:rsidRPr="00BD5865" w:rsidRDefault="004D52AC" w:rsidP="00E2391B">
            <w:pPr>
              <w:spacing w:before="60" w:after="60" w:line="240" w:lineRule="auto"/>
              <w:contextualSpacing/>
              <w:jc w:val="center"/>
              <w:rPr>
                <w:sz w:val="20"/>
                <w:szCs w:val="20"/>
              </w:rPr>
            </w:pPr>
            <w:r w:rsidRPr="00BD5865">
              <w:rPr>
                <w:sz w:val="20"/>
                <w:szCs w:val="20"/>
              </w:rPr>
              <w:t>0.168</w:t>
            </w:r>
          </w:p>
        </w:tc>
        <w:tc>
          <w:tcPr>
            <w:tcW w:w="992" w:type="dxa"/>
            <w:vAlign w:val="center"/>
          </w:tcPr>
          <w:p w14:paraId="1740A664" w14:textId="77777777" w:rsidR="004D52AC" w:rsidRPr="00BD5865" w:rsidRDefault="004D52AC" w:rsidP="00E2391B">
            <w:pPr>
              <w:spacing w:before="60" w:after="60" w:line="240" w:lineRule="auto"/>
              <w:contextualSpacing/>
              <w:jc w:val="center"/>
              <w:rPr>
                <w:sz w:val="20"/>
                <w:szCs w:val="20"/>
              </w:rPr>
            </w:pPr>
            <w:r w:rsidRPr="00BD5865">
              <w:rPr>
                <w:sz w:val="20"/>
                <w:szCs w:val="20"/>
              </w:rPr>
              <w:t>-0.600**</w:t>
            </w:r>
          </w:p>
        </w:tc>
        <w:tc>
          <w:tcPr>
            <w:tcW w:w="284" w:type="dxa"/>
            <w:vAlign w:val="center"/>
          </w:tcPr>
          <w:p w14:paraId="263C08E5" w14:textId="77777777" w:rsidR="004D52AC" w:rsidRPr="00BD5865" w:rsidRDefault="004D52AC" w:rsidP="00E2391B">
            <w:pPr>
              <w:spacing w:before="60" w:after="60" w:line="240" w:lineRule="auto"/>
              <w:contextualSpacing/>
              <w:jc w:val="center"/>
              <w:rPr>
                <w:sz w:val="20"/>
                <w:szCs w:val="20"/>
              </w:rPr>
            </w:pPr>
          </w:p>
        </w:tc>
        <w:tc>
          <w:tcPr>
            <w:tcW w:w="1143" w:type="dxa"/>
            <w:vAlign w:val="center"/>
          </w:tcPr>
          <w:p w14:paraId="682E065E" w14:textId="77777777" w:rsidR="004D52AC" w:rsidRPr="00BD5865" w:rsidRDefault="004D52AC" w:rsidP="00E2391B">
            <w:pPr>
              <w:spacing w:before="60" w:after="60" w:line="240" w:lineRule="auto"/>
              <w:contextualSpacing/>
              <w:jc w:val="center"/>
              <w:rPr>
                <w:sz w:val="20"/>
                <w:szCs w:val="20"/>
              </w:rPr>
            </w:pPr>
            <w:r w:rsidRPr="00BD5865">
              <w:rPr>
                <w:sz w:val="20"/>
                <w:szCs w:val="20"/>
              </w:rPr>
              <w:t>0.240*</w:t>
            </w:r>
          </w:p>
        </w:tc>
        <w:tc>
          <w:tcPr>
            <w:tcW w:w="992" w:type="dxa"/>
            <w:vAlign w:val="center"/>
          </w:tcPr>
          <w:p w14:paraId="48B7216F" w14:textId="77777777" w:rsidR="004D52AC" w:rsidRPr="00BD5865" w:rsidRDefault="004D52AC" w:rsidP="00E2391B">
            <w:pPr>
              <w:spacing w:before="60" w:after="60" w:line="240" w:lineRule="auto"/>
              <w:contextualSpacing/>
              <w:jc w:val="center"/>
              <w:rPr>
                <w:sz w:val="20"/>
                <w:szCs w:val="20"/>
              </w:rPr>
            </w:pPr>
            <w:r w:rsidRPr="00BD5865">
              <w:rPr>
                <w:sz w:val="20"/>
                <w:szCs w:val="20"/>
              </w:rPr>
              <w:t>0.162</w:t>
            </w:r>
          </w:p>
        </w:tc>
        <w:tc>
          <w:tcPr>
            <w:tcW w:w="983" w:type="dxa"/>
            <w:vAlign w:val="center"/>
          </w:tcPr>
          <w:p w14:paraId="348A7EA2" w14:textId="77777777" w:rsidR="004D52AC" w:rsidRPr="00BD5865" w:rsidRDefault="004D52AC" w:rsidP="00E2391B">
            <w:pPr>
              <w:spacing w:before="60" w:after="60" w:line="240" w:lineRule="auto"/>
              <w:contextualSpacing/>
              <w:jc w:val="center"/>
              <w:rPr>
                <w:sz w:val="20"/>
                <w:szCs w:val="20"/>
              </w:rPr>
            </w:pPr>
            <w:r w:rsidRPr="00BD5865">
              <w:rPr>
                <w:sz w:val="20"/>
                <w:szCs w:val="20"/>
              </w:rPr>
              <w:t>-0.116</w:t>
            </w:r>
          </w:p>
        </w:tc>
      </w:tr>
      <w:tr w:rsidR="00BD5865" w:rsidRPr="00BD5865" w14:paraId="7A1AFCAA" w14:textId="77777777" w:rsidTr="00E2391B">
        <w:trPr>
          <w:trHeight w:val="244"/>
        </w:trPr>
        <w:tc>
          <w:tcPr>
            <w:tcW w:w="2621" w:type="dxa"/>
            <w:vAlign w:val="center"/>
          </w:tcPr>
          <w:p w14:paraId="7C6BE2DE" w14:textId="77777777" w:rsidR="004D52AC" w:rsidRPr="00BD5865" w:rsidRDefault="004D52AC" w:rsidP="00E2391B">
            <w:pPr>
              <w:spacing w:before="20" w:after="20" w:line="240" w:lineRule="auto"/>
              <w:contextualSpacing/>
              <w:jc w:val="both"/>
              <w:rPr>
                <w:sz w:val="20"/>
                <w:szCs w:val="20"/>
              </w:rPr>
            </w:pPr>
            <w:r w:rsidRPr="00BD5865">
              <w:rPr>
                <w:sz w:val="20"/>
                <w:szCs w:val="20"/>
              </w:rPr>
              <w:t>3. Conscientiousness</w:t>
            </w:r>
          </w:p>
        </w:tc>
        <w:tc>
          <w:tcPr>
            <w:tcW w:w="1315" w:type="dxa"/>
            <w:vAlign w:val="center"/>
          </w:tcPr>
          <w:p w14:paraId="51EB4839" w14:textId="77777777" w:rsidR="004D52AC" w:rsidRPr="00BD5865" w:rsidRDefault="004D52AC" w:rsidP="00E2391B">
            <w:pPr>
              <w:spacing w:before="60" w:after="60" w:line="240" w:lineRule="auto"/>
              <w:contextualSpacing/>
              <w:jc w:val="center"/>
              <w:rPr>
                <w:sz w:val="20"/>
                <w:szCs w:val="20"/>
                <w:rtl/>
              </w:rPr>
            </w:pPr>
            <w:r w:rsidRPr="00BD5865">
              <w:rPr>
                <w:sz w:val="20"/>
                <w:szCs w:val="20"/>
              </w:rPr>
              <w:t>-0.150</w:t>
            </w:r>
          </w:p>
        </w:tc>
        <w:tc>
          <w:tcPr>
            <w:tcW w:w="850" w:type="dxa"/>
            <w:vAlign w:val="center"/>
          </w:tcPr>
          <w:p w14:paraId="4A3E8A00" w14:textId="77777777" w:rsidR="004D52AC" w:rsidRPr="00BD5865" w:rsidRDefault="004D52AC" w:rsidP="00E2391B">
            <w:pPr>
              <w:spacing w:before="60" w:after="60" w:line="240" w:lineRule="auto"/>
              <w:contextualSpacing/>
              <w:jc w:val="center"/>
              <w:rPr>
                <w:sz w:val="20"/>
                <w:szCs w:val="20"/>
              </w:rPr>
            </w:pPr>
            <w:r w:rsidRPr="00BD5865">
              <w:rPr>
                <w:sz w:val="20"/>
                <w:szCs w:val="20"/>
              </w:rPr>
              <w:t>-0.122</w:t>
            </w:r>
          </w:p>
        </w:tc>
        <w:tc>
          <w:tcPr>
            <w:tcW w:w="992" w:type="dxa"/>
            <w:vAlign w:val="center"/>
          </w:tcPr>
          <w:p w14:paraId="5C40ECED" w14:textId="77777777" w:rsidR="004D52AC" w:rsidRPr="00BD5865" w:rsidRDefault="004D52AC" w:rsidP="00E2391B">
            <w:pPr>
              <w:spacing w:before="60" w:after="60" w:line="240" w:lineRule="auto"/>
              <w:contextualSpacing/>
              <w:jc w:val="center"/>
              <w:rPr>
                <w:sz w:val="20"/>
                <w:szCs w:val="20"/>
              </w:rPr>
            </w:pPr>
            <w:r w:rsidRPr="00BD5865">
              <w:rPr>
                <w:sz w:val="20"/>
                <w:szCs w:val="20"/>
              </w:rPr>
              <w:t>-0.190</w:t>
            </w:r>
          </w:p>
        </w:tc>
        <w:tc>
          <w:tcPr>
            <w:tcW w:w="284" w:type="dxa"/>
            <w:vAlign w:val="center"/>
          </w:tcPr>
          <w:p w14:paraId="41CE3283" w14:textId="77777777" w:rsidR="004D52AC" w:rsidRPr="00BD5865" w:rsidRDefault="004D52AC" w:rsidP="00E2391B">
            <w:pPr>
              <w:spacing w:before="60" w:after="60" w:line="240" w:lineRule="auto"/>
              <w:contextualSpacing/>
              <w:jc w:val="center"/>
              <w:rPr>
                <w:sz w:val="20"/>
                <w:szCs w:val="20"/>
              </w:rPr>
            </w:pPr>
          </w:p>
        </w:tc>
        <w:tc>
          <w:tcPr>
            <w:tcW w:w="1143" w:type="dxa"/>
            <w:vAlign w:val="center"/>
          </w:tcPr>
          <w:p w14:paraId="1E74B371" w14:textId="77777777" w:rsidR="004D52AC" w:rsidRPr="00BD5865" w:rsidRDefault="004D52AC" w:rsidP="00E2391B">
            <w:pPr>
              <w:spacing w:before="60" w:after="60" w:line="240" w:lineRule="auto"/>
              <w:contextualSpacing/>
              <w:jc w:val="center"/>
              <w:rPr>
                <w:sz w:val="20"/>
                <w:szCs w:val="20"/>
              </w:rPr>
            </w:pPr>
            <w:r w:rsidRPr="00BD5865">
              <w:rPr>
                <w:sz w:val="20"/>
                <w:szCs w:val="20"/>
              </w:rPr>
              <w:t>0.081</w:t>
            </w:r>
          </w:p>
        </w:tc>
        <w:tc>
          <w:tcPr>
            <w:tcW w:w="992" w:type="dxa"/>
            <w:vAlign w:val="center"/>
          </w:tcPr>
          <w:p w14:paraId="7E14C672" w14:textId="77777777" w:rsidR="004D52AC" w:rsidRPr="00BD5865" w:rsidRDefault="004D52AC" w:rsidP="00E2391B">
            <w:pPr>
              <w:spacing w:before="60" w:after="60" w:line="240" w:lineRule="auto"/>
              <w:contextualSpacing/>
              <w:jc w:val="center"/>
              <w:rPr>
                <w:sz w:val="20"/>
                <w:szCs w:val="20"/>
              </w:rPr>
            </w:pPr>
            <w:r w:rsidRPr="00BD5865">
              <w:rPr>
                <w:sz w:val="20"/>
                <w:szCs w:val="20"/>
              </w:rPr>
              <w:t>-0.184</w:t>
            </w:r>
          </w:p>
        </w:tc>
        <w:tc>
          <w:tcPr>
            <w:tcW w:w="983" w:type="dxa"/>
            <w:vAlign w:val="center"/>
          </w:tcPr>
          <w:p w14:paraId="7E0DFFCB" w14:textId="77777777" w:rsidR="004D52AC" w:rsidRPr="00BD5865" w:rsidRDefault="004D52AC" w:rsidP="00E2391B">
            <w:pPr>
              <w:spacing w:before="60" w:after="60" w:line="240" w:lineRule="auto"/>
              <w:contextualSpacing/>
              <w:jc w:val="center"/>
              <w:rPr>
                <w:sz w:val="20"/>
                <w:szCs w:val="20"/>
              </w:rPr>
            </w:pPr>
            <w:r w:rsidRPr="00BD5865">
              <w:rPr>
                <w:sz w:val="20"/>
                <w:szCs w:val="20"/>
              </w:rPr>
              <w:t>0.381*</w:t>
            </w:r>
          </w:p>
        </w:tc>
      </w:tr>
      <w:tr w:rsidR="00BD5865" w:rsidRPr="00BD5865" w14:paraId="53ECFB41" w14:textId="77777777" w:rsidTr="00E2391B">
        <w:trPr>
          <w:trHeight w:val="244"/>
        </w:trPr>
        <w:tc>
          <w:tcPr>
            <w:tcW w:w="2621" w:type="dxa"/>
            <w:vAlign w:val="center"/>
          </w:tcPr>
          <w:p w14:paraId="785BF194" w14:textId="77777777" w:rsidR="004D52AC" w:rsidRPr="00BD5865" w:rsidRDefault="004D52AC" w:rsidP="00E2391B">
            <w:pPr>
              <w:spacing w:before="20" w:after="20" w:line="240" w:lineRule="auto"/>
              <w:contextualSpacing/>
              <w:jc w:val="both"/>
              <w:rPr>
                <w:sz w:val="20"/>
                <w:szCs w:val="20"/>
              </w:rPr>
            </w:pPr>
            <w:r w:rsidRPr="00BD5865">
              <w:rPr>
                <w:sz w:val="20"/>
                <w:szCs w:val="20"/>
              </w:rPr>
              <w:t>4. Emotional Stability</w:t>
            </w:r>
          </w:p>
        </w:tc>
        <w:tc>
          <w:tcPr>
            <w:tcW w:w="1315" w:type="dxa"/>
            <w:vAlign w:val="center"/>
          </w:tcPr>
          <w:p w14:paraId="7A4FA34A" w14:textId="77777777" w:rsidR="004D52AC" w:rsidRPr="00BD5865" w:rsidRDefault="004D52AC" w:rsidP="00E2391B">
            <w:pPr>
              <w:spacing w:before="60" w:after="60" w:line="240" w:lineRule="auto"/>
              <w:contextualSpacing/>
              <w:jc w:val="center"/>
              <w:rPr>
                <w:sz w:val="20"/>
                <w:szCs w:val="20"/>
              </w:rPr>
            </w:pPr>
            <w:r w:rsidRPr="00BD5865">
              <w:rPr>
                <w:sz w:val="20"/>
                <w:szCs w:val="20"/>
              </w:rPr>
              <w:t>0.059</w:t>
            </w:r>
          </w:p>
        </w:tc>
        <w:tc>
          <w:tcPr>
            <w:tcW w:w="850" w:type="dxa"/>
            <w:vAlign w:val="center"/>
          </w:tcPr>
          <w:p w14:paraId="5C3836B5" w14:textId="77777777" w:rsidR="004D52AC" w:rsidRPr="00BD5865" w:rsidRDefault="004D52AC" w:rsidP="00E2391B">
            <w:pPr>
              <w:spacing w:before="60" w:after="60" w:line="240" w:lineRule="auto"/>
              <w:contextualSpacing/>
              <w:jc w:val="center"/>
              <w:rPr>
                <w:sz w:val="20"/>
                <w:szCs w:val="20"/>
              </w:rPr>
            </w:pPr>
            <w:r w:rsidRPr="00BD5865">
              <w:rPr>
                <w:sz w:val="20"/>
                <w:szCs w:val="20"/>
              </w:rPr>
              <w:t>0.163*</w:t>
            </w:r>
          </w:p>
        </w:tc>
        <w:tc>
          <w:tcPr>
            <w:tcW w:w="992" w:type="dxa"/>
            <w:vAlign w:val="center"/>
          </w:tcPr>
          <w:p w14:paraId="73979C16" w14:textId="77777777" w:rsidR="004D52AC" w:rsidRPr="00BD5865" w:rsidRDefault="004D52AC" w:rsidP="00E2391B">
            <w:pPr>
              <w:spacing w:before="60" w:after="60" w:line="240" w:lineRule="auto"/>
              <w:contextualSpacing/>
              <w:jc w:val="center"/>
              <w:rPr>
                <w:sz w:val="20"/>
                <w:szCs w:val="20"/>
              </w:rPr>
            </w:pPr>
            <w:r w:rsidRPr="00BD5865">
              <w:rPr>
                <w:sz w:val="20"/>
                <w:szCs w:val="20"/>
              </w:rPr>
              <w:t>0.013</w:t>
            </w:r>
          </w:p>
        </w:tc>
        <w:tc>
          <w:tcPr>
            <w:tcW w:w="284" w:type="dxa"/>
            <w:vAlign w:val="center"/>
          </w:tcPr>
          <w:p w14:paraId="1A4BEC22" w14:textId="77777777" w:rsidR="004D52AC" w:rsidRPr="00BD5865" w:rsidRDefault="004D52AC" w:rsidP="00E2391B">
            <w:pPr>
              <w:spacing w:before="60" w:after="60" w:line="240" w:lineRule="auto"/>
              <w:contextualSpacing/>
              <w:jc w:val="center"/>
              <w:rPr>
                <w:sz w:val="20"/>
                <w:szCs w:val="20"/>
              </w:rPr>
            </w:pPr>
          </w:p>
        </w:tc>
        <w:tc>
          <w:tcPr>
            <w:tcW w:w="1143" w:type="dxa"/>
            <w:vAlign w:val="center"/>
          </w:tcPr>
          <w:p w14:paraId="6DAE9CCE" w14:textId="77777777" w:rsidR="004D52AC" w:rsidRPr="00BD5865" w:rsidRDefault="004D52AC" w:rsidP="00E2391B">
            <w:pPr>
              <w:spacing w:before="60" w:after="60" w:line="240" w:lineRule="auto"/>
              <w:contextualSpacing/>
              <w:jc w:val="center"/>
              <w:rPr>
                <w:sz w:val="20"/>
                <w:szCs w:val="20"/>
              </w:rPr>
            </w:pPr>
            <w:r w:rsidRPr="00BD5865">
              <w:rPr>
                <w:sz w:val="20"/>
                <w:szCs w:val="20"/>
              </w:rPr>
              <w:t>-0.030</w:t>
            </w:r>
          </w:p>
        </w:tc>
        <w:tc>
          <w:tcPr>
            <w:tcW w:w="992" w:type="dxa"/>
            <w:vAlign w:val="center"/>
          </w:tcPr>
          <w:p w14:paraId="5EC27D7A" w14:textId="77777777" w:rsidR="004D52AC" w:rsidRPr="00BD5865" w:rsidRDefault="004D52AC" w:rsidP="00E2391B">
            <w:pPr>
              <w:spacing w:before="60" w:after="60" w:line="240" w:lineRule="auto"/>
              <w:contextualSpacing/>
              <w:jc w:val="center"/>
              <w:rPr>
                <w:sz w:val="20"/>
                <w:szCs w:val="20"/>
              </w:rPr>
            </w:pPr>
            <w:r w:rsidRPr="00BD5865">
              <w:rPr>
                <w:sz w:val="20"/>
                <w:szCs w:val="20"/>
              </w:rPr>
              <w:t>0.020</w:t>
            </w:r>
          </w:p>
        </w:tc>
        <w:tc>
          <w:tcPr>
            <w:tcW w:w="983" w:type="dxa"/>
            <w:vAlign w:val="center"/>
          </w:tcPr>
          <w:p w14:paraId="665487DC" w14:textId="77777777" w:rsidR="004D52AC" w:rsidRPr="00BD5865" w:rsidRDefault="004D52AC" w:rsidP="00E2391B">
            <w:pPr>
              <w:spacing w:before="60" w:after="60" w:line="240" w:lineRule="auto"/>
              <w:contextualSpacing/>
              <w:jc w:val="center"/>
              <w:rPr>
                <w:sz w:val="20"/>
                <w:szCs w:val="20"/>
              </w:rPr>
            </w:pPr>
            <w:r w:rsidRPr="00BD5865">
              <w:rPr>
                <w:sz w:val="20"/>
                <w:szCs w:val="20"/>
              </w:rPr>
              <w:t>-0.028</w:t>
            </w:r>
          </w:p>
        </w:tc>
      </w:tr>
      <w:tr w:rsidR="00BD5865" w:rsidRPr="00BD5865" w14:paraId="1053574C" w14:textId="77777777" w:rsidTr="00E2391B">
        <w:trPr>
          <w:trHeight w:val="244"/>
        </w:trPr>
        <w:tc>
          <w:tcPr>
            <w:tcW w:w="2621" w:type="dxa"/>
            <w:tcBorders>
              <w:bottom w:val="single" w:sz="4" w:space="0" w:color="auto"/>
            </w:tcBorders>
            <w:vAlign w:val="center"/>
          </w:tcPr>
          <w:p w14:paraId="456FE1E0" w14:textId="77777777" w:rsidR="004D52AC" w:rsidRPr="00BD5865" w:rsidRDefault="004D52AC" w:rsidP="00E2391B">
            <w:pPr>
              <w:spacing w:before="20" w:after="20" w:line="240" w:lineRule="auto"/>
              <w:ind w:left="179" w:hanging="179"/>
              <w:contextualSpacing/>
              <w:jc w:val="both"/>
              <w:rPr>
                <w:sz w:val="20"/>
                <w:szCs w:val="20"/>
              </w:rPr>
            </w:pPr>
            <w:r w:rsidRPr="00BD5865">
              <w:rPr>
                <w:sz w:val="20"/>
                <w:szCs w:val="20"/>
              </w:rPr>
              <w:t>5. Openness to Experiences</w:t>
            </w:r>
            <w:r w:rsidRPr="00BD5865">
              <w:rPr>
                <w:sz w:val="20"/>
                <w:szCs w:val="20"/>
                <w:rtl/>
              </w:rPr>
              <w:t xml:space="preserve"> </w:t>
            </w:r>
          </w:p>
        </w:tc>
        <w:tc>
          <w:tcPr>
            <w:tcW w:w="1315" w:type="dxa"/>
            <w:tcBorders>
              <w:bottom w:val="single" w:sz="4" w:space="0" w:color="auto"/>
            </w:tcBorders>
            <w:vAlign w:val="center"/>
          </w:tcPr>
          <w:p w14:paraId="7039327A" w14:textId="77777777" w:rsidR="004D52AC" w:rsidRPr="00BD5865" w:rsidRDefault="004D52AC" w:rsidP="00E2391B">
            <w:pPr>
              <w:spacing w:before="60" w:after="60" w:line="240" w:lineRule="auto"/>
              <w:contextualSpacing/>
              <w:jc w:val="center"/>
              <w:rPr>
                <w:sz w:val="20"/>
                <w:szCs w:val="20"/>
              </w:rPr>
            </w:pPr>
            <w:r w:rsidRPr="00BD5865">
              <w:rPr>
                <w:sz w:val="20"/>
                <w:szCs w:val="20"/>
              </w:rPr>
              <w:t>-0.026</w:t>
            </w:r>
          </w:p>
        </w:tc>
        <w:tc>
          <w:tcPr>
            <w:tcW w:w="850" w:type="dxa"/>
            <w:tcBorders>
              <w:bottom w:val="single" w:sz="4" w:space="0" w:color="auto"/>
            </w:tcBorders>
            <w:vAlign w:val="center"/>
          </w:tcPr>
          <w:p w14:paraId="5D5265EF" w14:textId="77777777" w:rsidR="004D52AC" w:rsidRPr="00BD5865" w:rsidRDefault="004D52AC" w:rsidP="00E2391B">
            <w:pPr>
              <w:spacing w:before="60" w:after="60" w:line="240" w:lineRule="auto"/>
              <w:contextualSpacing/>
              <w:jc w:val="center"/>
              <w:rPr>
                <w:sz w:val="20"/>
                <w:szCs w:val="20"/>
              </w:rPr>
            </w:pPr>
            <w:r w:rsidRPr="00BD5865">
              <w:rPr>
                <w:sz w:val="20"/>
                <w:szCs w:val="20"/>
              </w:rPr>
              <w:t>0.026</w:t>
            </w:r>
          </w:p>
        </w:tc>
        <w:tc>
          <w:tcPr>
            <w:tcW w:w="992" w:type="dxa"/>
            <w:tcBorders>
              <w:bottom w:val="single" w:sz="4" w:space="0" w:color="auto"/>
            </w:tcBorders>
            <w:vAlign w:val="center"/>
          </w:tcPr>
          <w:p w14:paraId="3D1D6627" w14:textId="77777777" w:rsidR="004D52AC" w:rsidRPr="00BD5865" w:rsidRDefault="004D52AC" w:rsidP="00E2391B">
            <w:pPr>
              <w:spacing w:before="60" w:after="60" w:line="240" w:lineRule="auto"/>
              <w:contextualSpacing/>
              <w:jc w:val="center"/>
              <w:rPr>
                <w:sz w:val="20"/>
                <w:szCs w:val="20"/>
              </w:rPr>
            </w:pPr>
            <w:r w:rsidRPr="00BD5865">
              <w:rPr>
                <w:sz w:val="20"/>
                <w:szCs w:val="20"/>
              </w:rPr>
              <w:t>0.446**</w:t>
            </w:r>
          </w:p>
        </w:tc>
        <w:tc>
          <w:tcPr>
            <w:tcW w:w="284" w:type="dxa"/>
            <w:tcBorders>
              <w:bottom w:val="single" w:sz="4" w:space="0" w:color="auto"/>
            </w:tcBorders>
            <w:vAlign w:val="center"/>
          </w:tcPr>
          <w:p w14:paraId="2BE4C853" w14:textId="77777777" w:rsidR="004D52AC" w:rsidRPr="00BD5865" w:rsidRDefault="004D52AC" w:rsidP="00E2391B">
            <w:pPr>
              <w:spacing w:before="60" w:after="60" w:line="240" w:lineRule="auto"/>
              <w:contextualSpacing/>
              <w:jc w:val="center"/>
              <w:rPr>
                <w:sz w:val="20"/>
                <w:szCs w:val="20"/>
              </w:rPr>
            </w:pPr>
          </w:p>
        </w:tc>
        <w:tc>
          <w:tcPr>
            <w:tcW w:w="1143" w:type="dxa"/>
            <w:tcBorders>
              <w:bottom w:val="single" w:sz="4" w:space="0" w:color="auto"/>
            </w:tcBorders>
            <w:vAlign w:val="center"/>
          </w:tcPr>
          <w:p w14:paraId="02E5F00C" w14:textId="77777777" w:rsidR="004D52AC" w:rsidRPr="00BD5865" w:rsidRDefault="004D52AC" w:rsidP="00E2391B">
            <w:pPr>
              <w:spacing w:before="60" w:after="60" w:line="240" w:lineRule="auto"/>
              <w:contextualSpacing/>
              <w:jc w:val="center"/>
              <w:rPr>
                <w:sz w:val="20"/>
                <w:szCs w:val="20"/>
              </w:rPr>
            </w:pPr>
            <w:r w:rsidRPr="00BD5865">
              <w:rPr>
                <w:sz w:val="20"/>
                <w:szCs w:val="20"/>
              </w:rPr>
              <w:t>-0.067</w:t>
            </w:r>
          </w:p>
        </w:tc>
        <w:tc>
          <w:tcPr>
            <w:tcW w:w="992" w:type="dxa"/>
            <w:tcBorders>
              <w:bottom w:val="single" w:sz="4" w:space="0" w:color="auto"/>
            </w:tcBorders>
            <w:vAlign w:val="center"/>
          </w:tcPr>
          <w:p w14:paraId="4A36B24F" w14:textId="77777777" w:rsidR="004D52AC" w:rsidRPr="00BD5865" w:rsidRDefault="004D52AC" w:rsidP="00E2391B">
            <w:pPr>
              <w:spacing w:before="60" w:after="60" w:line="240" w:lineRule="auto"/>
              <w:contextualSpacing/>
              <w:jc w:val="center"/>
              <w:rPr>
                <w:sz w:val="20"/>
                <w:szCs w:val="20"/>
              </w:rPr>
            </w:pPr>
            <w:r w:rsidRPr="00BD5865">
              <w:rPr>
                <w:sz w:val="20"/>
                <w:szCs w:val="20"/>
              </w:rPr>
              <w:t>0.129</w:t>
            </w:r>
          </w:p>
        </w:tc>
        <w:tc>
          <w:tcPr>
            <w:tcW w:w="983" w:type="dxa"/>
            <w:tcBorders>
              <w:bottom w:val="single" w:sz="4" w:space="0" w:color="auto"/>
            </w:tcBorders>
            <w:vAlign w:val="center"/>
          </w:tcPr>
          <w:p w14:paraId="2F635226" w14:textId="77777777" w:rsidR="004D52AC" w:rsidRPr="00BD5865" w:rsidRDefault="004D52AC" w:rsidP="00E2391B">
            <w:pPr>
              <w:spacing w:before="60" w:after="60" w:line="240" w:lineRule="auto"/>
              <w:contextualSpacing/>
              <w:jc w:val="center"/>
              <w:rPr>
                <w:sz w:val="20"/>
                <w:szCs w:val="20"/>
              </w:rPr>
            </w:pPr>
            <w:r w:rsidRPr="00BD5865">
              <w:rPr>
                <w:sz w:val="20"/>
                <w:szCs w:val="20"/>
              </w:rPr>
              <w:t>0.012</w:t>
            </w:r>
          </w:p>
        </w:tc>
      </w:tr>
    </w:tbl>
    <w:p w14:paraId="3DA6C165" w14:textId="5B4A84EA" w:rsidR="00E2391B" w:rsidRPr="00BD5865" w:rsidRDefault="00E2391B" w:rsidP="0015190B">
      <w:pPr>
        <w:spacing w:line="240" w:lineRule="auto"/>
        <w:ind w:left="709"/>
        <w:rPr>
          <w:rFonts w:asciiTheme="majorBidi" w:hAnsiTheme="majorBidi" w:cstheme="majorBidi"/>
          <w:sz w:val="20"/>
          <w:szCs w:val="20"/>
        </w:rPr>
      </w:pPr>
      <w:r w:rsidRPr="00BD5865">
        <w:rPr>
          <w:rFonts w:asciiTheme="majorBidi" w:hAnsiTheme="majorBidi" w:cstheme="majorBidi"/>
          <w:sz w:val="20"/>
          <w:szCs w:val="20"/>
        </w:rPr>
        <w:t>Note: * P&lt;0.05, ** P&lt;0.01, *** P&lt;0.001</w:t>
      </w:r>
    </w:p>
    <w:p w14:paraId="21218CA9" w14:textId="77777777" w:rsidR="004D52AC" w:rsidRPr="00BD5865" w:rsidRDefault="004D52AC" w:rsidP="008D3E93"/>
    <w:p w14:paraId="73FC070E" w14:textId="2681DA18" w:rsidR="00572947" w:rsidRPr="00BD5865" w:rsidRDefault="00CE0A05" w:rsidP="006B2805">
      <w:pPr>
        <w:pStyle w:val="Heading2"/>
      </w:pPr>
      <w:r w:rsidRPr="00BD5865">
        <w:rPr>
          <w:noProof/>
        </w:rPr>
        <mc:AlternateContent>
          <mc:Choice Requires="wpg">
            <w:drawing>
              <wp:anchor distT="0" distB="0" distL="114300" distR="114300" simplePos="0" relativeHeight="251658240" behindDoc="0" locked="0" layoutInCell="1" allowOverlap="1" wp14:anchorId="586F66CE" wp14:editId="04F64406">
                <wp:simplePos x="0" y="0"/>
                <wp:positionH relativeFrom="column">
                  <wp:posOffset>-91440</wp:posOffset>
                </wp:positionH>
                <wp:positionV relativeFrom="paragraph">
                  <wp:posOffset>859155</wp:posOffset>
                </wp:positionV>
                <wp:extent cx="5546090" cy="2609215"/>
                <wp:effectExtent l="0" t="0" r="16510" b="1968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2609215"/>
                          <a:chOff x="0" y="-406"/>
                          <a:chExt cx="55462" cy="26104"/>
                        </a:xfrm>
                      </wpg:grpSpPr>
                      <wps:wsp>
                        <wps:cNvPr id="3" name="תיבת טקסט 12"/>
                        <wps:cNvSpPr txBox="1">
                          <a:spLocks noChangeArrowheads="1"/>
                        </wps:cNvSpPr>
                        <wps:spPr bwMode="auto">
                          <a:xfrm>
                            <a:off x="38768" y="5855"/>
                            <a:ext cx="5125"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7CDA5" w14:textId="77777777" w:rsidR="00D23B32" w:rsidRPr="00C35B9F" w:rsidRDefault="00D23B32"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4" name="תיבת טקסט 36"/>
                        <wps:cNvSpPr txBox="1">
                          <a:spLocks noChangeArrowheads="1"/>
                        </wps:cNvSpPr>
                        <wps:spPr bwMode="auto">
                          <a:xfrm>
                            <a:off x="19533" y="10681"/>
                            <a:ext cx="5118"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4BB8B" w14:textId="77777777" w:rsidR="00D23B32" w:rsidRPr="00313743" w:rsidRDefault="00D23B32" w:rsidP="00572947">
                              <w:pPr>
                                <w:rPr>
                                  <w:szCs w:val="20"/>
                                </w:rPr>
                              </w:pPr>
                            </w:p>
                          </w:txbxContent>
                        </wps:txbx>
                        <wps:bodyPr rot="0" vert="horz" wrap="square" lIns="91440" tIns="45720" rIns="91440" bIns="45720" anchor="t" anchorCtr="0" upright="1">
                          <a:spAutoFit/>
                        </wps:bodyPr>
                      </wps:wsp>
                      <wps:wsp>
                        <wps:cNvPr id="5" name="תיבת טקסט 43"/>
                        <wps:cNvSpPr txBox="1">
                          <a:spLocks noChangeArrowheads="1"/>
                        </wps:cNvSpPr>
                        <wps:spPr bwMode="auto">
                          <a:xfrm>
                            <a:off x="3581" y="5410"/>
                            <a:ext cx="5125"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B5A40" w14:textId="77777777" w:rsidR="00D23B32" w:rsidRPr="00C35B9F" w:rsidRDefault="00D23B32"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6" name="תיבת טקסט 42"/>
                        <wps:cNvSpPr txBox="1">
                          <a:spLocks noChangeArrowheads="1"/>
                        </wps:cNvSpPr>
                        <wps:spPr bwMode="auto">
                          <a:xfrm>
                            <a:off x="3512" y="17336"/>
                            <a:ext cx="5118"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09595" w14:textId="77777777" w:rsidR="00D23B32" w:rsidRPr="00C35B9F" w:rsidRDefault="00D23B32"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7" name="תיבת טקסט 31"/>
                        <wps:cNvSpPr txBox="1">
                          <a:spLocks noChangeArrowheads="1"/>
                        </wps:cNvSpPr>
                        <wps:spPr bwMode="auto">
                          <a:xfrm>
                            <a:off x="37599" y="10681"/>
                            <a:ext cx="6001"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B1FF1" w14:textId="77777777" w:rsidR="00D23B32" w:rsidRPr="00313743" w:rsidRDefault="00D23B32" w:rsidP="00572947">
                              <w:pPr>
                                <w:rPr>
                                  <w:szCs w:val="20"/>
                                </w:rPr>
                              </w:pPr>
                            </w:p>
                          </w:txbxContent>
                        </wps:txbx>
                        <wps:bodyPr rot="0" vert="horz" wrap="square" lIns="91440" tIns="45720" rIns="91440" bIns="45720" anchor="t" anchorCtr="0" upright="1">
                          <a:spAutoFit/>
                        </wps:bodyPr>
                      </wps:wsp>
                      <wps:wsp>
                        <wps:cNvPr id="8" name="תיבת טקסט 32"/>
                        <wps:cNvSpPr txBox="1">
                          <a:spLocks noChangeArrowheads="1"/>
                        </wps:cNvSpPr>
                        <wps:spPr bwMode="auto">
                          <a:xfrm>
                            <a:off x="28455" y="17850"/>
                            <a:ext cx="5709"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8EA34" w14:textId="77777777" w:rsidR="00D23B32" w:rsidRPr="00313743" w:rsidRDefault="00D23B32" w:rsidP="00572947">
                              <w:pPr>
                                <w:rPr>
                                  <w:szCs w:val="20"/>
                                </w:rPr>
                              </w:pPr>
                            </w:p>
                          </w:txbxContent>
                        </wps:txbx>
                        <wps:bodyPr rot="0" vert="horz" wrap="square" lIns="91440" tIns="45720" rIns="91440" bIns="45720" anchor="t" anchorCtr="0" upright="1">
                          <a:spAutoFit/>
                        </wps:bodyPr>
                      </wps:wsp>
                      <wps:wsp>
                        <wps:cNvPr id="9" name="תיבת טקסט 13"/>
                        <wps:cNvSpPr txBox="1">
                          <a:spLocks noChangeArrowheads="1"/>
                        </wps:cNvSpPr>
                        <wps:spPr bwMode="auto">
                          <a:xfrm>
                            <a:off x="36869" y="15285"/>
                            <a:ext cx="5118"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B715B" w14:textId="77777777" w:rsidR="00D23B32" w:rsidRPr="00313743" w:rsidRDefault="00D23B32" w:rsidP="00572947">
                              <w:pPr>
                                <w:rPr>
                                  <w:szCs w:val="20"/>
                                </w:rPr>
                              </w:pPr>
                            </w:p>
                          </w:txbxContent>
                        </wps:txbx>
                        <wps:bodyPr rot="0" vert="horz" wrap="square" lIns="91440" tIns="45720" rIns="91440" bIns="45720" anchor="t" anchorCtr="0" upright="1">
                          <a:spAutoFit/>
                        </wps:bodyPr>
                      </wps:wsp>
                      <wps:wsp>
                        <wps:cNvPr id="10" name="תיבת טקסט 11"/>
                        <wps:cNvSpPr txBox="1">
                          <a:spLocks noChangeArrowheads="1"/>
                        </wps:cNvSpPr>
                        <wps:spPr bwMode="auto">
                          <a:xfrm>
                            <a:off x="28601" y="4242"/>
                            <a:ext cx="5125"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3272C" w14:textId="77777777" w:rsidR="00D23B32" w:rsidRPr="00C35B9F" w:rsidRDefault="00D23B32"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11" name="אליפסה 17"/>
                        <wps:cNvSpPr>
                          <a:spLocks noChangeArrowheads="1"/>
                        </wps:cNvSpPr>
                        <wps:spPr bwMode="auto">
                          <a:xfrm>
                            <a:off x="0" y="8997"/>
                            <a:ext cx="15049" cy="7430"/>
                          </a:xfrm>
                          <a:prstGeom prst="ellipse">
                            <a:avLst/>
                          </a:prstGeom>
                          <a:solidFill>
                            <a:schemeClr val="bg1">
                              <a:lumMod val="75000"/>
                              <a:lumOff val="0"/>
                            </a:schemeClr>
                          </a:soli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2" name="תיבת טקסט 91"/>
                        <wps:cNvSpPr txBox="1">
                          <a:spLocks noChangeArrowheads="1"/>
                        </wps:cNvSpPr>
                        <wps:spPr bwMode="auto">
                          <a:xfrm>
                            <a:off x="365" y="10168"/>
                            <a:ext cx="12859" cy="5721"/>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C3A54" w14:textId="77777777" w:rsidR="00D23B32" w:rsidRPr="00A72442" w:rsidRDefault="00D23B32" w:rsidP="00572947">
                              <w:pPr>
                                <w:spacing w:line="240" w:lineRule="auto"/>
                                <w:jc w:val="center"/>
                                <w:rPr>
                                  <w:sz w:val="28"/>
                                  <w:rtl/>
                                </w:rPr>
                              </w:pPr>
                              <w:r w:rsidRPr="00A72442">
                                <w:rPr>
                                  <w:rFonts w:asciiTheme="majorBidi" w:hAnsiTheme="majorBidi" w:cstheme="majorBidi"/>
                                  <w:b/>
                                  <w:bCs/>
                                  <w:sz w:val="28"/>
                                  <w:szCs w:val="28"/>
                                </w:rPr>
                                <w:t xml:space="preserve">Outstanding </w:t>
                              </w:r>
                              <w:r>
                                <w:rPr>
                                  <w:rFonts w:asciiTheme="majorBidi" w:hAnsiTheme="majorBidi" w:cstheme="majorBidi"/>
                                  <w:b/>
                                  <w:bCs/>
                                  <w:sz w:val="28"/>
                                  <w:szCs w:val="28"/>
                                </w:rPr>
                                <w:t>E</w:t>
                              </w:r>
                              <w:r w:rsidRPr="00A72442">
                                <w:rPr>
                                  <w:rFonts w:asciiTheme="majorBidi" w:hAnsiTheme="majorBidi" w:cstheme="majorBidi"/>
                                  <w:b/>
                                  <w:bCs/>
                                  <w:sz w:val="28"/>
                                  <w:szCs w:val="28"/>
                                </w:rPr>
                                <w:t>mployees</w:t>
                              </w:r>
                            </w:p>
                          </w:txbxContent>
                        </wps:txbx>
                        <wps:bodyPr rot="0" vert="horz" wrap="square" lIns="91440" tIns="45720" rIns="91440" bIns="45720" anchor="t" anchorCtr="0" upright="1">
                          <a:noAutofit/>
                        </wps:bodyPr>
                      </wps:wsp>
                      <wps:wsp>
                        <wps:cNvPr id="13" name="תיבת טקסט 20"/>
                        <wps:cNvSpPr txBox="1">
                          <a:spLocks noChangeArrowheads="1"/>
                        </wps:cNvSpPr>
                        <wps:spPr bwMode="auto">
                          <a:xfrm>
                            <a:off x="2180" y="-406"/>
                            <a:ext cx="10097" cy="4476"/>
                          </a:xfrm>
                          <a:prstGeom prst="rect">
                            <a:avLst/>
                          </a:prstGeom>
                          <a:solidFill>
                            <a:srgbClr val="FFFFFF"/>
                          </a:solidFill>
                          <a:ln w="9525">
                            <a:solidFill>
                              <a:srgbClr val="000000"/>
                            </a:solidFill>
                            <a:miter lim="800000"/>
                            <a:headEnd/>
                            <a:tailEnd/>
                          </a:ln>
                        </wps:spPr>
                        <wps:txbx>
                          <w:txbxContent>
                            <w:p w14:paraId="76DF74AD" w14:textId="77777777" w:rsidR="00D23B32" w:rsidRPr="008E7996" w:rsidRDefault="00D23B32" w:rsidP="00572947">
                              <w:pPr>
                                <w:spacing w:line="240" w:lineRule="auto"/>
                                <w:jc w:val="center"/>
                                <w:rPr>
                                  <w:rFonts w:asciiTheme="majorBidi" w:hAnsiTheme="majorBidi" w:cstheme="majorBidi"/>
                                </w:rPr>
                              </w:pPr>
                              <w:r w:rsidRPr="008E7996">
                                <w:rPr>
                                  <w:rFonts w:asciiTheme="majorBidi" w:hAnsiTheme="majorBidi" w:cstheme="majorBidi"/>
                                </w:rPr>
                                <w:t>Task Performance</w:t>
                              </w:r>
                            </w:p>
                          </w:txbxContent>
                        </wps:txbx>
                        <wps:bodyPr rot="0" vert="horz" wrap="square" lIns="91440" tIns="45720" rIns="91440" bIns="45720" anchor="t" anchorCtr="0" upright="1">
                          <a:noAutofit/>
                        </wps:bodyPr>
                      </wps:wsp>
                      <wps:wsp>
                        <wps:cNvPr id="14" name="תיבת טקסט 19"/>
                        <wps:cNvSpPr txBox="1">
                          <a:spLocks noChangeArrowheads="1"/>
                        </wps:cNvSpPr>
                        <wps:spPr bwMode="auto">
                          <a:xfrm>
                            <a:off x="1828" y="20702"/>
                            <a:ext cx="10097" cy="4578"/>
                          </a:xfrm>
                          <a:prstGeom prst="rect">
                            <a:avLst/>
                          </a:prstGeom>
                          <a:solidFill>
                            <a:srgbClr val="FFFFFF"/>
                          </a:solidFill>
                          <a:ln w="9525">
                            <a:solidFill>
                              <a:srgbClr val="000000"/>
                            </a:solidFill>
                            <a:miter lim="800000"/>
                            <a:headEnd/>
                            <a:tailEnd/>
                          </a:ln>
                        </wps:spPr>
                        <wps:txbx>
                          <w:txbxContent>
                            <w:p w14:paraId="190F8D0E" w14:textId="77777777" w:rsidR="00D23B32" w:rsidRPr="008E7996" w:rsidRDefault="00D23B32" w:rsidP="00572947">
                              <w:pPr>
                                <w:spacing w:line="240" w:lineRule="auto"/>
                                <w:jc w:val="center"/>
                                <w:rPr>
                                  <w:rFonts w:asciiTheme="majorBidi" w:hAnsiTheme="majorBidi" w:cstheme="majorBidi"/>
                                </w:rPr>
                              </w:pPr>
                              <w:r w:rsidRPr="008E7996">
                                <w:rPr>
                                  <w:rFonts w:asciiTheme="majorBidi" w:hAnsiTheme="majorBidi" w:cstheme="majorBidi"/>
                                </w:rPr>
                                <w:t>Contextual Performance</w:t>
                              </w:r>
                            </w:p>
                          </w:txbxContent>
                        </wps:txbx>
                        <wps:bodyPr rot="0" vert="horz" wrap="square" lIns="91440" tIns="45720" rIns="91440" bIns="45720" anchor="t" anchorCtr="0" upright="1">
                          <a:noAutofit/>
                        </wps:bodyPr>
                      </wps:wsp>
                      <wps:wsp>
                        <wps:cNvPr id="15" name="אליפסה 53"/>
                        <wps:cNvSpPr>
                          <a:spLocks noChangeArrowheads="1"/>
                        </wps:cNvSpPr>
                        <wps:spPr bwMode="auto">
                          <a:xfrm>
                            <a:off x="26700" y="9802"/>
                            <a:ext cx="12192" cy="572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תיבת טקסט 9"/>
                        <wps:cNvSpPr txBox="1">
                          <a:spLocks noChangeArrowheads="1"/>
                        </wps:cNvSpPr>
                        <wps:spPr bwMode="auto">
                          <a:xfrm>
                            <a:off x="27212" y="0"/>
                            <a:ext cx="12668" cy="3149"/>
                          </a:xfrm>
                          <a:prstGeom prst="rect">
                            <a:avLst/>
                          </a:prstGeom>
                          <a:solidFill>
                            <a:srgbClr val="FFFFFF"/>
                          </a:solidFill>
                          <a:ln w="9525">
                            <a:solidFill>
                              <a:srgbClr val="000000"/>
                            </a:solidFill>
                            <a:miter lim="800000"/>
                            <a:headEnd/>
                            <a:tailEnd/>
                          </a:ln>
                        </wps:spPr>
                        <wps:txbx>
                          <w:txbxContent>
                            <w:p w14:paraId="00AB4DDD" w14:textId="77777777" w:rsidR="00D23B32" w:rsidRPr="00B372C2" w:rsidRDefault="00D23B32" w:rsidP="00572947">
                              <w:pPr>
                                <w:spacing w:line="240" w:lineRule="auto"/>
                                <w:jc w:val="center"/>
                                <w:rPr>
                                  <w:rFonts w:asciiTheme="majorBidi" w:hAnsiTheme="majorBidi" w:cstheme="majorBidi"/>
                                </w:rPr>
                              </w:pPr>
                              <w:r>
                                <w:rPr>
                                  <w:rFonts w:asciiTheme="majorBidi" w:hAnsiTheme="majorBidi" w:cstheme="majorBidi"/>
                                </w:rPr>
                                <w:t>Agreeableness</w:t>
                              </w:r>
                            </w:p>
                          </w:txbxContent>
                        </wps:txbx>
                        <wps:bodyPr rot="0" vert="horz" wrap="square" lIns="91440" tIns="45720" rIns="91440" bIns="45720" anchor="t" anchorCtr="0" upright="1">
                          <a:noAutofit/>
                        </wps:bodyPr>
                      </wps:wsp>
                      <wps:wsp>
                        <wps:cNvPr id="17" name="תיבת טקסט 8"/>
                        <wps:cNvSpPr txBox="1">
                          <a:spLocks noChangeArrowheads="1"/>
                        </wps:cNvSpPr>
                        <wps:spPr bwMode="auto">
                          <a:xfrm>
                            <a:off x="42570" y="4242"/>
                            <a:ext cx="12668" cy="3150"/>
                          </a:xfrm>
                          <a:prstGeom prst="rect">
                            <a:avLst/>
                          </a:prstGeom>
                          <a:solidFill>
                            <a:srgbClr val="FFFFFF"/>
                          </a:solidFill>
                          <a:ln w="9525">
                            <a:solidFill>
                              <a:srgbClr val="000000"/>
                            </a:solidFill>
                            <a:miter lim="800000"/>
                            <a:headEnd/>
                            <a:tailEnd/>
                          </a:ln>
                        </wps:spPr>
                        <wps:txbx>
                          <w:txbxContent>
                            <w:p w14:paraId="383077E5" w14:textId="77777777" w:rsidR="00D23B32" w:rsidRPr="00B372C2" w:rsidRDefault="00D23B32" w:rsidP="00572947">
                              <w:pPr>
                                <w:spacing w:line="240" w:lineRule="auto"/>
                                <w:jc w:val="center"/>
                                <w:rPr>
                                  <w:rFonts w:asciiTheme="majorBidi" w:hAnsiTheme="majorBidi" w:cstheme="majorBidi"/>
                                </w:rPr>
                              </w:pPr>
                              <w:r>
                                <w:rPr>
                                  <w:rFonts w:asciiTheme="majorBidi" w:hAnsiTheme="majorBidi" w:cstheme="majorBidi"/>
                                </w:rPr>
                                <w:t>Conscientiousness</w:t>
                              </w:r>
                            </w:p>
                          </w:txbxContent>
                        </wps:txbx>
                        <wps:bodyPr rot="0" vert="horz" wrap="square" lIns="91440" tIns="45720" rIns="91440" bIns="45720" anchor="t" anchorCtr="0" upright="1">
                          <a:noAutofit/>
                        </wps:bodyPr>
                      </wps:wsp>
                      <wps:wsp>
                        <wps:cNvPr id="18" name="תיבת טקסט 7"/>
                        <wps:cNvSpPr txBox="1">
                          <a:spLocks noChangeArrowheads="1"/>
                        </wps:cNvSpPr>
                        <wps:spPr bwMode="auto">
                          <a:xfrm>
                            <a:off x="39063" y="17556"/>
                            <a:ext cx="16395" cy="3143"/>
                          </a:xfrm>
                          <a:prstGeom prst="rect">
                            <a:avLst/>
                          </a:prstGeom>
                          <a:solidFill>
                            <a:srgbClr val="FFFFFF"/>
                          </a:solidFill>
                          <a:ln w="9525">
                            <a:solidFill>
                              <a:srgbClr val="000000"/>
                            </a:solidFill>
                            <a:miter lim="800000"/>
                            <a:headEnd/>
                            <a:tailEnd/>
                          </a:ln>
                        </wps:spPr>
                        <wps:txbx>
                          <w:txbxContent>
                            <w:p w14:paraId="28FCC3C8" w14:textId="77777777" w:rsidR="00D23B32" w:rsidRPr="00B372C2" w:rsidRDefault="00D23B32" w:rsidP="00572947">
                              <w:pPr>
                                <w:spacing w:line="240" w:lineRule="auto"/>
                                <w:jc w:val="center"/>
                                <w:rPr>
                                  <w:rFonts w:asciiTheme="majorBidi" w:hAnsiTheme="majorBidi" w:cstheme="majorBidi"/>
                                </w:rPr>
                              </w:pPr>
                              <w:r>
                                <w:rPr>
                                  <w:rFonts w:asciiTheme="majorBidi" w:hAnsiTheme="majorBidi" w:cstheme="majorBidi"/>
                                </w:rPr>
                                <w:t>Emotional Stability</w:t>
                              </w:r>
                            </w:p>
                          </w:txbxContent>
                        </wps:txbx>
                        <wps:bodyPr rot="0" vert="horz" wrap="square" lIns="91440" tIns="45720" rIns="91440" bIns="45720" anchor="t" anchorCtr="0" upright="1">
                          <a:noAutofit/>
                        </wps:bodyPr>
                      </wps:wsp>
                      <wps:wsp>
                        <wps:cNvPr id="19" name="תיבת טקסט 6"/>
                        <wps:cNvSpPr txBox="1">
                          <a:spLocks noChangeArrowheads="1"/>
                        </wps:cNvSpPr>
                        <wps:spPr bwMode="auto">
                          <a:xfrm>
                            <a:off x="27923" y="22548"/>
                            <a:ext cx="12668" cy="3150"/>
                          </a:xfrm>
                          <a:prstGeom prst="rect">
                            <a:avLst/>
                          </a:prstGeom>
                          <a:solidFill>
                            <a:srgbClr val="FFFFFF"/>
                          </a:solidFill>
                          <a:ln w="9525">
                            <a:solidFill>
                              <a:srgbClr val="000000"/>
                            </a:solidFill>
                            <a:miter lim="800000"/>
                            <a:headEnd/>
                            <a:tailEnd/>
                          </a:ln>
                        </wps:spPr>
                        <wps:txbx>
                          <w:txbxContent>
                            <w:p w14:paraId="181BCECB" w14:textId="77777777" w:rsidR="00D23B32" w:rsidRPr="00B372C2" w:rsidRDefault="00D23B32" w:rsidP="00572947">
                              <w:pPr>
                                <w:jc w:val="center"/>
                                <w:rPr>
                                  <w:rFonts w:asciiTheme="majorBidi" w:hAnsiTheme="majorBidi" w:cstheme="majorBidi"/>
                                </w:rPr>
                              </w:pPr>
                              <w:r>
                                <w:rPr>
                                  <w:rFonts w:asciiTheme="majorBidi" w:hAnsiTheme="majorBidi" w:cstheme="majorBidi"/>
                                </w:rPr>
                                <w:t>Extraversion</w:t>
                              </w:r>
                            </w:p>
                          </w:txbxContent>
                        </wps:txbx>
                        <wps:bodyPr rot="0" vert="horz" wrap="square" lIns="91440" tIns="45720" rIns="91440" bIns="45720" anchor="t" anchorCtr="0" upright="1">
                          <a:noAutofit/>
                        </wps:bodyPr>
                      </wps:wsp>
                      <wps:wsp>
                        <wps:cNvPr id="20" name="תיבת טקסט 5"/>
                        <wps:cNvSpPr txBox="1">
                          <a:spLocks noChangeArrowheads="1"/>
                        </wps:cNvSpPr>
                        <wps:spPr bwMode="auto">
                          <a:xfrm>
                            <a:off x="42793" y="10168"/>
                            <a:ext cx="12669" cy="4953"/>
                          </a:xfrm>
                          <a:prstGeom prst="rect">
                            <a:avLst/>
                          </a:prstGeom>
                          <a:solidFill>
                            <a:srgbClr val="FFFFFF"/>
                          </a:solidFill>
                          <a:ln w="9525">
                            <a:solidFill>
                              <a:srgbClr val="000000"/>
                            </a:solidFill>
                            <a:miter lim="800000"/>
                            <a:headEnd/>
                            <a:tailEnd/>
                          </a:ln>
                        </wps:spPr>
                        <wps:txbx>
                          <w:txbxContent>
                            <w:p w14:paraId="065B87DC" w14:textId="77777777" w:rsidR="00D23B32" w:rsidRPr="00B372C2" w:rsidRDefault="00D23B32" w:rsidP="00572947">
                              <w:pPr>
                                <w:spacing w:line="240" w:lineRule="auto"/>
                                <w:jc w:val="center"/>
                                <w:rPr>
                                  <w:rFonts w:asciiTheme="majorBidi" w:hAnsiTheme="majorBidi" w:cstheme="majorBidi"/>
                                </w:rPr>
                              </w:pPr>
                              <w:r>
                                <w:rPr>
                                  <w:rFonts w:asciiTheme="majorBidi" w:hAnsiTheme="majorBidi" w:cstheme="majorBidi"/>
                                </w:rPr>
                                <w:t>Openness Experiences</w:t>
                              </w:r>
                            </w:p>
                          </w:txbxContent>
                        </wps:txbx>
                        <wps:bodyPr rot="0" vert="horz" wrap="square" lIns="91440" tIns="45720" rIns="91440" bIns="45720" anchor="t" anchorCtr="0" upright="1">
                          <a:noAutofit/>
                        </wps:bodyPr>
                      </wps:wsp>
                      <wps:wsp>
                        <wps:cNvPr id="21" name="תיבת טקסט 87"/>
                        <wps:cNvSpPr txBox="1">
                          <a:spLocks noChangeArrowheads="1"/>
                        </wps:cNvSpPr>
                        <wps:spPr bwMode="auto">
                          <a:xfrm>
                            <a:off x="27578" y="11558"/>
                            <a:ext cx="9252" cy="278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70D2A" w14:textId="77777777" w:rsidR="00D23B32" w:rsidRPr="00F232DE" w:rsidRDefault="00D23B32" w:rsidP="00572947">
                              <w:pPr>
                                <w:shd w:val="clear" w:color="auto" w:fill="FFFFFF" w:themeFill="background1"/>
                                <w:spacing w:line="240" w:lineRule="auto"/>
                                <w:jc w:val="center"/>
                                <w:rPr>
                                  <w:rFonts w:asciiTheme="majorBidi" w:hAnsiTheme="majorBidi" w:cstheme="majorBidi"/>
                                  <w:b/>
                                  <w:bCs/>
                                </w:rPr>
                              </w:pPr>
                              <w:r w:rsidRPr="00F232DE">
                                <w:rPr>
                                  <w:rFonts w:asciiTheme="majorBidi" w:hAnsiTheme="majorBidi" w:cstheme="majorBidi"/>
                                  <w:b/>
                                  <w:bCs/>
                                </w:rPr>
                                <w:t>Personality</w:t>
                              </w:r>
                            </w:p>
                          </w:txbxContent>
                        </wps:txbx>
                        <wps:bodyPr rot="0" vert="horz" wrap="square" lIns="91440" tIns="45720" rIns="91440" bIns="45720" anchor="t" anchorCtr="0" upright="1">
                          <a:noAutofit/>
                        </wps:bodyPr>
                      </wps:wsp>
                      <wps:wsp>
                        <wps:cNvPr id="22" name="מחבר חץ ישר 62"/>
                        <wps:cNvCnPr>
                          <a:cxnSpLocks noChangeShapeType="1"/>
                        </wps:cNvCnPr>
                        <wps:spPr bwMode="auto">
                          <a:xfrm flipH="1" flipV="1">
                            <a:off x="33284" y="3145"/>
                            <a:ext cx="0" cy="6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מחבר חץ ישר 60"/>
                        <wps:cNvCnPr>
                          <a:cxnSpLocks noChangeShapeType="1"/>
                        </wps:cNvCnPr>
                        <wps:spPr bwMode="auto">
                          <a:xfrm flipV="1">
                            <a:off x="38916" y="12582"/>
                            <a:ext cx="38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מחבר חץ ישר 21"/>
                        <wps:cNvCnPr>
                          <a:cxnSpLocks noChangeShapeType="1"/>
                        </wps:cNvCnPr>
                        <wps:spPr bwMode="auto">
                          <a:xfrm flipV="1">
                            <a:off x="7973" y="4462"/>
                            <a:ext cx="0" cy="4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מחבר חץ ישר 22"/>
                        <wps:cNvCnPr>
                          <a:cxnSpLocks noChangeShapeType="1"/>
                        </wps:cNvCnPr>
                        <wps:spPr bwMode="auto">
                          <a:xfrm>
                            <a:off x="7900" y="16459"/>
                            <a:ext cx="0" cy="4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מחבר חץ ישר 54"/>
                        <wps:cNvCnPr>
                          <a:cxnSpLocks noChangeShapeType="1"/>
                        </wps:cNvCnPr>
                        <wps:spPr bwMode="auto">
                          <a:xfrm flipH="1">
                            <a:off x="15069" y="12801"/>
                            <a:ext cx="11627"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מחבר חץ ישר 47"/>
                        <wps:cNvCnPr>
                          <a:cxnSpLocks noChangeShapeType="1"/>
                        </wps:cNvCnPr>
                        <wps:spPr bwMode="auto">
                          <a:xfrm>
                            <a:off x="33284" y="15508"/>
                            <a:ext cx="0" cy="6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מחבר חץ ישר 48"/>
                        <wps:cNvCnPr>
                          <a:cxnSpLocks noChangeShapeType="1"/>
                        </wps:cNvCnPr>
                        <wps:spPr bwMode="auto">
                          <a:xfrm>
                            <a:off x="37750" y="14484"/>
                            <a:ext cx="6680" cy="3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F66CE" id="Group 2" o:spid="_x0000_s1026" style="position:absolute;left:0;text-align:left;margin-left:-7.2pt;margin-top:67.65pt;width:436.7pt;height:205.45pt;z-index:251658240" coordorigin=",-406" coordsize="55462,2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">
                <v:shapetype id="_x0000_t202" coordsize="21600,21600" o:spt="202" path="m,l,21600r21600,l21600,xe">
                  <v:stroke joinstyle="miter"/>
                  <v:path gradientshapeok="t" o:connecttype="rect"/>
                </v:shapetype>
                <v:shape id="תיבת טקסט 12" o:spid="_x0000_s1027" type="#_x0000_t202" style="position:absolute;left:38768;top:5855;width:512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44C7CDA5" w14:textId="77777777" w:rsidR="00D23B32" w:rsidRPr="00C35B9F" w:rsidRDefault="00D23B32" w:rsidP="00572947">
                        <w:pPr>
                          <w:jc w:val="center"/>
                          <w:rPr>
                            <w:rFonts w:asciiTheme="majorBidi" w:hAnsiTheme="majorBidi" w:cstheme="majorBidi"/>
                            <w:sz w:val="20"/>
                            <w:szCs w:val="20"/>
                          </w:rPr>
                        </w:pPr>
                      </w:p>
                    </w:txbxContent>
                  </v:textbox>
                </v:shape>
                <v:shape id="תיבת טקסט 36" o:spid="_x0000_s1028" type="#_x0000_t202" style="position:absolute;left:19533;top:10681;width:5118;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004BB8B" w14:textId="77777777" w:rsidR="00D23B32" w:rsidRPr="00313743" w:rsidRDefault="00D23B32" w:rsidP="00572947">
                        <w:pPr>
                          <w:rPr>
                            <w:szCs w:val="20"/>
                          </w:rPr>
                        </w:pPr>
                      </w:p>
                    </w:txbxContent>
                  </v:textbox>
                </v:shape>
                <v:shape id="תיבת טקסט 43" o:spid="_x0000_s1029" type="#_x0000_t202" style="position:absolute;left:3581;top:5410;width:512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74EB5A40" w14:textId="77777777" w:rsidR="00D23B32" w:rsidRPr="00C35B9F" w:rsidRDefault="00D23B32" w:rsidP="00572947">
                        <w:pPr>
                          <w:jc w:val="center"/>
                          <w:rPr>
                            <w:rFonts w:asciiTheme="majorBidi" w:hAnsiTheme="majorBidi" w:cstheme="majorBidi"/>
                            <w:sz w:val="20"/>
                            <w:szCs w:val="20"/>
                          </w:rPr>
                        </w:pPr>
                      </w:p>
                    </w:txbxContent>
                  </v:textbox>
                </v:shape>
                <v:shape id="תיבת טקסט 42" o:spid="_x0000_s1030" type="#_x0000_t202" style="position:absolute;left:3512;top:17336;width:511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01409595" w14:textId="77777777" w:rsidR="00D23B32" w:rsidRPr="00C35B9F" w:rsidRDefault="00D23B32" w:rsidP="00572947">
                        <w:pPr>
                          <w:jc w:val="center"/>
                          <w:rPr>
                            <w:rFonts w:asciiTheme="majorBidi" w:hAnsiTheme="majorBidi" w:cstheme="majorBidi"/>
                            <w:sz w:val="20"/>
                            <w:szCs w:val="20"/>
                          </w:rPr>
                        </w:pPr>
                      </w:p>
                    </w:txbxContent>
                  </v:textbox>
                </v:shape>
                <v:shape id="תיבת טקסט 31" o:spid="_x0000_s1031" type="#_x0000_t202" style="position:absolute;left:37599;top:10681;width:6001;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005B1FF1" w14:textId="77777777" w:rsidR="00D23B32" w:rsidRPr="00313743" w:rsidRDefault="00D23B32" w:rsidP="00572947">
                        <w:pPr>
                          <w:rPr>
                            <w:szCs w:val="20"/>
                          </w:rPr>
                        </w:pPr>
                      </w:p>
                    </w:txbxContent>
                  </v:textbox>
                </v:shape>
                <v:shape id="תיבת טקסט 32" o:spid="_x0000_s1032" type="#_x0000_t202" style="position:absolute;left:28455;top:17850;width:5709;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6728EA34" w14:textId="77777777" w:rsidR="00D23B32" w:rsidRPr="00313743" w:rsidRDefault="00D23B32" w:rsidP="00572947">
                        <w:pPr>
                          <w:rPr>
                            <w:szCs w:val="20"/>
                          </w:rPr>
                        </w:pPr>
                      </w:p>
                    </w:txbxContent>
                  </v:textbox>
                </v:shape>
                <v:shape id="תיבת טקסט 13" o:spid="_x0000_s1033" type="#_x0000_t202" style="position:absolute;left:36869;top:15285;width:5118;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14:paraId="506B715B" w14:textId="77777777" w:rsidR="00D23B32" w:rsidRPr="00313743" w:rsidRDefault="00D23B32" w:rsidP="00572947">
                        <w:pPr>
                          <w:rPr>
                            <w:szCs w:val="20"/>
                          </w:rPr>
                        </w:pPr>
                      </w:p>
                    </w:txbxContent>
                  </v:textbox>
                </v:shape>
                <v:shape id="תיבת טקסט 11" o:spid="_x0000_s1034" type="#_x0000_t202" style="position:absolute;left:28601;top:4242;width:512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2B63272C" w14:textId="77777777" w:rsidR="00D23B32" w:rsidRPr="00C35B9F" w:rsidRDefault="00D23B32" w:rsidP="00572947">
                        <w:pPr>
                          <w:jc w:val="center"/>
                          <w:rPr>
                            <w:rFonts w:asciiTheme="majorBidi" w:hAnsiTheme="majorBidi" w:cstheme="majorBidi"/>
                            <w:sz w:val="20"/>
                            <w:szCs w:val="20"/>
                          </w:rPr>
                        </w:pPr>
                      </w:p>
                    </w:txbxContent>
                  </v:textbox>
                </v:shape>
                <v:oval id="אליפסה 17" o:spid="_x0000_s1035" style="position:absolute;top:8997;width:15049;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" fillcolor="#bfbfbf [2412]" strokecolor="#666 [1936]" strokeweight="1pt">
                  <v:shadow on="t" color="#7f7f7f [1601]" opacity=".5" offset="1pt"/>
                </v:oval>
                <v:shape id="תיבת טקסט 91" o:spid="_x0000_s1036" type="#_x0000_t202" style="position:absolute;left:365;top:10168;width:12859;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" filled="f" fillcolor="white [3212]" stroked="f">
                  <v:textbox>
                    <w:txbxContent>
                      <w:p w14:paraId="2F0C3A54" w14:textId="77777777" w:rsidR="00D23B32" w:rsidRPr="00A72442" w:rsidRDefault="00D23B32" w:rsidP="00572947">
                        <w:pPr>
                          <w:spacing w:line="240" w:lineRule="auto"/>
                          <w:jc w:val="center"/>
                          <w:rPr>
                            <w:sz w:val="28"/>
                            <w:rtl/>
                          </w:rPr>
                        </w:pPr>
                        <w:r w:rsidRPr="00A72442">
                          <w:rPr>
                            <w:rFonts w:asciiTheme="majorBidi" w:hAnsiTheme="majorBidi" w:cstheme="majorBidi"/>
                            <w:b/>
                            <w:bCs/>
                            <w:sz w:val="28"/>
                            <w:szCs w:val="28"/>
                          </w:rPr>
                          <w:t xml:space="preserve">Outstanding </w:t>
                        </w:r>
                        <w:r>
                          <w:rPr>
                            <w:rFonts w:asciiTheme="majorBidi" w:hAnsiTheme="majorBidi" w:cstheme="majorBidi"/>
                            <w:b/>
                            <w:bCs/>
                            <w:sz w:val="28"/>
                            <w:szCs w:val="28"/>
                          </w:rPr>
                          <w:t>E</w:t>
                        </w:r>
                        <w:r w:rsidRPr="00A72442">
                          <w:rPr>
                            <w:rFonts w:asciiTheme="majorBidi" w:hAnsiTheme="majorBidi" w:cstheme="majorBidi"/>
                            <w:b/>
                            <w:bCs/>
                            <w:sz w:val="28"/>
                            <w:szCs w:val="28"/>
                          </w:rPr>
                          <w:t>mployees</w:t>
                        </w:r>
                      </w:p>
                    </w:txbxContent>
                  </v:textbox>
                </v:shape>
                <v:shape id="תיבת טקסט 20" o:spid="_x0000_s1037" type="#_x0000_t202" style="position:absolute;left:2180;top:-406;width:10097;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6DF74AD" w14:textId="77777777" w:rsidR="00D23B32" w:rsidRPr="008E7996" w:rsidRDefault="00D23B32" w:rsidP="00572947">
                        <w:pPr>
                          <w:spacing w:line="240" w:lineRule="auto"/>
                          <w:jc w:val="center"/>
                          <w:rPr>
                            <w:rFonts w:asciiTheme="majorBidi" w:hAnsiTheme="majorBidi" w:cstheme="majorBidi"/>
                          </w:rPr>
                        </w:pPr>
                        <w:r w:rsidRPr="008E7996">
                          <w:rPr>
                            <w:rFonts w:asciiTheme="majorBidi" w:hAnsiTheme="majorBidi" w:cstheme="majorBidi"/>
                          </w:rPr>
                          <w:t>Task Performance</w:t>
                        </w:r>
                      </w:p>
                    </w:txbxContent>
                  </v:textbox>
                </v:shape>
                <v:shape id="תיבת טקסט 19" o:spid="_x0000_s1038" type="#_x0000_t202" style="position:absolute;left:1828;top:20702;width:10097;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90F8D0E" w14:textId="77777777" w:rsidR="00D23B32" w:rsidRPr="008E7996" w:rsidRDefault="00D23B32" w:rsidP="00572947">
                        <w:pPr>
                          <w:spacing w:line="240" w:lineRule="auto"/>
                          <w:jc w:val="center"/>
                          <w:rPr>
                            <w:rFonts w:asciiTheme="majorBidi" w:hAnsiTheme="majorBidi" w:cstheme="majorBidi"/>
                          </w:rPr>
                        </w:pPr>
                        <w:r w:rsidRPr="008E7996">
                          <w:rPr>
                            <w:rFonts w:asciiTheme="majorBidi" w:hAnsiTheme="majorBidi" w:cstheme="majorBidi"/>
                          </w:rPr>
                          <w:t>Contextual Performance</w:t>
                        </w:r>
                      </w:p>
                    </w:txbxContent>
                  </v:textbox>
                </v:shape>
                <v:oval id="אליפסה 53" o:spid="_x0000_s1039" style="position:absolute;left:26700;top:9802;width:12192;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shape id="תיבת טקסט 9" o:spid="_x0000_s1040" type="#_x0000_t202" style="position:absolute;left:27212;width:12668;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00AB4DDD" w14:textId="77777777" w:rsidR="00D23B32" w:rsidRPr="00B372C2" w:rsidRDefault="00D23B32" w:rsidP="00572947">
                        <w:pPr>
                          <w:spacing w:line="240" w:lineRule="auto"/>
                          <w:jc w:val="center"/>
                          <w:rPr>
                            <w:rFonts w:asciiTheme="majorBidi" w:hAnsiTheme="majorBidi" w:cstheme="majorBidi"/>
                          </w:rPr>
                        </w:pPr>
                        <w:r>
                          <w:rPr>
                            <w:rFonts w:asciiTheme="majorBidi" w:hAnsiTheme="majorBidi" w:cstheme="majorBidi"/>
                          </w:rPr>
                          <w:t>Agreeableness</w:t>
                        </w:r>
                      </w:p>
                    </w:txbxContent>
                  </v:textbox>
                </v:shape>
                <v:shape id="תיבת טקסט 8" o:spid="_x0000_s1041" type="#_x0000_t202" style="position:absolute;left:42570;top:4242;width:1266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83077E5" w14:textId="77777777" w:rsidR="00D23B32" w:rsidRPr="00B372C2" w:rsidRDefault="00D23B32" w:rsidP="00572947">
                        <w:pPr>
                          <w:spacing w:line="240" w:lineRule="auto"/>
                          <w:jc w:val="center"/>
                          <w:rPr>
                            <w:rFonts w:asciiTheme="majorBidi" w:hAnsiTheme="majorBidi" w:cstheme="majorBidi"/>
                          </w:rPr>
                        </w:pPr>
                        <w:r>
                          <w:rPr>
                            <w:rFonts w:asciiTheme="majorBidi" w:hAnsiTheme="majorBidi" w:cstheme="majorBidi"/>
                          </w:rPr>
                          <w:t>Conscientiousness</w:t>
                        </w:r>
                      </w:p>
                    </w:txbxContent>
                  </v:textbox>
                </v:shape>
                <v:shape id="תיבת טקסט 7" o:spid="_x0000_s1042" type="#_x0000_t202" style="position:absolute;left:39063;top:17556;width:1639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8FCC3C8" w14:textId="77777777" w:rsidR="00D23B32" w:rsidRPr="00B372C2" w:rsidRDefault="00D23B32" w:rsidP="00572947">
                        <w:pPr>
                          <w:spacing w:line="240" w:lineRule="auto"/>
                          <w:jc w:val="center"/>
                          <w:rPr>
                            <w:rFonts w:asciiTheme="majorBidi" w:hAnsiTheme="majorBidi" w:cstheme="majorBidi"/>
                          </w:rPr>
                        </w:pPr>
                        <w:r>
                          <w:rPr>
                            <w:rFonts w:asciiTheme="majorBidi" w:hAnsiTheme="majorBidi" w:cstheme="majorBidi"/>
                          </w:rPr>
                          <w:t>Emotional Stability</w:t>
                        </w:r>
                      </w:p>
                    </w:txbxContent>
                  </v:textbox>
                </v:shape>
                <v:shape id="תיבת טקסט 6" o:spid="_x0000_s1043" type="#_x0000_t202" style="position:absolute;left:27923;top:22548;width:1266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81BCECB" w14:textId="77777777" w:rsidR="00D23B32" w:rsidRPr="00B372C2" w:rsidRDefault="00D23B32" w:rsidP="00572947">
                        <w:pPr>
                          <w:jc w:val="center"/>
                          <w:rPr>
                            <w:rFonts w:asciiTheme="majorBidi" w:hAnsiTheme="majorBidi" w:cstheme="majorBidi"/>
                          </w:rPr>
                        </w:pPr>
                        <w:r>
                          <w:rPr>
                            <w:rFonts w:asciiTheme="majorBidi" w:hAnsiTheme="majorBidi" w:cstheme="majorBidi"/>
                          </w:rPr>
                          <w:t>Extraversion</w:t>
                        </w:r>
                      </w:p>
                    </w:txbxContent>
                  </v:textbox>
                </v:shape>
                <v:shape id="תיבת טקסט 5" o:spid="_x0000_s1044" type="#_x0000_t202" style="position:absolute;left:42793;top:10168;width:1266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65B87DC" w14:textId="77777777" w:rsidR="00D23B32" w:rsidRPr="00B372C2" w:rsidRDefault="00D23B32" w:rsidP="00572947">
                        <w:pPr>
                          <w:spacing w:line="240" w:lineRule="auto"/>
                          <w:jc w:val="center"/>
                          <w:rPr>
                            <w:rFonts w:asciiTheme="majorBidi" w:hAnsiTheme="majorBidi" w:cstheme="majorBidi"/>
                          </w:rPr>
                        </w:pPr>
                        <w:r>
                          <w:rPr>
                            <w:rFonts w:asciiTheme="majorBidi" w:hAnsiTheme="majorBidi" w:cstheme="majorBidi"/>
                          </w:rPr>
                          <w:t>Openness Experiences</w:t>
                        </w:r>
                      </w:p>
                    </w:txbxContent>
                  </v:textbox>
                </v:shape>
                <v:shape id="תיבת טקסט 87" o:spid="_x0000_s1045" type="#_x0000_t202" style="position:absolute;left:27578;top:11558;width:9252;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" fillcolor="white [3212]" stroked="f">
                  <v:textbox>
                    <w:txbxContent>
                      <w:p w14:paraId="09D70D2A" w14:textId="77777777" w:rsidR="00D23B32" w:rsidRPr="00F232DE" w:rsidRDefault="00D23B32" w:rsidP="00572947">
                        <w:pPr>
                          <w:shd w:val="clear" w:color="auto" w:fill="FFFFFF" w:themeFill="background1"/>
                          <w:spacing w:line="240" w:lineRule="auto"/>
                          <w:jc w:val="center"/>
                          <w:rPr>
                            <w:rFonts w:asciiTheme="majorBidi" w:hAnsiTheme="majorBidi" w:cstheme="majorBidi"/>
                            <w:b/>
                            <w:bCs/>
                          </w:rPr>
                        </w:pPr>
                        <w:r w:rsidRPr="00F232DE">
                          <w:rPr>
                            <w:rFonts w:asciiTheme="majorBidi" w:hAnsiTheme="majorBidi" w:cstheme="majorBidi"/>
                            <w:b/>
                            <w:bCs/>
                          </w:rPr>
                          <w:t>Personality</w:t>
                        </w:r>
                      </w:p>
                    </w:txbxContent>
                  </v:textbox>
                </v:shape>
                <v:shapetype id="_x0000_t32" coordsize="21600,21600" o:spt="32" o:oned="t" path="m,l21600,21600e" filled="f">
                  <v:path arrowok="t" fillok="f" o:connecttype="none"/>
                  <o:lock v:ext="edit" shapetype="t"/>
                </v:shapetype>
                <v:shape id="מחבר חץ ישר 62" o:spid="_x0000_s1046" type="#_x0000_t32" style="position:absolute;left:33284;top:3145;width:0;height:6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">
                  <v:stroke endarrow="block"/>
                </v:shape>
                <v:shape id="מחבר חץ ישר 60" o:spid="_x0000_s1047" type="#_x0000_t32" style="position:absolute;left:38916;top:12582;width:38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מחבר חץ ישר 21" o:spid="_x0000_s1048" type="#_x0000_t32" style="position:absolute;left:7973;top:4462;width:0;height:45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מחבר חץ ישר 22" o:spid="_x0000_s1049" type="#_x0000_t32" style="position:absolute;left:7900;top:16459;width:0;height:4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מחבר חץ ישר 54" o:spid="_x0000_s1050" type="#_x0000_t32" style="position:absolute;left:15069;top:12801;width:116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" strokeweight="3pt">
                  <v:stroke endarrow="block"/>
                </v:shape>
                <v:shape id="מחבר חץ ישר 47" o:spid="_x0000_s1051" type="#_x0000_t32" style="position:absolute;left:33284;top:15508;width:0;height:6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מחבר חץ ישר 48" o:spid="_x0000_s1052" type="#_x0000_t32" style="position:absolute;left:37750;top:14484;width:668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w10:wrap type="topAndBottom"/>
              </v:group>
            </w:pict>
          </mc:Fallback>
        </mc:AlternateContent>
      </w:r>
      <w:r w:rsidR="00B478EB" w:rsidRPr="00BD5865">
        <w:rPr>
          <w:noProof/>
        </w:rPr>
        <mc:AlternateContent>
          <mc:Choice Requires="wps">
            <w:drawing>
              <wp:anchor distT="0" distB="0" distL="114300" distR="114300" simplePos="0" relativeHeight="251658241" behindDoc="0" locked="0" layoutInCell="1" allowOverlap="1" wp14:anchorId="41E92FFA" wp14:editId="5FB91F82">
                <wp:simplePos x="0" y="0"/>
                <wp:positionH relativeFrom="column">
                  <wp:posOffset>3698240</wp:posOffset>
                </wp:positionH>
                <wp:positionV relativeFrom="paragraph">
                  <wp:posOffset>1544955</wp:posOffset>
                </wp:positionV>
                <wp:extent cx="421640" cy="434340"/>
                <wp:effectExtent l="0" t="38100" r="54610" b="22860"/>
                <wp:wrapNone/>
                <wp:docPr id="30" name="מחבר חץ ישר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64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AB28595" id="מחבר חץ ישר 48" o:spid="_x0000_s1026" type="#_x0000_t32" style="position:absolute;margin-left:291.2pt;margin-top:121.65pt;width:33.2pt;height:34.2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">
                <v:stroke endarrow="block"/>
              </v:shape>
            </w:pict>
          </mc:Fallback>
        </mc:AlternateContent>
      </w:r>
      <w:r w:rsidR="00572947" w:rsidRPr="00BD5865">
        <w:t xml:space="preserve">Figure </w:t>
      </w:r>
      <w:r w:rsidRPr="00BD5865">
        <w:fldChar w:fldCharType="begin"/>
      </w:r>
      <w:r w:rsidRPr="00BD5865">
        <w:instrText>SEQ Figure \* ARABIC</w:instrText>
      </w:r>
      <w:r w:rsidRPr="00BD5865">
        <w:fldChar w:fldCharType="separate"/>
      </w:r>
      <w:r w:rsidR="007E1A84" w:rsidRPr="00BD5865">
        <w:rPr>
          <w:noProof/>
        </w:rPr>
        <w:t>1</w:t>
      </w:r>
      <w:r w:rsidRPr="00BD5865">
        <w:fldChar w:fldCharType="end"/>
      </w:r>
      <w:r w:rsidR="00572947" w:rsidRPr="00BD5865">
        <w:t xml:space="preserve">: Research model of Personality Traits as predictors of Employees’ Outstanding Performance in the Public </w:t>
      </w:r>
      <w:commentRangeStart w:id="3576"/>
      <w:r w:rsidR="00572947" w:rsidRPr="00BD5865">
        <w:t>Sector</w:t>
      </w:r>
      <w:commentRangeEnd w:id="3576"/>
      <w:r w:rsidR="00361C7D">
        <w:rPr>
          <w:rStyle w:val="CommentReference"/>
          <w:rFonts w:ascii="Times New Roman" w:eastAsia="Times New Roman" w:hAnsi="Times New Roman" w:cs="Times New Roman"/>
          <w:iCs w:val="0"/>
        </w:rPr>
        <w:commentReference w:id="3576"/>
      </w:r>
    </w:p>
    <w:p w14:paraId="26A791D2" w14:textId="78D85863" w:rsidR="00572947" w:rsidRPr="00BD5865" w:rsidRDefault="00572947" w:rsidP="00572947"/>
    <w:p w14:paraId="0591EC8D" w14:textId="77777777" w:rsidR="00572947" w:rsidRPr="00BD5865" w:rsidRDefault="00572947" w:rsidP="00572947"/>
    <w:p w14:paraId="26BA18C9" w14:textId="367A950A" w:rsidR="00954A11" w:rsidRPr="00BD5865" w:rsidRDefault="00954A11" w:rsidP="006B2805">
      <w:pPr>
        <w:pStyle w:val="Heading2"/>
      </w:pPr>
      <w:r w:rsidRPr="00BD5865">
        <w:lastRenderedPageBreak/>
        <w:t xml:space="preserve">Figure </w:t>
      </w:r>
      <w:r w:rsidRPr="00BD5865">
        <w:rPr>
          <w:rtl/>
        </w:rPr>
        <w:fldChar w:fldCharType="begin"/>
      </w:r>
      <w:r w:rsidRPr="00BD5865">
        <w:rPr>
          <w:rtl/>
        </w:rPr>
        <w:instrText xml:space="preserve"> </w:instrText>
      </w:r>
      <w:r w:rsidRPr="00BD5865">
        <w:instrText>SEQ</w:instrText>
      </w:r>
      <w:r w:rsidRPr="00BD5865">
        <w:rPr>
          <w:rtl/>
        </w:rPr>
        <w:instrText xml:space="preserve"> </w:instrText>
      </w:r>
      <w:r w:rsidRPr="00BD5865">
        <w:instrText>Figure \* ARABIC</w:instrText>
      </w:r>
      <w:r w:rsidRPr="00BD5865">
        <w:rPr>
          <w:rtl/>
        </w:rPr>
        <w:instrText xml:space="preserve"> </w:instrText>
      </w:r>
      <w:r w:rsidRPr="00BD5865">
        <w:rPr>
          <w:rtl/>
        </w:rPr>
        <w:fldChar w:fldCharType="separate"/>
      </w:r>
      <w:r w:rsidR="007E1A84" w:rsidRPr="00BD5865">
        <w:rPr>
          <w:noProof/>
          <w:rtl/>
        </w:rPr>
        <w:t>2</w:t>
      </w:r>
      <w:r w:rsidRPr="00BD5865">
        <w:rPr>
          <w:rtl/>
        </w:rPr>
        <w:fldChar w:fldCharType="end"/>
      </w:r>
      <w:r w:rsidRPr="00BD5865">
        <w:t xml:space="preserve">: Outstanding Employees Model in Relation to </w:t>
      </w:r>
      <w:ins w:id="3577" w:author="Author">
        <w:r w:rsidR="00B52A7B">
          <w:t>Average</w:t>
        </w:r>
      </w:ins>
      <w:del w:id="3578" w:author="Author">
        <w:r w:rsidRPr="00BD5865" w:rsidDel="00B52A7B">
          <w:delText>Common</w:delText>
        </w:r>
      </w:del>
      <w:r w:rsidRPr="00BD5865">
        <w:t xml:space="preserve"> </w:t>
      </w:r>
      <w:commentRangeStart w:id="3579"/>
      <w:r w:rsidRPr="00BD5865">
        <w:t>Employees</w:t>
      </w:r>
      <w:commentRangeEnd w:id="3579"/>
      <w:r w:rsidR="00670A8D">
        <w:rPr>
          <w:rStyle w:val="CommentReference"/>
          <w:rFonts w:ascii="Times New Roman" w:eastAsia="Times New Roman" w:hAnsi="Times New Roman" w:cs="Times New Roman"/>
          <w:iCs w:val="0"/>
        </w:rPr>
        <w:commentReference w:id="3579"/>
      </w:r>
    </w:p>
    <w:p w14:paraId="3BCC10C7" w14:textId="06EE1C47" w:rsidR="003643A4" w:rsidRPr="00BD5865" w:rsidRDefault="00BE5635" w:rsidP="003643A4">
      <w:pPr>
        <w:rPr>
          <w:rFonts w:eastAsiaTheme="majorEastAsia"/>
        </w:rPr>
      </w:pPr>
      <w:ins w:id="3580" w:author="Author">
        <w:r>
          <w:rPr>
            <w:noProof/>
          </w:rPr>
          <w:t xml:space="preserve"> </w:t>
        </w:r>
      </w:ins>
      <w:bookmarkStart w:id="3581" w:name="_GoBack"/>
      <w:bookmarkEnd w:id="3581"/>
      <w:r w:rsidR="00954A11" w:rsidRPr="00BD5865">
        <w:rPr>
          <w:noProof/>
        </w:rPr>
        <w:drawing>
          <wp:inline distT="0" distB="0" distL="0" distR="0" wp14:anchorId="1921DAA9" wp14:editId="39A59A9C">
            <wp:extent cx="5836920" cy="32404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6920" cy="3240405"/>
                    </a:xfrm>
                    <a:prstGeom prst="rect">
                      <a:avLst/>
                    </a:prstGeom>
                  </pic:spPr>
                </pic:pic>
              </a:graphicData>
            </a:graphic>
          </wp:inline>
        </w:drawing>
      </w:r>
    </w:p>
    <w:sectPr w:rsidR="003643A4" w:rsidRPr="00BD5865" w:rsidSect="003873DB">
      <w:footerReference w:type="default" r:id="rId13"/>
      <w:footerReference w:type="first" r:id="rId14"/>
      <w:pgSz w:w="11906" w:h="16838"/>
      <w:pgMar w:top="1440" w:right="1274" w:bottom="1440" w:left="1440" w:header="709" w:footer="709" w:gutter="0"/>
      <w:cols w:space="708"/>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Author" w:initials="A">
    <w:p w14:paraId="0A918388" w14:textId="7294BF07" w:rsidR="00D23B32" w:rsidRPr="00C10A10" w:rsidRDefault="00D23B32" w:rsidP="00C10A10">
      <w:pPr>
        <w:spacing w:line="240" w:lineRule="auto"/>
        <w:rPr>
          <w:rFonts w:asciiTheme="majorBidi" w:hAnsiTheme="majorBidi" w:cstheme="majorBidi"/>
          <w:sz w:val="20"/>
          <w:szCs w:val="20"/>
        </w:rPr>
      </w:pPr>
      <w:r>
        <w:rPr>
          <w:rStyle w:val="CommentReference"/>
        </w:rPr>
        <w:annotationRef/>
      </w:r>
      <w:r w:rsidRPr="005125C4">
        <w:rPr>
          <w:rFonts w:asciiTheme="majorBidi" w:hAnsiTheme="majorBidi" w:cstheme="majorBidi"/>
          <w:sz w:val="20"/>
          <w:szCs w:val="20"/>
        </w:rPr>
        <w:t>“Normative” more usually refers to “</w:t>
      </w:r>
      <w:r w:rsidRPr="005125C4">
        <w:rPr>
          <w:rFonts w:asciiTheme="majorBidi" w:hAnsiTheme="majorBidi" w:cstheme="majorBidi"/>
          <w:color w:val="202124"/>
          <w:sz w:val="20"/>
          <w:szCs w:val="20"/>
          <w:shd w:val="clear" w:color="auto" w:fill="FFFFFF"/>
          <w:lang w:val="en-GB" w:eastAsia="en-GB" w:bidi="ar-SA"/>
        </w:rPr>
        <w:t xml:space="preserve">establishing, relating to, or deriving from a standard or norm, especially of </w:t>
      </w:r>
      <w:proofErr w:type="spellStart"/>
      <w:r w:rsidRPr="005125C4">
        <w:rPr>
          <w:rFonts w:asciiTheme="majorBidi" w:hAnsiTheme="majorBidi" w:cstheme="majorBidi"/>
          <w:color w:val="202124"/>
          <w:sz w:val="20"/>
          <w:szCs w:val="20"/>
          <w:shd w:val="clear" w:color="auto" w:fill="FFFFFF"/>
          <w:lang w:val="en-GB" w:eastAsia="en-GB" w:bidi="ar-SA"/>
        </w:rPr>
        <w:t>behavior</w:t>
      </w:r>
      <w:proofErr w:type="spellEnd"/>
      <w:r w:rsidRPr="005125C4">
        <w:rPr>
          <w:rFonts w:asciiTheme="majorBidi" w:hAnsiTheme="majorBidi" w:cstheme="majorBidi"/>
          <w:color w:val="202124"/>
          <w:sz w:val="20"/>
          <w:szCs w:val="20"/>
          <w:shd w:val="clear" w:color="auto" w:fill="FFFFFF"/>
          <w:lang w:val="en-GB" w:eastAsia="en-GB" w:bidi="ar-SA"/>
        </w:rPr>
        <w:t>.”</w:t>
      </w:r>
      <w:r>
        <w:rPr>
          <w:rFonts w:asciiTheme="majorBidi" w:hAnsiTheme="majorBidi" w:cstheme="majorBidi"/>
          <w:color w:val="202124"/>
          <w:sz w:val="20"/>
          <w:szCs w:val="20"/>
          <w:shd w:val="clear" w:color="auto" w:fill="FFFFFF"/>
          <w:lang w:val="en-GB" w:eastAsia="en-GB" w:bidi="ar-SA"/>
        </w:rPr>
        <w:t xml:space="preserve"> I have therefore suggested replacing it with average</w:t>
      </w:r>
    </w:p>
  </w:comment>
  <w:comment w:id="137" w:author="Author" w:initials="A">
    <w:p w14:paraId="1F7A2925" w14:textId="6EC008DB" w:rsidR="00D23B32" w:rsidRDefault="00D23B32">
      <w:pPr>
        <w:pStyle w:val="CommentText"/>
      </w:pPr>
      <w:r>
        <w:rPr>
          <w:rStyle w:val="CommentReference"/>
        </w:rPr>
        <w:annotationRef/>
      </w:r>
      <w:r>
        <w:t>I have suggested quotation marks for the names for the factors since these are specific definitions of these terms applied in FFM models rather than the prototypical usage of the terms more widely. I think they should not be initial-capitalized since they are not widely recognized as proper nouns, unless I am mistaken.</w:t>
      </w:r>
    </w:p>
  </w:comment>
  <w:comment w:id="272" w:author="Author" w:initials="A">
    <w:p w14:paraId="42D8A18B" w14:textId="1C1EDF6A" w:rsidR="00D23B32" w:rsidRDefault="00D23B32">
      <w:pPr>
        <w:pStyle w:val="CommentText"/>
      </w:pPr>
      <w:r>
        <w:rPr>
          <w:rStyle w:val="CommentReference"/>
        </w:rPr>
        <w:annotationRef/>
      </w:r>
      <w:r>
        <w:t xml:space="preserve">Perhaps </w:t>
      </w:r>
      <w:proofErr w:type="spellStart"/>
      <w:r>
        <w:t>specifiy</w:t>
      </w:r>
      <w:proofErr w:type="spellEnd"/>
      <w:r>
        <w:t xml:space="preserve"> employee performance? Or do you mean overall office performance?</w:t>
      </w:r>
    </w:p>
  </w:comment>
  <w:comment w:id="427" w:author="Author" w:initials="A">
    <w:p w14:paraId="03957E68" w14:textId="4723E085" w:rsidR="00D23B32" w:rsidRDefault="00D23B32">
      <w:pPr>
        <w:pStyle w:val="CommentText"/>
      </w:pPr>
      <w:r>
        <w:rPr>
          <w:rStyle w:val="CommentReference"/>
        </w:rPr>
        <w:annotationRef/>
      </w:r>
      <w:r>
        <w:t>Consider possibly ineffectual or even not conducive to success rather than disadvantageous, which is somewhat vague and raises questions as to how.</w:t>
      </w:r>
    </w:p>
  </w:comment>
  <w:comment w:id="536" w:author="Author" w:initials="A">
    <w:p w14:paraId="65E999DA" w14:textId="72FE9800" w:rsidR="00D23B32" w:rsidRDefault="00D23B32">
      <w:pPr>
        <w:pStyle w:val="CommentText"/>
      </w:pPr>
      <w:r>
        <w:rPr>
          <w:rStyle w:val="CommentReference"/>
        </w:rPr>
        <w:annotationRef/>
      </w:r>
      <w:r>
        <w:t>I suggested inserting this to make clear that such mediation is being characterized as not beneficial.</w:t>
      </w:r>
    </w:p>
  </w:comment>
  <w:comment w:id="640" w:author="Author" w:initials="A">
    <w:p w14:paraId="05B2C0BE" w14:textId="00C92F26" w:rsidR="00D23B32" w:rsidRDefault="00D23B32">
      <w:pPr>
        <w:pStyle w:val="CommentText"/>
      </w:pPr>
      <w:r>
        <w:rPr>
          <w:rStyle w:val="CommentReference"/>
        </w:rPr>
        <w:annotationRef/>
      </w:r>
      <w:r>
        <w:t>Consider deleting this footnote. While the footnote makes an interesting point, it is not one that addresses the core subject of the paper: the role of personality traits and so on. The authors have already mentioned “incentives” as another factor and could retain the relevant citation from the footnote in the main body of the text. I would suggest that this would suffice, given that journal editors tend not to like footnotes unless they are absolutely necessary.</w:t>
      </w:r>
    </w:p>
    <w:p w14:paraId="58D322F4" w14:textId="77777777" w:rsidR="00D23B32" w:rsidRDefault="00D23B32">
      <w:pPr>
        <w:pStyle w:val="CommentText"/>
      </w:pPr>
    </w:p>
    <w:p w14:paraId="4F1E7151" w14:textId="6BCBD247" w:rsidR="00D23B32" w:rsidRPr="00D00818" w:rsidRDefault="00D23B32" w:rsidP="00D00818">
      <w:pPr>
        <w:pStyle w:val="CommentText"/>
        <w:rPr>
          <w:rFonts w:asciiTheme="majorBidi" w:eastAsiaTheme="minorHAnsi" w:hAnsiTheme="majorBidi" w:cstheme="majorBidi"/>
        </w:rPr>
      </w:pPr>
      <w:r>
        <w:t>If the authors decide to retain the footnote, please clarify the meaning of gaming and perverse responses.</w:t>
      </w:r>
    </w:p>
  </w:comment>
  <w:comment w:id="697" w:author="Author" w:initials="A">
    <w:p w14:paraId="0B8F3594" w14:textId="70906B51" w:rsidR="00D23B32" w:rsidRDefault="00D23B32">
      <w:pPr>
        <w:pStyle w:val="CommentText"/>
      </w:pPr>
      <w:r>
        <w:rPr>
          <w:rStyle w:val="CommentReference"/>
        </w:rPr>
        <w:annotationRef/>
      </w:r>
      <w:r>
        <w:t>I have assumed that the authors use the term “could” in relation to the contention that scholars could do this if they exploit the methodology and model set out in the paper. Authors: please check.</w:t>
      </w:r>
    </w:p>
  </w:comment>
  <w:comment w:id="703" w:author="Author" w:initials="A">
    <w:p w14:paraId="433015BA" w14:textId="115399C0" w:rsidR="00D23B32" w:rsidRDefault="00D23B32" w:rsidP="005C4F03">
      <w:pPr>
        <w:pStyle w:val="CommentText"/>
      </w:pPr>
      <w:r>
        <w:rPr>
          <w:rStyle w:val="CommentReference"/>
        </w:rPr>
        <w:annotationRef/>
      </w:r>
      <w:r>
        <w:t>Ferris et al., 2015 needs to be entered into the list of references as a separate entry. If Pandey, 2019 – which appears to be a short article rather than a compendium including Ferris et al., – simply refers to Ferris et al., then it should be removed from the citation. If Pandey is not cited directly at all in the study, I recommend removing it from the list of references.</w:t>
      </w:r>
    </w:p>
  </w:comment>
  <w:comment w:id="708" w:author="Author" w:initials="A">
    <w:p w14:paraId="6D62081D" w14:textId="0814310A" w:rsidR="00D23B32" w:rsidRDefault="00D23B32" w:rsidP="00CA3442">
      <w:pPr>
        <w:pStyle w:val="CommentText"/>
      </w:pPr>
      <w:r>
        <w:rPr>
          <w:rStyle w:val="CommentReference"/>
        </w:rPr>
        <w:annotationRef/>
      </w:r>
      <w:r>
        <w:t>See note above on Ferris et al. – the same principle needs applying to correcting this reference.</w:t>
      </w:r>
    </w:p>
  </w:comment>
  <w:comment w:id="798" w:author="Author" w:initials="A">
    <w:p w14:paraId="1BC7D215" w14:textId="072CB15E" w:rsidR="00D23B32" w:rsidRDefault="00D23B32">
      <w:pPr>
        <w:pStyle w:val="CommentText"/>
      </w:pPr>
      <w:r>
        <w:rPr>
          <w:rStyle w:val="CommentReference"/>
        </w:rPr>
        <w:annotationRef/>
      </w:r>
      <w:r>
        <w:t>See note above on Ferris et al. – the same principle needs applying to correcting this reference.</w:t>
      </w:r>
    </w:p>
  </w:comment>
  <w:comment w:id="822" w:author="Author" w:initials="A">
    <w:p w14:paraId="509A8B86" w14:textId="412B7857" w:rsidR="00D23B32" w:rsidRDefault="00D23B32">
      <w:pPr>
        <w:pStyle w:val="CommentText"/>
      </w:pPr>
      <w:r>
        <w:rPr>
          <w:rStyle w:val="CommentReference"/>
        </w:rPr>
        <w:annotationRef/>
      </w:r>
      <w:r>
        <w:t>See note above on Ferris et al. – the same principle needs applying to correcting this reference.</w:t>
      </w:r>
    </w:p>
  </w:comment>
  <w:comment w:id="864" w:author="Author" w:initials="A">
    <w:p w14:paraId="1B8C402E" w14:textId="1301E3ED" w:rsidR="00D23B32" w:rsidRDefault="00D23B32">
      <w:pPr>
        <w:pStyle w:val="CommentText"/>
      </w:pPr>
      <w:r>
        <w:rPr>
          <w:rStyle w:val="CommentReference"/>
        </w:rPr>
        <w:annotationRef/>
      </w:r>
      <w:r>
        <w:t>Do the authors mean “and” rather than “to” here? I have assumed so.</w:t>
      </w:r>
    </w:p>
  </w:comment>
  <w:comment w:id="969" w:author="Author" w:initials="A">
    <w:p w14:paraId="2025ECA7" w14:textId="27D38039" w:rsidR="00D23B32" w:rsidRDefault="00D23B32">
      <w:pPr>
        <w:pStyle w:val="CommentText"/>
      </w:pPr>
      <w:r>
        <w:rPr>
          <w:rStyle w:val="CommentReference"/>
        </w:rPr>
        <w:annotationRef/>
      </w:r>
      <w:r>
        <w:t>Is there a place in the article where you clearly define the tool?</w:t>
      </w:r>
    </w:p>
  </w:comment>
  <w:comment w:id="1058" w:author="Author" w:initials="A">
    <w:p w14:paraId="30341DE6" w14:textId="317AC782" w:rsidR="00D23B32" w:rsidRDefault="00D23B32">
      <w:pPr>
        <w:pStyle w:val="CommentText"/>
      </w:pPr>
      <w:r>
        <w:rPr>
          <w:rStyle w:val="CommentReference"/>
        </w:rPr>
        <w:annotationRef/>
      </w:r>
      <w:r>
        <w:t>Should this read could, in the sense that they have the ability to do so, or should it read that Scholars have suggested that the integration….</w:t>
      </w:r>
    </w:p>
  </w:comment>
  <w:comment w:id="1061" w:author="Author" w:initials="A">
    <w:p w14:paraId="3D44FFEC" w14:textId="7BE4BF3A" w:rsidR="00D23B32" w:rsidRDefault="00D23B32">
      <w:pPr>
        <w:pStyle w:val="CommentText"/>
      </w:pPr>
      <w:r>
        <w:rPr>
          <w:rStyle w:val="CommentReference"/>
        </w:rPr>
        <w:annotationRef/>
      </w:r>
      <w:r>
        <w:t>Consider explaining to the reader what “community indicators” are.</w:t>
      </w:r>
    </w:p>
  </w:comment>
  <w:comment w:id="1064" w:author="Author" w:initials="A">
    <w:p w14:paraId="7C8E2083" w14:textId="4DEED879" w:rsidR="00D23B32" w:rsidRDefault="00D23B32">
      <w:pPr>
        <w:pStyle w:val="CommentText"/>
      </w:pPr>
      <w:r>
        <w:rPr>
          <w:rStyle w:val="CommentReference"/>
        </w:rPr>
        <w:annotationRef/>
      </w:r>
      <w:r>
        <w:t>Consider explaining who is trusting whom etc.</w:t>
      </w:r>
    </w:p>
  </w:comment>
  <w:comment w:id="1080" w:author="Author" w:initials="A">
    <w:p w14:paraId="277DD91E" w14:textId="6BF35801" w:rsidR="00D23B32" w:rsidRDefault="00D23B32">
      <w:pPr>
        <w:pStyle w:val="CommentText"/>
      </w:pPr>
      <w:r>
        <w:rPr>
          <w:rStyle w:val="CommentReference"/>
        </w:rPr>
        <w:annotationRef/>
      </w:r>
      <w:r>
        <w:t>Consider again whether this footnote, while interesting, is relevant to the paper, which focuses on the public sector.</w:t>
      </w:r>
    </w:p>
  </w:comment>
  <w:comment w:id="1129" w:author="Author" w:initials="A">
    <w:p w14:paraId="38B078CE" w14:textId="198769CA" w:rsidR="00D23B32" w:rsidRDefault="00D23B32">
      <w:pPr>
        <w:pStyle w:val="CommentText"/>
      </w:pPr>
      <w:r>
        <w:rPr>
          <w:rStyle w:val="CommentReference"/>
        </w:rPr>
        <w:annotationRef/>
      </w:r>
      <w:r>
        <w:t>Consider explaining to the reader why you deem them “paradigmatic.”</w:t>
      </w:r>
    </w:p>
  </w:comment>
  <w:comment w:id="1137" w:author="Author" w:initials="A">
    <w:p w14:paraId="5E24EF5B" w14:textId="5B7AFF85" w:rsidR="00D23B32" w:rsidRDefault="00D23B32">
      <w:pPr>
        <w:pStyle w:val="CommentText"/>
      </w:pPr>
      <w:r>
        <w:rPr>
          <w:rStyle w:val="CommentReference"/>
        </w:rPr>
        <w:annotationRef/>
      </w:r>
      <w:r>
        <w:t>Consider explaining to the reader what specifically is being cited from the ICBS and giving a full citation reference.</w:t>
      </w:r>
    </w:p>
  </w:comment>
  <w:comment w:id="1155" w:author="Author" w:initials="A">
    <w:p w14:paraId="5F4E24F0" w14:textId="61F8BE2F" w:rsidR="00D23B32" w:rsidRDefault="00D23B32">
      <w:pPr>
        <w:pStyle w:val="CommentText"/>
      </w:pPr>
      <w:r>
        <w:rPr>
          <w:rStyle w:val="CommentReference"/>
        </w:rPr>
        <w:annotationRef/>
      </w:r>
      <w:r>
        <w:t>Consider explaining to the reader more fully why the diversity makes it so.</w:t>
      </w:r>
    </w:p>
  </w:comment>
  <w:comment w:id="1182" w:author="Author" w:initials="A">
    <w:p w14:paraId="078ED426" w14:textId="403E2D80" w:rsidR="00D23B32" w:rsidRDefault="00D23B32" w:rsidP="00E1067A">
      <w:pPr>
        <w:pStyle w:val="CommentText"/>
      </w:pPr>
      <w:r>
        <w:rPr>
          <w:rStyle w:val="CommentReference"/>
        </w:rPr>
        <w:annotationRef/>
      </w:r>
      <w:r>
        <w:t xml:space="preserve">See note above on Ferris et al. – the same principle needs applying to correcting this reference. If a chapter from an edited work etc. is cited the </w:t>
      </w:r>
      <w:proofErr w:type="spellStart"/>
      <w:r>
        <w:t>the</w:t>
      </w:r>
      <w:proofErr w:type="spellEnd"/>
      <w:r>
        <w:t xml:space="preserve"> in-text citation is for the chapter’s author only.</w:t>
      </w:r>
    </w:p>
  </w:comment>
  <w:comment w:id="1216" w:author="Author" w:initials="A">
    <w:p w14:paraId="530202BF" w14:textId="746B5887" w:rsidR="00D23B32" w:rsidRDefault="00D23B32">
      <w:pPr>
        <w:pStyle w:val="CommentText"/>
      </w:pPr>
      <w:r>
        <w:rPr>
          <w:rStyle w:val="CommentReference"/>
        </w:rPr>
        <w:annotationRef/>
      </w:r>
      <w:r>
        <w:t>Do you mean is the result of, or results in?</w:t>
      </w:r>
    </w:p>
  </w:comment>
  <w:comment w:id="1259" w:author="Author" w:initials="A">
    <w:p w14:paraId="6982F19B" w14:textId="194D98B3" w:rsidR="00D23B32" w:rsidRDefault="00D23B32">
      <w:pPr>
        <w:pStyle w:val="CommentText"/>
      </w:pPr>
      <w:r>
        <w:rPr>
          <w:rStyle w:val="CommentReference"/>
        </w:rPr>
        <w:annotationRef/>
      </w:r>
      <w:r>
        <w:t>Consider whether they “refer to” or, rather shape, this.</w:t>
      </w:r>
    </w:p>
  </w:comment>
  <w:comment w:id="1305" w:author="Author" w:initials="A">
    <w:p w14:paraId="261D5197" w14:textId="6DE80A36" w:rsidR="00B626C9" w:rsidRDefault="00B626C9">
      <w:pPr>
        <w:pStyle w:val="CommentText"/>
      </w:pPr>
      <w:r>
        <w:rPr>
          <w:rStyle w:val="CommentReference"/>
        </w:rPr>
        <w:annotationRef/>
      </w:r>
      <w:r>
        <w:t>Correlated, which implies reciprocity, or associated?</w:t>
      </w:r>
    </w:p>
  </w:comment>
  <w:comment w:id="1340" w:author="Author" w:initials="A">
    <w:p w14:paraId="33A8E48F" w14:textId="3897B32F" w:rsidR="00D23B32" w:rsidRDefault="00D23B32">
      <w:pPr>
        <w:pStyle w:val="CommentText"/>
      </w:pPr>
      <w:r>
        <w:rPr>
          <w:rStyle w:val="CommentReference"/>
        </w:rPr>
        <w:annotationRef/>
      </w:r>
      <w:r>
        <w:t>Evinced means to make obvious – this does not seem to be appropriate hear – do you mean expressed? Demonstrated?</w:t>
      </w:r>
    </w:p>
  </w:comment>
  <w:comment w:id="1352" w:author="Author" w:initials="A">
    <w:p w14:paraId="2F00FC2C" w14:textId="6A94BB21" w:rsidR="00D23B32" w:rsidRDefault="00D23B32" w:rsidP="00A33FFB">
      <w:pPr>
        <w:pStyle w:val="CommentText"/>
      </w:pPr>
      <w:r>
        <w:rPr>
          <w:rStyle w:val="CommentReference"/>
        </w:rPr>
        <w:annotationRef/>
      </w:r>
      <w:r>
        <w:t>See note above on Ferris et al. – the same principle needs applying to correcting this reference.</w:t>
      </w:r>
    </w:p>
  </w:comment>
  <w:comment w:id="1357" w:author="Author" w:initials="A">
    <w:p w14:paraId="0B7398DA" w14:textId="4F7E2ADE" w:rsidR="00D23B32" w:rsidRDefault="00D23B32" w:rsidP="00A33FFB">
      <w:pPr>
        <w:pStyle w:val="CommentText"/>
      </w:pPr>
      <w:r>
        <w:rPr>
          <w:rStyle w:val="CommentReference"/>
        </w:rPr>
        <w:annotationRef/>
      </w:r>
      <w:r>
        <w:t>See note above on Ferris et al. – the same principle needs applying to correcting this reference.</w:t>
      </w:r>
    </w:p>
  </w:comment>
  <w:comment w:id="1364" w:author="Author" w:initials="A">
    <w:p w14:paraId="72047E9B" w14:textId="04A82109" w:rsidR="00D23B32" w:rsidRDefault="00D23B32">
      <w:pPr>
        <w:pStyle w:val="CommentText"/>
      </w:pPr>
      <w:r>
        <w:rPr>
          <w:rStyle w:val="CommentReference"/>
        </w:rPr>
        <w:annotationRef/>
      </w:r>
      <w:r>
        <w:t>Consider explaining what is meant by “citizenship” in this context.</w:t>
      </w:r>
    </w:p>
  </w:comment>
  <w:comment w:id="1567" w:author="Author" w:initials="A">
    <w:p w14:paraId="35AA9568" w14:textId="0F40CE0C" w:rsidR="00D23B32" w:rsidRDefault="00D23B32">
      <w:pPr>
        <w:pStyle w:val="CommentText"/>
      </w:pPr>
      <w:r>
        <w:rPr>
          <w:rStyle w:val="CommentReference"/>
        </w:rPr>
        <w:annotationRef/>
      </w:r>
      <w:r>
        <w:t>Consider whether “values” is the best term to use here, as it may be read as saying that these are people without values. Do the authors mean “a predetermined set of values,” for example?</w:t>
      </w:r>
    </w:p>
  </w:comment>
  <w:comment w:id="1576" w:author="Author" w:initials="A">
    <w:p w14:paraId="618898E5" w14:textId="27BBA001" w:rsidR="00FE01FE" w:rsidRDefault="00FE01FE">
      <w:pPr>
        <w:pStyle w:val="CommentText"/>
      </w:pPr>
      <w:r>
        <w:rPr>
          <w:rStyle w:val="CommentReference"/>
        </w:rPr>
        <w:annotationRef/>
      </w:r>
      <w:r>
        <w:t>Correlation, which implies reciprocity, or association with?</w:t>
      </w:r>
    </w:p>
  </w:comment>
  <w:comment w:id="1585" w:author="Author" w:initials="A">
    <w:p w14:paraId="63F6212D" w14:textId="63D4E4BB" w:rsidR="00FE01FE" w:rsidRDefault="00FE01FE">
      <w:pPr>
        <w:pStyle w:val="CommentText"/>
      </w:pPr>
      <w:r>
        <w:rPr>
          <w:rStyle w:val="CommentReference"/>
        </w:rPr>
        <w:annotationRef/>
      </w:r>
      <w:r>
        <w:t>Correlation or association with?</w:t>
      </w:r>
    </w:p>
  </w:comment>
  <w:comment w:id="1821" w:author="Author" w:initials="A">
    <w:p w14:paraId="4614F3CE" w14:textId="0B14EBCF" w:rsidR="00D23B32" w:rsidRDefault="00D23B32">
      <w:pPr>
        <w:pStyle w:val="CommentText"/>
      </w:pPr>
      <w:r>
        <w:rPr>
          <w:rStyle w:val="CommentReference"/>
        </w:rPr>
        <w:annotationRef/>
      </w:r>
      <w:r>
        <w:t>Please specify what is meant by non-metropolitan – rural? National?</w:t>
      </w:r>
    </w:p>
  </w:comment>
  <w:comment w:id="1824" w:author="Author" w:initials="A">
    <w:p w14:paraId="6E6C7011" w14:textId="3E8FB833" w:rsidR="00D23B32" w:rsidRDefault="00D23B32">
      <w:pPr>
        <w:pStyle w:val="CommentText"/>
      </w:pPr>
      <w:r>
        <w:rPr>
          <w:rStyle w:val="CommentReference"/>
        </w:rPr>
        <w:annotationRef/>
      </w:r>
      <w:r>
        <w:t>Please specify the population – public service employees, or recipients?</w:t>
      </w:r>
    </w:p>
  </w:comment>
  <w:comment w:id="1825" w:author="Author" w:initials="A">
    <w:p w14:paraId="6F948237" w14:textId="10D12589" w:rsidR="008D22AD" w:rsidRDefault="008D22AD">
      <w:pPr>
        <w:pStyle w:val="CommentText"/>
      </w:pPr>
      <w:r>
        <w:rPr>
          <w:rStyle w:val="CommentReference"/>
        </w:rPr>
        <w:annotationRef/>
      </w:r>
      <w:r>
        <w:t>Consider more clearly explaining the research model.</w:t>
      </w:r>
    </w:p>
  </w:comment>
  <w:comment w:id="1846" w:author="Author" w:initials="A">
    <w:p w14:paraId="17AB8D2D" w14:textId="1B1D4636" w:rsidR="00D23B32" w:rsidRDefault="00D23B32">
      <w:pPr>
        <w:pStyle w:val="CommentText"/>
      </w:pPr>
      <w:r>
        <w:rPr>
          <w:rStyle w:val="CommentReference"/>
        </w:rPr>
        <w:annotationRef/>
      </w:r>
      <w:r>
        <w:t xml:space="preserve">What kind of questionnaires? </w:t>
      </w:r>
    </w:p>
  </w:comment>
  <w:comment w:id="1857" w:author="Author" w:initials="A">
    <w:p w14:paraId="16BB889E" w14:textId="4E02B670" w:rsidR="00D23B32" w:rsidRDefault="00D23B32">
      <w:pPr>
        <w:pStyle w:val="CommentText"/>
      </w:pPr>
      <w:r>
        <w:rPr>
          <w:rStyle w:val="CommentReference"/>
        </w:rPr>
        <w:annotationRef/>
      </w:r>
      <w:r>
        <w:t>I have presumed this is what the authors mean. Authors: please check</w:t>
      </w:r>
    </w:p>
  </w:comment>
  <w:comment w:id="1873" w:author="Author" w:initials="A">
    <w:p w14:paraId="7E5B4D81" w14:textId="673F032E" w:rsidR="00030532" w:rsidRDefault="00030532">
      <w:pPr>
        <w:pStyle w:val="CommentText"/>
      </w:pPr>
      <w:r>
        <w:rPr>
          <w:rStyle w:val="CommentReference"/>
        </w:rPr>
        <w:annotationRef/>
      </w:r>
      <w:r>
        <w:t>How were the organizations chosen?</w:t>
      </w:r>
    </w:p>
  </w:comment>
  <w:comment w:id="1883" w:author="Author" w:initials="A">
    <w:p w14:paraId="3481C1D9" w14:textId="44053ABF" w:rsidR="00D23B32" w:rsidRDefault="00D23B32">
      <w:pPr>
        <w:pStyle w:val="CommentText"/>
      </w:pPr>
      <w:r>
        <w:rPr>
          <w:rStyle w:val="CommentReference"/>
        </w:rPr>
        <w:annotationRef/>
      </w:r>
      <w:r>
        <w:t>It is unclear whether each organization chose one or more employees – please clarify.</w:t>
      </w:r>
    </w:p>
  </w:comment>
  <w:comment w:id="1895" w:author="Author" w:initials="A">
    <w:p w14:paraId="4D1B453B" w14:textId="6191940F" w:rsidR="00D23B32" w:rsidRDefault="00D23B32">
      <w:pPr>
        <w:pStyle w:val="CommentText"/>
      </w:pPr>
      <w:r>
        <w:rPr>
          <w:rStyle w:val="CommentReference"/>
        </w:rPr>
        <w:annotationRef/>
      </w:r>
      <w:r>
        <w:t>Was everybody sent the same questionnaire?</w:t>
      </w:r>
    </w:p>
  </w:comment>
  <w:comment w:id="1921" w:author="Author" w:initials="A">
    <w:p w14:paraId="1A04D2FB" w14:textId="4E8DF4AC" w:rsidR="00D23B32" w:rsidRDefault="00D23B32">
      <w:pPr>
        <w:pStyle w:val="CommentText"/>
      </w:pPr>
      <w:r>
        <w:rPr>
          <w:rStyle w:val="CommentReference"/>
        </w:rPr>
        <w:annotationRef/>
      </w:r>
      <w:r>
        <w:t>Do we need to “[Insert Table 2]” underneath this paragraph? I have assumed so.</w:t>
      </w:r>
    </w:p>
  </w:comment>
  <w:comment w:id="1940" w:author="Author" w:initials="A">
    <w:p w14:paraId="50A62D04" w14:textId="7613E5CE" w:rsidR="00D23B32" w:rsidRDefault="00D23B32">
      <w:pPr>
        <w:pStyle w:val="CommentText"/>
      </w:pPr>
      <w:r>
        <w:rPr>
          <w:rStyle w:val="CommentReference"/>
        </w:rPr>
        <w:annotationRef/>
      </w:r>
      <w:r>
        <w:t>Because the content and nature of the questionnaire have not been clarified, it is not clear if this refers to questions from the questionnaire or analytic measurements.</w:t>
      </w:r>
    </w:p>
  </w:comment>
  <w:comment w:id="1949" w:author="Author" w:initials="A">
    <w:p w14:paraId="615041DF" w14:textId="5BD1E0AF" w:rsidR="00D23B32" w:rsidRDefault="00D23B32">
      <w:pPr>
        <w:pStyle w:val="CommentText"/>
      </w:pPr>
      <w:r>
        <w:rPr>
          <w:rStyle w:val="CommentReference"/>
        </w:rPr>
        <w:annotationRef/>
      </w:r>
      <w:r>
        <w:t>Consider deleting this sentence. The authors have already explained this in the section above. Also: what is meant by “brief” here? Its meaning may be elusive in the context to readers. Do the authors rather mean “easily accessible” or something similar?</w:t>
      </w:r>
    </w:p>
  </w:comment>
  <w:comment w:id="2225" w:author="Author" w:initials="A">
    <w:p w14:paraId="53533794" w14:textId="382A1B7E" w:rsidR="00D23B32" w:rsidRDefault="00D23B32">
      <w:pPr>
        <w:pStyle w:val="CommentText"/>
      </w:pPr>
      <w:r>
        <w:rPr>
          <w:rStyle w:val="CommentReference"/>
        </w:rPr>
        <w:annotationRef/>
      </w:r>
      <w:r>
        <w:t>Consider making this a more definitive expression of opinion rather saying that such views “may be” adopted.</w:t>
      </w:r>
    </w:p>
  </w:comment>
  <w:comment w:id="2277" w:author="Author" w:initials="A">
    <w:p w14:paraId="30085596" w14:textId="40921B2D" w:rsidR="00D23B32" w:rsidRDefault="00D23B32">
      <w:pPr>
        <w:pStyle w:val="CommentText"/>
      </w:pPr>
      <w:r>
        <w:rPr>
          <w:rStyle w:val="CommentReference"/>
        </w:rPr>
        <w:annotationRef/>
      </w:r>
      <w:r>
        <w:t>Consider telling the reader more unambiguously whether you share this view or are simply citing it.</w:t>
      </w:r>
    </w:p>
  </w:comment>
  <w:comment w:id="2282" w:author="Author" w:initials="A">
    <w:p w14:paraId="59981DD7" w14:textId="3D3C3A9F" w:rsidR="00D23B32" w:rsidRDefault="00D23B32">
      <w:pPr>
        <w:pStyle w:val="CommentText"/>
      </w:pPr>
      <w:r>
        <w:rPr>
          <w:rStyle w:val="CommentReference"/>
        </w:rPr>
        <w:annotationRef/>
      </w:r>
      <w:r>
        <w:t xml:space="preserve">Consider explaining what you more precisely mean by “structured” here, as it may not be clear to the reader. </w:t>
      </w:r>
    </w:p>
  </w:comment>
  <w:comment w:id="2291" w:author="Author" w:initials="A">
    <w:p w14:paraId="7EF4FDDA" w14:textId="599FA929" w:rsidR="00D23B32" w:rsidRDefault="00D23B32">
      <w:pPr>
        <w:pStyle w:val="CommentText"/>
      </w:pPr>
      <w:r>
        <w:rPr>
          <w:rStyle w:val="CommentReference"/>
        </w:rPr>
        <w:annotationRef/>
      </w:r>
      <w:r>
        <w:t>I presume in healthcare, for example, many jobs are not 9-5, but follow varied shift patterns. I therefore have suggested inserting “often.” I recognize that “9-to-5” has come to signify more than mere shift hours, but I suggested to preempt admittedly minor objections.</w:t>
      </w:r>
    </w:p>
  </w:comment>
  <w:comment w:id="2365" w:author="Author" w:initials="A">
    <w:p w14:paraId="590A6F55" w14:textId="2B563DA6" w:rsidR="00D23B32" w:rsidRDefault="00D23B32">
      <w:pPr>
        <w:pStyle w:val="CommentText"/>
      </w:pPr>
      <w:r>
        <w:rPr>
          <w:rStyle w:val="CommentReference"/>
        </w:rPr>
        <w:annotationRef/>
      </w:r>
      <w:r>
        <w:t>Is this addition correct?</w:t>
      </w:r>
    </w:p>
  </w:comment>
  <w:comment w:id="2391" w:author="Author" w:initials="A">
    <w:p w14:paraId="150B5AF6" w14:textId="03B3404E" w:rsidR="00D23B32" w:rsidRDefault="00D23B32">
      <w:pPr>
        <w:pStyle w:val="CommentText"/>
      </w:pPr>
      <w:r>
        <w:rPr>
          <w:rStyle w:val="CommentReference"/>
        </w:rPr>
        <w:annotationRef/>
      </w:r>
      <w:r>
        <w:t>Do the authors mean “very high” as it is hard to imagine someone being assessed as “too” conscientious.</w:t>
      </w:r>
    </w:p>
  </w:comment>
  <w:comment w:id="2420" w:author="Author" w:initials="A">
    <w:p w14:paraId="27E9192F" w14:textId="525694A5" w:rsidR="00D23B32" w:rsidRDefault="00D23B32">
      <w:pPr>
        <w:pStyle w:val="CommentText"/>
      </w:pPr>
      <w:r>
        <w:rPr>
          <w:rStyle w:val="CommentReference"/>
        </w:rPr>
        <w:annotationRef/>
      </w:r>
      <w:r>
        <w:t>I suggested deleting this paragraph as it is almost identical to the opening paragraph of this same section, where it is better placed, in my view.</w:t>
      </w:r>
    </w:p>
  </w:comment>
  <w:comment w:id="2442" w:author="Author" w:initials="A">
    <w:p w14:paraId="0C18FA1B" w14:textId="507F9070" w:rsidR="00D23B32" w:rsidRDefault="00D23B32">
      <w:pPr>
        <w:pStyle w:val="CommentText"/>
      </w:pPr>
      <w:r>
        <w:rPr>
          <w:rStyle w:val="CommentReference"/>
        </w:rPr>
        <w:annotationRef/>
      </w:r>
      <w:r>
        <w:t>Has your model been made clear?</w:t>
      </w:r>
    </w:p>
  </w:comment>
  <w:comment w:id="2451" w:author="Author" w:initials="A">
    <w:p w14:paraId="2712C029" w14:textId="1562A93B" w:rsidR="00D23B32" w:rsidRDefault="00D23B32">
      <w:pPr>
        <w:pStyle w:val="CommentText"/>
      </w:pPr>
      <w:r>
        <w:rPr>
          <w:rStyle w:val="CommentReference"/>
        </w:rPr>
        <w:annotationRef/>
      </w:r>
    </w:p>
  </w:comment>
  <w:comment w:id="2456" w:author="Author" w:initials="A">
    <w:p w14:paraId="61ECE48C" w14:textId="7C0DC0DF" w:rsidR="00D23B32" w:rsidRDefault="00D23B32">
      <w:pPr>
        <w:pStyle w:val="CommentText"/>
      </w:pPr>
      <w:r>
        <w:rPr>
          <w:rStyle w:val="CommentReference"/>
        </w:rPr>
        <w:annotationRef/>
      </w:r>
      <w:r>
        <w:t>“May” or “should”?</w:t>
      </w:r>
    </w:p>
  </w:comment>
  <w:comment w:id="2489" w:author="Author" w:initials="A">
    <w:p w14:paraId="4787B488" w14:textId="2446F5A3" w:rsidR="00D23B32" w:rsidRDefault="00D23B32">
      <w:pPr>
        <w:pStyle w:val="CommentText"/>
      </w:pPr>
      <w:r>
        <w:rPr>
          <w:rStyle w:val="CommentReference"/>
        </w:rPr>
        <w:annotationRef/>
      </w:r>
      <w:r>
        <w:t>Consider explaining and/or giving an example of such “</w:t>
      </w:r>
      <w:r w:rsidRPr="00BD5865">
        <w:rPr>
          <w:rFonts w:asciiTheme="majorBidi" w:hAnsiTheme="majorBidi" w:cstheme="majorBidi"/>
        </w:rPr>
        <w:t>non-cognitive attributes</w:t>
      </w:r>
      <w:r>
        <w:rPr>
          <w:rFonts w:asciiTheme="majorBidi" w:hAnsiTheme="majorBidi" w:cstheme="majorBidi"/>
        </w:rPr>
        <w:t>” to aid the reader.</w:t>
      </w:r>
    </w:p>
  </w:comment>
  <w:comment w:id="2498" w:author="Author" w:initials="A">
    <w:p w14:paraId="417FC512" w14:textId="6CC96BF1" w:rsidR="00D23B32" w:rsidRDefault="00D23B32" w:rsidP="00C50BD9">
      <w:pPr>
        <w:pStyle w:val="CommentText"/>
      </w:pPr>
      <w:r>
        <w:rPr>
          <w:rStyle w:val="CommentReference"/>
        </w:rPr>
        <w:annotationRef/>
      </w:r>
      <w:r>
        <w:t>See note above on Ferris et al. – the same principle needs applying to correcting this reference.</w:t>
      </w:r>
    </w:p>
  </w:comment>
  <w:comment w:id="2511" w:author="Author" w:initials="A">
    <w:p w14:paraId="40ADFB7C" w14:textId="20E1EDC8" w:rsidR="00D23B32" w:rsidRDefault="00D23B32">
      <w:pPr>
        <w:pStyle w:val="CommentText"/>
      </w:pPr>
      <w:r>
        <w:rPr>
          <w:rStyle w:val="CommentReference"/>
        </w:rPr>
        <w:annotationRef/>
      </w:r>
      <w:r>
        <w:t>I have taken it that the author is referring to the latter not the former. The reader may wonder whether nurturing outstanding employees does not also require some expenditure of time and resource. Authors: please check.</w:t>
      </w:r>
    </w:p>
  </w:comment>
  <w:comment w:id="2560" w:author="Author" w:initials="A">
    <w:p w14:paraId="7241F296" w14:textId="39EDA299" w:rsidR="00D23B32" w:rsidRDefault="00D23B32">
      <w:pPr>
        <w:pStyle w:val="CommentText"/>
      </w:pPr>
      <w:r>
        <w:rPr>
          <w:rStyle w:val="CommentReference"/>
        </w:rPr>
        <w:annotationRef/>
      </w:r>
      <w:r>
        <w:t>Although the footnote is interesting, it is not clear why it is inserted here and there seems insufficient explanation of its relevance to the paper.</w:t>
      </w:r>
    </w:p>
  </w:comment>
  <w:comment w:id="2597" w:author="Author" w:initials="A">
    <w:p w14:paraId="02169DE5" w14:textId="4E99F556" w:rsidR="00D23B32" w:rsidRDefault="00D23B32">
      <w:pPr>
        <w:pStyle w:val="CommentText"/>
      </w:pPr>
      <w:r>
        <w:rPr>
          <w:rStyle w:val="CommentReference"/>
        </w:rPr>
        <w:annotationRef/>
      </w:r>
      <w:r>
        <w:t xml:space="preserve">Consider citing the research encapsulated in this term. </w:t>
      </w:r>
    </w:p>
  </w:comment>
  <w:comment w:id="2600" w:author="Author" w:initials="A">
    <w:p w14:paraId="788B6609" w14:textId="5F118353" w:rsidR="00D23B32" w:rsidRDefault="00D23B32">
      <w:pPr>
        <w:pStyle w:val="CommentText"/>
      </w:pPr>
      <w:r>
        <w:rPr>
          <w:rStyle w:val="CommentReference"/>
        </w:rPr>
        <w:annotationRef/>
      </w:r>
      <w:r>
        <w:t>Consider rephrasing this term as its meaning may not be clear to readers.</w:t>
      </w:r>
    </w:p>
  </w:comment>
  <w:comment w:id="2607" w:author="Author" w:initials="A">
    <w:p w14:paraId="5FDDDB0B" w14:textId="129F776B" w:rsidR="00D23B32" w:rsidRDefault="00D23B32">
      <w:pPr>
        <w:pStyle w:val="CommentText"/>
      </w:pPr>
      <w:r>
        <w:rPr>
          <w:rStyle w:val="CommentReference"/>
        </w:rPr>
        <w:annotationRef/>
      </w:r>
      <w:r>
        <w:t>Authors: please confirm whether this is what you mean.</w:t>
      </w:r>
    </w:p>
  </w:comment>
  <w:comment w:id="2631" w:author="Author" w:initials="A">
    <w:p w14:paraId="3FAE0AFC" w14:textId="5EF72E66" w:rsidR="00D23B32" w:rsidRDefault="00D23B32">
      <w:pPr>
        <w:pStyle w:val="CommentText"/>
      </w:pPr>
      <w:r>
        <w:rPr>
          <w:rStyle w:val="CommentReference"/>
        </w:rPr>
        <w:annotationRef/>
      </w:r>
      <w:r>
        <w:t xml:space="preserve">Consider whether you need the term “democratic” here and/or </w:t>
      </w:r>
      <w:proofErr w:type="spellStart"/>
      <w:r>
        <w:t>whethere</w:t>
      </w:r>
      <w:proofErr w:type="spellEnd"/>
      <w:r>
        <w:t xml:space="preserve"> this is the determinant factor.</w:t>
      </w:r>
    </w:p>
  </w:comment>
  <w:comment w:id="2636" w:author="Author" w:initials="A">
    <w:p w14:paraId="6E057A64" w14:textId="5F7DC4FD" w:rsidR="00D23B32" w:rsidRDefault="00D23B32">
      <w:pPr>
        <w:pStyle w:val="CommentText"/>
      </w:pPr>
      <w:r>
        <w:rPr>
          <w:rStyle w:val="CommentReference"/>
        </w:rPr>
        <w:annotationRef/>
      </w:r>
      <w:r>
        <w:t>This discussion of disabilities and personality disorders appears suddenly here – its connection is not clear.</w:t>
      </w:r>
    </w:p>
  </w:comment>
  <w:comment w:id="2638" w:author="Author" w:initials="A">
    <w:p w14:paraId="2629592C" w14:textId="7EF39FBC" w:rsidR="00D23B32" w:rsidRDefault="00D23B32">
      <w:pPr>
        <w:pStyle w:val="CommentText"/>
      </w:pPr>
      <w:r>
        <w:rPr>
          <w:rStyle w:val="CommentReference"/>
        </w:rPr>
        <w:annotationRef/>
      </w:r>
      <w:r>
        <w:t>Did the authors mean footnote 3 to go here?</w:t>
      </w:r>
    </w:p>
  </w:comment>
  <w:comment w:id="2639" w:author="Author" w:initials="A">
    <w:p w14:paraId="4DCF644E" w14:textId="5AA15492" w:rsidR="00D23B32" w:rsidRDefault="00D23B32">
      <w:pPr>
        <w:pStyle w:val="CommentText"/>
      </w:pPr>
      <w:r>
        <w:rPr>
          <w:rStyle w:val="CommentReference"/>
        </w:rPr>
        <w:annotationRef/>
      </w:r>
      <w:r>
        <w:t>Consider deleting this sentence or reconsidering whether “restrictions,” with its negative connotation, is the best term to use.</w:t>
      </w:r>
    </w:p>
  </w:comment>
  <w:comment w:id="2640" w:author="Author" w:initials="A">
    <w:p w14:paraId="7F719E3C" w14:textId="04EEF0DE" w:rsidR="00D23B32" w:rsidRDefault="00D23B32">
      <w:pPr>
        <w:pStyle w:val="CommentText"/>
      </w:pPr>
      <w:r>
        <w:rPr>
          <w:rStyle w:val="CommentReference"/>
        </w:rPr>
        <w:annotationRef/>
      </w:r>
      <w:r>
        <w:t>I am afraid the meaning of this sentence is unclear to me and may need rephrasing for readers.</w:t>
      </w:r>
    </w:p>
  </w:comment>
  <w:comment w:id="3560" w:author="Author" w:initials="A">
    <w:p w14:paraId="7411414D" w14:textId="1E946A24" w:rsidR="00D23B32" w:rsidRDefault="00D23B32">
      <w:pPr>
        <w:pStyle w:val="CommentText"/>
      </w:pPr>
      <w:r>
        <w:rPr>
          <w:rStyle w:val="CommentReference"/>
        </w:rPr>
        <w:annotationRef/>
      </w:r>
      <w:r>
        <w:t>It does not appear that the authors have defined this abbreviation elsewhere in the text.</w:t>
      </w:r>
    </w:p>
  </w:comment>
  <w:comment w:id="3569" w:author="Author" w:initials="A">
    <w:p w14:paraId="72A5604A" w14:textId="5D08E005" w:rsidR="00D23B32" w:rsidRDefault="00D23B32">
      <w:pPr>
        <w:pStyle w:val="CommentText"/>
      </w:pPr>
      <w:r>
        <w:rPr>
          <w:rStyle w:val="CommentReference"/>
        </w:rPr>
        <w:annotationRef/>
      </w:r>
      <w:r>
        <w:t>I am not able to edit the relevant part of this table but change common to average”</w:t>
      </w:r>
    </w:p>
  </w:comment>
  <w:comment w:id="3576" w:author="Author" w:initials="A">
    <w:p w14:paraId="2806C977" w14:textId="282E0D53" w:rsidR="00D23B32" w:rsidRDefault="00D23B32">
      <w:pPr>
        <w:pStyle w:val="CommentText"/>
      </w:pPr>
      <w:r>
        <w:rPr>
          <w:rStyle w:val="CommentReference"/>
        </w:rPr>
        <w:annotationRef/>
      </w:r>
      <w:r>
        <w:t>I am not able to edit this graphic but the authors should note that it appears that the legends are misaligned with the relevant boxes, at least in my version.</w:t>
      </w:r>
    </w:p>
  </w:comment>
  <w:comment w:id="3579" w:author="Author" w:initials="A">
    <w:p w14:paraId="7E94D4A1" w14:textId="50B306DD" w:rsidR="00D23B32" w:rsidRDefault="00D23B32">
      <w:pPr>
        <w:pStyle w:val="CommentText"/>
      </w:pPr>
      <w:r>
        <w:rPr>
          <w:rStyle w:val="CommentReference"/>
        </w:rPr>
        <w:annotationRef/>
      </w:r>
      <w:r>
        <w:t>Again, I am unable to edit the text in this graphic the “I” needs changing to lower-case in “Common Employees in plain text.” I would also again recommend using the term average instead of “common” and would suggest “font” instead of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918388" w15:done="0"/>
  <w15:commentEx w15:paraId="1F7A2925" w15:done="0"/>
  <w15:commentEx w15:paraId="42D8A18B" w15:done="0"/>
  <w15:commentEx w15:paraId="03957E68" w15:done="0"/>
  <w15:commentEx w15:paraId="65E999DA" w15:done="0"/>
  <w15:commentEx w15:paraId="4F1E7151" w15:done="0"/>
  <w15:commentEx w15:paraId="0B8F3594" w15:done="0"/>
  <w15:commentEx w15:paraId="433015BA" w15:done="0"/>
  <w15:commentEx w15:paraId="6D62081D" w15:done="0"/>
  <w15:commentEx w15:paraId="1BC7D215" w15:done="0"/>
  <w15:commentEx w15:paraId="509A8B86" w15:done="0"/>
  <w15:commentEx w15:paraId="1B8C402E" w15:done="0"/>
  <w15:commentEx w15:paraId="2025ECA7" w15:done="0"/>
  <w15:commentEx w15:paraId="30341DE6" w15:done="0"/>
  <w15:commentEx w15:paraId="3D44FFEC" w15:done="0"/>
  <w15:commentEx w15:paraId="7C8E2083" w15:done="0"/>
  <w15:commentEx w15:paraId="277DD91E" w15:done="0"/>
  <w15:commentEx w15:paraId="38B078CE" w15:done="0"/>
  <w15:commentEx w15:paraId="5E24EF5B" w15:done="0"/>
  <w15:commentEx w15:paraId="5F4E24F0" w15:done="0"/>
  <w15:commentEx w15:paraId="078ED426" w15:done="0"/>
  <w15:commentEx w15:paraId="530202BF" w15:done="0"/>
  <w15:commentEx w15:paraId="6982F19B" w15:done="0"/>
  <w15:commentEx w15:paraId="261D5197" w15:done="0"/>
  <w15:commentEx w15:paraId="33A8E48F" w15:done="0"/>
  <w15:commentEx w15:paraId="2F00FC2C" w15:done="0"/>
  <w15:commentEx w15:paraId="0B7398DA" w15:done="0"/>
  <w15:commentEx w15:paraId="72047E9B" w15:done="0"/>
  <w15:commentEx w15:paraId="35AA9568" w15:done="0"/>
  <w15:commentEx w15:paraId="618898E5" w15:done="0"/>
  <w15:commentEx w15:paraId="63F6212D" w15:done="0"/>
  <w15:commentEx w15:paraId="4614F3CE" w15:done="0"/>
  <w15:commentEx w15:paraId="6E6C7011" w15:done="0"/>
  <w15:commentEx w15:paraId="6F948237" w15:done="0"/>
  <w15:commentEx w15:paraId="17AB8D2D" w15:done="0"/>
  <w15:commentEx w15:paraId="16BB889E" w15:done="0"/>
  <w15:commentEx w15:paraId="7E5B4D81" w15:done="0"/>
  <w15:commentEx w15:paraId="3481C1D9" w15:done="0"/>
  <w15:commentEx w15:paraId="4D1B453B" w15:done="0"/>
  <w15:commentEx w15:paraId="1A04D2FB" w15:done="0"/>
  <w15:commentEx w15:paraId="50A62D04" w15:done="0"/>
  <w15:commentEx w15:paraId="615041DF" w15:done="0"/>
  <w15:commentEx w15:paraId="53533794" w15:done="0"/>
  <w15:commentEx w15:paraId="30085596" w15:done="0"/>
  <w15:commentEx w15:paraId="59981DD7" w15:done="0"/>
  <w15:commentEx w15:paraId="7EF4FDDA" w15:done="0"/>
  <w15:commentEx w15:paraId="590A6F55" w15:done="0"/>
  <w15:commentEx w15:paraId="150B5AF6" w15:done="0"/>
  <w15:commentEx w15:paraId="27E9192F" w15:done="0"/>
  <w15:commentEx w15:paraId="0C18FA1B" w15:done="0"/>
  <w15:commentEx w15:paraId="2712C029" w15:done="0"/>
  <w15:commentEx w15:paraId="61ECE48C" w15:done="0"/>
  <w15:commentEx w15:paraId="4787B488" w15:done="0"/>
  <w15:commentEx w15:paraId="417FC512" w15:done="0"/>
  <w15:commentEx w15:paraId="40ADFB7C" w15:done="0"/>
  <w15:commentEx w15:paraId="7241F296" w15:done="0"/>
  <w15:commentEx w15:paraId="02169DE5" w15:done="0"/>
  <w15:commentEx w15:paraId="788B6609" w15:done="0"/>
  <w15:commentEx w15:paraId="5FDDDB0B" w15:done="0"/>
  <w15:commentEx w15:paraId="3FAE0AFC" w15:done="0"/>
  <w15:commentEx w15:paraId="6E057A64" w15:done="0"/>
  <w15:commentEx w15:paraId="2629592C" w15:done="0"/>
  <w15:commentEx w15:paraId="4DCF644E" w15:done="0"/>
  <w15:commentEx w15:paraId="7F719E3C" w15:done="0"/>
  <w15:commentEx w15:paraId="7411414D" w15:done="0"/>
  <w15:commentEx w15:paraId="72A5604A" w15:done="0"/>
  <w15:commentEx w15:paraId="2806C977" w15:done="0"/>
  <w15:commentEx w15:paraId="7E94D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C321" w16cex:dateUtc="2021-09-07T09:53:00Z"/>
  <w16cex:commentExtensible w16cex:durableId="24D49D8F" w16cex:dateUtc="2021-08-28T10:33:00Z"/>
  <w16cex:commentExtensible w16cex:durableId="24D9BF00" w16cex:dateUtc="2021-09-01T07:57:00Z"/>
  <w16cex:commentExtensible w16cex:durableId="24D4CF55" w16cex:dateUtc="2021-08-28T14:05:00Z"/>
  <w16cex:commentExtensible w16cex:durableId="24D4D101" w16cex:dateUtc="2021-08-28T14:13:00Z"/>
  <w16cex:commentExtensible w16cex:durableId="24E46E12" w16cex:dateUtc="2021-09-09T10:27:00Z"/>
  <w16cex:commentExtensible w16cex:durableId="24E46EB0" w16cex:dateUtc="2021-09-09T10:29:00Z"/>
  <w16cex:commentExtensible w16cex:durableId="24E46EFA" w16cex:dateUtc="2021-09-09T10:31:00Z"/>
  <w16cex:commentExtensible w16cex:durableId="24E46F1E" w16cex:dateUtc="2021-09-09T10:31:00Z"/>
  <w16cex:commentExtensible w16cex:durableId="24D9E5B0" w16cex:dateUtc="2021-09-01T10:42:00Z"/>
  <w16cex:commentExtensible w16cex:durableId="24D9E674" w16cex:dateUtc="2021-09-01T10:45:00Z"/>
  <w16cex:commentExtensible w16cex:durableId="24DA0AA5" w16cex:dateUtc="2021-09-01T13:20:00Z"/>
  <w16cex:commentExtensible w16cex:durableId="24DA0ACD" w16cex:dateUtc="2021-09-01T13:21:00Z"/>
  <w16cex:commentExtensible w16cex:durableId="24DA0B48" w16cex:dateUtc="2021-09-01T13:23:00Z"/>
  <w16cex:commentExtensible w16cex:durableId="24DA0CA9" w16cex:dateUtc="2021-09-01T13:28:00Z"/>
  <w16cex:commentExtensible w16cex:durableId="24DA0D0F" w16cex:dateUtc="2021-09-01T13:30:00Z"/>
  <w16cex:commentExtensible w16cex:durableId="24DA0D9D" w16cex:dateUtc="2021-09-01T13:33:00Z"/>
  <w16cex:commentExtensible w16cex:durableId="24E47066" w16cex:dateUtc="2021-09-09T10:37:00Z"/>
  <w16cex:commentExtensible w16cex:durableId="24E209BF" w16cex:dateUtc="2021-09-07T14:54:00Z"/>
  <w16cex:commentExtensible w16cex:durableId="24E470C6" w16cex:dateUtc="2021-09-09T10:38:00Z"/>
  <w16cex:commentExtensible w16cex:durableId="24E470D0" w16cex:dateUtc="2021-09-09T10:38:00Z"/>
  <w16cex:commentExtensible w16cex:durableId="24E20B05" w16cex:dateUtc="2021-09-07T15:00:00Z"/>
  <w16cex:commentExtensible w16cex:durableId="24DB2A19" w16cex:dateUtc="2021-09-02T09:46:00Z"/>
  <w16cex:commentExtensible w16cex:durableId="24DB2FE4" w16cex:dateUtc="2021-09-02T10:11:00Z"/>
  <w16cex:commentExtensible w16cex:durableId="24DB301A" w16cex:dateUtc="2021-09-02T10:12:00Z"/>
  <w16cex:commentExtensible w16cex:durableId="24E4430F" w16cex:dateUtc="2021-09-09T07:23:00Z"/>
  <w16cex:commentExtensible w16cex:durableId="24DB39BF" w16cex:dateUtc="2021-09-02T10:53:00Z"/>
  <w16cex:commentExtensible w16cex:durableId="24DB6299" w16cex:dateUtc="2021-09-02T13:47:00Z"/>
  <w16cex:commentExtensible w16cex:durableId="24DB6406" w16cex:dateUtc="2021-09-02T13:53:00Z"/>
  <w16cex:commentExtensible w16cex:durableId="24DB644B" w16cex:dateUtc="2021-09-02T13:55:00Z"/>
  <w16cex:commentExtensible w16cex:durableId="24DB64B1" w16cex:dateUtc="2021-09-02T13:56:00Z"/>
  <w16cex:commentExtensible w16cex:durableId="24DB6630" w16cex:dateUtc="2021-09-02T14:03:00Z"/>
  <w16cex:commentExtensible w16cex:durableId="24DB66BC" w16cex:dateUtc="2021-09-02T14:05:00Z"/>
  <w16cex:commentExtensible w16cex:durableId="24DB67B3" w16cex:dateUtc="2021-09-02T14:09:00Z"/>
  <w16cex:commentExtensible w16cex:durableId="24E444FD" w16cex:dateUtc="2021-09-09T07:31:00Z"/>
  <w16cex:commentExtensible w16cex:durableId="24E44550" w16cex:dateUtc="2021-09-09T07:33:00Z"/>
  <w16cex:commentExtensible w16cex:durableId="24E44621" w16cex:dateUtc="2021-09-09T07:36:00Z"/>
  <w16cex:commentExtensible w16cex:durableId="24E4726E" w16cex:dateUtc="2021-09-09T10:45:00Z"/>
  <w16cex:commentExtensible w16cex:durableId="24E446DE" w16cex:dateUtc="2021-09-09T07:39:00Z"/>
  <w16cex:commentExtensible w16cex:durableId="24E4487E" w16cex:dateUtc="2021-09-09T07:46:00Z"/>
  <w16cex:commentExtensible w16cex:durableId="24E44EE2" w16cex:dateUtc="2021-09-09T08:14:00Z"/>
  <w16cex:commentExtensible w16cex:durableId="24E44F16" w16cex:dateUtc="2021-09-09T08:15:00Z"/>
  <w16cex:commentExtensible w16cex:durableId="24E44F63" w16cex:dateUtc="2021-09-09T08:16:00Z"/>
  <w16cex:commentExtensible w16cex:durableId="24E45072" w16cex:dateUtc="2021-09-09T08:20:00Z"/>
  <w16cex:commentExtensible w16cex:durableId="24E450B9" w16cex:dateUtc="2021-09-09T08:22:00Z"/>
  <w16cex:commentExtensible w16cex:durableId="24E450E5" w16cex:dateUtc="2021-09-09T08:22:00Z"/>
  <w16cex:commentExtensible w16cex:durableId="24E4513A" w16cex:dateUtc="2021-09-09T08:24:00Z"/>
  <w16cex:commentExtensible w16cex:durableId="24E49D7E" w16cex:dateUtc="2021-09-09T13:49:00Z"/>
  <w16cex:commentExtensible w16cex:durableId="24E49DBE" w16cex:dateUtc="2021-09-09T13:50:00Z"/>
  <w16cex:commentExtensible w16cex:durableId="24E49E1D" w16cex:dateUtc="2021-09-09T13:52:00Z"/>
  <w16cex:commentExtensible w16cex:durableId="24E49E82" w16cex:dateUtc="2021-09-0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18388" w16cid:durableId="24E1C321"/>
  <w16cid:commentId w16cid:paraId="1F7A2925" w16cid:durableId="24D49D8F"/>
  <w16cid:commentId w16cid:paraId="42D8A18B" w16cid:durableId="24E76DBE"/>
  <w16cid:commentId w16cid:paraId="03957E68" w16cid:durableId="24E6280C"/>
  <w16cid:commentId w16cid:paraId="65E999DA" w16cid:durableId="24D9BF00"/>
  <w16cid:commentId w16cid:paraId="4F1E7151" w16cid:durableId="24D4CF55"/>
  <w16cid:commentId w16cid:paraId="0B8F3594" w16cid:durableId="24D4D101"/>
  <w16cid:commentId w16cid:paraId="433015BA" w16cid:durableId="24E46E12"/>
  <w16cid:commentId w16cid:paraId="6D62081D" w16cid:durableId="24E46EB0"/>
  <w16cid:commentId w16cid:paraId="1BC7D215" w16cid:durableId="24E46EFA"/>
  <w16cid:commentId w16cid:paraId="509A8B86" w16cid:durableId="24E46F1E"/>
  <w16cid:commentId w16cid:paraId="1B8C402E" w16cid:durableId="24D9E674"/>
  <w16cid:commentId w16cid:paraId="2025ECA7" w16cid:durableId="24E7795C"/>
  <w16cid:commentId w16cid:paraId="30341DE6" w16cid:durableId="24E779B5"/>
  <w16cid:commentId w16cid:paraId="3D44FFEC" w16cid:durableId="24DA0AA5"/>
  <w16cid:commentId w16cid:paraId="7C8E2083" w16cid:durableId="24DA0ACD"/>
  <w16cid:commentId w16cid:paraId="277DD91E" w16cid:durableId="24DA0B48"/>
  <w16cid:commentId w16cid:paraId="38B078CE" w16cid:durableId="24DA0CA9"/>
  <w16cid:commentId w16cid:paraId="5E24EF5B" w16cid:durableId="24DA0D0F"/>
  <w16cid:commentId w16cid:paraId="5F4E24F0" w16cid:durableId="24DA0D9D"/>
  <w16cid:commentId w16cid:paraId="078ED426" w16cid:durableId="24E47066"/>
  <w16cid:commentId w16cid:paraId="530202BF" w16cid:durableId="24E732C9"/>
  <w16cid:commentId w16cid:paraId="6982F19B" w16cid:durableId="24E209BF"/>
  <w16cid:commentId w16cid:paraId="261D5197" w16cid:durableId="24E77E9B"/>
  <w16cid:commentId w16cid:paraId="33A8E48F" w16cid:durableId="24E73C37"/>
  <w16cid:commentId w16cid:paraId="2F00FC2C" w16cid:durableId="24E470C6"/>
  <w16cid:commentId w16cid:paraId="0B7398DA" w16cid:durableId="24E470D0"/>
  <w16cid:commentId w16cid:paraId="72047E9B" w16cid:durableId="24E20B05"/>
  <w16cid:commentId w16cid:paraId="35AA9568" w16cid:durableId="24DB2A19"/>
  <w16cid:commentId w16cid:paraId="618898E5" w16cid:durableId="24E78252"/>
  <w16cid:commentId w16cid:paraId="63F6212D" w16cid:durableId="24E78267"/>
  <w16cid:commentId w16cid:paraId="4614F3CE" w16cid:durableId="24E73FEC"/>
  <w16cid:commentId w16cid:paraId="6E6C7011" w16cid:durableId="24E74010"/>
  <w16cid:commentId w16cid:paraId="6F948237" w16cid:durableId="24E7870E"/>
  <w16cid:commentId w16cid:paraId="17AB8D2D" w16cid:durableId="24E740F2"/>
  <w16cid:commentId w16cid:paraId="16BB889E" w16cid:durableId="24DB2FE4"/>
  <w16cid:commentId w16cid:paraId="7E5B4D81" w16cid:durableId="24E7875C"/>
  <w16cid:commentId w16cid:paraId="3481C1D9" w16cid:durableId="24E740C7"/>
  <w16cid:commentId w16cid:paraId="4D1B453B" w16cid:durableId="24E74108"/>
  <w16cid:commentId w16cid:paraId="1A04D2FB" w16cid:durableId="24E4430F"/>
  <w16cid:commentId w16cid:paraId="50A62D04" w16cid:durableId="24E7438D"/>
  <w16cid:commentId w16cid:paraId="615041DF" w16cid:durableId="24DB39BF"/>
  <w16cid:commentId w16cid:paraId="53533794" w16cid:durableId="24DB6299"/>
  <w16cid:commentId w16cid:paraId="30085596" w16cid:durableId="24DB6406"/>
  <w16cid:commentId w16cid:paraId="59981DD7" w16cid:durableId="24DB644B"/>
  <w16cid:commentId w16cid:paraId="7EF4FDDA" w16cid:durableId="24DB64B1"/>
  <w16cid:commentId w16cid:paraId="590A6F55" w16cid:durableId="24DB6630"/>
  <w16cid:commentId w16cid:paraId="150B5AF6" w16cid:durableId="24DB66BC"/>
  <w16cid:commentId w16cid:paraId="27E9192F" w16cid:durableId="24DB67B3"/>
  <w16cid:commentId w16cid:paraId="0C18FA1B" w16cid:durableId="24E74AD4"/>
  <w16cid:commentId w16cid:paraId="2712C029" w16cid:durableId="24E444FD"/>
  <w16cid:commentId w16cid:paraId="61ECE48C" w16cid:durableId="24E44550"/>
  <w16cid:commentId w16cid:paraId="4787B488" w16cid:durableId="24E44621"/>
  <w16cid:commentId w16cid:paraId="417FC512" w16cid:durableId="24E4726E"/>
  <w16cid:commentId w16cid:paraId="40ADFB7C" w16cid:durableId="24E446DE"/>
  <w16cid:commentId w16cid:paraId="7241F296" w16cid:durableId="24E4487E"/>
  <w16cid:commentId w16cid:paraId="02169DE5" w16cid:durableId="24E44EE2"/>
  <w16cid:commentId w16cid:paraId="788B6609" w16cid:durableId="24E44F16"/>
  <w16cid:commentId w16cid:paraId="5FDDDB0B" w16cid:durableId="24E44F63"/>
  <w16cid:commentId w16cid:paraId="3FAE0AFC" w16cid:durableId="24E45072"/>
  <w16cid:commentId w16cid:paraId="6E057A64" w16cid:durableId="24E74C17"/>
  <w16cid:commentId w16cid:paraId="2629592C" w16cid:durableId="24E450B9"/>
  <w16cid:commentId w16cid:paraId="4DCF644E" w16cid:durableId="24E450E5"/>
  <w16cid:commentId w16cid:paraId="7F719E3C" w16cid:durableId="24E4513A"/>
  <w16cid:commentId w16cid:paraId="7411414D" w16cid:durableId="24E49D7E"/>
  <w16cid:commentId w16cid:paraId="72A5604A" w16cid:durableId="24E49DBE"/>
  <w16cid:commentId w16cid:paraId="2806C977" w16cid:durableId="24E49E1D"/>
  <w16cid:commentId w16cid:paraId="7E94D4A1" w16cid:durableId="24E49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A2141" w14:textId="77777777" w:rsidR="00965F41" w:rsidRDefault="00965F41" w:rsidP="002611EE">
      <w:r>
        <w:separator/>
      </w:r>
    </w:p>
  </w:endnote>
  <w:endnote w:type="continuationSeparator" w:id="0">
    <w:p w14:paraId="37A372FD" w14:textId="77777777" w:rsidR="00965F41" w:rsidRDefault="00965F41" w:rsidP="002611EE">
      <w:r>
        <w:continuationSeparator/>
      </w:r>
    </w:p>
  </w:endnote>
  <w:endnote w:type="continuationNotice" w:id="1">
    <w:p w14:paraId="6C6FE2EA" w14:textId="77777777" w:rsidR="00965F41" w:rsidRDefault="00965F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dnvnfSykgrwAdvTT3713a231">
    <w:altName w:val="Cambria"/>
    <w:panose1 w:val="00000000000000000000"/>
    <w:charset w:val="00"/>
    <w:family w:val="roman"/>
    <w:notTrueType/>
    <w:pitch w:val="default"/>
    <w:sig w:usb0="00000003" w:usb1="00000000" w:usb2="00000000" w:usb3="00000000" w:csb0="00000001" w:csb1="00000000"/>
  </w:font>
  <w:font w:name="AdvPSTim">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55728"/>
      <w:docPartObj>
        <w:docPartGallery w:val="Page Numbers (Bottom of Page)"/>
        <w:docPartUnique/>
      </w:docPartObj>
    </w:sdtPr>
    <w:sdtEndPr>
      <w:rPr>
        <w:noProof/>
      </w:rPr>
    </w:sdtEndPr>
    <w:sdtContent>
      <w:p w14:paraId="0EE851E9" w14:textId="77777777" w:rsidR="00D23B32" w:rsidRDefault="00D23B32">
        <w:pPr>
          <w:pStyle w:val="Footer"/>
          <w:jc w:val="center"/>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p w14:paraId="0EE851EA" w14:textId="77777777" w:rsidR="00D23B32" w:rsidRDefault="00D23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Pr>
      <w:id w:val="-388346740"/>
      <w:docPartObj>
        <w:docPartGallery w:val="Page Numbers (Bottom of Page)"/>
        <w:docPartUnique/>
      </w:docPartObj>
    </w:sdtPr>
    <w:sdtContent>
      <w:p w14:paraId="0EE851EB" w14:textId="77777777" w:rsidR="00D23B32" w:rsidRPr="00FB6D82" w:rsidRDefault="00D23B32">
        <w:pPr>
          <w:pStyle w:val="Footer"/>
          <w:jc w:val="center"/>
          <w:rPr>
            <w:rFonts w:asciiTheme="majorBidi" w:hAnsiTheme="majorBidi" w:cstheme="majorBidi"/>
          </w:rPr>
        </w:pPr>
        <w:r w:rsidRPr="00FB6D82">
          <w:rPr>
            <w:rFonts w:asciiTheme="majorBidi" w:hAnsiTheme="majorBidi" w:cstheme="majorBidi"/>
          </w:rPr>
          <w:fldChar w:fldCharType="begin"/>
        </w:r>
        <w:r w:rsidRPr="00FB6D82">
          <w:rPr>
            <w:rFonts w:asciiTheme="majorBidi" w:hAnsiTheme="majorBidi" w:cstheme="majorBidi"/>
          </w:rPr>
          <w:instrText xml:space="preserve"> PAGE   \* MERGEFORMAT </w:instrText>
        </w:r>
        <w:r w:rsidRPr="00FB6D82">
          <w:rPr>
            <w:rFonts w:asciiTheme="majorBidi" w:hAnsiTheme="majorBidi" w:cstheme="majorBidi"/>
          </w:rPr>
          <w:fldChar w:fldCharType="separate"/>
        </w:r>
        <w:r w:rsidRPr="00DD18B3">
          <w:rPr>
            <w:rFonts w:asciiTheme="majorBidi" w:hAnsiTheme="majorBidi" w:cstheme="majorBidi"/>
            <w:noProof/>
            <w:rtl/>
            <w:lang w:val="he-IL"/>
          </w:rPr>
          <w:t>1</w:t>
        </w:r>
        <w:r w:rsidRPr="00FB6D82">
          <w:rPr>
            <w:rFonts w:asciiTheme="majorBidi" w:hAnsiTheme="majorBidi" w:cstheme="majorBidi"/>
            <w:noProof/>
            <w:lang w:val="he-IL"/>
          </w:rPr>
          <w:fldChar w:fldCharType="end"/>
        </w:r>
      </w:p>
    </w:sdtContent>
  </w:sdt>
  <w:p w14:paraId="0EE851EC" w14:textId="77777777" w:rsidR="00D23B32" w:rsidRDefault="00D23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897C4" w14:textId="77777777" w:rsidR="00965F41" w:rsidRDefault="00965F41" w:rsidP="002611EE">
      <w:r>
        <w:separator/>
      </w:r>
    </w:p>
  </w:footnote>
  <w:footnote w:type="continuationSeparator" w:id="0">
    <w:p w14:paraId="078EDCB9" w14:textId="77777777" w:rsidR="00965F41" w:rsidRDefault="00965F41" w:rsidP="002611EE">
      <w:r>
        <w:continuationSeparator/>
      </w:r>
    </w:p>
  </w:footnote>
  <w:footnote w:type="continuationNotice" w:id="1">
    <w:p w14:paraId="0494A1D4" w14:textId="77777777" w:rsidR="00965F41" w:rsidRDefault="00965F41">
      <w:pPr>
        <w:spacing w:line="240" w:lineRule="auto"/>
      </w:pPr>
    </w:p>
  </w:footnote>
  <w:footnote w:id="2">
    <w:p w14:paraId="15151910" w14:textId="702AAEF1" w:rsidR="00D23B32" w:rsidRPr="00D620A0" w:rsidRDefault="00D23B32" w:rsidP="00FF41FB">
      <w:pPr>
        <w:autoSpaceDE w:val="0"/>
        <w:autoSpaceDN w:val="0"/>
        <w:adjustRightInd w:val="0"/>
        <w:spacing w:line="240" w:lineRule="auto"/>
        <w:jc w:val="both"/>
        <w:rPr>
          <w:rFonts w:asciiTheme="majorBidi" w:hAnsiTheme="majorBidi" w:cstheme="majorBidi"/>
          <w:sz w:val="20"/>
          <w:szCs w:val="20"/>
        </w:rPr>
      </w:pPr>
      <w:r w:rsidRPr="00D620A0">
        <w:rPr>
          <w:rStyle w:val="FootnoteReference"/>
        </w:rPr>
        <w:footnoteRef/>
      </w:r>
      <w:r w:rsidRPr="00D620A0">
        <w:rPr>
          <w:rFonts w:asciiTheme="majorBidi" w:hAnsiTheme="majorBidi" w:cstheme="majorBidi"/>
          <w:sz w:val="20"/>
          <w:szCs w:val="20"/>
        </w:rPr>
        <w:t xml:space="preserve"> A recent </w:t>
      </w:r>
      <w:del w:id="641" w:author="Author">
        <w:r w:rsidRPr="00D620A0" w:rsidDel="000B0E6C">
          <w:rPr>
            <w:rFonts w:asciiTheme="majorBidi" w:hAnsiTheme="majorBidi" w:cstheme="majorBidi"/>
            <w:sz w:val="20"/>
            <w:szCs w:val="20"/>
          </w:rPr>
          <w:delText xml:space="preserve">research </w:delText>
        </w:r>
      </w:del>
      <w:ins w:id="642" w:author="Author">
        <w:r>
          <w:rPr>
            <w:rFonts w:asciiTheme="majorBidi" w:hAnsiTheme="majorBidi" w:cstheme="majorBidi"/>
            <w:sz w:val="20"/>
            <w:szCs w:val="20"/>
          </w:rPr>
          <w:t>study</w:t>
        </w:r>
        <w:r w:rsidRPr="00D620A0">
          <w:rPr>
            <w:rFonts w:asciiTheme="majorBidi" w:hAnsiTheme="majorBidi" w:cstheme="majorBidi"/>
            <w:sz w:val="20"/>
            <w:szCs w:val="20"/>
          </w:rPr>
          <w:t xml:space="preserve"> </w:t>
        </w:r>
      </w:ins>
      <w:r w:rsidRPr="00D620A0">
        <w:rPr>
          <w:rFonts w:asciiTheme="majorBidi" w:hAnsiTheme="majorBidi" w:cstheme="majorBidi"/>
          <w:sz w:val="20"/>
          <w:szCs w:val="20"/>
        </w:rPr>
        <w:t xml:space="preserve">on the public sector </w:t>
      </w:r>
      <w:del w:id="643" w:author="Author">
        <w:r w:rsidRPr="00D620A0" w:rsidDel="000B0E6C">
          <w:rPr>
            <w:rFonts w:asciiTheme="majorBidi" w:hAnsiTheme="majorBidi" w:cstheme="majorBidi"/>
            <w:sz w:val="20"/>
            <w:szCs w:val="20"/>
          </w:rPr>
          <w:delText xml:space="preserve">has </w:delText>
        </w:r>
      </w:del>
      <w:r w:rsidRPr="00D620A0">
        <w:rPr>
          <w:rFonts w:asciiTheme="majorBidi" w:hAnsiTheme="majorBidi" w:cstheme="majorBidi"/>
          <w:sz w:val="20"/>
          <w:szCs w:val="20"/>
        </w:rPr>
        <w:t>revealed that higher</w:t>
      </w:r>
      <w:r w:rsidRPr="00D620A0">
        <w:rPr>
          <w:rFonts w:asciiTheme="majorBidi" w:eastAsiaTheme="minorHAnsi" w:hAnsiTheme="majorBidi" w:cstheme="majorBidi"/>
          <w:sz w:val="20"/>
          <w:szCs w:val="20"/>
        </w:rPr>
        <w:t xml:space="preserve"> </w:t>
      </w:r>
      <w:del w:id="644" w:author="Author">
        <w:r w:rsidRPr="00D620A0" w:rsidDel="004E3172">
          <w:rPr>
            <w:rFonts w:asciiTheme="majorBidi" w:eastAsiaTheme="minorHAnsi" w:hAnsiTheme="majorBidi" w:cstheme="majorBidi"/>
            <w:sz w:val="20"/>
            <w:szCs w:val="20"/>
          </w:rPr>
          <w:delText xml:space="preserve">personnel </w:delText>
        </w:r>
      </w:del>
      <w:r w:rsidRPr="00D620A0">
        <w:rPr>
          <w:rFonts w:asciiTheme="majorBidi" w:eastAsiaTheme="minorHAnsi" w:hAnsiTheme="majorBidi" w:cstheme="majorBidi"/>
          <w:sz w:val="20"/>
          <w:szCs w:val="20"/>
        </w:rPr>
        <w:t xml:space="preserve">incentives </w:t>
      </w:r>
      <w:ins w:id="645" w:author="Author">
        <w:r>
          <w:rPr>
            <w:rFonts w:asciiTheme="majorBidi" w:eastAsiaTheme="minorHAnsi" w:hAnsiTheme="majorBidi" w:cstheme="majorBidi"/>
            <w:sz w:val="20"/>
            <w:szCs w:val="20"/>
          </w:rPr>
          <w:t xml:space="preserve">for </w:t>
        </w:r>
        <w:r w:rsidRPr="00D620A0">
          <w:rPr>
            <w:rFonts w:asciiTheme="majorBidi" w:eastAsiaTheme="minorHAnsi" w:hAnsiTheme="majorBidi" w:cstheme="majorBidi"/>
            <w:sz w:val="20"/>
            <w:szCs w:val="20"/>
          </w:rPr>
          <w:t xml:space="preserve">personnel </w:t>
        </w:r>
      </w:ins>
      <w:r w:rsidRPr="00D620A0">
        <w:rPr>
          <w:rFonts w:asciiTheme="majorBidi" w:eastAsiaTheme="minorHAnsi" w:hAnsiTheme="majorBidi" w:cstheme="majorBidi"/>
          <w:sz w:val="20"/>
          <w:szCs w:val="20"/>
        </w:rPr>
        <w:t>tend to improve the quality of organizational performance</w:t>
      </w:r>
      <w:ins w:id="646" w:author="Author">
        <w:r>
          <w:rPr>
            <w:rFonts w:asciiTheme="majorBidi" w:eastAsiaTheme="minorHAnsi" w:hAnsiTheme="majorBidi" w:cstheme="majorBidi"/>
            <w:sz w:val="20"/>
            <w:szCs w:val="20"/>
          </w:rPr>
          <w:t xml:space="preserve">, though </w:t>
        </w:r>
      </w:ins>
      <w:del w:id="647" w:author="Author">
        <w:r w:rsidRPr="00D620A0" w:rsidDel="004B5C18">
          <w:rPr>
            <w:rFonts w:asciiTheme="majorBidi" w:eastAsiaTheme="minorHAnsi" w:hAnsiTheme="majorBidi" w:cstheme="majorBidi"/>
            <w:sz w:val="20"/>
            <w:szCs w:val="20"/>
          </w:rPr>
          <w:delText xml:space="preserve">. Nonetheless, they do that </w:delText>
        </w:r>
      </w:del>
      <w:r w:rsidRPr="00D620A0">
        <w:rPr>
          <w:rFonts w:asciiTheme="majorBidi" w:eastAsiaTheme="minorHAnsi" w:hAnsiTheme="majorBidi" w:cstheme="majorBidi"/>
          <w:sz w:val="20"/>
          <w:szCs w:val="20"/>
        </w:rPr>
        <w:t xml:space="preserve">at the expense of higher governance costs. </w:t>
      </w:r>
      <w:r>
        <w:rPr>
          <w:rFonts w:asciiTheme="majorBidi" w:eastAsiaTheme="minorHAnsi" w:hAnsiTheme="majorBidi" w:cstheme="majorBidi"/>
          <w:sz w:val="20"/>
          <w:szCs w:val="20"/>
        </w:rPr>
        <w:t>With</w:t>
      </w:r>
      <w:r w:rsidRPr="00D620A0">
        <w:rPr>
          <w:rFonts w:asciiTheme="majorBidi" w:eastAsiaTheme="minorHAnsi" w:hAnsiTheme="majorBidi" w:cstheme="majorBidi"/>
          <w:sz w:val="20"/>
          <w:szCs w:val="20"/>
        </w:rPr>
        <w:t xml:space="preserve"> that</w:t>
      </w:r>
      <w:r>
        <w:rPr>
          <w:rFonts w:asciiTheme="majorBidi" w:eastAsiaTheme="minorHAnsi" w:hAnsiTheme="majorBidi" w:cstheme="majorBidi"/>
          <w:sz w:val="20"/>
          <w:szCs w:val="20"/>
        </w:rPr>
        <w:t xml:space="preserve"> in mind</w:t>
      </w:r>
      <w:r w:rsidRPr="00D620A0">
        <w:rPr>
          <w:rFonts w:asciiTheme="majorBidi" w:eastAsiaTheme="minorHAnsi" w:hAnsiTheme="majorBidi" w:cstheme="majorBidi"/>
          <w:sz w:val="20"/>
          <w:szCs w:val="20"/>
        </w:rPr>
        <w:t xml:space="preserve">, it is crucial that public </w:t>
      </w:r>
      <w:ins w:id="648" w:author="Author">
        <w:r>
          <w:rPr>
            <w:rFonts w:asciiTheme="majorBidi" w:eastAsiaTheme="minorHAnsi" w:hAnsiTheme="majorBidi" w:cstheme="majorBidi"/>
            <w:sz w:val="20"/>
            <w:szCs w:val="20"/>
          </w:rPr>
          <w:t xml:space="preserve">sector </w:t>
        </w:r>
      </w:ins>
      <w:r w:rsidRPr="00D620A0">
        <w:rPr>
          <w:rFonts w:asciiTheme="majorBidi" w:eastAsiaTheme="minorHAnsi" w:hAnsiTheme="majorBidi" w:cstheme="majorBidi"/>
          <w:sz w:val="20"/>
          <w:szCs w:val="20"/>
        </w:rPr>
        <w:t xml:space="preserve">managements </w:t>
      </w:r>
      <w:r>
        <w:rPr>
          <w:rFonts w:asciiTheme="majorBidi" w:eastAsiaTheme="minorHAnsi" w:hAnsiTheme="majorBidi" w:cstheme="majorBidi"/>
          <w:sz w:val="20"/>
          <w:szCs w:val="20"/>
        </w:rPr>
        <w:t xml:space="preserve">strike a </w:t>
      </w:r>
      <w:r w:rsidRPr="00D620A0">
        <w:rPr>
          <w:rFonts w:asciiTheme="majorBidi" w:eastAsiaTheme="minorHAnsi" w:hAnsiTheme="majorBidi" w:cstheme="majorBidi"/>
          <w:sz w:val="20"/>
          <w:szCs w:val="20"/>
        </w:rPr>
        <w:t xml:space="preserve">balance between </w:t>
      </w:r>
      <w:del w:id="649" w:author="Author">
        <w:r w:rsidRPr="00D620A0" w:rsidDel="004B5C18">
          <w:rPr>
            <w:rFonts w:asciiTheme="majorBidi" w:eastAsiaTheme="minorHAnsi" w:hAnsiTheme="majorBidi" w:cstheme="majorBidi"/>
            <w:sz w:val="20"/>
            <w:szCs w:val="20"/>
          </w:rPr>
          <w:delText xml:space="preserve">weak </w:delText>
        </w:r>
      </w:del>
      <w:ins w:id="650" w:author="Author">
        <w:r>
          <w:rPr>
            <w:rFonts w:asciiTheme="majorBidi" w:eastAsiaTheme="minorHAnsi" w:hAnsiTheme="majorBidi" w:cstheme="majorBidi"/>
            <w:sz w:val="20"/>
            <w:szCs w:val="20"/>
          </w:rPr>
          <w:t>low</w:t>
        </w:r>
        <w:r w:rsidRPr="00D620A0">
          <w:rPr>
            <w:rFonts w:asciiTheme="majorBidi" w:eastAsiaTheme="minorHAnsi" w:hAnsiTheme="majorBidi" w:cstheme="majorBidi"/>
            <w:sz w:val="20"/>
            <w:szCs w:val="20"/>
          </w:rPr>
          <w:t xml:space="preserve"> </w:t>
        </w:r>
      </w:ins>
      <w:r w:rsidRPr="00D620A0">
        <w:rPr>
          <w:rFonts w:asciiTheme="majorBidi" w:eastAsiaTheme="minorHAnsi" w:hAnsiTheme="majorBidi" w:cstheme="majorBidi"/>
          <w:sz w:val="20"/>
          <w:szCs w:val="20"/>
        </w:rPr>
        <w:t>incentives</w:t>
      </w:r>
      <w:del w:id="651" w:author="Author">
        <w:r w:rsidRPr="00D620A0" w:rsidDel="008C3937">
          <w:rPr>
            <w:rFonts w:asciiTheme="majorBidi" w:eastAsiaTheme="minorHAnsi" w:hAnsiTheme="majorBidi" w:cstheme="majorBidi"/>
            <w:sz w:val="20"/>
            <w:szCs w:val="20"/>
          </w:rPr>
          <w:delText>,</w:delText>
        </w:r>
      </w:del>
      <w:r w:rsidRPr="00D620A0">
        <w:rPr>
          <w:rFonts w:asciiTheme="majorBidi" w:eastAsiaTheme="minorHAnsi" w:hAnsiTheme="majorBidi" w:cstheme="majorBidi"/>
          <w:sz w:val="20"/>
          <w:szCs w:val="20"/>
        </w:rPr>
        <w:t xml:space="preserve"> which lead to fewer benefits</w:t>
      </w:r>
      <w:del w:id="652" w:author="Author">
        <w:r w:rsidRPr="00D620A0" w:rsidDel="008C3937">
          <w:rPr>
            <w:rFonts w:asciiTheme="majorBidi" w:eastAsiaTheme="minorHAnsi" w:hAnsiTheme="majorBidi" w:cstheme="majorBidi"/>
            <w:sz w:val="20"/>
            <w:szCs w:val="20"/>
          </w:rPr>
          <w:delText>,</w:delText>
        </w:r>
      </w:del>
      <w:r w:rsidRPr="00D620A0">
        <w:rPr>
          <w:rFonts w:asciiTheme="majorBidi" w:eastAsiaTheme="minorHAnsi" w:hAnsiTheme="majorBidi" w:cstheme="majorBidi"/>
          <w:sz w:val="20"/>
          <w:szCs w:val="20"/>
        </w:rPr>
        <w:t xml:space="preserve"> and high incentives</w:t>
      </w:r>
      <w:del w:id="653" w:author="Author">
        <w:r w:rsidRPr="00D620A0" w:rsidDel="008C3937">
          <w:rPr>
            <w:rFonts w:asciiTheme="majorBidi" w:eastAsiaTheme="minorHAnsi" w:hAnsiTheme="majorBidi" w:cstheme="majorBidi"/>
            <w:sz w:val="20"/>
            <w:szCs w:val="20"/>
          </w:rPr>
          <w:delText>,</w:delText>
        </w:r>
      </w:del>
      <w:r w:rsidRPr="00D620A0">
        <w:rPr>
          <w:rFonts w:asciiTheme="majorBidi" w:eastAsiaTheme="minorHAnsi" w:hAnsiTheme="majorBidi" w:cstheme="majorBidi"/>
          <w:sz w:val="20"/>
          <w:szCs w:val="20"/>
        </w:rPr>
        <w:t xml:space="preserve"> which raise administrative costs and benefits, albeit encouraging gaming and </w:t>
      </w:r>
      <w:del w:id="654" w:author="Author">
        <w:r w:rsidRPr="00D620A0" w:rsidDel="000A7FAC">
          <w:rPr>
            <w:rFonts w:asciiTheme="majorBidi" w:eastAsiaTheme="minorHAnsi" w:hAnsiTheme="majorBidi" w:cstheme="majorBidi"/>
            <w:sz w:val="20"/>
            <w:szCs w:val="20"/>
          </w:rPr>
          <w:delText xml:space="preserve">different </w:delText>
        </w:r>
      </w:del>
      <w:ins w:id="655" w:author="Author">
        <w:r>
          <w:rPr>
            <w:rFonts w:asciiTheme="majorBidi" w:eastAsiaTheme="minorHAnsi" w:hAnsiTheme="majorBidi" w:cstheme="majorBidi"/>
            <w:sz w:val="20"/>
            <w:szCs w:val="20"/>
          </w:rPr>
          <w:t>various</w:t>
        </w:r>
        <w:r w:rsidRPr="00D620A0">
          <w:rPr>
            <w:rFonts w:asciiTheme="majorBidi" w:eastAsiaTheme="minorHAnsi" w:hAnsiTheme="majorBidi" w:cstheme="majorBidi"/>
            <w:sz w:val="20"/>
            <w:szCs w:val="20"/>
          </w:rPr>
          <w:t xml:space="preserve"> </w:t>
        </w:r>
      </w:ins>
      <w:r w:rsidRPr="00D620A0">
        <w:rPr>
          <w:rFonts w:asciiTheme="majorBidi" w:eastAsiaTheme="minorHAnsi" w:hAnsiTheme="majorBidi" w:cstheme="majorBidi"/>
          <w:sz w:val="20"/>
          <w:szCs w:val="20"/>
        </w:rPr>
        <w:t>kinds of perverse response</w:t>
      </w:r>
      <w:del w:id="656" w:author="Author">
        <w:r w:rsidRPr="00D620A0" w:rsidDel="000A7FAC">
          <w:rPr>
            <w:rFonts w:asciiTheme="majorBidi" w:eastAsiaTheme="minorHAnsi" w:hAnsiTheme="majorBidi" w:cstheme="majorBidi"/>
            <w:sz w:val="20"/>
            <w:szCs w:val="20"/>
          </w:rPr>
          <w:delText>s</w:delText>
        </w:r>
      </w:del>
      <w:r w:rsidRPr="00D620A0">
        <w:rPr>
          <w:rFonts w:asciiTheme="majorBidi" w:eastAsiaTheme="minorHAnsi" w:hAnsiTheme="majorBidi" w:cstheme="majorBidi"/>
          <w:sz w:val="20"/>
          <w:szCs w:val="20"/>
        </w:rPr>
        <w:t xml:space="preserve"> (</w:t>
      </w:r>
      <w:proofErr w:type="spellStart"/>
      <w:r w:rsidRPr="00D620A0">
        <w:rPr>
          <w:rFonts w:asciiTheme="majorBidi" w:eastAsiaTheme="minorHAnsi" w:hAnsiTheme="majorBidi" w:cstheme="majorBidi"/>
          <w:sz w:val="20"/>
          <w:szCs w:val="20"/>
        </w:rPr>
        <w:t>Musso</w:t>
      </w:r>
      <w:proofErr w:type="spellEnd"/>
      <w:r w:rsidRPr="00D620A0">
        <w:rPr>
          <w:rFonts w:asciiTheme="majorBidi" w:eastAsiaTheme="minorHAnsi" w:hAnsiTheme="majorBidi" w:cstheme="majorBidi"/>
          <w:sz w:val="20"/>
          <w:szCs w:val="20"/>
        </w:rPr>
        <w:t xml:space="preserve"> and </w:t>
      </w:r>
      <w:proofErr w:type="spellStart"/>
      <w:r w:rsidRPr="00D620A0">
        <w:rPr>
          <w:rFonts w:asciiTheme="majorBidi" w:eastAsiaTheme="minorHAnsi" w:hAnsiTheme="majorBidi" w:cstheme="majorBidi"/>
          <w:sz w:val="20"/>
          <w:szCs w:val="20"/>
        </w:rPr>
        <w:t>Weare</w:t>
      </w:r>
      <w:proofErr w:type="spellEnd"/>
      <w:r w:rsidRPr="00D620A0">
        <w:rPr>
          <w:rFonts w:asciiTheme="majorBidi" w:eastAsiaTheme="minorHAnsi" w:hAnsiTheme="majorBidi" w:cstheme="majorBidi"/>
          <w:sz w:val="20"/>
          <w:szCs w:val="20"/>
        </w:rPr>
        <w:t>, 2020).</w:t>
      </w:r>
    </w:p>
  </w:footnote>
  <w:footnote w:id="3">
    <w:p w14:paraId="2463FCDA" w14:textId="6ADB517B" w:rsidR="00D23B32" w:rsidRPr="00D620A0" w:rsidRDefault="00D23B32" w:rsidP="00484763">
      <w:pPr>
        <w:autoSpaceDE w:val="0"/>
        <w:autoSpaceDN w:val="0"/>
        <w:adjustRightInd w:val="0"/>
        <w:spacing w:line="240" w:lineRule="auto"/>
        <w:jc w:val="both"/>
        <w:rPr>
          <w:rFonts w:asciiTheme="majorBidi" w:hAnsiTheme="majorBidi" w:cstheme="majorBidi"/>
        </w:rPr>
      </w:pPr>
      <w:r w:rsidRPr="00D620A0">
        <w:rPr>
          <w:rStyle w:val="FootnoteReference"/>
        </w:rPr>
        <w:footnoteRef/>
      </w:r>
      <w:r w:rsidRPr="00D620A0">
        <w:rPr>
          <w:rFonts w:asciiTheme="majorBidi" w:hAnsiTheme="majorBidi" w:cstheme="majorBidi"/>
          <w:sz w:val="20"/>
          <w:szCs w:val="20"/>
        </w:rPr>
        <w:t xml:space="preserve"> A similar situation can be found in nonprofit organizations. A recent study suggests that the </w:t>
      </w:r>
      <w:r w:rsidRPr="00D620A0">
        <w:rPr>
          <w:rFonts w:asciiTheme="majorBidi" w:eastAsiaTheme="minorHAnsi" w:hAnsiTheme="majorBidi" w:cstheme="majorBidi"/>
          <w:sz w:val="20"/>
          <w:szCs w:val="20"/>
        </w:rPr>
        <w:t>data collected to meet external accountability requirements in this sector do not provide the required type of information organizations need</w:t>
      </w:r>
      <w:del w:id="1081" w:author="Author">
        <w:r w:rsidRPr="00D620A0" w:rsidDel="00B9227A">
          <w:rPr>
            <w:rFonts w:asciiTheme="majorBidi" w:eastAsiaTheme="minorHAnsi" w:hAnsiTheme="majorBidi" w:cstheme="majorBidi"/>
            <w:sz w:val="20"/>
            <w:szCs w:val="20"/>
          </w:rPr>
          <w:delText xml:space="preserve"> </w:delText>
        </w:r>
      </w:del>
      <w:r>
        <w:rPr>
          <w:rFonts w:asciiTheme="majorBidi" w:eastAsiaTheme="minorHAnsi" w:hAnsiTheme="majorBidi" w:cstheme="majorBidi"/>
          <w:sz w:val="20"/>
          <w:szCs w:val="20"/>
        </w:rPr>
        <w:t xml:space="preserve"> </w:t>
      </w:r>
      <w:r w:rsidRPr="00D620A0">
        <w:rPr>
          <w:rFonts w:asciiTheme="majorBidi" w:eastAsiaTheme="minorHAnsi" w:hAnsiTheme="majorBidi" w:cstheme="majorBidi"/>
          <w:sz w:val="20"/>
          <w:szCs w:val="20"/>
        </w:rPr>
        <w:t xml:space="preserve">to improve </w:t>
      </w:r>
      <w:r>
        <w:rPr>
          <w:rFonts w:asciiTheme="majorBidi" w:eastAsiaTheme="minorHAnsi" w:hAnsiTheme="majorBidi" w:cstheme="majorBidi"/>
          <w:sz w:val="20"/>
          <w:szCs w:val="20"/>
        </w:rPr>
        <w:t xml:space="preserve">their </w:t>
      </w:r>
      <w:r w:rsidRPr="00D620A0">
        <w:rPr>
          <w:rFonts w:asciiTheme="majorBidi" w:eastAsiaTheme="minorHAnsi" w:hAnsiTheme="majorBidi" w:cstheme="majorBidi"/>
          <w:sz w:val="20"/>
          <w:szCs w:val="20"/>
        </w:rPr>
        <w:t>performance</w:t>
      </w:r>
      <w:r>
        <w:rPr>
          <w:rFonts w:asciiTheme="majorBidi" w:eastAsiaTheme="minorHAnsi" w:hAnsiTheme="majorBidi" w:cstheme="majorBidi"/>
          <w:sz w:val="20"/>
          <w:szCs w:val="20"/>
        </w:rPr>
        <w:t xml:space="preserve"> </w:t>
      </w:r>
      <w:r w:rsidRPr="00D620A0">
        <w:rPr>
          <w:rFonts w:asciiTheme="majorBidi" w:eastAsiaTheme="minorHAnsi" w:hAnsiTheme="majorBidi" w:cstheme="majorBidi"/>
          <w:sz w:val="20"/>
          <w:szCs w:val="20"/>
        </w:rPr>
        <w:fldChar w:fldCharType="begin" w:fldLock="1"/>
      </w:r>
      <w:r>
        <w:rPr>
          <w:rFonts w:asciiTheme="majorBidi" w:eastAsiaTheme="minorHAnsi" w:hAnsiTheme="majorBidi" w:cstheme="majorBidi"/>
          <w:sz w:val="20"/>
          <w:szCs w:val="20"/>
        </w:rPr>
        <w:instrText>ADDIN CSL_CITATION {"citationItems":[{"id":"ITEM-1","itemData":{"ISSN":"1530-9576","author":[{"dropping-particle":"","family":"Kim","given":"Mirae","non-dropping-particle":"","parse-names":false,"suffix":""},{"dropping-particle":"","family":"Charles","given":"Cleopatra","non-dropping-particle":"","parse-names":false,"suffix":""},{"dropping-particle":"","family":"Pettijohn","given":"Sarah L","non-dropping-particle":"","parse-names":false,"suffix":""}],"container-title":"Public Performance &amp; Management Review","id":"ITEM-1","issue":"5","issued":{"date-parts":[["2019"]]},"page":"1085-1111","title":"Challenges in the use of performance data in management: Results of a national survey of human service nonprofit organizations","type":"article-journal","volume":"42"},"uris":["http://www.mendeley.com/documents/?uuid=7126957d-c543-45e0-a643-79f710bc5bf4"]}],"mendeley":{"formattedCitation":"(M. Kim et al., 2019)","plainTextFormattedCitation":"(M. Kim et al., 2019)","previouslyFormattedCitation":"(M. Kim et al., 2019)"},"properties":{"noteIndex":0},"schema":"https://github.com/citation-style-language/schema/raw/master/csl-citation.json"}</w:instrText>
      </w:r>
      <w:r w:rsidRPr="00D620A0">
        <w:rPr>
          <w:rFonts w:asciiTheme="majorBidi" w:eastAsiaTheme="minorHAnsi" w:hAnsiTheme="majorBidi" w:cstheme="majorBidi"/>
          <w:sz w:val="20"/>
          <w:szCs w:val="20"/>
        </w:rPr>
        <w:fldChar w:fldCharType="separate"/>
      </w:r>
      <w:r w:rsidRPr="005076AA">
        <w:rPr>
          <w:rFonts w:asciiTheme="majorBidi" w:eastAsiaTheme="minorHAnsi" w:hAnsiTheme="majorBidi" w:cstheme="majorBidi"/>
          <w:noProof/>
          <w:sz w:val="20"/>
          <w:szCs w:val="20"/>
        </w:rPr>
        <w:t>(M. Kim et al., 2019)</w:t>
      </w:r>
      <w:r w:rsidRPr="00D620A0">
        <w:rPr>
          <w:rFonts w:asciiTheme="majorBidi" w:eastAsiaTheme="minorHAnsi" w:hAnsiTheme="majorBidi" w:cstheme="majorBidi"/>
          <w:sz w:val="20"/>
          <w:szCs w:val="20"/>
        </w:rPr>
        <w:fldChar w:fldCharType="end"/>
      </w:r>
      <w:r w:rsidRPr="00D620A0">
        <w:rPr>
          <w:rFonts w:asciiTheme="majorBidi" w:eastAsiaTheme="minorHAnsi" w:hAnsiTheme="majorBidi" w:cstheme="majorBidi"/>
          <w:sz w:val="20"/>
          <w:szCs w:val="20"/>
        </w:rPr>
        <w:t>.</w:t>
      </w:r>
    </w:p>
  </w:footnote>
  <w:footnote w:id="4">
    <w:p w14:paraId="2A2944E8" w14:textId="194060E9" w:rsidR="00D23B32" w:rsidRPr="00D620A0" w:rsidRDefault="00D23B32" w:rsidP="009559B6">
      <w:pPr>
        <w:pStyle w:val="FootnoteText"/>
        <w:spacing w:line="240" w:lineRule="auto"/>
        <w:jc w:val="both"/>
      </w:pPr>
      <w:r w:rsidRPr="00D620A0">
        <w:rPr>
          <w:rStyle w:val="FootnoteReference"/>
        </w:rPr>
        <w:footnoteRef/>
      </w:r>
      <w:r w:rsidRPr="00D620A0">
        <w:t xml:space="preserve"> </w:t>
      </w:r>
      <w:bookmarkStart w:id="2561" w:name="_Hlk53316097"/>
      <w:bookmarkStart w:id="2562" w:name="_Hlk53316098"/>
      <w:r>
        <w:t>T</w:t>
      </w:r>
      <w:r w:rsidRPr="00D620A0">
        <w:t xml:space="preserve">he Israeli Equal Rights </w:t>
      </w:r>
      <w:r>
        <w:t>f</w:t>
      </w:r>
      <w:r w:rsidRPr="00D620A0">
        <w:t xml:space="preserve">or Persons </w:t>
      </w:r>
      <w:r>
        <w:t>w</w:t>
      </w:r>
      <w:r w:rsidRPr="00D620A0">
        <w:t>ith Disabilities</w:t>
      </w:r>
      <w:del w:id="2563" w:author="Author">
        <w:r w:rsidDel="0031194C">
          <w:delText>”</w:delText>
        </w:r>
      </w:del>
      <w:r w:rsidRPr="00D620A0">
        <w:t xml:space="preserve"> Law</w:t>
      </w:r>
      <w:r>
        <w:t xml:space="preserve"> for the </w:t>
      </w:r>
      <w:r w:rsidRPr="00D620A0">
        <w:t>Public Services was passed in 1998</w:t>
      </w:r>
      <w:r>
        <w:t>.</w:t>
      </w:r>
      <w:r w:rsidRPr="00D620A0">
        <w:t xml:space="preserve"> </w:t>
      </w:r>
      <w:r>
        <w:t xml:space="preserve">It represents </w:t>
      </w:r>
      <w:r w:rsidRPr="00D620A0">
        <w:t xml:space="preserve">a decisive milestone in the legal recognition of the rights of persons with disabilities within the Israeli legal system </w:t>
      </w:r>
      <w:r w:rsidRPr="00D620A0">
        <w:fldChar w:fldCharType="begin" w:fldLock="1"/>
      </w:r>
      <w:r>
        <w:instrText>ADDIN CSL_CITATION {"citationItems":[{"id":"ITEM-1","itemData":{"URL":"https://www.justice.gov.il/En/Units/CommissionEqualRightsPersonsDisabilities/Equality-and-Inclusion/Pages/Equality-And-Inclusion-Default.aspx","accessed":{"date-parts":[["2020","10","11"]]},"container-title":"Commission for Equal Rights of Persons with Disabilities","id":"ITEM-1","issued":{"date-parts":[["2020"]]},"title":"Ministry Of Justice - Equality and Inclusion","type":"webpage"},"uris":["http://www.mendeley.com/documents/?uuid=b78c24e3-ff50-3875-9c30-980ccb80046c"]}],"mendeley":{"formattedCitation":"(&lt;i&gt;Ministry Of Justice - Equality and Inclusion&lt;/i&gt;, 2020)","plainTextFormattedCitation":"(Ministry Of Justice - Equality and Inclusion, 2020)","previouslyFormattedCitation":"(&lt;i&gt;Ministry Of Justice - Equality and Inclusion&lt;/i&gt;, 2020)"},"properties":{"noteIndex":0},"schema":"https://github.com/citation-style-language/schema/raw/master/csl-citation.json"}</w:instrText>
      </w:r>
      <w:r w:rsidRPr="00D620A0">
        <w:fldChar w:fldCharType="separate"/>
      </w:r>
      <w:r w:rsidRPr="005076AA">
        <w:rPr>
          <w:noProof/>
        </w:rPr>
        <w:t>(</w:t>
      </w:r>
      <w:r w:rsidRPr="005076AA">
        <w:rPr>
          <w:i/>
          <w:noProof/>
        </w:rPr>
        <w:t>Ministry Of Justice - Equality and Inclusion</w:t>
      </w:r>
      <w:r w:rsidRPr="005076AA">
        <w:rPr>
          <w:noProof/>
        </w:rPr>
        <w:t>, 2020)</w:t>
      </w:r>
      <w:r w:rsidRPr="00D620A0">
        <w:fldChar w:fldCharType="end"/>
      </w:r>
      <w:r w:rsidRPr="00D620A0">
        <w:t xml:space="preserve">. </w:t>
      </w:r>
      <w:bookmarkEnd w:id="2561"/>
      <w:bookmarkEnd w:id="256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7A0D"/>
    <w:multiLevelType w:val="multilevel"/>
    <w:tmpl w:val="EEE2EFB8"/>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79A4F7A"/>
    <w:multiLevelType w:val="multilevel"/>
    <w:tmpl w:val="706C7A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48D603D"/>
    <w:multiLevelType w:val="multilevel"/>
    <w:tmpl w:val="BE1EFD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C693B40"/>
    <w:multiLevelType w:val="multilevel"/>
    <w:tmpl w:val="2000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3"/>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xNDY1NLE0MDMxMzFQ0lEKTi0uzszPAykwsqwFACenmsEtAAAA"/>
  </w:docVars>
  <w:rsids>
    <w:rsidRoot w:val="00D104B9"/>
    <w:rsid w:val="0000060D"/>
    <w:rsid w:val="00000631"/>
    <w:rsid w:val="000006C8"/>
    <w:rsid w:val="0000120A"/>
    <w:rsid w:val="000014D8"/>
    <w:rsid w:val="000018D1"/>
    <w:rsid w:val="00001908"/>
    <w:rsid w:val="00001F7D"/>
    <w:rsid w:val="00002625"/>
    <w:rsid w:val="00002DFD"/>
    <w:rsid w:val="000031FF"/>
    <w:rsid w:val="0000379E"/>
    <w:rsid w:val="00003926"/>
    <w:rsid w:val="00004386"/>
    <w:rsid w:val="00004D5A"/>
    <w:rsid w:val="00005CCE"/>
    <w:rsid w:val="00005FD7"/>
    <w:rsid w:val="000063E3"/>
    <w:rsid w:val="00006B2C"/>
    <w:rsid w:val="00007B89"/>
    <w:rsid w:val="000104BF"/>
    <w:rsid w:val="000104FB"/>
    <w:rsid w:val="000109FE"/>
    <w:rsid w:val="00010CA5"/>
    <w:rsid w:val="00010CDE"/>
    <w:rsid w:val="00012235"/>
    <w:rsid w:val="0001302F"/>
    <w:rsid w:val="0001424B"/>
    <w:rsid w:val="0001472B"/>
    <w:rsid w:val="00014C63"/>
    <w:rsid w:val="00014E4E"/>
    <w:rsid w:val="00015233"/>
    <w:rsid w:val="00015612"/>
    <w:rsid w:val="00015B08"/>
    <w:rsid w:val="00016A3A"/>
    <w:rsid w:val="00017160"/>
    <w:rsid w:val="00020D58"/>
    <w:rsid w:val="000212A3"/>
    <w:rsid w:val="000217E8"/>
    <w:rsid w:val="0002196D"/>
    <w:rsid w:val="0002198C"/>
    <w:rsid w:val="00022A8F"/>
    <w:rsid w:val="00022C61"/>
    <w:rsid w:val="00022F41"/>
    <w:rsid w:val="000238D4"/>
    <w:rsid w:val="0002536E"/>
    <w:rsid w:val="00026AC1"/>
    <w:rsid w:val="00026D46"/>
    <w:rsid w:val="000302BD"/>
    <w:rsid w:val="00030532"/>
    <w:rsid w:val="00031283"/>
    <w:rsid w:val="00031705"/>
    <w:rsid w:val="0003175A"/>
    <w:rsid w:val="00032089"/>
    <w:rsid w:val="00032718"/>
    <w:rsid w:val="00032DF9"/>
    <w:rsid w:val="00033587"/>
    <w:rsid w:val="00033B28"/>
    <w:rsid w:val="0003542B"/>
    <w:rsid w:val="00040DF2"/>
    <w:rsid w:val="00041038"/>
    <w:rsid w:val="00041135"/>
    <w:rsid w:val="0004181D"/>
    <w:rsid w:val="0004324D"/>
    <w:rsid w:val="000433A0"/>
    <w:rsid w:val="000439E8"/>
    <w:rsid w:val="000444D1"/>
    <w:rsid w:val="00045656"/>
    <w:rsid w:val="00045AFF"/>
    <w:rsid w:val="00046186"/>
    <w:rsid w:val="00046283"/>
    <w:rsid w:val="0004786A"/>
    <w:rsid w:val="0005006F"/>
    <w:rsid w:val="00050113"/>
    <w:rsid w:val="00050FB0"/>
    <w:rsid w:val="00051055"/>
    <w:rsid w:val="000517DB"/>
    <w:rsid w:val="00052029"/>
    <w:rsid w:val="00053D20"/>
    <w:rsid w:val="00053FD9"/>
    <w:rsid w:val="0005409F"/>
    <w:rsid w:val="0005422E"/>
    <w:rsid w:val="00054FE6"/>
    <w:rsid w:val="0005535C"/>
    <w:rsid w:val="0005573B"/>
    <w:rsid w:val="0005592E"/>
    <w:rsid w:val="00055CD9"/>
    <w:rsid w:val="00056352"/>
    <w:rsid w:val="00056429"/>
    <w:rsid w:val="00056A3D"/>
    <w:rsid w:val="00056A56"/>
    <w:rsid w:val="0005786A"/>
    <w:rsid w:val="00060AD9"/>
    <w:rsid w:val="00061577"/>
    <w:rsid w:val="00061FD4"/>
    <w:rsid w:val="00062EC6"/>
    <w:rsid w:val="000630DF"/>
    <w:rsid w:val="00063594"/>
    <w:rsid w:val="000636E9"/>
    <w:rsid w:val="00063A8C"/>
    <w:rsid w:val="0006485C"/>
    <w:rsid w:val="00064AB7"/>
    <w:rsid w:val="00064C73"/>
    <w:rsid w:val="00065EA8"/>
    <w:rsid w:val="000668AC"/>
    <w:rsid w:val="0006715C"/>
    <w:rsid w:val="000677F3"/>
    <w:rsid w:val="00067812"/>
    <w:rsid w:val="000701DA"/>
    <w:rsid w:val="00070B3F"/>
    <w:rsid w:val="00070D6A"/>
    <w:rsid w:val="00070FE9"/>
    <w:rsid w:val="00071F46"/>
    <w:rsid w:val="000723C0"/>
    <w:rsid w:val="000729AD"/>
    <w:rsid w:val="00072F16"/>
    <w:rsid w:val="00075BBF"/>
    <w:rsid w:val="00075C36"/>
    <w:rsid w:val="000767DF"/>
    <w:rsid w:val="00076D7F"/>
    <w:rsid w:val="00077052"/>
    <w:rsid w:val="00077209"/>
    <w:rsid w:val="000773A7"/>
    <w:rsid w:val="000776C2"/>
    <w:rsid w:val="000777EC"/>
    <w:rsid w:val="00077AD1"/>
    <w:rsid w:val="00077D17"/>
    <w:rsid w:val="00080509"/>
    <w:rsid w:val="00081257"/>
    <w:rsid w:val="000818F3"/>
    <w:rsid w:val="00081C0B"/>
    <w:rsid w:val="00082750"/>
    <w:rsid w:val="000828AA"/>
    <w:rsid w:val="00082F37"/>
    <w:rsid w:val="00083ECF"/>
    <w:rsid w:val="00084398"/>
    <w:rsid w:val="000862EF"/>
    <w:rsid w:val="00090562"/>
    <w:rsid w:val="0009074B"/>
    <w:rsid w:val="00090E8A"/>
    <w:rsid w:val="00090FBA"/>
    <w:rsid w:val="00091A83"/>
    <w:rsid w:val="00091AFD"/>
    <w:rsid w:val="00094035"/>
    <w:rsid w:val="00095045"/>
    <w:rsid w:val="00095C8D"/>
    <w:rsid w:val="00096438"/>
    <w:rsid w:val="00097E4B"/>
    <w:rsid w:val="00097F40"/>
    <w:rsid w:val="000A04B0"/>
    <w:rsid w:val="000A0DBF"/>
    <w:rsid w:val="000A148E"/>
    <w:rsid w:val="000A1A16"/>
    <w:rsid w:val="000A1ECF"/>
    <w:rsid w:val="000A2438"/>
    <w:rsid w:val="000A28F1"/>
    <w:rsid w:val="000A2D57"/>
    <w:rsid w:val="000A353E"/>
    <w:rsid w:val="000A3D6F"/>
    <w:rsid w:val="000A54AF"/>
    <w:rsid w:val="000A6A30"/>
    <w:rsid w:val="000A6DD2"/>
    <w:rsid w:val="000A6EA3"/>
    <w:rsid w:val="000A7D6A"/>
    <w:rsid w:val="000A7FAC"/>
    <w:rsid w:val="000B007C"/>
    <w:rsid w:val="000B0594"/>
    <w:rsid w:val="000B05B5"/>
    <w:rsid w:val="000B0C9F"/>
    <w:rsid w:val="000B0E6C"/>
    <w:rsid w:val="000B1635"/>
    <w:rsid w:val="000B1D3D"/>
    <w:rsid w:val="000B239D"/>
    <w:rsid w:val="000B24DD"/>
    <w:rsid w:val="000B4F86"/>
    <w:rsid w:val="000B5EE7"/>
    <w:rsid w:val="000B62CA"/>
    <w:rsid w:val="000B659C"/>
    <w:rsid w:val="000B6F3D"/>
    <w:rsid w:val="000B7258"/>
    <w:rsid w:val="000C1750"/>
    <w:rsid w:val="000C1C32"/>
    <w:rsid w:val="000C2272"/>
    <w:rsid w:val="000C389A"/>
    <w:rsid w:val="000C3ACD"/>
    <w:rsid w:val="000C491A"/>
    <w:rsid w:val="000C5286"/>
    <w:rsid w:val="000C52EB"/>
    <w:rsid w:val="000C53DB"/>
    <w:rsid w:val="000C5B44"/>
    <w:rsid w:val="000C5E6E"/>
    <w:rsid w:val="000C5F13"/>
    <w:rsid w:val="000C5F39"/>
    <w:rsid w:val="000C6766"/>
    <w:rsid w:val="000C6A93"/>
    <w:rsid w:val="000C6B51"/>
    <w:rsid w:val="000C6E79"/>
    <w:rsid w:val="000C77F4"/>
    <w:rsid w:val="000D037F"/>
    <w:rsid w:val="000D1BD0"/>
    <w:rsid w:val="000D2361"/>
    <w:rsid w:val="000D253C"/>
    <w:rsid w:val="000D2770"/>
    <w:rsid w:val="000D318C"/>
    <w:rsid w:val="000D3DC1"/>
    <w:rsid w:val="000D3E1F"/>
    <w:rsid w:val="000D41A1"/>
    <w:rsid w:val="000D4753"/>
    <w:rsid w:val="000D53F3"/>
    <w:rsid w:val="000D627E"/>
    <w:rsid w:val="000D6480"/>
    <w:rsid w:val="000D6C1E"/>
    <w:rsid w:val="000D6DE7"/>
    <w:rsid w:val="000E016B"/>
    <w:rsid w:val="000E0A1E"/>
    <w:rsid w:val="000E1705"/>
    <w:rsid w:val="000E1FBE"/>
    <w:rsid w:val="000E30E6"/>
    <w:rsid w:val="000E479D"/>
    <w:rsid w:val="000E4D82"/>
    <w:rsid w:val="000E5131"/>
    <w:rsid w:val="000E5E45"/>
    <w:rsid w:val="000E5F64"/>
    <w:rsid w:val="000E6682"/>
    <w:rsid w:val="000E6788"/>
    <w:rsid w:val="000E6A4B"/>
    <w:rsid w:val="000E797C"/>
    <w:rsid w:val="000E7F29"/>
    <w:rsid w:val="000F06F8"/>
    <w:rsid w:val="000F07F2"/>
    <w:rsid w:val="000F0BE8"/>
    <w:rsid w:val="000F1D6C"/>
    <w:rsid w:val="000F1E00"/>
    <w:rsid w:val="000F29F3"/>
    <w:rsid w:val="000F35BC"/>
    <w:rsid w:val="000F3A6B"/>
    <w:rsid w:val="000F499A"/>
    <w:rsid w:val="000F4E57"/>
    <w:rsid w:val="000F57FC"/>
    <w:rsid w:val="000F5FD4"/>
    <w:rsid w:val="000F7448"/>
    <w:rsid w:val="000F754E"/>
    <w:rsid w:val="00100FED"/>
    <w:rsid w:val="0010101C"/>
    <w:rsid w:val="00101313"/>
    <w:rsid w:val="0010131F"/>
    <w:rsid w:val="00101C0F"/>
    <w:rsid w:val="00101D43"/>
    <w:rsid w:val="0010249B"/>
    <w:rsid w:val="00103097"/>
    <w:rsid w:val="001038DD"/>
    <w:rsid w:val="00103B22"/>
    <w:rsid w:val="00104080"/>
    <w:rsid w:val="00105093"/>
    <w:rsid w:val="00106999"/>
    <w:rsid w:val="00106EFF"/>
    <w:rsid w:val="001071E6"/>
    <w:rsid w:val="001078DE"/>
    <w:rsid w:val="001079AD"/>
    <w:rsid w:val="00107A4F"/>
    <w:rsid w:val="00107AA7"/>
    <w:rsid w:val="00107ADE"/>
    <w:rsid w:val="001103C0"/>
    <w:rsid w:val="00110F00"/>
    <w:rsid w:val="001111B1"/>
    <w:rsid w:val="00111854"/>
    <w:rsid w:val="00112680"/>
    <w:rsid w:val="00112844"/>
    <w:rsid w:val="00112D2E"/>
    <w:rsid w:val="00113748"/>
    <w:rsid w:val="00113FE3"/>
    <w:rsid w:val="0011458E"/>
    <w:rsid w:val="001155BC"/>
    <w:rsid w:val="00116523"/>
    <w:rsid w:val="00116965"/>
    <w:rsid w:val="00120B76"/>
    <w:rsid w:val="00121092"/>
    <w:rsid w:val="001214B5"/>
    <w:rsid w:val="00121A68"/>
    <w:rsid w:val="00122E71"/>
    <w:rsid w:val="001236A3"/>
    <w:rsid w:val="001245EB"/>
    <w:rsid w:val="001249E1"/>
    <w:rsid w:val="00124EF7"/>
    <w:rsid w:val="001257BF"/>
    <w:rsid w:val="001258B5"/>
    <w:rsid w:val="001263F1"/>
    <w:rsid w:val="00126929"/>
    <w:rsid w:val="00126F9C"/>
    <w:rsid w:val="001278C4"/>
    <w:rsid w:val="0013126A"/>
    <w:rsid w:val="001317D2"/>
    <w:rsid w:val="00132248"/>
    <w:rsid w:val="00132558"/>
    <w:rsid w:val="00132A66"/>
    <w:rsid w:val="00133198"/>
    <w:rsid w:val="001338F3"/>
    <w:rsid w:val="00133B96"/>
    <w:rsid w:val="00134480"/>
    <w:rsid w:val="001364A5"/>
    <w:rsid w:val="00136FA0"/>
    <w:rsid w:val="00137F78"/>
    <w:rsid w:val="0014013F"/>
    <w:rsid w:val="001406BA"/>
    <w:rsid w:val="0014078D"/>
    <w:rsid w:val="00140A7C"/>
    <w:rsid w:val="00140B58"/>
    <w:rsid w:val="001411B4"/>
    <w:rsid w:val="0014269E"/>
    <w:rsid w:val="001432A5"/>
    <w:rsid w:val="0014342D"/>
    <w:rsid w:val="0014382E"/>
    <w:rsid w:val="00143D07"/>
    <w:rsid w:val="00144221"/>
    <w:rsid w:val="00145401"/>
    <w:rsid w:val="00146A17"/>
    <w:rsid w:val="00146AB0"/>
    <w:rsid w:val="00146E66"/>
    <w:rsid w:val="00146F6C"/>
    <w:rsid w:val="0014706D"/>
    <w:rsid w:val="0014744F"/>
    <w:rsid w:val="00147C7A"/>
    <w:rsid w:val="00151443"/>
    <w:rsid w:val="0015190B"/>
    <w:rsid w:val="00151EFC"/>
    <w:rsid w:val="0015244C"/>
    <w:rsid w:val="00153366"/>
    <w:rsid w:val="001538B6"/>
    <w:rsid w:val="00153BEF"/>
    <w:rsid w:val="001547FD"/>
    <w:rsid w:val="00154D77"/>
    <w:rsid w:val="00155E41"/>
    <w:rsid w:val="00155F9A"/>
    <w:rsid w:val="0015754E"/>
    <w:rsid w:val="00161048"/>
    <w:rsid w:val="00161A36"/>
    <w:rsid w:val="001628E4"/>
    <w:rsid w:val="00162AFE"/>
    <w:rsid w:val="00162CF4"/>
    <w:rsid w:val="001633A0"/>
    <w:rsid w:val="0016372E"/>
    <w:rsid w:val="00163A39"/>
    <w:rsid w:val="0016512D"/>
    <w:rsid w:val="001653F1"/>
    <w:rsid w:val="001656C1"/>
    <w:rsid w:val="00167015"/>
    <w:rsid w:val="00167E57"/>
    <w:rsid w:val="00167F08"/>
    <w:rsid w:val="00170007"/>
    <w:rsid w:val="00170388"/>
    <w:rsid w:val="001706A1"/>
    <w:rsid w:val="00170993"/>
    <w:rsid w:val="0017169A"/>
    <w:rsid w:val="001718EB"/>
    <w:rsid w:val="00172922"/>
    <w:rsid w:val="001729A6"/>
    <w:rsid w:val="00172FF3"/>
    <w:rsid w:val="001737C4"/>
    <w:rsid w:val="00173A6C"/>
    <w:rsid w:val="00173B82"/>
    <w:rsid w:val="00173EAD"/>
    <w:rsid w:val="0017481B"/>
    <w:rsid w:val="0017486D"/>
    <w:rsid w:val="00174871"/>
    <w:rsid w:val="00175677"/>
    <w:rsid w:val="0017667F"/>
    <w:rsid w:val="00176954"/>
    <w:rsid w:val="00176CE7"/>
    <w:rsid w:val="001803B5"/>
    <w:rsid w:val="001806BF"/>
    <w:rsid w:val="00180A9E"/>
    <w:rsid w:val="00181013"/>
    <w:rsid w:val="001815C1"/>
    <w:rsid w:val="0018197B"/>
    <w:rsid w:val="00182029"/>
    <w:rsid w:val="00182168"/>
    <w:rsid w:val="001826E5"/>
    <w:rsid w:val="0018290A"/>
    <w:rsid w:val="00183086"/>
    <w:rsid w:val="00184554"/>
    <w:rsid w:val="00184BBF"/>
    <w:rsid w:val="001856CA"/>
    <w:rsid w:val="00185E96"/>
    <w:rsid w:val="001863A7"/>
    <w:rsid w:val="00186BBB"/>
    <w:rsid w:val="00187535"/>
    <w:rsid w:val="00187802"/>
    <w:rsid w:val="0019084A"/>
    <w:rsid w:val="00190D9F"/>
    <w:rsid w:val="001919ED"/>
    <w:rsid w:val="001922F8"/>
    <w:rsid w:val="00192D4F"/>
    <w:rsid w:val="0019343B"/>
    <w:rsid w:val="00193555"/>
    <w:rsid w:val="001938C2"/>
    <w:rsid w:val="00193AA4"/>
    <w:rsid w:val="00193AA7"/>
    <w:rsid w:val="00193B70"/>
    <w:rsid w:val="00193CBE"/>
    <w:rsid w:val="00194AAD"/>
    <w:rsid w:val="00194EE7"/>
    <w:rsid w:val="001957EB"/>
    <w:rsid w:val="00195EA2"/>
    <w:rsid w:val="00196068"/>
    <w:rsid w:val="00196B9B"/>
    <w:rsid w:val="00196F03"/>
    <w:rsid w:val="00197A33"/>
    <w:rsid w:val="00197E5D"/>
    <w:rsid w:val="001A0450"/>
    <w:rsid w:val="001A0B0B"/>
    <w:rsid w:val="001A1FBE"/>
    <w:rsid w:val="001A21BF"/>
    <w:rsid w:val="001A2794"/>
    <w:rsid w:val="001A2F65"/>
    <w:rsid w:val="001A3D06"/>
    <w:rsid w:val="001A413D"/>
    <w:rsid w:val="001A43C0"/>
    <w:rsid w:val="001A54C1"/>
    <w:rsid w:val="001A54DF"/>
    <w:rsid w:val="001A5F6D"/>
    <w:rsid w:val="001B009A"/>
    <w:rsid w:val="001B0970"/>
    <w:rsid w:val="001B0EFE"/>
    <w:rsid w:val="001B1291"/>
    <w:rsid w:val="001B185A"/>
    <w:rsid w:val="001B27F9"/>
    <w:rsid w:val="001B3194"/>
    <w:rsid w:val="001B391E"/>
    <w:rsid w:val="001B3955"/>
    <w:rsid w:val="001B3B8B"/>
    <w:rsid w:val="001B41F1"/>
    <w:rsid w:val="001B4EFB"/>
    <w:rsid w:val="001B59EF"/>
    <w:rsid w:val="001B5FB0"/>
    <w:rsid w:val="001B6D52"/>
    <w:rsid w:val="001B7049"/>
    <w:rsid w:val="001B719F"/>
    <w:rsid w:val="001B73D8"/>
    <w:rsid w:val="001C1684"/>
    <w:rsid w:val="001C2915"/>
    <w:rsid w:val="001C38E1"/>
    <w:rsid w:val="001C38F3"/>
    <w:rsid w:val="001C390F"/>
    <w:rsid w:val="001C3E5B"/>
    <w:rsid w:val="001C4A80"/>
    <w:rsid w:val="001C4F56"/>
    <w:rsid w:val="001C5949"/>
    <w:rsid w:val="001C6AAE"/>
    <w:rsid w:val="001C6B24"/>
    <w:rsid w:val="001C7127"/>
    <w:rsid w:val="001C7E5F"/>
    <w:rsid w:val="001C7F96"/>
    <w:rsid w:val="001D0582"/>
    <w:rsid w:val="001D0F3C"/>
    <w:rsid w:val="001D244D"/>
    <w:rsid w:val="001D30DF"/>
    <w:rsid w:val="001D345B"/>
    <w:rsid w:val="001D40CB"/>
    <w:rsid w:val="001D5034"/>
    <w:rsid w:val="001D5A92"/>
    <w:rsid w:val="001D5E83"/>
    <w:rsid w:val="001D6589"/>
    <w:rsid w:val="001D7CF4"/>
    <w:rsid w:val="001E06E7"/>
    <w:rsid w:val="001E0967"/>
    <w:rsid w:val="001E0B90"/>
    <w:rsid w:val="001E0CE5"/>
    <w:rsid w:val="001E0DB6"/>
    <w:rsid w:val="001E1356"/>
    <w:rsid w:val="001E152D"/>
    <w:rsid w:val="001E1BD4"/>
    <w:rsid w:val="001E25D3"/>
    <w:rsid w:val="001E2AE3"/>
    <w:rsid w:val="001E2F2F"/>
    <w:rsid w:val="001E3752"/>
    <w:rsid w:val="001E5617"/>
    <w:rsid w:val="001E57E8"/>
    <w:rsid w:val="001E63E7"/>
    <w:rsid w:val="001E63F5"/>
    <w:rsid w:val="001E6942"/>
    <w:rsid w:val="001E6BD3"/>
    <w:rsid w:val="001E784B"/>
    <w:rsid w:val="001F06E0"/>
    <w:rsid w:val="001F1491"/>
    <w:rsid w:val="001F18E6"/>
    <w:rsid w:val="001F1907"/>
    <w:rsid w:val="001F1AE7"/>
    <w:rsid w:val="001F23AA"/>
    <w:rsid w:val="001F2F3C"/>
    <w:rsid w:val="001F37A4"/>
    <w:rsid w:val="001F3D83"/>
    <w:rsid w:val="001F62DE"/>
    <w:rsid w:val="001F6303"/>
    <w:rsid w:val="001F6904"/>
    <w:rsid w:val="001F6E1A"/>
    <w:rsid w:val="001F6ED9"/>
    <w:rsid w:val="001F6F99"/>
    <w:rsid w:val="00200CB4"/>
    <w:rsid w:val="00202180"/>
    <w:rsid w:val="00202C16"/>
    <w:rsid w:val="0020598C"/>
    <w:rsid w:val="0020667D"/>
    <w:rsid w:val="00206914"/>
    <w:rsid w:val="002074A6"/>
    <w:rsid w:val="0020775E"/>
    <w:rsid w:val="002103BF"/>
    <w:rsid w:val="00210663"/>
    <w:rsid w:val="00211145"/>
    <w:rsid w:val="002126C6"/>
    <w:rsid w:val="00212C34"/>
    <w:rsid w:val="002149F7"/>
    <w:rsid w:val="0021556D"/>
    <w:rsid w:val="00215576"/>
    <w:rsid w:val="00215B5E"/>
    <w:rsid w:val="00216A2A"/>
    <w:rsid w:val="002171EE"/>
    <w:rsid w:val="00217265"/>
    <w:rsid w:val="002173B0"/>
    <w:rsid w:val="0021741C"/>
    <w:rsid w:val="0021751A"/>
    <w:rsid w:val="002175EB"/>
    <w:rsid w:val="002203E2"/>
    <w:rsid w:val="00220516"/>
    <w:rsid w:val="002206BC"/>
    <w:rsid w:val="002209EA"/>
    <w:rsid w:val="002221BD"/>
    <w:rsid w:val="0022224F"/>
    <w:rsid w:val="002226F7"/>
    <w:rsid w:val="00222CB5"/>
    <w:rsid w:val="00223530"/>
    <w:rsid w:val="00223680"/>
    <w:rsid w:val="00223778"/>
    <w:rsid w:val="00223E35"/>
    <w:rsid w:val="0022474F"/>
    <w:rsid w:val="002254B6"/>
    <w:rsid w:val="00225810"/>
    <w:rsid w:val="002264AD"/>
    <w:rsid w:val="0022777A"/>
    <w:rsid w:val="00227B0F"/>
    <w:rsid w:val="00227E2E"/>
    <w:rsid w:val="0023015F"/>
    <w:rsid w:val="00230172"/>
    <w:rsid w:val="002301B4"/>
    <w:rsid w:val="00230433"/>
    <w:rsid w:val="002313AD"/>
    <w:rsid w:val="00231489"/>
    <w:rsid w:val="00231746"/>
    <w:rsid w:val="0023248C"/>
    <w:rsid w:val="00232CFE"/>
    <w:rsid w:val="00233692"/>
    <w:rsid w:val="00235186"/>
    <w:rsid w:val="002355A0"/>
    <w:rsid w:val="002359D3"/>
    <w:rsid w:val="00235C02"/>
    <w:rsid w:val="00235D6A"/>
    <w:rsid w:val="00235FE0"/>
    <w:rsid w:val="0023626F"/>
    <w:rsid w:val="0023641A"/>
    <w:rsid w:val="00236FA0"/>
    <w:rsid w:val="002403C6"/>
    <w:rsid w:val="002403EC"/>
    <w:rsid w:val="002409DB"/>
    <w:rsid w:val="002413E4"/>
    <w:rsid w:val="002414A8"/>
    <w:rsid w:val="00241511"/>
    <w:rsid w:val="00241F72"/>
    <w:rsid w:val="00243FC1"/>
    <w:rsid w:val="00243FD0"/>
    <w:rsid w:val="002442FF"/>
    <w:rsid w:val="00246B6F"/>
    <w:rsid w:val="0024737B"/>
    <w:rsid w:val="00250361"/>
    <w:rsid w:val="00250CBC"/>
    <w:rsid w:val="00251CAA"/>
    <w:rsid w:val="00251E82"/>
    <w:rsid w:val="002523DE"/>
    <w:rsid w:val="002524C2"/>
    <w:rsid w:val="00252575"/>
    <w:rsid w:val="002527A6"/>
    <w:rsid w:val="002547CC"/>
    <w:rsid w:val="0025541D"/>
    <w:rsid w:val="00255678"/>
    <w:rsid w:val="002557D0"/>
    <w:rsid w:val="00255B47"/>
    <w:rsid w:val="00255D38"/>
    <w:rsid w:val="002568E1"/>
    <w:rsid w:val="00256B44"/>
    <w:rsid w:val="002574A7"/>
    <w:rsid w:val="00257A2F"/>
    <w:rsid w:val="00257CD3"/>
    <w:rsid w:val="002603A6"/>
    <w:rsid w:val="002611EE"/>
    <w:rsid w:val="002617DF"/>
    <w:rsid w:val="002621E1"/>
    <w:rsid w:val="002629DC"/>
    <w:rsid w:val="00263704"/>
    <w:rsid w:val="00263F1F"/>
    <w:rsid w:val="002644A5"/>
    <w:rsid w:val="00264952"/>
    <w:rsid w:val="00264E18"/>
    <w:rsid w:val="00264F21"/>
    <w:rsid w:val="0026573E"/>
    <w:rsid w:val="002658A2"/>
    <w:rsid w:val="00265FFD"/>
    <w:rsid w:val="00266569"/>
    <w:rsid w:val="00266B31"/>
    <w:rsid w:val="00266CBC"/>
    <w:rsid w:val="00266D7E"/>
    <w:rsid w:val="0026715A"/>
    <w:rsid w:val="002676C5"/>
    <w:rsid w:val="00267E11"/>
    <w:rsid w:val="002711D1"/>
    <w:rsid w:val="0027130E"/>
    <w:rsid w:val="00271A29"/>
    <w:rsid w:val="00271D31"/>
    <w:rsid w:val="002721BA"/>
    <w:rsid w:val="002726BC"/>
    <w:rsid w:val="00273653"/>
    <w:rsid w:val="00274072"/>
    <w:rsid w:val="002741E9"/>
    <w:rsid w:val="00274D41"/>
    <w:rsid w:val="002750DF"/>
    <w:rsid w:val="0027560A"/>
    <w:rsid w:val="0027591B"/>
    <w:rsid w:val="002764B6"/>
    <w:rsid w:val="0027763B"/>
    <w:rsid w:val="00277B2E"/>
    <w:rsid w:val="00277E26"/>
    <w:rsid w:val="00280C4A"/>
    <w:rsid w:val="00281CF9"/>
    <w:rsid w:val="00281F77"/>
    <w:rsid w:val="00282B8B"/>
    <w:rsid w:val="00282E27"/>
    <w:rsid w:val="0028322D"/>
    <w:rsid w:val="00283961"/>
    <w:rsid w:val="00283A5E"/>
    <w:rsid w:val="002841D5"/>
    <w:rsid w:val="00284308"/>
    <w:rsid w:val="00285120"/>
    <w:rsid w:val="002852C0"/>
    <w:rsid w:val="0028540D"/>
    <w:rsid w:val="00285685"/>
    <w:rsid w:val="00285D8A"/>
    <w:rsid w:val="00286406"/>
    <w:rsid w:val="002865B0"/>
    <w:rsid w:val="00286B29"/>
    <w:rsid w:val="00286DA8"/>
    <w:rsid w:val="002871ED"/>
    <w:rsid w:val="00290F13"/>
    <w:rsid w:val="00291372"/>
    <w:rsid w:val="00292102"/>
    <w:rsid w:val="00293CA0"/>
    <w:rsid w:val="00293CA8"/>
    <w:rsid w:val="00293F1B"/>
    <w:rsid w:val="0029459F"/>
    <w:rsid w:val="00294B1C"/>
    <w:rsid w:val="0029519F"/>
    <w:rsid w:val="00296DC2"/>
    <w:rsid w:val="0029724E"/>
    <w:rsid w:val="002A0637"/>
    <w:rsid w:val="002A09DB"/>
    <w:rsid w:val="002A0A91"/>
    <w:rsid w:val="002A12E0"/>
    <w:rsid w:val="002A13FA"/>
    <w:rsid w:val="002A1A5C"/>
    <w:rsid w:val="002A20C2"/>
    <w:rsid w:val="002A370E"/>
    <w:rsid w:val="002A3E68"/>
    <w:rsid w:val="002A4026"/>
    <w:rsid w:val="002A4585"/>
    <w:rsid w:val="002A47A0"/>
    <w:rsid w:val="002A4AE7"/>
    <w:rsid w:val="002A5C5E"/>
    <w:rsid w:val="002A5C9C"/>
    <w:rsid w:val="002A7888"/>
    <w:rsid w:val="002B0595"/>
    <w:rsid w:val="002B0C69"/>
    <w:rsid w:val="002B0F12"/>
    <w:rsid w:val="002B215A"/>
    <w:rsid w:val="002B33A4"/>
    <w:rsid w:val="002B40F8"/>
    <w:rsid w:val="002B43FB"/>
    <w:rsid w:val="002B53B5"/>
    <w:rsid w:val="002B58E9"/>
    <w:rsid w:val="002B5C29"/>
    <w:rsid w:val="002B5C6D"/>
    <w:rsid w:val="002B6BE5"/>
    <w:rsid w:val="002B7A74"/>
    <w:rsid w:val="002C01A7"/>
    <w:rsid w:val="002C02F7"/>
    <w:rsid w:val="002C0370"/>
    <w:rsid w:val="002C116E"/>
    <w:rsid w:val="002C135F"/>
    <w:rsid w:val="002C13D0"/>
    <w:rsid w:val="002C175D"/>
    <w:rsid w:val="002C220E"/>
    <w:rsid w:val="002C2364"/>
    <w:rsid w:val="002C253B"/>
    <w:rsid w:val="002C2A49"/>
    <w:rsid w:val="002C2E09"/>
    <w:rsid w:val="002C3B08"/>
    <w:rsid w:val="002C4137"/>
    <w:rsid w:val="002C5F9E"/>
    <w:rsid w:val="002C77DA"/>
    <w:rsid w:val="002C7A47"/>
    <w:rsid w:val="002D042F"/>
    <w:rsid w:val="002D06CF"/>
    <w:rsid w:val="002D081B"/>
    <w:rsid w:val="002D0B27"/>
    <w:rsid w:val="002D1FB6"/>
    <w:rsid w:val="002D2026"/>
    <w:rsid w:val="002D21BD"/>
    <w:rsid w:val="002D2706"/>
    <w:rsid w:val="002D2B6E"/>
    <w:rsid w:val="002D2E99"/>
    <w:rsid w:val="002D37AB"/>
    <w:rsid w:val="002D3E91"/>
    <w:rsid w:val="002D4141"/>
    <w:rsid w:val="002D41E6"/>
    <w:rsid w:val="002D4A42"/>
    <w:rsid w:val="002D6346"/>
    <w:rsid w:val="002D6394"/>
    <w:rsid w:val="002D64F5"/>
    <w:rsid w:val="002D6E8C"/>
    <w:rsid w:val="002D6EB7"/>
    <w:rsid w:val="002D7068"/>
    <w:rsid w:val="002D70D5"/>
    <w:rsid w:val="002D77F4"/>
    <w:rsid w:val="002D7806"/>
    <w:rsid w:val="002D7953"/>
    <w:rsid w:val="002D7CB2"/>
    <w:rsid w:val="002E111A"/>
    <w:rsid w:val="002E1211"/>
    <w:rsid w:val="002E1E6B"/>
    <w:rsid w:val="002E2358"/>
    <w:rsid w:val="002E27F3"/>
    <w:rsid w:val="002E2B17"/>
    <w:rsid w:val="002E3136"/>
    <w:rsid w:val="002E3138"/>
    <w:rsid w:val="002E3C6B"/>
    <w:rsid w:val="002E3DCE"/>
    <w:rsid w:val="002E4AEC"/>
    <w:rsid w:val="002E54C3"/>
    <w:rsid w:val="002E5785"/>
    <w:rsid w:val="002E5CEA"/>
    <w:rsid w:val="002E62F3"/>
    <w:rsid w:val="002E64A2"/>
    <w:rsid w:val="002E65D7"/>
    <w:rsid w:val="002E6A80"/>
    <w:rsid w:val="002E6FE5"/>
    <w:rsid w:val="002E732A"/>
    <w:rsid w:val="002E79DB"/>
    <w:rsid w:val="002F03E7"/>
    <w:rsid w:val="002F194C"/>
    <w:rsid w:val="002F1CF5"/>
    <w:rsid w:val="002F2FD7"/>
    <w:rsid w:val="002F3B09"/>
    <w:rsid w:val="002F40D5"/>
    <w:rsid w:val="002F4A3E"/>
    <w:rsid w:val="002F5D73"/>
    <w:rsid w:val="002F5F1A"/>
    <w:rsid w:val="002F5FEF"/>
    <w:rsid w:val="002F6174"/>
    <w:rsid w:val="002F62B8"/>
    <w:rsid w:val="002F63F3"/>
    <w:rsid w:val="002F6976"/>
    <w:rsid w:val="002F6E9F"/>
    <w:rsid w:val="002F6FE9"/>
    <w:rsid w:val="002F7413"/>
    <w:rsid w:val="002F74C6"/>
    <w:rsid w:val="002F7DE6"/>
    <w:rsid w:val="0030022B"/>
    <w:rsid w:val="0030063C"/>
    <w:rsid w:val="003009A4"/>
    <w:rsid w:val="0030173C"/>
    <w:rsid w:val="00301775"/>
    <w:rsid w:val="00301DF2"/>
    <w:rsid w:val="0030286B"/>
    <w:rsid w:val="00303B57"/>
    <w:rsid w:val="00304035"/>
    <w:rsid w:val="00304934"/>
    <w:rsid w:val="00304A34"/>
    <w:rsid w:val="0030598A"/>
    <w:rsid w:val="00305A54"/>
    <w:rsid w:val="00305CEB"/>
    <w:rsid w:val="003069B5"/>
    <w:rsid w:val="0030762A"/>
    <w:rsid w:val="00307E30"/>
    <w:rsid w:val="003102E4"/>
    <w:rsid w:val="00310DA6"/>
    <w:rsid w:val="0031194C"/>
    <w:rsid w:val="00311A4D"/>
    <w:rsid w:val="00311E6B"/>
    <w:rsid w:val="003120F9"/>
    <w:rsid w:val="0031215B"/>
    <w:rsid w:val="003121B0"/>
    <w:rsid w:val="0031223A"/>
    <w:rsid w:val="0031236C"/>
    <w:rsid w:val="003124B4"/>
    <w:rsid w:val="003124CB"/>
    <w:rsid w:val="00313B43"/>
    <w:rsid w:val="00314574"/>
    <w:rsid w:val="00314960"/>
    <w:rsid w:val="003169E6"/>
    <w:rsid w:val="00317248"/>
    <w:rsid w:val="0031779C"/>
    <w:rsid w:val="003178EE"/>
    <w:rsid w:val="00317DBC"/>
    <w:rsid w:val="00320358"/>
    <w:rsid w:val="0032044C"/>
    <w:rsid w:val="003206B4"/>
    <w:rsid w:val="003210C3"/>
    <w:rsid w:val="00321156"/>
    <w:rsid w:val="00321E9B"/>
    <w:rsid w:val="003220EB"/>
    <w:rsid w:val="003226E3"/>
    <w:rsid w:val="003243F7"/>
    <w:rsid w:val="00324909"/>
    <w:rsid w:val="00325069"/>
    <w:rsid w:val="0032517A"/>
    <w:rsid w:val="00325745"/>
    <w:rsid w:val="00325C75"/>
    <w:rsid w:val="0032781D"/>
    <w:rsid w:val="00327D10"/>
    <w:rsid w:val="00327F8B"/>
    <w:rsid w:val="00330EE4"/>
    <w:rsid w:val="00333474"/>
    <w:rsid w:val="00334CB5"/>
    <w:rsid w:val="00334F6B"/>
    <w:rsid w:val="00335276"/>
    <w:rsid w:val="003353B0"/>
    <w:rsid w:val="00335928"/>
    <w:rsid w:val="0033658B"/>
    <w:rsid w:val="00337432"/>
    <w:rsid w:val="00337478"/>
    <w:rsid w:val="00337B52"/>
    <w:rsid w:val="00337BFA"/>
    <w:rsid w:val="00340275"/>
    <w:rsid w:val="0034123F"/>
    <w:rsid w:val="003412CC"/>
    <w:rsid w:val="00341462"/>
    <w:rsid w:val="00342371"/>
    <w:rsid w:val="0034237D"/>
    <w:rsid w:val="003427DE"/>
    <w:rsid w:val="00342AF4"/>
    <w:rsid w:val="00342B19"/>
    <w:rsid w:val="00343271"/>
    <w:rsid w:val="0034375B"/>
    <w:rsid w:val="00343B22"/>
    <w:rsid w:val="003443A2"/>
    <w:rsid w:val="00344942"/>
    <w:rsid w:val="00344CA6"/>
    <w:rsid w:val="00344EBA"/>
    <w:rsid w:val="00345163"/>
    <w:rsid w:val="0034525B"/>
    <w:rsid w:val="00346809"/>
    <w:rsid w:val="00350B82"/>
    <w:rsid w:val="0035100F"/>
    <w:rsid w:val="00351329"/>
    <w:rsid w:val="00351AA7"/>
    <w:rsid w:val="00351DF7"/>
    <w:rsid w:val="00351FC4"/>
    <w:rsid w:val="00352E7C"/>
    <w:rsid w:val="003545A5"/>
    <w:rsid w:val="00356BBF"/>
    <w:rsid w:val="00356BEF"/>
    <w:rsid w:val="00356F23"/>
    <w:rsid w:val="003574F1"/>
    <w:rsid w:val="003602E6"/>
    <w:rsid w:val="003617CB"/>
    <w:rsid w:val="00361BDB"/>
    <w:rsid w:val="00361C7D"/>
    <w:rsid w:val="003620FA"/>
    <w:rsid w:val="0036258A"/>
    <w:rsid w:val="00363BEF"/>
    <w:rsid w:val="00363F42"/>
    <w:rsid w:val="003643A4"/>
    <w:rsid w:val="003647EA"/>
    <w:rsid w:val="003656A6"/>
    <w:rsid w:val="00365BBA"/>
    <w:rsid w:val="00366237"/>
    <w:rsid w:val="0036749A"/>
    <w:rsid w:val="00367CC3"/>
    <w:rsid w:val="00370E94"/>
    <w:rsid w:val="00371385"/>
    <w:rsid w:val="00371625"/>
    <w:rsid w:val="0037243D"/>
    <w:rsid w:val="00372809"/>
    <w:rsid w:val="00372E89"/>
    <w:rsid w:val="0037411F"/>
    <w:rsid w:val="00374A84"/>
    <w:rsid w:val="00376311"/>
    <w:rsid w:val="0037737A"/>
    <w:rsid w:val="003805EC"/>
    <w:rsid w:val="00381046"/>
    <w:rsid w:val="00381197"/>
    <w:rsid w:val="0038197C"/>
    <w:rsid w:val="00382662"/>
    <w:rsid w:val="0038307F"/>
    <w:rsid w:val="00384077"/>
    <w:rsid w:val="00384B2C"/>
    <w:rsid w:val="003857F3"/>
    <w:rsid w:val="003862E4"/>
    <w:rsid w:val="003873DB"/>
    <w:rsid w:val="0038795B"/>
    <w:rsid w:val="00387AF0"/>
    <w:rsid w:val="00390224"/>
    <w:rsid w:val="0039045F"/>
    <w:rsid w:val="00390985"/>
    <w:rsid w:val="00390F8F"/>
    <w:rsid w:val="00392D69"/>
    <w:rsid w:val="00393163"/>
    <w:rsid w:val="003932B5"/>
    <w:rsid w:val="003934BD"/>
    <w:rsid w:val="003948AB"/>
    <w:rsid w:val="00394A3C"/>
    <w:rsid w:val="003953A6"/>
    <w:rsid w:val="003956FF"/>
    <w:rsid w:val="0039618B"/>
    <w:rsid w:val="003966EC"/>
    <w:rsid w:val="003968EF"/>
    <w:rsid w:val="00396B82"/>
    <w:rsid w:val="00397A03"/>
    <w:rsid w:val="003A0683"/>
    <w:rsid w:val="003A09B2"/>
    <w:rsid w:val="003A0A6F"/>
    <w:rsid w:val="003A0D3B"/>
    <w:rsid w:val="003A2D05"/>
    <w:rsid w:val="003A2D0B"/>
    <w:rsid w:val="003A312B"/>
    <w:rsid w:val="003A3291"/>
    <w:rsid w:val="003A36A3"/>
    <w:rsid w:val="003A436C"/>
    <w:rsid w:val="003A5413"/>
    <w:rsid w:val="003A6728"/>
    <w:rsid w:val="003A7037"/>
    <w:rsid w:val="003A7428"/>
    <w:rsid w:val="003A7632"/>
    <w:rsid w:val="003A7FA7"/>
    <w:rsid w:val="003B0073"/>
    <w:rsid w:val="003B00AB"/>
    <w:rsid w:val="003B01F3"/>
    <w:rsid w:val="003B1B8F"/>
    <w:rsid w:val="003B203B"/>
    <w:rsid w:val="003B210C"/>
    <w:rsid w:val="003B34D9"/>
    <w:rsid w:val="003B37E4"/>
    <w:rsid w:val="003B3D92"/>
    <w:rsid w:val="003B5EDE"/>
    <w:rsid w:val="003B70DF"/>
    <w:rsid w:val="003B75E6"/>
    <w:rsid w:val="003B78E7"/>
    <w:rsid w:val="003C0154"/>
    <w:rsid w:val="003C1DC7"/>
    <w:rsid w:val="003C1E0D"/>
    <w:rsid w:val="003C1EC5"/>
    <w:rsid w:val="003C3409"/>
    <w:rsid w:val="003C3736"/>
    <w:rsid w:val="003C43F2"/>
    <w:rsid w:val="003C4977"/>
    <w:rsid w:val="003C5B5E"/>
    <w:rsid w:val="003C5EFF"/>
    <w:rsid w:val="003C613C"/>
    <w:rsid w:val="003C6300"/>
    <w:rsid w:val="003C6343"/>
    <w:rsid w:val="003C787A"/>
    <w:rsid w:val="003C7B6F"/>
    <w:rsid w:val="003C7D4C"/>
    <w:rsid w:val="003C7F03"/>
    <w:rsid w:val="003D02A1"/>
    <w:rsid w:val="003D1534"/>
    <w:rsid w:val="003D2016"/>
    <w:rsid w:val="003D261B"/>
    <w:rsid w:val="003D28AD"/>
    <w:rsid w:val="003D2939"/>
    <w:rsid w:val="003D31B3"/>
    <w:rsid w:val="003D48B9"/>
    <w:rsid w:val="003D57CA"/>
    <w:rsid w:val="003D5D3B"/>
    <w:rsid w:val="003D6755"/>
    <w:rsid w:val="003D7417"/>
    <w:rsid w:val="003D7D73"/>
    <w:rsid w:val="003E0273"/>
    <w:rsid w:val="003E0721"/>
    <w:rsid w:val="003E1345"/>
    <w:rsid w:val="003E2043"/>
    <w:rsid w:val="003E2708"/>
    <w:rsid w:val="003E2A96"/>
    <w:rsid w:val="003E3292"/>
    <w:rsid w:val="003E3CBB"/>
    <w:rsid w:val="003E3E62"/>
    <w:rsid w:val="003E45F3"/>
    <w:rsid w:val="003E47F0"/>
    <w:rsid w:val="003E4881"/>
    <w:rsid w:val="003E557D"/>
    <w:rsid w:val="003E60DD"/>
    <w:rsid w:val="003E6B26"/>
    <w:rsid w:val="003E6D2B"/>
    <w:rsid w:val="003E7A4A"/>
    <w:rsid w:val="003F01B1"/>
    <w:rsid w:val="003F166B"/>
    <w:rsid w:val="003F1A33"/>
    <w:rsid w:val="003F2234"/>
    <w:rsid w:val="003F28C1"/>
    <w:rsid w:val="003F29D7"/>
    <w:rsid w:val="003F48CD"/>
    <w:rsid w:val="003F5617"/>
    <w:rsid w:val="003F6285"/>
    <w:rsid w:val="003F68B8"/>
    <w:rsid w:val="003F6A18"/>
    <w:rsid w:val="004002C2"/>
    <w:rsid w:val="004009BE"/>
    <w:rsid w:val="00400AE7"/>
    <w:rsid w:val="0040160A"/>
    <w:rsid w:val="00401CF7"/>
    <w:rsid w:val="004025C8"/>
    <w:rsid w:val="00402975"/>
    <w:rsid w:val="00403777"/>
    <w:rsid w:val="00403DDF"/>
    <w:rsid w:val="00403E42"/>
    <w:rsid w:val="0040505B"/>
    <w:rsid w:val="004057BE"/>
    <w:rsid w:val="0040582F"/>
    <w:rsid w:val="00405EFC"/>
    <w:rsid w:val="0040639E"/>
    <w:rsid w:val="00406825"/>
    <w:rsid w:val="0040716E"/>
    <w:rsid w:val="00410418"/>
    <w:rsid w:val="00410B20"/>
    <w:rsid w:val="0041265D"/>
    <w:rsid w:val="00412D29"/>
    <w:rsid w:val="0041343E"/>
    <w:rsid w:val="00414294"/>
    <w:rsid w:val="0041476F"/>
    <w:rsid w:val="00414E2C"/>
    <w:rsid w:val="00415B85"/>
    <w:rsid w:val="00416172"/>
    <w:rsid w:val="004169AB"/>
    <w:rsid w:val="00417317"/>
    <w:rsid w:val="00417C3B"/>
    <w:rsid w:val="004200C8"/>
    <w:rsid w:val="00420FCC"/>
    <w:rsid w:val="00421227"/>
    <w:rsid w:val="0042127A"/>
    <w:rsid w:val="004215AD"/>
    <w:rsid w:val="004219DA"/>
    <w:rsid w:val="00421DE4"/>
    <w:rsid w:val="00421ED5"/>
    <w:rsid w:val="004230F4"/>
    <w:rsid w:val="00424409"/>
    <w:rsid w:val="004247A4"/>
    <w:rsid w:val="00425082"/>
    <w:rsid w:val="004255A3"/>
    <w:rsid w:val="0042584A"/>
    <w:rsid w:val="00425B69"/>
    <w:rsid w:val="00425B73"/>
    <w:rsid w:val="00425D6C"/>
    <w:rsid w:val="00425D9B"/>
    <w:rsid w:val="00425EE1"/>
    <w:rsid w:val="0042748A"/>
    <w:rsid w:val="004278C0"/>
    <w:rsid w:val="00430514"/>
    <w:rsid w:val="00430A31"/>
    <w:rsid w:val="00430C55"/>
    <w:rsid w:val="00431A83"/>
    <w:rsid w:val="004323CE"/>
    <w:rsid w:val="00433459"/>
    <w:rsid w:val="00433C5F"/>
    <w:rsid w:val="00433D89"/>
    <w:rsid w:val="00434422"/>
    <w:rsid w:val="00434DF0"/>
    <w:rsid w:val="00435771"/>
    <w:rsid w:val="00436A58"/>
    <w:rsid w:val="004371BF"/>
    <w:rsid w:val="004377D2"/>
    <w:rsid w:val="00437EAB"/>
    <w:rsid w:val="004423A4"/>
    <w:rsid w:val="0044242F"/>
    <w:rsid w:val="00442761"/>
    <w:rsid w:val="00442C5E"/>
    <w:rsid w:val="0044396F"/>
    <w:rsid w:val="00443DA7"/>
    <w:rsid w:val="00447FEC"/>
    <w:rsid w:val="0045051A"/>
    <w:rsid w:val="00450529"/>
    <w:rsid w:val="0045147F"/>
    <w:rsid w:val="0045152A"/>
    <w:rsid w:val="004516C6"/>
    <w:rsid w:val="00451AFB"/>
    <w:rsid w:val="00451B41"/>
    <w:rsid w:val="00451D77"/>
    <w:rsid w:val="00451E70"/>
    <w:rsid w:val="00452497"/>
    <w:rsid w:val="00452A2B"/>
    <w:rsid w:val="00452C9A"/>
    <w:rsid w:val="00453E8E"/>
    <w:rsid w:val="00454324"/>
    <w:rsid w:val="004546A8"/>
    <w:rsid w:val="00454CB7"/>
    <w:rsid w:val="004557EF"/>
    <w:rsid w:val="004557F2"/>
    <w:rsid w:val="00456007"/>
    <w:rsid w:val="00456331"/>
    <w:rsid w:val="00456724"/>
    <w:rsid w:val="00457176"/>
    <w:rsid w:val="00457A99"/>
    <w:rsid w:val="00457C0C"/>
    <w:rsid w:val="00457DB4"/>
    <w:rsid w:val="00460F97"/>
    <w:rsid w:val="00461385"/>
    <w:rsid w:val="00461CA7"/>
    <w:rsid w:val="00462B78"/>
    <w:rsid w:val="0046324B"/>
    <w:rsid w:val="0046399B"/>
    <w:rsid w:val="004642C8"/>
    <w:rsid w:val="004648A3"/>
    <w:rsid w:val="00464BB7"/>
    <w:rsid w:val="0046554D"/>
    <w:rsid w:val="00465560"/>
    <w:rsid w:val="004655E3"/>
    <w:rsid w:val="004656E6"/>
    <w:rsid w:val="004656F1"/>
    <w:rsid w:val="004659CB"/>
    <w:rsid w:val="004663ED"/>
    <w:rsid w:val="0046687F"/>
    <w:rsid w:val="00467108"/>
    <w:rsid w:val="0046710C"/>
    <w:rsid w:val="00467267"/>
    <w:rsid w:val="00467719"/>
    <w:rsid w:val="0046786D"/>
    <w:rsid w:val="00467A58"/>
    <w:rsid w:val="0047080E"/>
    <w:rsid w:val="00470F65"/>
    <w:rsid w:val="00471054"/>
    <w:rsid w:val="00471150"/>
    <w:rsid w:val="00471B6C"/>
    <w:rsid w:val="00472196"/>
    <w:rsid w:val="0047228C"/>
    <w:rsid w:val="00473218"/>
    <w:rsid w:val="0047346B"/>
    <w:rsid w:val="004739D9"/>
    <w:rsid w:val="00473CA2"/>
    <w:rsid w:val="0047468F"/>
    <w:rsid w:val="004747F5"/>
    <w:rsid w:val="00475F02"/>
    <w:rsid w:val="004769BD"/>
    <w:rsid w:val="00480354"/>
    <w:rsid w:val="00481024"/>
    <w:rsid w:val="00482A35"/>
    <w:rsid w:val="0048302F"/>
    <w:rsid w:val="004834BE"/>
    <w:rsid w:val="00483522"/>
    <w:rsid w:val="00483EBC"/>
    <w:rsid w:val="00484497"/>
    <w:rsid w:val="00484763"/>
    <w:rsid w:val="00484BD3"/>
    <w:rsid w:val="004852AD"/>
    <w:rsid w:val="0048553B"/>
    <w:rsid w:val="00485F34"/>
    <w:rsid w:val="00485F46"/>
    <w:rsid w:val="004863FB"/>
    <w:rsid w:val="004877F5"/>
    <w:rsid w:val="0048785D"/>
    <w:rsid w:val="00487BB3"/>
    <w:rsid w:val="00487D0F"/>
    <w:rsid w:val="00487F4D"/>
    <w:rsid w:val="00487FA8"/>
    <w:rsid w:val="0049092C"/>
    <w:rsid w:val="00490990"/>
    <w:rsid w:val="004917E1"/>
    <w:rsid w:val="004918F3"/>
    <w:rsid w:val="00491D44"/>
    <w:rsid w:val="0049264E"/>
    <w:rsid w:val="0049270C"/>
    <w:rsid w:val="00492B1E"/>
    <w:rsid w:val="00492CAE"/>
    <w:rsid w:val="00492CEF"/>
    <w:rsid w:val="0049321D"/>
    <w:rsid w:val="00493585"/>
    <w:rsid w:val="004939CA"/>
    <w:rsid w:val="004942E2"/>
    <w:rsid w:val="004942E8"/>
    <w:rsid w:val="0049476F"/>
    <w:rsid w:val="0049494A"/>
    <w:rsid w:val="00494A80"/>
    <w:rsid w:val="004959CE"/>
    <w:rsid w:val="00495D90"/>
    <w:rsid w:val="004964A4"/>
    <w:rsid w:val="00496E9F"/>
    <w:rsid w:val="00497150"/>
    <w:rsid w:val="0049742B"/>
    <w:rsid w:val="00497BEE"/>
    <w:rsid w:val="004A04A4"/>
    <w:rsid w:val="004A0BF4"/>
    <w:rsid w:val="004A146D"/>
    <w:rsid w:val="004A1550"/>
    <w:rsid w:val="004A2235"/>
    <w:rsid w:val="004A240D"/>
    <w:rsid w:val="004A24E2"/>
    <w:rsid w:val="004A3638"/>
    <w:rsid w:val="004A3A7F"/>
    <w:rsid w:val="004A3F4C"/>
    <w:rsid w:val="004A416D"/>
    <w:rsid w:val="004A470C"/>
    <w:rsid w:val="004A4BAF"/>
    <w:rsid w:val="004A5CB5"/>
    <w:rsid w:val="004A691B"/>
    <w:rsid w:val="004A73F6"/>
    <w:rsid w:val="004A7ECA"/>
    <w:rsid w:val="004B07C8"/>
    <w:rsid w:val="004B11BE"/>
    <w:rsid w:val="004B1526"/>
    <w:rsid w:val="004B17DC"/>
    <w:rsid w:val="004B2196"/>
    <w:rsid w:val="004B30A5"/>
    <w:rsid w:val="004B3F19"/>
    <w:rsid w:val="004B4465"/>
    <w:rsid w:val="004B54A8"/>
    <w:rsid w:val="004B5C18"/>
    <w:rsid w:val="004B5DFE"/>
    <w:rsid w:val="004B603F"/>
    <w:rsid w:val="004B6A72"/>
    <w:rsid w:val="004B784E"/>
    <w:rsid w:val="004C01CE"/>
    <w:rsid w:val="004C023E"/>
    <w:rsid w:val="004C040E"/>
    <w:rsid w:val="004C0F22"/>
    <w:rsid w:val="004C0F33"/>
    <w:rsid w:val="004C167F"/>
    <w:rsid w:val="004C19F0"/>
    <w:rsid w:val="004C21B6"/>
    <w:rsid w:val="004C26E3"/>
    <w:rsid w:val="004C2F11"/>
    <w:rsid w:val="004C3838"/>
    <w:rsid w:val="004C4316"/>
    <w:rsid w:val="004C5BB3"/>
    <w:rsid w:val="004C6CE9"/>
    <w:rsid w:val="004C6F73"/>
    <w:rsid w:val="004C7513"/>
    <w:rsid w:val="004C79A5"/>
    <w:rsid w:val="004D066E"/>
    <w:rsid w:val="004D06CB"/>
    <w:rsid w:val="004D0B64"/>
    <w:rsid w:val="004D0C02"/>
    <w:rsid w:val="004D1729"/>
    <w:rsid w:val="004D265E"/>
    <w:rsid w:val="004D2863"/>
    <w:rsid w:val="004D288F"/>
    <w:rsid w:val="004D2922"/>
    <w:rsid w:val="004D2A70"/>
    <w:rsid w:val="004D2BEF"/>
    <w:rsid w:val="004D3A66"/>
    <w:rsid w:val="004D3F7A"/>
    <w:rsid w:val="004D46F1"/>
    <w:rsid w:val="004D4731"/>
    <w:rsid w:val="004D4A47"/>
    <w:rsid w:val="004D52AC"/>
    <w:rsid w:val="004D5893"/>
    <w:rsid w:val="004D58E4"/>
    <w:rsid w:val="004D5BC0"/>
    <w:rsid w:val="004D6A2E"/>
    <w:rsid w:val="004E0009"/>
    <w:rsid w:val="004E0F8F"/>
    <w:rsid w:val="004E1F13"/>
    <w:rsid w:val="004E3172"/>
    <w:rsid w:val="004E36FA"/>
    <w:rsid w:val="004E401B"/>
    <w:rsid w:val="004E4036"/>
    <w:rsid w:val="004E4387"/>
    <w:rsid w:val="004E48D7"/>
    <w:rsid w:val="004E5D57"/>
    <w:rsid w:val="004E74A2"/>
    <w:rsid w:val="004F030C"/>
    <w:rsid w:val="004F06F9"/>
    <w:rsid w:val="004F0AD8"/>
    <w:rsid w:val="004F0E75"/>
    <w:rsid w:val="004F16B6"/>
    <w:rsid w:val="004F1772"/>
    <w:rsid w:val="004F26CE"/>
    <w:rsid w:val="004F34F9"/>
    <w:rsid w:val="004F3C69"/>
    <w:rsid w:val="004F3F72"/>
    <w:rsid w:val="004F4181"/>
    <w:rsid w:val="004F50BF"/>
    <w:rsid w:val="004F55E1"/>
    <w:rsid w:val="004F5614"/>
    <w:rsid w:val="004F6331"/>
    <w:rsid w:val="004F6AB5"/>
    <w:rsid w:val="004F6C88"/>
    <w:rsid w:val="004F742B"/>
    <w:rsid w:val="00500186"/>
    <w:rsid w:val="00501C0A"/>
    <w:rsid w:val="00501E49"/>
    <w:rsid w:val="00502F78"/>
    <w:rsid w:val="00503166"/>
    <w:rsid w:val="0050349C"/>
    <w:rsid w:val="00503A85"/>
    <w:rsid w:val="00503E60"/>
    <w:rsid w:val="00504513"/>
    <w:rsid w:val="00504778"/>
    <w:rsid w:val="00504F8C"/>
    <w:rsid w:val="00505FA9"/>
    <w:rsid w:val="005064DB"/>
    <w:rsid w:val="0050686E"/>
    <w:rsid w:val="005076AA"/>
    <w:rsid w:val="00507934"/>
    <w:rsid w:val="005101E6"/>
    <w:rsid w:val="0051023D"/>
    <w:rsid w:val="00510B80"/>
    <w:rsid w:val="0051180F"/>
    <w:rsid w:val="005118B4"/>
    <w:rsid w:val="00511D47"/>
    <w:rsid w:val="00511DAE"/>
    <w:rsid w:val="00512439"/>
    <w:rsid w:val="005125C4"/>
    <w:rsid w:val="0051277B"/>
    <w:rsid w:val="00513120"/>
    <w:rsid w:val="00514716"/>
    <w:rsid w:val="00514AD0"/>
    <w:rsid w:val="00514ADC"/>
    <w:rsid w:val="005161BE"/>
    <w:rsid w:val="0051647C"/>
    <w:rsid w:val="00516A3A"/>
    <w:rsid w:val="005201C9"/>
    <w:rsid w:val="00521A3D"/>
    <w:rsid w:val="00521E99"/>
    <w:rsid w:val="00522863"/>
    <w:rsid w:val="00522CA3"/>
    <w:rsid w:val="00523104"/>
    <w:rsid w:val="00523589"/>
    <w:rsid w:val="0052413A"/>
    <w:rsid w:val="005242DA"/>
    <w:rsid w:val="00524AA9"/>
    <w:rsid w:val="00524B5B"/>
    <w:rsid w:val="00525A98"/>
    <w:rsid w:val="0052695B"/>
    <w:rsid w:val="005305EE"/>
    <w:rsid w:val="00531BF3"/>
    <w:rsid w:val="00532AD9"/>
    <w:rsid w:val="005334A4"/>
    <w:rsid w:val="0053416D"/>
    <w:rsid w:val="00534748"/>
    <w:rsid w:val="00534FA0"/>
    <w:rsid w:val="00535AEA"/>
    <w:rsid w:val="00536932"/>
    <w:rsid w:val="0053698A"/>
    <w:rsid w:val="00536C8B"/>
    <w:rsid w:val="005370BD"/>
    <w:rsid w:val="005403FD"/>
    <w:rsid w:val="00540457"/>
    <w:rsid w:val="00540B97"/>
    <w:rsid w:val="00541F3D"/>
    <w:rsid w:val="005425CA"/>
    <w:rsid w:val="00543137"/>
    <w:rsid w:val="005433D6"/>
    <w:rsid w:val="00543E45"/>
    <w:rsid w:val="0054580A"/>
    <w:rsid w:val="005462C7"/>
    <w:rsid w:val="00546DF0"/>
    <w:rsid w:val="00546E65"/>
    <w:rsid w:val="0054784C"/>
    <w:rsid w:val="005503AC"/>
    <w:rsid w:val="005515F4"/>
    <w:rsid w:val="00551CD3"/>
    <w:rsid w:val="00551D6B"/>
    <w:rsid w:val="00552BB1"/>
    <w:rsid w:val="00552D7B"/>
    <w:rsid w:val="005532C7"/>
    <w:rsid w:val="00555BB6"/>
    <w:rsid w:val="00556B6A"/>
    <w:rsid w:val="005575A6"/>
    <w:rsid w:val="005576A7"/>
    <w:rsid w:val="005579C3"/>
    <w:rsid w:val="00557D37"/>
    <w:rsid w:val="0056190B"/>
    <w:rsid w:val="0056260B"/>
    <w:rsid w:val="00563379"/>
    <w:rsid w:val="00564974"/>
    <w:rsid w:val="005649A9"/>
    <w:rsid w:val="00565449"/>
    <w:rsid w:val="005659B3"/>
    <w:rsid w:val="00565D1C"/>
    <w:rsid w:val="00565D1D"/>
    <w:rsid w:val="00565F33"/>
    <w:rsid w:val="005661F8"/>
    <w:rsid w:val="00566DBD"/>
    <w:rsid w:val="00566E0A"/>
    <w:rsid w:val="00566E1E"/>
    <w:rsid w:val="00567273"/>
    <w:rsid w:val="00567491"/>
    <w:rsid w:val="005677AE"/>
    <w:rsid w:val="00570165"/>
    <w:rsid w:val="005710EC"/>
    <w:rsid w:val="005712C4"/>
    <w:rsid w:val="00571A43"/>
    <w:rsid w:val="00571C56"/>
    <w:rsid w:val="00571C9D"/>
    <w:rsid w:val="0057235B"/>
    <w:rsid w:val="005726E2"/>
    <w:rsid w:val="00572947"/>
    <w:rsid w:val="00572AAE"/>
    <w:rsid w:val="0057375B"/>
    <w:rsid w:val="00573ADE"/>
    <w:rsid w:val="00573B5A"/>
    <w:rsid w:val="00573D26"/>
    <w:rsid w:val="00574440"/>
    <w:rsid w:val="005753AF"/>
    <w:rsid w:val="00575CD2"/>
    <w:rsid w:val="005767D3"/>
    <w:rsid w:val="005772EC"/>
    <w:rsid w:val="0058003F"/>
    <w:rsid w:val="005800C6"/>
    <w:rsid w:val="005800D4"/>
    <w:rsid w:val="00580331"/>
    <w:rsid w:val="005803DD"/>
    <w:rsid w:val="00581E50"/>
    <w:rsid w:val="00582015"/>
    <w:rsid w:val="0058291A"/>
    <w:rsid w:val="00583190"/>
    <w:rsid w:val="005841F4"/>
    <w:rsid w:val="00584628"/>
    <w:rsid w:val="00584DBC"/>
    <w:rsid w:val="00584FE4"/>
    <w:rsid w:val="00585D05"/>
    <w:rsid w:val="00586151"/>
    <w:rsid w:val="00586758"/>
    <w:rsid w:val="005878D1"/>
    <w:rsid w:val="00590BC4"/>
    <w:rsid w:val="005912F7"/>
    <w:rsid w:val="00591791"/>
    <w:rsid w:val="005922A5"/>
    <w:rsid w:val="005928FF"/>
    <w:rsid w:val="00592B00"/>
    <w:rsid w:val="00592B25"/>
    <w:rsid w:val="00593477"/>
    <w:rsid w:val="005936CC"/>
    <w:rsid w:val="00593753"/>
    <w:rsid w:val="00593904"/>
    <w:rsid w:val="0059394E"/>
    <w:rsid w:val="005939FF"/>
    <w:rsid w:val="00593DB2"/>
    <w:rsid w:val="005945D7"/>
    <w:rsid w:val="0059460C"/>
    <w:rsid w:val="005954C3"/>
    <w:rsid w:val="00595757"/>
    <w:rsid w:val="00595A85"/>
    <w:rsid w:val="00595FD9"/>
    <w:rsid w:val="005961EF"/>
    <w:rsid w:val="00597F46"/>
    <w:rsid w:val="005A0C07"/>
    <w:rsid w:val="005A1A73"/>
    <w:rsid w:val="005A1E0F"/>
    <w:rsid w:val="005A2AC2"/>
    <w:rsid w:val="005A3600"/>
    <w:rsid w:val="005A4111"/>
    <w:rsid w:val="005A44C5"/>
    <w:rsid w:val="005A4C83"/>
    <w:rsid w:val="005A4D30"/>
    <w:rsid w:val="005A53B6"/>
    <w:rsid w:val="005A589B"/>
    <w:rsid w:val="005A6326"/>
    <w:rsid w:val="005A68DA"/>
    <w:rsid w:val="005A6F62"/>
    <w:rsid w:val="005B098F"/>
    <w:rsid w:val="005B0BCC"/>
    <w:rsid w:val="005B1471"/>
    <w:rsid w:val="005B18DC"/>
    <w:rsid w:val="005B18E7"/>
    <w:rsid w:val="005B1B83"/>
    <w:rsid w:val="005B2125"/>
    <w:rsid w:val="005B273E"/>
    <w:rsid w:val="005B2B99"/>
    <w:rsid w:val="005B2DC8"/>
    <w:rsid w:val="005B2F33"/>
    <w:rsid w:val="005B341A"/>
    <w:rsid w:val="005B565C"/>
    <w:rsid w:val="005B586B"/>
    <w:rsid w:val="005B5DFB"/>
    <w:rsid w:val="005B5EDA"/>
    <w:rsid w:val="005B65B5"/>
    <w:rsid w:val="005B67BB"/>
    <w:rsid w:val="005B67EF"/>
    <w:rsid w:val="005B6B24"/>
    <w:rsid w:val="005C00B3"/>
    <w:rsid w:val="005C1C8F"/>
    <w:rsid w:val="005C3FAF"/>
    <w:rsid w:val="005C4F03"/>
    <w:rsid w:val="005C5347"/>
    <w:rsid w:val="005C6286"/>
    <w:rsid w:val="005C7135"/>
    <w:rsid w:val="005C76AA"/>
    <w:rsid w:val="005C7C0F"/>
    <w:rsid w:val="005C7C52"/>
    <w:rsid w:val="005D0D82"/>
    <w:rsid w:val="005D1493"/>
    <w:rsid w:val="005D2A89"/>
    <w:rsid w:val="005D3774"/>
    <w:rsid w:val="005D395C"/>
    <w:rsid w:val="005D47C5"/>
    <w:rsid w:val="005D55D6"/>
    <w:rsid w:val="005D67E6"/>
    <w:rsid w:val="005D69E3"/>
    <w:rsid w:val="005D7102"/>
    <w:rsid w:val="005E054E"/>
    <w:rsid w:val="005E0ECC"/>
    <w:rsid w:val="005E27DB"/>
    <w:rsid w:val="005E2DC5"/>
    <w:rsid w:val="005E32D9"/>
    <w:rsid w:val="005E3F0A"/>
    <w:rsid w:val="005E45B3"/>
    <w:rsid w:val="005E463C"/>
    <w:rsid w:val="005E48DF"/>
    <w:rsid w:val="005E512F"/>
    <w:rsid w:val="005E5D3B"/>
    <w:rsid w:val="005E5EF0"/>
    <w:rsid w:val="005E629E"/>
    <w:rsid w:val="005E6C06"/>
    <w:rsid w:val="005E6DDE"/>
    <w:rsid w:val="005E7897"/>
    <w:rsid w:val="005F0DF3"/>
    <w:rsid w:val="005F212F"/>
    <w:rsid w:val="005F2371"/>
    <w:rsid w:val="005F36DA"/>
    <w:rsid w:val="005F3AA1"/>
    <w:rsid w:val="005F40F1"/>
    <w:rsid w:val="005F4251"/>
    <w:rsid w:val="005F79F6"/>
    <w:rsid w:val="006000D9"/>
    <w:rsid w:val="00600A46"/>
    <w:rsid w:val="00600D66"/>
    <w:rsid w:val="0060114E"/>
    <w:rsid w:val="00601D4B"/>
    <w:rsid w:val="006032DE"/>
    <w:rsid w:val="00603A5A"/>
    <w:rsid w:val="0060405D"/>
    <w:rsid w:val="006048CE"/>
    <w:rsid w:val="00605641"/>
    <w:rsid w:val="0060591E"/>
    <w:rsid w:val="00605B50"/>
    <w:rsid w:val="00605F86"/>
    <w:rsid w:val="00606130"/>
    <w:rsid w:val="006061D8"/>
    <w:rsid w:val="006069CA"/>
    <w:rsid w:val="00606FC0"/>
    <w:rsid w:val="0060718C"/>
    <w:rsid w:val="00607255"/>
    <w:rsid w:val="00610AFD"/>
    <w:rsid w:val="00610F91"/>
    <w:rsid w:val="00610FDB"/>
    <w:rsid w:val="00611042"/>
    <w:rsid w:val="0061124E"/>
    <w:rsid w:val="00611387"/>
    <w:rsid w:val="00611ED7"/>
    <w:rsid w:val="00612F78"/>
    <w:rsid w:val="00614A8C"/>
    <w:rsid w:val="00615806"/>
    <w:rsid w:val="00616D3C"/>
    <w:rsid w:val="00617192"/>
    <w:rsid w:val="00617450"/>
    <w:rsid w:val="00617997"/>
    <w:rsid w:val="0062004D"/>
    <w:rsid w:val="00620070"/>
    <w:rsid w:val="006204F1"/>
    <w:rsid w:val="00620E58"/>
    <w:rsid w:val="00620F5B"/>
    <w:rsid w:val="006212FA"/>
    <w:rsid w:val="0062150C"/>
    <w:rsid w:val="0062243F"/>
    <w:rsid w:val="0062251C"/>
    <w:rsid w:val="00622873"/>
    <w:rsid w:val="00623037"/>
    <w:rsid w:val="0062331A"/>
    <w:rsid w:val="00624199"/>
    <w:rsid w:val="00624516"/>
    <w:rsid w:val="00624FDE"/>
    <w:rsid w:val="00625340"/>
    <w:rsid w:val="006255F1"/>
    <w:rsid w:val="00625DFE"/>
    <w:rsid w:val="0062701B"/>
    <w:rsid w:val="006278DD"/>
    <w:rsid w:val="00627DB8"/>
    <w:rsid w:val="00627FF4"/>
    <w:rsid w:val="006308AA"/>
    <w:rsid w:val="0063183D"/>
    <w:rsid w:val="00631E6F"/>
    <w:rsid w:val="0063216A"/>
    <w:rsid w:val="006331F9"/>
    <w:rsid w:val="00633412"/>
    <w:rsid w:val="006340EB"/>
    <w:rsid w:val="0063440B"/>
    <w:rsid w:val="00636850"/>
    <w:rsid w:val="00636B5A"/>
    <w:rsid w:val="00636C35"/>
    <w:rsid w:val="00637022"/>
    <w:rsid w:val="0064050E"/>
    <w:rsid w:val="00640A58"/>
    <w:rsid w:val="00640DBA"/>
    <w:rsid w:val="0064127B"/>
    <w:rsid w:val="006423EA"/>
    <w:rsid w:val="00642957"/>
    <w:rsid w:val="006435B7"/>
    <w:rsid w:val="006438EE"/>
    <w:rsid w:val="006444C5"/>
    <w:rsid w:val="0064505F"/>
    <w:rsid w:val="006452E6"/>
    <w:rsid w:val="00645439"/>
    <w:rsid w:val="00646303"/>
    <w:rsid w:val="00646CE6"/>
    <w:rsid w:val="00646F18"/>
    <w:rsid w:val="00647220"/>
    <w:rsid w:val="00647871"/>
    <w:rsid w:val="006503A6"/>
    <w:rsid w:val="006518D2"/>
    <w:rsid w:val="006520D4"/>
    <w:rsid w:val="00652661"/>
    <w:rsid w:val="00653125"/>
    <w:rsid w:val="00653873"/>
    <w:rsid w:val="006538E3"/>
    <w:rsid w:val="0065508C"/>
    <w:rsid w:val="006552D6"/>
    <w:rsid w:val="0065543C"/>
    <w:rsid w:val="006562D9"/>
    <w:rsid w:val="006567B2"/>
    <w:rsid w:val="00656DFB"/>
    <w:rsid w:val="0066038D"/>
    <w:rsid w:val="006608D0"/>
    <w:rsid w:val="0066104D"/>
    <w:rsid w:val="006616E7"/>
    <w:rsid w:val="00661FEC"/>
    <w:rsid w:val="00663F40"/>
    <w:rsid w:val="0066404D"/>
    <w:rsid w:val="00664382"/>
    <w:rsid w:val="00664494"/>
    <w:rsid w:val="00664F09"/>
    <w:rsid w:val="0066522D"/>
    <w:rsid w:val="00666DF4"/>
    <w:rsid w:val="006703CD"/>
    <w:rsid w:val="00670A8D"/>
    <w:rsid w:val="00671461"/>
    <w:rsid w:val="00672CFC"/>
    <w:rsid w:val="0067302E"/>
    <w:rsid w:val="0067306A"/>
    <w:rsid w:val="0067337F"/>
    <w:rsid w:val="00674603"/>
    <w:rsid w:val="0067472B"/>
    <w:rsid w:val="00674797"/>
    <w:rsid w:val="006749C3"/>
    <w:rsid w:val="00674A94"/>
    <w:rsid w:val="00674ED3"/>
    <w:rsid w:val="006753C0"/>
    <w:rsid w:val="00680611"/>
    <w:rsid w:val="006811A9"/>
    <w:rsid w:val="006812B7"/>
    <w:rsid w:val="006815E8"/>
    <w:rsid w:val="006823A5"/>
    <w:rsid w:val="006824AF"/>
    <w:rsid w:val="006826A7"/>
    <w:rsid w:val="006828EB"/>
    <w:rsid w:val="00682FF7"/>
    <w:rsid w:val="006839D9"/>
    <w:rsid w:val="00683EAD"/>
    <w:rsid w:val="006846C4"/>
    <w:rsid w:val="00684C53"/>
    <w:rsid w:val="0068535B"/>
    <w:rsid w:val="006854E4"/>
    <w:rsid w:val="006856E8"/>
    <w:rsid w:val="00686146"/>
    <w:rsid w:val="0068677F"/>
    <w:rsid w:val="00686906"/>
    <w:rsid w:val="006872FC"/>
    <w:rsid w:val="00687B38"/>
    <w:rsid w:val="00687E69"/>
    <w:rsid w:val="0069077E"/>
    <w:rsid w:val="00690883"/>
    <w:rsid w:val="0069175D"/>
    <w:rsid w:val="00692550"/>
    <w:rsid w:val="006925C7"/>
    <w:rsid w:val="006928AA"/>
    <w:rsid w:val="006956E6"/>
    <w:rsid w:val="0069583C"/>
    <w:rsid w:val="006962DC"/>
    <w:rsid w:val="00696496"/>
    <w:rsid w:val="00696C65"/>
    <w:rsid w:val="00697656"/>
    <w:rsid w:val="00697908"/>
    <w:rsid w:val="00697AAA"/>
    <w:rsid w:val="006A131C"/>
    <w:rsid w:val="006A21C4"/>
    <w:rsid w:val="006A297B"/>
    <w:rsid w:val="006A3049"/>
    <w:rsid w:val="006A34C9"/>
    <w:rsid w:val="006A354F"/>
    <w:rsid w:val="006A371B"/>
    <w:rsid w:val="006A37F7"/>
    <w:rsid w:val="006A3976"/>
    <w:rsid w:val="006A3DA8"/>
    <w:rsid w:val="006A41F1"/>
    <w:rsid w:val="006A44C1"/>
    <w:rsid w:val="006A4C74"/>
    <w:rsid w:val="006A4E4E"/>
    <w:rsid w:val="006A6172"/>
    <w:rsid w:val="006A6285"/>
    <w:rsid w:val="006A6296"/>
    <w:rsid w:val="006A66EB"/>
    <w:rsid w:val="006A6EA3"/>
    <w:rsid w:val="006A7BC5"/>
    <w:rsid w:val="006A7D8E"/>
    <w:rsid w:val="006B0C3E"/>
    <w:rsid w:val="006B1A2A"/>
    <w:rsid w:val="006B2014"/>
    <w:rsid w:val="006B2805"/>
    <w:rsid w:val="006B3584"/>
    <w:rsid w:val="006B3FF0"/>
    <w:rsid w:val="006B4868"/>
    <w:rsid w:val="006B54ED"/>
    <w:rsid w:val="006B5D15"/>
    <w:rsid w:val="006B6433"/>
    <w:rsid w:val="006B6B6F"/>
    <w:rsid w:val="006B6D36"/>
    <w:rsid w:val="006B738F"/>
    <w:rsid w:val="006B7BFA"/>
    <w:rsid w:val="006B7CAB"/>
    <w:rsid w:val="006B7EC0"/>
    <w:rsid w:val="006C0C4B"/>
    <w:rsid w:val="006C177D"/>
    <w:rsid w:val="006C1930"/>
    <w:rsid w:val="006C1E54"/>
    <w:rsid w:val="006C219D"/>
    <w:rsid w:val="006C2681"/>
    <w:rsid w:val="006C29D1"/>
    <w:rsid w:val="006C33DA"/>
    <w:rsid w:val="006C35A4"/>
    <w:rsid w:val="006C3728"/>
    <w:rsid w:val="006C43A5"/>
    <w:rsid w:val="006C5924"/>
    <w:rsid w:val="006C648F"/>
    <w:rsid w:val="006C655A"/>
    <w:rsid w:val="006C6626"/>
    <w:rsid w:val="006D0915"/>
    <w:rsid w:val="006D0FA8"/>
    <w:rsid w:val="006D1246"/>
    <w:rsid w:val="006D157F"/>
    <w:rsid w:val="006D1AB1"/>
    <w:rsid w:val="006D1AFA"/>
    <w:rsid w:val="006D1CC2"/>
    <w:rsid w:val="006D39E0"/>
    <w:rsid w:val="006D3FCB"/>
    <w:rsid w:val="006D4583"/>
    <w:rsid w:val="006D558D"/>
    <w:rsid w:val="006D59E2"/>
    <w:rsid w:val="006D63A1"/>
    <w:rsid w:val="006D67BC"/>
    <w:rsid w:val="006D70C1"/>
    <w:rsid w:val="006D7649"/>
    <w:rsid w:val="006D7B5C"/>
    <w:rsid w:val="006D7B7E"/>
    <w:rsid w:val="006E0151"/>
    <w:rsid w:val="006E086D"/>
    <w:rsid w:val="006E0F5A"/>
    <w:rsid w:val="006E1817"/>
    <w:rsid w:val="006E227E"/>
    <w:rsid w:val="006E2359"/>
    <w:rsid w:val="006E25EE"/>
    <w:rsid w:val="006E2633"/>
    <w:rsid w:val="006E2B44"/>
    <w:rsid w:val="006E2BC8"/>
    <w:rsid w:val="006E38D6"/>
    <w:rsid w:val="006E5346"/>
    <w:rsid w:val="006E5C6E"/>
    <w:rsid w:val="006E6D2F"/>
    <w:rsid w:val="006E6D57"/>
    <w:rsid w:val="006E7972"/>
    <w:rsid w:val="006F0B9A"/>
    <w:rsid w:val="006F1140"/>
    <w:rsid w:val="006F11D5"/>
    <w:rsid w:val="006F1F65"/>
    <w:rsid w:val="006F258D"/>
    <w:rsid w:val="006F31D3"/>
    <w:rsid w:val="006F320D"/>
    <w:rsid w:val="006F3388"/>
    <w:rsid w:val="006F34D1"/>
    <w:rsid w:val="006F35F0"/>
    <w:rsid w:val="006F4100"/>
    <w:rsid w:val="006F4496"/>
    <w:rsid w:val="006F53E2"/>
    <w:rsid w:val="006F53EB"/>
    <w:rsid w:val="006F74AC"/>
    <w:rsid w:val="006F7860"/>
    <w:rsid w:val="0070174C"/>
    <w:rsid w:val="00701A27"/>
    <w:rsid w:val="007021BA"/>
    <w:rsid w:val="0070249A"/>
    <w:rsid w:val="007039BB"/>
    <w:rsid w:val="00703A99"/>
    <w:rsid w:val="00705049"/>
    <w:rsid w:val="00705517"/>
    <w:rsid w:val="0070686C"/>
    <w:rsid w:val="00706885"/>
    <w:rsid w:val="0070788B"/>
    <w:rsid w:val="00710451"/>
    <w:rsid w:val="007108F9"/>
    <w:rsid w:val="00710E18"/>
    <w:rsid w:val="00712605"/>
    <w:rsid w:val="0071271A"/>
    <w:rsid w:val="007127F0"/>
    <w:rsid w:val="00712908"/>
    <w:rsid w:val="0071309F"/>
    <w:rsid w:val="007150C4"/>
    <w:rsid w:val="00715282"/>
    <w:rsid w:val="00715687"/>
    <w:rsid w:val="00716533"/>
    <w:rsid w:val="0071712A"/>
    <w:rsid w:val="0071724A"/>
    <w:rsid w:val="00717731"/>
    <w:rsid w:val="00717D8F"/>
    <w:rsid w:val="00717FA1"/>
    <w:rsid w:val="00720F86"/>
    <w:rsid w:val="00721397"/>
    <w:rsid w:val="007214D8"/>
    <w:rsid w:val="007219F7"/>
    <w:rsid w:val="00721C9F"/>
    <w:rsid w:val="007223C4"/>
    <w:rsid w:val="00722625"/>
    <w:rsid w:val="007228E1"/>
    <w:rsid w:val="00722AEA"/>
    <w:rsid w:val="00722DA1"/>
    <w:rsid w:val="00722E4A"/>
    <w:rsid w:val="007233E8"/>
    <w:rsid w:val="00723456"/>
    <w:rsid w:val="00723A84"/>
    <w:rsid w:val="00723A8D"/>
    <w:rsid w:val="00726406"/>
    <w:rsid w:val="00727429"/>
    <w:rsid w:val="00727A6F"/>
    <w:rsid w:val="00727ADF"/>
    <w:rsid w:val="00727B9E"/>
    <w:rsid w:val="007308C0"/>
    <w:rsid w:val="00730A94"/>
    <w:rsid w:val="00731B95"/>
    <w:rsid w:val="00731F18"/>
    <w:rsid w:val="00732278"/>
    <w:rsid w:val="00734305"/>
    <w:rsid w:val="00735000"/>
    <w:rsid w:val="007351EB"/>
    <w:rsid w:val="00735715"/>
    <w:rsid w:val="007372A1"/>
    <w:rsid w:val="007373F7"/>
    <w:rsid w:val="007378DE"/>
    <w:rsid w:val="00740730"/>
    <w:rsid w:val="007407DE"/>
    <w:rsid w:val="00741803"/>
    <w:rsid w:val="0074292E"/>
    <w:rsid w:val="00743F15"/>
    <w:rsid w:val="0074407E"/>
    <w:rsid w:val="00744922"/>
    <w:rsid w:val="00744F92"/>
    <w:rsid w:val="007451A3"/>
    <w:rsid w:val="00745201"/>
    <w:rsid w:val="00745FB8"/>
    <w:rsid w:val="0074626E"/>
    <w:rsid w:val="0074772E"/>
    <w:rsid w:val="0075155C"/>
    <w:rsid w:val="00751687"/>
    <w:rsid w:val="007521D9"/>
    <w:rsid w:val="007523B4"/>
    <w:rsid w:val="0075280C"/>
    <w:rsid w:val="007531AD"/>
    <w:rsid w:val="007536F9"/>
    <w:rsid w:val="007539BA"/>
    <w:rsid w:val="00753B7B"/>
    <w:rsid w:val="00753E4F"/>
    <w:rsid w:val="00754AF1"/>
    <w:rsid w:val="00754DD0"/>
    <w:rsid w:val="00754DF6"/>
    <w:rsid w:val="00755DA1"/>
    <w:rsid w:val="007570F0"/>
    <w:rsid w:val="00757669"/>
    <w:rsid w:val="00757AB6"/>
    <w:rsid w:val="00757BE9"/>
    <w:rsid w:val="007611FF"/>
    <w:rsid w:val="00761411"/>
    <w:rsid w:val="007616C4"/>
    <w:rsid w:val="00762376"/>
    <w:rsid w:val="00762BB6"/>
    <w:rsid w:val="007631AF"/>
    <w:rsid w:val="007636CE"/>
    <w:rsid w:val="007637BD"/>
    <w:rsid w:val="00764290"/>
    <w:rsid w:val="00765903"/>
    <w:rsid w:val="00765D16"/>
    <w:rsid w:val="00765EBC"/>
    <w:rsid w:val="0076650D"/>
    <w:rsid w:val="00766AA1"/>
    <w:rsid w:val="00766AA2"/>
    <w:rsid w:val="00767785"/>
    <w:rsid w:val="00767E03"/>
    <w:rsid w:val="0077123F"/>
    <w:rsid w:val="00771B5D"/>
    <w:rsid w:val="00772FF1"/>
    <w:rsid w:val="00773927"/>
    <w:rsid w:val="007753A7"/>
    <w:rsid w:val="0077592A"/>
    <w:rsid w:val="00776408"/>
    <w:rsid w:val="007766DE"/>
    <w:rsid w:val="00777033"/>
    <w:rsid w:val="00777445"/>
    <w:rsid w:val="00777875"/>
    <w:rsid w:val="0077788F"/>
    <w:rsid w:val="007779A3"/>
    <w:rsid w:val="0078041C"/>
    <w:rsid w:val="00780BAA"/>
    <w:rsid w:val="00781D0D"/>
    <w:rsid w:val="00782178"/>
    <w:rsid w:val="0078268C"/>
    <w:rsid w:val="00782B9F"/>
    <w:rsid w:val="007833C7"/>
    <w:rsid w:val="00783EB8"/>
    <w:rsid w:val="007842AA"/>
    <w:rsid w:val="00784317"/>
    <w:rsid w:val="00785067"/>
    <w:rsid w:val="00785305"/>
    <w:rsid w:val="00785ECF"/>
    <w:rsid w:val="00787323"/>
    <w:rsid w:val="00790E49"/>
    <w:rsid w:val="00791435"/>
    <w:rsid w:val="007916CB"/>
    <w:rsid w:val="00791D3E"/>
    <w:rsid w:val="00792D66"/>
    <w:rsid w:val="00793684"/>
    <w:rsid w:val="00794269"/>
    <w:rsid w:val="007942CD"/>
    <w:rsid w:val="00794573"/>
    <w:rsid w:val="00794680"/>
    <w:rsid w:val="0079469F"/>
    <w:rsid w:val="007953A5"/>
    <w:rsid w:val="00795C2A"/>
    <w:rsid w:val="00795DAC"/>
    <w:rsid w:val="007960C2"/>
    <w:rsid w:val="00796481"/>
    <w:rsid w:val="00796F5B"/>
    <w:rsid w:val="007975E2"/>
    <w:rsid w:val="00797EEC"/>
    <w:rsid w:val="007A0D41"/>
    <w:rsid w:val="007A1138"/>
    <w:rsid w:val="007A18D3"/>
    <w:rsid w:val="007A20F7"/>
    <w:rsid w:val="007A224C"/>
    <w:rsid w:val="007A24D8"/>
    <w:rsid w:val="007A2B80"/>
    <w:rsid w:val="007A2C49"/>
    <w:rsid w:val="007A2CE1"/>
    <w:rsid w:val="007A2E7C"/>
    <w:rsid w:val="007A30BA"/>
    <w:rsid w:val="007A3579"/>
    <w:rsid w:val="007A3975"/>
    <w:rsid w:val="007A416D"/>
    <w:rsid w:val="007A42C2"/>
    <w:rsid w:val="007A467C"/>
    <w:rsid w:val="007A4927"/>
    <w:rsid w:val="007A4EF7"/>
    <w:rsid w:val="007A5468"/>
    <w:rsid w:val="007A5502"/>
    <w:rsid w:val="007A5730"/>
    <w:rsid w:val="007A595F"/>
    <w:rsid w:val="007A6400"/>
    <w:rsid w:val="007A654C"/>
    <w:rsid w:val="007A6AC0"/>
    <w:rsid w:val="007A7971"/>
    <w:rsid w:val="007A7E89"/>
    <w:rsid w:val="007B08ED"/>
    <w:rsid w:val="007B1135"/>
    <w:rsid w:val="007B1CFF"/>
    <w:rsid w:val="007B215A"/>
    <w:rsid w:val="007B33E2"/>
    <w:rsid w:val="007B388C"/>
    <w:rsid w:val="007B38E7"/>
    <w:rsid w:val="007B3DCF"/>
    <w:rsid w:val="007B4925"/>
    <w:rsid w:val="007B4C05"/>
    <w:rsid w:val="007B4C8E"/>
    <w:rsid w:val="007B6D43"/>
    <w:rsid w:val="007B72D8"/>
    <w:rsid w:val="007B75A6"/>
    <w:rsid w:val="007B78A6"/>
    <w:rsid w:val="007B7B9C"/>
    <w:rsid w:val="007C01FB"/>
    <w:rsid w:val="007C07B8"/>
    <w:rsid w:val="007C08D9"/>
    <w:rsid w:val="007C1960"/>
    <w:rsid w:val="007C20BF"/>
    <w:rsid w:val="007C2A21"/>
    <w:rsid w:val="007C2FBE"/>
    <w:rsid w:val="007C3154"/>
    <w:rsid w:val="007C3387"/>
    <w:rsid w:val="007C3B71"/>
    <w:rsid w:val="007C3F40"/>
    <w:rsid w:val="007C4004"/>
    <w:rsid w:val="007C404A"/>
    <w:rsid w:val="007C4A24"/>
    <w:rsid w:val="007C5408"/>
    <w:rsid w:val="007C5718"/>
    <w:rsid w:val="007C62EE"/>
    <w:rsid w:val="007C66FA"/>
    <w:rsid w:val="007C69D6"/>
    <w:rsid w:val="007C6F4A"/>
    <w:rsid w:val="007C7754"/>
    <w:rsid w:val="007C7B6C"/>
    <w:rsid w:val="007C7E2C"/>
    <w:rsid w:val="007D0A6A"/>
    <w:rsid w:val="007D2332"/>
    <w:rsid w:val="007D2518"/>
    <w:rsid w:val="007D2C32"/>
    <w:rsid w:val="007D3E45"/>
    <w:rsid w:val="007D43C3"/>
    <w:rsid w:val="007D4C36"/>
    <w:rsid w:val="007D607B"/>
    <w:rsid w:val="007D75AE"/>
    <w:rsid w:val="007D7900"/>
    <w:rsid w:val="007D796E"/>
    <w:rsid w:val="007D7CD8"/>
    <w:rsid w:val="007E0CE2"/>
    <w:rsid w:val="007E1A84"/>
    <w:rsid w:val="007E1DD3"/>
    <w:rsid w:val="007E232D"/>
    <w:rsid w:val="007E3669"/>
    <w:rsid w:val="007E36EA"/>
    <w:rsid w:val="007E46D4"/>
    <w:rsid w:val="007E472D"/>
    <w:rsid w:val="007E4939"/>
    <w:rsid w:val="007E5146"/>
    <w:rsid w:val="007E5DD1"/>
    <w:rsid w:val="007E6286"/>
    <w:rsid w:val="007E7723"/>
    <w:rsid w:val="007E7761"/>
    <w:rsid w:val="007E7DAD"/>
    <w:rsid w:val="007E7DEF"/>
    <w:rsid w:val="007F033D"/>
    <w:rsid w:val="007F11AC"/>
    <w:rsid w:val="007F1A6E"/>
    <w:rsid w:val="007F1CF3"/>
    <w:rsid w:val="007F23C4"/>
    <w:rsid w:val="007F5D4C"/>
    <w:rsid w:val="007F6E98"/>
    <w:rsid w:val="007F7508"/>
    <w:rsid w:val="007F76CD"/>
    <w:rsid w:val="007F78EA"/>
    <w:rsid w:val="007F7A5D"/>
    <w:rsid w:val="007F7F56"/>
    <w:rsid w:val="0080031F"/>
    <w:rsid w:val="00800608"/>
    <w:rsid w:val="00800652"/>
    <w:rsid w:val="008019AD"/>
    <w:rsid w:val="008028EF"/>
    <w:rsid w:val="0080312B"/>
    <w:rsid w:val="00803843"/>
    <w:rsid w:val="008038D7"/>
    <w:rsid w:val="00804ECC"/>
    <w:rsid w:val="00807117"/>
    <w:rsid w:val="00807F34"/>
    <w:rsid w:val="0081083C"/>
    <w:rsid w:val="00810A27"/>
    <w:rsid w:val="00810FE0"/>
    <w:rsid w:val="008111F4"/>
    <w:rsid w:val="00811698"/>
    <w:rsid w:val="00811C28"/>
    <w:rsid w:val="008125E5"/>
    <w:rsid w:val="00813C4E"/>
    <w:rsid w:val="00813D18"/>
    <w:rsid w:val="00814382"/>
    <w:rsid w:val="00815AF4"/>
    <w:rsid w:val="0081661D"/>
    <w:rsid w:val="008168C6"/>
    <w:rsid w:val="00817069"/>
    <w:rsid w:val="008170C1"/>
    <w:rsid w:val="0081797B"/>
    <w:rsid w:val="00817D54"/>
    <w:rsid w:val="00817E8F"/>
    <w:rsid w:val="00820568"/>
    <w:rsid w:val="00820C0B"/>
    <w:rsid w:val="0082193A"/>
    <w:rsid w:val="00821AF4"/>
    <w:rsid w:val="00821BB0"/>
    <w:rsid w:val="008229CD"/>
    <w:rsid w:val="00823C4B"/>
    <w:rsid w:val="00824449"/>
    <w:rsid w:val="0082603B"/>
    <w:rsid w:val="00826ECE"/>
    <w:rsid w:val="00827099"/>
    <w:rsid w:val="008270B7"/>
    <w:rsid w:val="00830436"/>
    <w:rsid w:val="00830455"/>
    <w:rsid w:val="008306F8"/>
    <w:rsid w:val="00830DD2"/>
    <w:rsid w:val="00831A8F"/>
    <w:rsid w:val="00831D68"/>
    <w:rsid w:val="0083244B"/>
    <w:rsid w:val="00832D3C"/>
    <w:rsid w:val="00833DFE"/>
    <w:rsid w:val="0083528B"/>
    <w:rsid w:val="0083540A"/>
    <w:rsid w:val="0083597D"/>
    <w:rsid w:val="008359A7"/>
    <w:rsid w:val="00835A38"/>
    <w:rsid w:val="00837A60"/>
    <w:rsid w:val="00840834"/>
    <w:rsid w:val="00840B3D"/>
    <w:rsid w:val="00840F7D"/>
    <w:rsid w:val="00840FF0"/>
    <w:rsid w:val="0084124F"/>
    <w:rsid w:val="008416CA"/>
    <w:rsid w:val="008418D5"/>
    <w:rsid w:val="008425EA"/>
    <w:rsid w:val="00842634"/>
    <w:rsid w:val="008429AE"/>
    <w:rsid w:val="00843141"/>
    <w:rsid w:val="008435DA"/>
    <w:rsid w:val="008442D7"/>
    <w:rsid w:val="00844618"/>
    <w:rsid w:val="008450E8"/>
    <w:rsid w:val="008456F7"/>
    <w:rsid w:val="00845E3E"/>
    <w:rsid w:val="0084610B"/>
    <w:rsid w:val="00846AA6"/>
    <w:rsid w:val="00846F94"/>
    <w:rsid w:val="0084749D"/>
    <w:rsid w:val="0084789E"/>
    <w:rsid w:val="00847A59"/>
    <w:rsid w:val="00850078"/>
    <w:rsid w:val="00850456"/>
    <w:rsid w:val="008505BD"/>
    <w:rsid w:val="0085068E"/>
    <w:rsid w:val="00851C97"/>
    <w:rsid w:val="00852EB6"/>
    <w:rsid w:val="008533E1"/>
    <w:rsid w:val="008547D2"/>
    <w:rsid w:val="00854819"/>
    <w:rsid w:val="00854EE4"/>
    <w:rsid w:val="008551B7"/>
    <w:rsid w:val="008557E8"/>
    <w:rsid w:val="008558FA"/>
    <w:rsid w:val="008560FA"/>
    <w:rsid w:val="00856574"/>
    <w:rsid w:val="0085669B"/>
    <w:rsid w:val="008568DC"/>
    <w:rsid w:val="00856BED"/>
    <w:rsid w:val="00856C63"/>
    <w:rsid w:val="00857699"/>
    <w:rsid w:val="0085787C"/>
    <w:rsid w:val="008579AF"/>
    <w:rsid w:val="00860A46"/>
    <w:rsid w:val="00860CE6"/>
    <w:rsid w:val="00861B0C"/>
    <w:rsid w:val="00861E57"/>
    <w:rsid w:val="0086216A"/>
    <w:rsid w:val="00862381"/>
    <w:rsid w:val="008624E5"/>
    <w:rsid w:val="00862CDB"/>
    <w:rsid w:val="0086308C"/>
    <w:rsid w:val="0086450B"/>
    <w:rsid w:val="00864A27"/>
    <w:rsid w:val="00865925"/>
    <w:rsid w:val="00865AC7"/>
    <w:rsid w:val="0086672D"/>
    <w:rsid w:val="00866B77"/>
    <w:rsid w:val="0086793E"/>
    <w:rsid w:val="0087157F"/>
    <w:rsid w:val="00872700"/>
    <w:rsid w:val="00872EC9"/>
    <w:rsid w:val="0087319F"/>
    <w:rsid w:val="00873482"/>
    <w:rsid w:val="008744CE"/>
    <w:rsid w:val="00874640"/>
    <w:rsid w:val="008752E9"/>
    <w:rsid w:val="00875C8E"/>
    <w:rsid w:val="008762D2"/>
    <w:rsid w:val="008765D7"/>
    <w:rsid w:val="00876CE8"/>
    <w:rsid w:val="0087741E"/>
    <w:rsid w:val="008779D4"/>
    <w:rsid w:val="008804A0"/>
    <w:rsid w:val="00881578"/>
    <w:rsid w:val="00881927"/>
    <w:rsid w:val="008832D3"/>
    <w:rsid w:val="00883717"/>
    <w:rsid w:val="00883EFD"/>
    <w:rsid w:val="00884305"/>
    <w:rsid w:val="00884805"/>
    <w:rsid w:val="00885012"/>
    <w:rsid w:val="00885050"/>
    <w:rsid w:val="008852CA"/>
    <w:rsid w:val="0088548B"/>
    <w:rsid w:val="00885717"/>
    <w:rsid w:val="00885E05"/>
    <w:rsid w:val="00885E83"/>
    <w:rsid w:val="00886176"/>
    <w:rsid w:val="00886574"/>
    <w:rsid w:val="00886D46"/>
    <w:rsid w:val="008875DB"/>
    <w:rsid w:val="008878AB"/>
    <w:rsid w:val="0088790D"/>
    <w:rsid w:val="00890479"/>
    <w:rsid w:val="0089080D"/>
    <w:rsid w:val="00890B1F"/>
    <w:rsid w:val="00891880"/>
    <w:rsid w:val="00891A4B"/>
    <w:rsid w:val="00891C66"/>
    <w:rsid w:val="00892447"/>
    <w:rsid w:val="0089383D"/>
    <w:rsid w:val="008939B9"/>
    <w:rsid w:val="00893CF7"/>
    <w:rsid w:val="00894724"/>
    <w:rsid w:val="008964E5"/>
    <w:rsid w:val="00897006"/>
    <w:rsid w:val="0089778C"/>
    <w:rsid w:val="008979BF"/>
    <w:rsid w:val="008A0B78"/>
    <w:rsid w:val="008A0CB4"/>
    <w:rsid w:val="008A120D"/>
    <w:rsid w:val="008A1B3D"/>
    <w:rsid w:val="008A2059"/>
    <w:rsid w:val="008A229C"/>
    <w:rsid w:val="008A24A8"/>
    <w:rsid w:val="008A37A9"/>
    <w:rsid w:val="008A3B14"/>
    <w:rsid w:val="008A43D9"/>
    <w:rsid w:val="008A5FCC"/>
    <w:rsid w:val="008A61BC"/>
    <w:rsid w:val="008A708A"/>
    <w:rsid w:val="008A75D4"/>
    <w:rsid w:val="008A7CEF"/>
    <w:rsid w:val="008B00C4"/>
    <w:rsid w:val="008B0EF5"/>
    <w:rsid w:val="008B0FB8"/>
    <w:rsid w:val="008B1AA2"/>
    <w:rsid w:val="008B1B10"/>
    <w:rsid w:val="008B1CA6"/>
    <w:rsid w:val="008B2B68"/>
    <w:rsid w:val="008B3633"/>
    <w:rsid w:val="008B4289"/>
    <w:rsid w:val="008B54B8"/>
    <w:rsid w:val="008B59CA"/>
    <w:rsid w:val="008B5F17"/>
    <w:rsid w:val="008B6D83"/>
    <w:rsid w:val="008B7E7C"/>
    <w:rsid w:val="008C06ED"/>
    <w:rsid w:val="008C0C78"/>
    <w:rsid w:val="008C124B"/>
    <w:rsid w:val="008C2A71"/>
    <w:rsid w:val="008C2DB9"/>
    <w:rsid w:val="008C2E2C"/>
    <w:rsid w:val="008C33F1"/>
    <w:rsid w:val="008C37C1"/>
    <w:rsid w:val="008C3937"/>
    <w:rsid w:val="008C467D"/>
    <w:rsid w:val="008C4714"/>
    <w:rsid w:val="008C4786"/>
    <w:rsid w:val="008C4C58"/>
    <w:rsid w:val="008C4FD0"/>
    <w:rsid w:val="008C52DA"/>
    <w:rsid w:val="008C5480"/>
    <w:rsid w:val="008C5543"/>
    <w:rsid w:val="008C62AC"/>
    <w:rsid w:val="008C6951"/>
    <w:rsid w:val="008C6F04"/>
    <w:rsid w:val="008C7B97"/>
    <w:rsid w:val="008C7D46"/>
    <w:rsid w:val="008D0DE3"/>
    <w:rsid w:val="008D1DA4"/>
    <w:rsid w:val="008D1EEC"/>
    <w:rsid w:val="008D201B"/>
    <w:rsid w:val="008D22AD"/>
    <w:rsid w:val="008D2581"/>
    <w:rsid w:val="008D2BBC"/>
    <w:rsid w:val="008D302F"/>
    <w:rsid w:val="008D3E93"/>
    <w:rsid w:val="008D4DC6"/>
    <w:rsid w:val="008D5FD0"/>
    <w:rsid w:val="008D6C57"/>
    <w:rsid w:val="008D73E4"/>
    <w:rsid w:val="008E0B3E"/>
    <w:rsid w:val="008E0BAD"/>
    <w:rsid w:val="008E173C"/>
    <w:rsid w:val="008E222C"/>
    <w:rsid w:val="008E27FF"/>
    <w:rsid w:val="008E2B41"/>
    <w:rsid w:val="008E2D9A"/>
    <w:rsid w:val="008E358B"/>
    <w:rsid w:val="008E3B3A"/>
    <w:rsid w:val="008E3E32"/>
    <w:rsid w:val="008E4196"/>
    <w:rsid w:val="008E4C95"/>
    <w:rsid w:val="008E4ED4"/>
    <w:rsid w:val="008E50AF"/>
    <w:rsid w:val="008E5EB8"/>
    <w:rsid w:val="008E615C"/>
    <w:rsid w:val="008E62AC"/>
    <w:rsid w:val="008E6564"/>
    <w:rsid w:val="008E77F1"/>
    <w:rsid w:val="008F050B"/>
    <w:rsid w:val="008F12EB"/>
    <w:rsid w:val="008F13B3"/>
    <w:rsid w:val="008F1D74"/>
    <w:rsid w:val="008F2581"/>
    <w:rsid w:val="008F2D04"/>
    <w:rsid w:val="008F2D6C"/>
    <w:rsid w:val="008F310A"/>
    <w:rsid w:val="008F3506"/>
    <w:rsid w:val="008F4AF7"/>
    <w:rsid w:val="008F4B8E"/>
    <w:rsid w:val="008F4F4F"/>
    <w:rsid w:val="008F6175"/>
    <w:rsid w:val="008F647D"/>
    <w:rsid w:val="008F6503"/>
    <w:rsid w:val="008F6594"/>
    <w:rsid w:val="008F6860"/>
    <w:rsid w:val="008F7C05"/>
    <w:rsid w:val="009005A7"/>
    <w:rsid w:val="009005AE"/>
    <w:rsid w:val="009006C7"/>
    <w:rsid w:val="009007E4"/>
    <w:rsid w:val="00900E65"/>
    <w:rsid w:val="00901847"/>
    <w:rsid w:val="009018B2"/>
    <w:rsid w:val="009031EA"/>
    <w:rsid w:val="0090436C"/>
    <w:rsid w:val="00906040"/>
    <w:rsid w:val="009064B8"/>
    <w:rsid w:val="009105A4"/>
    <w:rsid w:val="00910BA3"/>
    <w:rsid w:val="009117BF"/>
    <w:rsid w:val="00911B1A"/>
    <w:rsid w:val="00913676"/>
    <w:rsid w:val="00913ACD"/>
    <w:rsid w:val="00914163"/>
    <w:rsid w:val="009150CB"/>
    <w:rsid w:val="00915904"/>
    <w:rsid w:val="00915E44"/>
    <w:rsid w:val="009162CF"/>
    <w:rsid w:val="00916A0A"/>
    <w:rsid w:val="00917548"/>
    <w:rsid w:val="009207BD"/>
    <w:rsid w:val="00920D06"/>
    <w:rsid w:val="00921651"/>
    <w:rsid w:val="00922762"/>
    <w:rsid w:val="00922AD1"/>
    <w:rsid w:val="009233D5"/>
    <w:rsid w:val="009235C0"/>
    <w:rsid w:val="00924005"/>
    <w:rsid w:val="00925078"/>
    <w:rsid w:val="009251F5"/>
    <w:rsid w:val="00925203"/>
    <w:rsid w:val="00925BDB"/>
    <w:rsid w:val="00925E22"/>
    <w:rsid w:val="0092606B"/>
    <w:rsid w:val="00926953"/>
    <w:rsid w:val="00926A30"/>
    <w:rsid w:val="00926F98"/>
    <w:rsid w:val="00927B0F"/>
    <w:rsid w:val="00927C3E"/>
    <w:rsid w:val="00927DD4"/>
    <w:rsid w:val="009300E2"/>
    <w:rsid w:val="0093010D"/>
    <w:rsid w:val="00930A8F"/>
    <w:rsid w:val="00930CCE"/>
    <w:rsid w:val="009313CD"/>
    <w:rsid w:val="00932129"/>
    <w:rsid w:val="0093247F"/>
    <w:rsid w:val="0093463D"/>
    <w:rsid w:val="0093480A"/>
    <w:rsid w:val="00934966"/>
    <w:rsid w:val="00935BCF"/>
    <w:rsid w:val="00935D9C"/>
    <w:rsid w:val="009369F2"/>
    <w:rsid w:val="00937B41"/>
    <w:rsid w:val="009415BC"/>
    <w:rsid w:val="0094292F"/>
    <w:rsid w:val="009430E5"/>
    <w:rsid w:val="009431F3"/>
    <w:rsid w:val="0094367D"/>
    <w:rsid w:val="0094406B"/>
    <w:rsid w:val="00944503"/>
    <w:rsid w:val="0094475F"/>
    <w:rsid w:val="00946CA9"/>
    <w:rsid w:val="009479E2"/>
    <w:rsid w:val="00950043"/>
    <w:rsid w:val="009509E3"/>
    <w:rsid w:val="00950BFC"/>
    <w:rsid w:val="009511CB"/>
    <w:rsid w:val="0095124E"/>
    <w:rsid w:val="009512E5"/>
    <w:rsid w:val="0095132C"/>
    <w:rsid w:val="009518B6"/>
    <w:rsid w:val="00951979"/>
    <w:rsid w:val="009524F4"/>
    <w:rsid w:val="00952DCB"/>
    <w:rsid w:val="00952EEA"/>
    <w:rsid w:val="00953579"/>
    <w:rsid w:val="00953880"/>
    <w:rsid w:val="00953C05"/>
    <w:rsid w:val="00953C9F"/>
    <w:rsid w:val="00953F5F"/>
    <w:rsid w:val="00954240"/>
    <w:rsid w:val="00954A11"/>
    <w:rsid w:val="00954E86"/>
    <w:rsid w:val="009552D5"/>
    <w:rsid w:val="009559B6"/>
    <w:rsid w:val="0095621F"/>
    <w:rsid w:val="00956416"/>
    <w:rsid w:val="00956895"/>
    <w:rsid w:val="00957082"/>
    <w:rsid w:val="009572DF"/>
    <w:rsid w:val="00957532"/>
    <w:rsid w:val="00957B8C"/>
    <w:rsid w:val="00960886"/>
    <w:rsid w:val="00960EA1"/>
    <w:rsid w:val="0096136C"/>
    <w:rsid w:val="009622C0"/>
    <w:rsid w:val="00962BE8"/>
    <w:rsid w:val="00963808"/>
    <w:rsid w:val="00963D68"/>
    <w:rsid w:val="009644BE"/>
    <w:rsid w:val="00965F41"/>
    <w:rsid w:val="009660D0"/>
    <w:rsid w:val="009663DF"/>
    <w:rsid w:val="00967A48"/>
    <w:rsid w:val="00967EC8"/>
    <w:rsid w:val="00967FA0"/>
    <w:rsid w:val="0097039A"/>
    <w:rsid w:val="009705BF"/>
    <w:rsid w:val="00970D6B"/>
    <w:rsid w:val="00971666"/>
    <w:rsid w:val="00971FE1"/>
    <w:rsid w:val="00972546"/>
    <w:rsid w:val="00972A62"/>
    <w:rsid w:val="009730C3"/>
    <w:rsid w:val="00973296"/>
    <w:rsid w:val="0097346C"/>
    <w:rsid w:val="00973741"/>
    <w:rsid w:val="009739E4"/>
    <w:rsid w:val="00973CFD"/>
    <w:rsid w:val="00974940"/>
    <w:rsid w:val="00974968"/>
    <w:rsid w:val="009759D7"/>
    <w:rsid w:val="00975B72"/>
    <w:rsid w:val="00976064"/>
    <w:rsid w:val="009763E5"/>
    <w:rsid w:val="009766CA"/>
    <w:rsid w:val="00977C70"/>
    <w:rsid w:val="009800BB"/>
    <w:rsid w:val="00980449"/>
    <w:rsid w:val="00981500"/>
    <w:rsid w:val="00981645"/>
    <w:rsid w:val="009816EB"/>
    <w:rsid w:val="00981B4F"/>
    <w:rsid w:val="009823B0"/>
    <w:rsid w:val="009825E0"/>
    <w:rsid w:val="00982872"/>
    <w:rsid w:val="009852FD"/>
    <w:rsid w:val="00986080"/>
    <w:rsid w:val="00986484"/>
    <w:rsid w:val="00986A36"/>
    <w:rsid w:val="00986C3D"/>
    <w:rsid w:val="00986F5D"/>
    <w:rsid w:val="00987028"/>
    <w:rsid w:val="00987619"/>
    <w:rsid w:val="009878AE"/>
    <w:rsid w:val="00987D46"/>
    <w:rsid w:val="009908AF"/>
    <w:rsid w:val="00990B04"/>
    <w:rsid w:val="00991253"/>
    <w:rsid w:val="009920A3"/>
    <w:rsid w:val="00992CD0"/>
    <w:rsid w:val="0099303F"/>
    <w:rsid w:val="00993C54"/>
    <w:rsid w:val="00994303"/>
    <w:rsid w:val="009944DE"/>
    <w:rsid w:val="00994C4C"/>
    <w:rsid w:val="00995165"/>
    <w:rsid w:val="00995CDD"/>
    <w:rsid w:val="00996A4B"/>
    <w:rsid w:val="00997788"/>
    <w:rsid w:val="00997B5C"/>
    <w:rsid w:val="00997F7C"/>
    <w:rsid w:val="009A08A1"/>
    <w:rsid w:val="009A1D54"/>
    <w:rsid w:val="009A1DA6"/>
    <w:rsid w:val="009A2408"/>
    <w:rsid w:val="009A31AB"/>
    <w:rsid w:val="009A3C34"/>
    <w:rsid w:val="009A3CCA"/>
    <w:rsid w:val="009A4B09"/>
    <w:rsid w:val="009A4D6F"/>
    <w:rsid w:val="009A6BEF"/>
    <w:rsid w:val="009B08AB"/>
    <w:rsid w:val="009B0D10"/>
    <w:rsid w:val="009B16A5"/>
    <w:rsid w:val="009B1793"/>
    <w:rsid w:val="009B1A41"/>
    <w:rsid w:val="009B406B"/>
    <w:rsid w:val="009B40FA"/>
    <w:rsid w:val="009B4A99"/>
    <w:rsid w:val="009B4CF9"/>
    <w:rsid w:val="009B5FD7"/>
    <w:rsid w:val="009B700A"/>
    <w:rsid w:val="009B7192"/>
    <w:rsid w:val="009B7283"/>
    <w:rsid w:val="009C03F0"/>
    <w:rsid w:val="009C1B15"/>
    <w:rsid w:val="009C4A42"/>
    <w:rsid w:val="009C54B9"/>
    <w:rsid w:val="009C59C0"/>
    <w:rsid w:val="009C65C0"/>
    <w:rsid w:val="009C6734"/>
    <w:rsid w:val="009C69F5"/>
    <w:rsid w:val="009C6AFA"/>
    <w:rsid w:val="009C75E2"/>
    <w:rsid w:val="009C7C6E"/>
    <w:rsid w:val="009C7F01"/>
    <w:rsid w:val="009D0910"/>
    <w:rsid w:val="009D0A30"/>
    <w:rsid w:val="009D1B6E"/>
    <w:rsid w:val="009D210E"/>
    <w:rsid w:val="009D2247"/>
    <w:rsid w:val="009D2254"/>
    <w:rsid w:val="009D2613"/>
    <w:rsid w:val="009D3A02"/>
    <w:rsid w:val="009D3CF2"/>
    <w:rsid w:val="009D42D8"/>
    <w:rsid w:val="009D449D"/>
    <w:rsid w:val="009D4EC1"/>
    <w:rsid w:val="009D5C7A"/>
    <w:rsid w:val="009D5F2C"/>
    <w:rsid w:val="009D71C8"/>
    <w:rsid w:val="009E05F8"/>
    <w:rsid w:val="009E0B5D"/>
    <w:rsid w:val="009E0EED"/>
    <w:rsid w:val="009E12FA"/>
    <w:rsid w:val="009E161C"/>
    <w:rsid w:val="009E1662"/>
    <w:rsid w:val="009E18DE"/>
    <w:rsid w:val="009E200E"/>
    <w:rsid w:val="009E2029"/>
    <w:rsid w:val="009E25AD"/>
    <w:rsid w:val="009E2DB1"/>
    <w:rsid w:val="009E32D4"/>
    <w:rsid w:val="009E3751"/>
    <w:rsid w:val="009E47AD"/>
    <w:rsid w:val="009E47F1"/>
    <w:rsid w:val="009E50F7"/>
    <w:rsid w:val="009E51D3"/>
    <w:rsid w:val="009E52D2"/>
    <w:rsid w:val="009E546C"/>
    <w:rsid w:val="009E5D0B"/>
    <w:rsid w:val="009E6001"/>
    <w:rsid w:val="009E7582"/>
    <w:rsid w:val="009E7CD0"/>
    <w:rsid w:val="009F0089"/>
    <w:rsid w:val="009F0908"/>
    <w:rsid w:val="009F0B72"/>
    <w:rsid w:val="009F0F3E"/>
    <w:rsid w:val="009F133B"/>
    <w:rsid w:val="009F17BC"/>
    <w:rsid w:val="009F1B01"/>
    <w:rsid w:val="009F2065"/>
    <w:rsid w:val="009F3488"/>
    <w:rsid w:val="009F4030"/>
    <w:rsid w:val="009F527F"/>
    <w:rsid w:val="009F5652"/>
    <w:rsid w:val="009F68CF"/>
    <w:rsid w:val="009F68EF"/>
    <w:rsid w:val="009F6D27"/>
    <w:rsid w:val="009F7DBE"/>
    <w:rsid w:val="00A00B2C"/>
    <w:rsid w:val="00A01B01"/>
    <w:rsid w:val="00A02723"/>
    <w:rsid w:val="00A03070"/>
    <w:rsid w:val="00A03A85"/>
    <w:rsid w:val="00A03F4C"/>
    <w:rsid w:val="00A064A0"/>
    <w:rsid w:val="00A06657"/>
    <w:rsid w:val="00A115DC"/>
    <w:rsid w:val="00A1197D"/>
    <w:rsid w:val="00A128E2"/>
    <w:rsid w:val="00A12904"/>
    <w:rsid w:val="00A12DA5"/>
    <w:rsid w:val="00A133D0"/>
    <w:rsid w:val="00A13DCA"/>
    <w:rsid w:val="00A156E5"/>
    <w:rsid w:val="00A158A4"/>
    <w:rsid w:val="00A1693F"/>
    <w:rsid w:val="00A16F0D"/>
    <w:rsid w:val="00A17171"/>
    <w:rsid w:val="00A171D7"/>
    <w:rsid w:val="00A17909"/>
    <w:rsid w:val="00A17936"/>
    <w:rsid w:val="00A201EB"/>
    <w:rsid w:val="00A2125F"/>
    <w:rsid w:val="00A22334"/>
    <w:rsid w:val="00A22685"/>
    <w:rsid w:val="00A22AE5"/>
    <w:rsid w:val="00A235CF"/>
    <w:rsid w:val="00A236C5"/>
    <w:rsid w:val="00A2491B"/>
    <w:rsid w:val="00A24BF5"/>
    <w:rsid w:val="00A25BAF"/>
    <w:rsid w:val="00A25F7C"/>
    <w:rsid w:val="00A26DC5"/>
    <w:rsid w:val="00A26F7D"/>
    <w:rsid w:val="00A27A9E"/>
    <w:rsid w:val="00A30939"/>
    <w:rsid w:val="00A3180F"/>
    <w:rsid w:val="00A319D2"/>
    <w:rsid w:val="00A31AC8"/>
    <w:rsid w:val="00A31E11"/>
    <w:rsid w:val="00A31E6C"/>
    <w:rsid w:val="00A31F02"/>
    <w:rsid w:val="00A33FFB"/>
    <w:rsid w:val="00A34BBB"/>
    <w:rsid w:val="00A35662"/>
    <w:rsid w:val="00A35AC3"/>
    <w:rsid w:val="00A367C3"/>
    <w:rsid w:val="00A37360"/>
    <w:rsid w:val="00A37489"/>
    <w:rsid w:val="00A3784C"/>
    <w:rsid w:val="00A37C43"/>
    <w:rsid w:val="00A400BF"/>
    <w:rsid w:val="00A403FD"/>
    <w:rsid w:val="00A40FEB"/>
    <w:rsid w:val="00A420EE"/>
    <w:rsid w:val="00A43033"/>
    <w:rsid w:val="00A43CE1"/>
    <w:rsid w:val="00A44FE8"/>
    <w:rsid w:val="00A452E9"/>
    <w:rsid w:val="00A45851"/>
    <w:rsid w:val="00A45D88"/>
    <w:rsid w:val="00A460B5"/>
    <w:rsid w:val="00A46206"/>
    <w:rsid w:val="00A4648A"/>
    <w:rsid w:val="00A51388"/>
    <w:rsid w:val="00A516A9"/>
    <w:rsid w:val="00A51A67"/>
    <w:rsid w:val="00A531D9"/>
    <w:rsid w:val="00A5378B"/>
    <w:rsid w:val="00A559B0"/>
    <w:rsid w:val="00A55FDF"/>
    <w:rsid w:val="00A5662B"/>
    <w:rsid w:val="00A57B64"/>
    <w:rsid w:val="00A60B9F"/>
    <w:rsid w:val="00A60D89"/>
    <w:rsid w:val="00A61ADC"/>
    <w:rsid w:val="00A61D66"/>
    <w:rsid w:val="00A6264D"/>
    <w:rsid w:val="00A631D7"/>
    <w:rsid w:val="00A6373B"/>
    <w:rsid w:val="00A63745"/>
    <w:rsid w:val="00A63C29"/>
    <w:rsid w:val="00A658E9"/>
    <w:rsid w:val="00A65A9A"/>
    <w:rsid w:val="00A66D51"/>
    <w:rsid w:val="00A6799A"/>
    <w:rsid w:val="00A67B38"/>
    <w:rsid w:val="00A700A4"/>
    <w:rsid w:val="00A700EF"/>
    <w:rsid w:val="00A70CC4"/>
    <w:rsid w:val="00A70D93"/>
    <w:rsid w:val="00A71363"/>
    <w:rsid w:val="00A71BCD"/>
    <w:rsid w:val="00A7352D"/>
    <w:rsid w:val="00A73779"/>
    <w:rsid w:val="00A73F71"/>
    <w:rsid w:val="00A75A33"/>
    <w:rsid w:val="00A75A63"/>
    <w:rsid w:val="00A76123"/>
    <w:rsid w:val="00A7649D"/>
    <w:rsid w:val="00A76F05"/>
    <w:rsid w:val="00A775FB"/>
    <w:rsid w:val="00A77976"/>
    <w:rsid w:val="00A80A6A"/>
    <w:rsid w:val="00A80B53"/>
    <w:rsid w:val="00A80FDE"/>
    <w:rsid w:val="00A81734"/>
    <w:rsid w:val="00A818FF"/>
    <w:rsid w:val="00A823D4"/>
    <w:rsid w:val="00A82B09"/>
    <w:rsid w:val="00A831DE"/>
    <w:rsid w:val="00A83770"/>
    <w:rsid w:val="00A83E9E"/>
    <w:rsid w:val="00A83FEB"/>
    <w:rsid w:val="00A847C9"/>
    <w:rsid w:val="00A84B0A"/>
    <w:rsid w:val="00A8519C"/>
    <w:rsid w:val="00A856CF"/>
    <w:rsid w:val="00A859DE"/>
    <w:rsid w:val="00A86B16"/>
    <w:rsid w:val="00A87C61"/>
    <w:rsid w:val="00A87CF7"/>
    <w:rsid w:val="00A92D5E"/>
    <w:rsid w:val="00A93017"/>
    <w:rsid w:val="00A93049"/>
    <w:rsid w:val="00A935D7"/>
    <w:rsid w:val="00A94350"/>
    <w:rsid w:val="00A9440A"/>
    <w:rsid w:val="00A9485F"/>
    <w:rsid w:val="00A952BE"/>
    <w:rsid w:val="00A961C9"/>
    <w:rsid w:val="00A9726A"/>
    <w:rsid w:val="00A9760B"/>
    <w:rsid w:val="00A97A3F"/>
    <w:rsid w:val="00A97B37"/>
    <w:rsid w:val="00A97DA2"/>
    <w:rsid w:val="00AA1F16"/>
    <w:rsid w:val="00AA22EE"/>
    <w:rsid w:val="00AA4D80"/>
    <w:rsid w:val="00AA546B"/>
    <w:rsid w:val="00AA5E83"/>
    <w:rsid w:val="00AA5F34"/>
    <w:rsid w:val="00AA6005"/>
    <w:rsid w:val="00AA660F"/>
    <w:rsid w:val="00AA703F"/>
    <w:rsid w:val="00AA7DA4"/>
    <w:rsid w:val="00AB0263"/>
    <w:rsid w:val="00AB0336"/>
    <w:rsid w:val="00AB1F51"/>
    <w:rsid w:val="00AB2975"/>
    <w:rsid w:val="00AB2F64"/>
    <w:rsid w:val="00AB30F9"/>
    <w:rsid w:val="00AB32D0"/>
    <w:rsid w:val="00AB3E55"/>
    <w:rsid w:val="00AB4D8E"/>
    <w:rsid w:val="00AB51B4"/>
    <w:rsid w:val="00AB58A0"/>
    <w:rsid w:val="00AB5901"/>
    <w:rsid w:val="00AB5E4F"/>
    <w:rsid w:val="00AB6307"/>
    <w:rsid w:val="00AB6CB4"/>
    <w:rsid w:val="00AB6DE3"/>
    <w:rsid w:val="00AB76BA"/>
    <w:rsid w:val="00AB7F65"/>
    <w:rsid w:val="00AC1BFF"/>
    <w:rsid w:val="00AC1D31"/>
    <w:rsid w:val="00AC216E"/>
    <w:rsid w:val="00AC23C3"/>
    <w:rsid w:val="00AC28E9"/>
    <w:rsid w:val="00AC2CCB"/>
    <w:rsid w:val="00AC30F0"/>
    <w:rsid w:val="00AC3D3F"/>
    <w:rsid w:val="00AC3D9D"/>
    <w:rsid w:val="00AC4224"/>
    <w:rsid w:val="00AC4536"/>
    <w:rsid w:val="00AC5176"/>
    <w:rsid w:val="00AC69C1"/>
    <w:rsid w:val="00AC6ADD"/>
    <w:rsid w:val="00AC7119"/>
    <w:rsid w:val="00AC7246"/>
    <w:rsid w:val="00AC78E7"/>
    <w:rsid w:val="00AD0560"/>
    <w:rsid w:val="00AD06E4"/>
    <w:rsid w:val="00AD0897"/>
    <w:rsid w:val="00AD16DC"/>
    <w:rsid w:val="00AD23AE"/>
    <w:rsid w:val="00AD2764"/>
    <w:rsid w:val="00AD2EEC"/>
    <w:rsid w:val="00AD2F6B"/>
    <w:rsid w:val="00AD3A04"/>
    <w:rsid w:val="00AD460D"/>
    <w:rsid w:val="00AD5142"/>
    <w:rsid w:val="00AD52C7"/>
    <w:rsid w:val="00AD6106"/>
    <w:rsid w:val="00AD630A"/>
    <w:rsid w:val="00AD6549"/>
    <w:rsid w:val="00AD6C70"/>
    <w:rsid w:val="00AD6FAB"/>
    <w:rsid w:val="00AD7225"/>
    <w:rsid w:val="00AD7995"/>
    <w:rsid w:val="00AE068C"/>
    <w:rsid w:val="00AE0709"/>
    <w:rsid w:val="00AE0D59"/>
    <w:rsid w:val="00AE1FA4"/>
    <w:rsid w:val="00AE2A14"/>
    <w:rsid w:val="00AE3717"/>
    <w:rsid w:val="00AE4AD7"/>
    <w:rsid w:val="00AE4E8F"/>
    <w:rsid w:val="00AE526E"/>
    <w:rsid w:val="00AE559E"/>
    <w:rsid w:val="00AE6181"/>
    <w:rsid w:val="00AE6638"/>
    <w:rsid w:val="00AE677F"/>
    <w:rsid w:val="00AE6951"/>
    <w:rsid w:val="00AF011B"/>
    <w:rsid w:val="00AF09C3"/>
    <w:rsid w:val="00AF12EA"/>
    <w:rsid w:val="00AF230B"/>
    <w:rsid w:val="00AF2B2E"/>
    <w:rsid w:val="00AF2CC7"/>
    <w:rsid w:val="00AF2DA5"/>
    <w:rsid w:val="00AF3CEF"/>
    <w:rsid w:val="00AF6F6A"/>
    <w:rsid w:val="00AF7CEF"/>
    <w:rsid w:val="00B00C54"/>
    <w:rsid w:val="00B00D09"/>
    <w:rsid w:val="00B01D2A"/>
    <w:rsid w:val="00B01EC1"/>
    <w:rsid w:val="00B020B6"/>
    <w:rsid w:val="00B02B3B"/>
    <w:rsid w:val="00B03A6A"/>
    <w:rsid w:val="00B03B00"/>
    <w:rsid w:val="00B0444F"/>
    <w:rsid w:val="00B04684"/>
    <w:rsid w:val="00B04D37"/>
    <w:rsid w:val="00B05704"/>
    <w:rsid w:val="00B05F32"/>
    <w:rsid w:val="00B0661F"/>
    <w:rsid w:val="00B066B5"/>
    <w:rsid w:val="00B06D8A"/>
    <w:rsid w:val="00B104A8"/>
    <w:rsid w:val="00B10609"/>
    <w:rsid w:val="00B11108"/>
    <w:rsid w:val="00B114F5"/>
    <w:rsid w:val="00B11827"/>
    <w:rsid w:val="00B11896"/>
    <w:rsid w:val="00B12A43"/>
    <w:rsid w:val="00B12B06"/>
    <w:rsid w:val="00B13880"/>
    <w:rsid w:val="00B13A24"/>
    <w:rsid w:val="00B13EE2"/>
    <w:rsid w:val="00B14780"/>
    <w:rsid w:val="00B15868"/>
    <w:rsid w:val="00B15AFD"/>
    <w:rsid w:val="00B15BEF"/>
    <w:rsid w:val="00B17363"/>
    <w:rsid w:val="00B173F5"/>
    <w:rsid w:val="00B20AF2"/>
    <w:rsid w:val="00B20E1C"/>
    <w:rsid w:val="00B2147D"/>
    <w:rsid w:val="00B21BC2"/>
    <w:rsid w:val="00B21BFA"/>
    <w:rsid w:val="00B24CE4"/>
    <w:rsid w:val="00B25417"/>
    <w:rsid w:val="00B258B4"/>
    <w:rsid w:val="00B26763"/>
    <w:rsid w:val="00B27112"/>
    <w:rsid w:val="00B273B8"/>
    <w:rsid w:val="00B27468"/>
    <w:rsid w:val="00B27BD1"/>
    <w:rsid w:val="00B304C3"/>
    <w:rsid w:val="00B31937"/>
    <w:rsid w:val="00B31EC5"/>
    <w:rsid w:val="00B328C8"/>
    <w:rsid w:val="00B32A6A"/>
    <w:rsid w:val="00B32C8C"/>
    <w:rsid w:val="00B32D27"/>
    <w:rsid w:val="00B33183"/>
    <w:rsid w:val="00B340E6"/>
    <w:rsid w:val="00B344AB"/>
    <w:rsid w:val="00B3595D"/>
    <w:rsid w:val="00B36891"/>
    <w:rsid w:val="00B369AD"/>
    <w:rsid w:val="00B3781C"/>
    <w:rsid w:val="00B37D72"/>
    <w:rsid w:val="00B409F1"/>
    <w:rsid w:val="00B40EB0"/>
    <w:rsid w:val="00B41604"/>
    <w:rsid w:val="00B42F4E"/>
    <w:rsid w:val="00B436EC"/>
    <w:rsid w:val="00B43806"/>
    <w:rsid w:val="00B43C0F"/>
    <w:rsid w:val="00B444F7"/>
    <w:rsid w:val="00B4494C"/>
    <w:rsid w:val="00B45175"/>
    <w:rsid w:val="00B455E5"/>
    <w:rsid w:val="00B45F4C"/>
    <w:rsid w:val="00B46D42"/>
    <w:rsid w:val="00B46F4D"/>
    <w:rsid w:val="00B478EB"/>
    <w:rsid w:val="00B50583"/>
    <w:rsid w:val="00B51B17"/>
    <w:rsid w:val="00B5222E"/>
    <w:rsid w:val="00B52A7B"/>
    <w:rsid w:val="00B53516"/>
    <w:rsid w:val="00B5384E"/>
    <w:rsid w:val="00B53CC8"/>
    <w:rsid w:val="00B53D99"/>
    <w:rsid w:val="00B54047"/>
    <w:rsid w:val="00B54DC7"/>
    <w:rsid w:val="00B552FD"/>
    <w:rsid w:val="00B55529"/>
    <w:rsid w:val="00B565BB"/>
    <w:rsid w:val="00B577D4"/>
    <w:rsid w:val="00B57B4E"/>
    <w:rsid w:val="00B605A8"/>
    <w:rsid w:val="00B60871"/>
    <w:rsid w:val="00B6110D"/>
    <w:rsid w:val="00B617D7"/>
    <w:rsid w:val="00B626C9"/>
    <w:rsid w:val="00B62F76"/>
    <w:rsid w:val="00B63572"/>
    <w:rsid w:val="00B64060"/>
    <w:rsid w:val="00B643B5"/>
    <w:rsid w:val="00B645A6"/>
    <w:rsid w:val="00B645E7"/>
    <w:rsid w:val="00B645ED"/>
    <w:rsid w:val="00B64C30"/>
    <w:rsid w:val="00B65A6C"/>
    <w:rsid w:val="00B66214"/>
    <w:rsid w:val="00B66589"/>
    <w:rsid w:val="00B67C0E"/>
    <w:rsid w:val="00B70090"/>
    <w:rsid w:val="00B706BD"/>
    <w:rsid w:val="00B71519"/>
    <w:rsid w:val="00B71738"/>
    <w:rsid w:val="00B72359"/>
    <w:rsid w:val="00B72F1F"/>
    <w:rsid w:val="00B731BF"/>
    <w:rsid w:val="00B73ED9"/>
    <w:rsid w:val="00B74EF5"/>
    <w:rsid w:val="00B7575A"/>
    <w:rsid w:val="00B75C96"/>
    <w:rsid w:val="00B760B9"/>
    <w:rsid w:val="00B76139"/>
    <w:rsid w:val="00B77216"/>
    <w:rsid w:val="00B77861"/>
    <w:rsid w:val="00B77F53"/>
    <w:rsid w:val="00B8037B"/>
    <w:rsid w:val="00B80D6D"/>
    <w:rsid w:val="00B814B5"/>
    <w:rsid w:val="00B832B5"/>
    <w:rsid w:val="00B851A2"/>
    <w:rsid w:val="00B853EF"/>
    <w:rsid w:val="00B860ED"/>
    <w:rsid w:val="00B86551"/>
    <w:rsid w:val="00B86E06"/>
    <w:rsid w:val="00B8706D"/>
    <w:rsid w:val="00B917E4"/>
    <w:rsid w:val="00B91F82"/>
    <w:rsid w:val="00B9227A"/>
    <w:rsid w:val="00B92327"/>
    <w:rsid w:val="00B93012"/>
    <w:rsid w:val="00B95379"/>
    <w:rsid w:val="00B9553D"/>
    <w:rsid w:val="00B95A3B"/>
    <w:rsid w:val="00B95F1D"/>
    <w:rsid w:val="00B9628E"/>
    <w:rsid w:val="00B9684F"/>
    <w:rsid w:val="00B96A6D"/>
    <w:rsid w:val="00BA08ED"/>
    <w:rsid w:val="00BA1569"/>
    <w:rsid w:val="00BA2EF8"/>
    <w:rsid w:val="00BA3360"/>
    <w:rsid w:val="00BA3CCF"/>
    <w:rsid w:val="00BA3F40"/>
    <w:rsid w:val="00BA3FF2"/>
    <w:rsid w:val="00BA4E3A"/>
    <w:rsid w:val="00BA4F27"/>
    <w:rsid w:val="00BA62B4"/>
    <w:rsid w:val="00BA6672"/>
    <w:rsid w:val="00BA7788"/>
    <w:rsid w:val="00BA7CD4"/>
    <w:rsid w:val="00BA7D95"/>
    <w:rsid w:val="00BB24F7"/>
    <w:rsid w:val="00BB34A5"/>
    <w:rsid w:val="00BB3977"/>
    <w:rsid w:val="00BB3CAD"/>
    <w:rsid w:val="00BB3D39"/>
    <w:rsid w:val="00BB419C"/>
    <w:rsid w:val="00BB459B"/>
    <w:rsid w:val="00BB47B4"/>
    <w:rsid w:val="00BB4822"/>
    <w:rsid w:val="00BB4882"/>
    <w:rsid w:val="00BB4A7F"/>
    <w:rsid w:val="00BB4EDB"/>
    <w:rsid w:val="00BB5552"/>
    <w:rsid w:val="00BB5686"/>
    <w:rsid w:val="00BB5EF5"/>
    <w:rsid w:val="00BB65D5"/>
    <w:rsid w:val="00BB6B9F"/>
    <w:rsid w:val="00BC04BD"/>
    <w:rsid w:val="00BC1079"/>
    <w:rsid w:val="00BC17BF"/>
    <w:rsid w:val="00BC1897"/>
    <w:rsid w:val="00BC2013"/>
    <w:rsid w:val="00BC2203"/>
    <w:rsid w:val="00BC2969"/>
    <w:rsid w:val="00BC2ED3"/>
    <w:rsid w:val="00BC30A6"/>
    <w:rsid w:val="00BC33CE"/>
    <w:rsid w:val="00BC3705"/>
    <w:rsid w:val="00BC463A"/>
    <w:rsid w:val="00BC49AE"/>
    <w:rsid w:val="00BC4CFD"/>
    <w:rsid w:val="00BC58CE"/>
    <w:rsid w:val="00BC5EEE"/>
    <w:rsid w:val="00BC6410"/>
    <w:rsid w:val="00BC6544"/>
    <w:rsid w:val="00BC65C1"/>
    <w:rsid w:val="00BC679D"/>
    <w:rsid w:val="00BC67F3"/>
    <w:rsid w:val="00BC7EE0"/>
    <w:rsid w:val="00BD080F"/>
    <w:rsid w:val="00BD16AD"/>
    <w:rsid w:val="00BD1E25"/>
    <w:rsid w:val="00BD25E3"/>
    <w:rsid w:val="00BD283C"/>
    <w:rsid w:val="00BD490E"/>
    <w:rsid w:val="00BD49FE"/>
    <w:rsid w:val="00BD4B86"/>
    <w:rsid w:val="00BD5865"/>
    <w:rsid w:val="00BD60A6"/>
    <w:rsid w:val="00BD60C0"/>
    <w:rsid w:val="00BD6AEB"/>
    <w:rsid w:val="00BD6E48"/>
    <w:rsid w:val="00BD736C"/>
    <w:rsid w:val="00BD7CE2"/>
    <w:rsid w:val="00BE10C4"/>
    <w:rsid w:val="00BE1434"/>
    <w:rsid w:val="00BE1BC3"/>
    <w:rsid w:val="00BE2452"/>
    <w:rsid w:val="00BE28F2"/>
    <w:rsid w:val="00BE2D92"/>
    <w:rsid w:val="00BE316F"/>
    <w:rsid w:val="00BE40E7"/>
    <w:rsid w:val="00BE440B"/>
    <w:rsid w:val="00BE4DB5"/>
    <w:rsid w:val="00BE5635"/>
    <w:rsid w:val="00BE6217"/>
    <w:rsid w:val="00BE635E"/>
    <w:rsid w:val="00BE680E"/>
    <w:rsid w:val="00BE7ACC"/>
    <w:rsid w:val="00BF059B"/>
    <w:rsid w:val="00BF1872"/>
    <w:rsid w:val="00BF19EB"/>
    <w:rsid w:val="00BF1F1E"/>
    <w:rsid w:val="00BF318A"/>
    <w:rsid w:val="00BF37D1"/>
    <w:rsid w:val="00BF3E81"/>
    <w:rsid w:val="00BF3EE8"/>
    <w:rsid w:val="00BF4388"/>
    <w:rsid w:val="00BF4471"/>
    <w:rsid w:val="00BF4C7A"/>
    <w:rsid w:val="00BF4F70"/>
    <w:rsid w:val="00BF6E15"/>
    <w:rsid w:val="00BF7F99"/>
    <w:rsid w:val="00C00025"/>
    <w:rsid w:val="00C0193B"/>
    <w:rsid w:val="00C01BD7"/>
    <w:rsid w:val="00C01E8D"/>
    <w:rsid w:val="00C03177"/>
    <w:rsid w:val="00C038F7"/>
    <w:rsid w:val="00C03A4B"/>
    <w:rsid w:val="00C03AC6"/>
    <w:rsid w:val="00C04075"/>
    <w:rsid w:val="00C0431D"/>
    <w:rsid w:val="00C04670"/>
    <w:rsid w:val="00C046AE"/>
    <w:rsid w:val="00C05255"/>
    <w:rsid w:val="00C05E5A"/>
    <w:rsid w:val="00C0604E"/>
    <w:rsid w:val="00C0630F"/>
    <w:rsid w:val="00C10A10"/>
    <w:rsid w:val="00C10CB9"/>
    <w:rsid w:val="00C11C76"/>
    <w:rsid w:val="00C125DD"/>
    <w:rsid w:val="00C12EBB"/>
    <w:rsid w:val="00C130AE"/>
    <w:rsid w:val="00C13CEA"/>
    <w:rsid w:val="00C140A4"/>
    <w:rsid w:val="00C15270"/>
    <w:rsid w:val="00C15998"/>
    <w:rsid w:val="00C160BE"/>
    <w:rsid w:val="00C1640B"/>
    <w:rsid w:val="00C16B11"/>
    <w:rsid w:val="00C16EBE"/>
    <w:rsid w:val="00C16EED"/>
    <w:rsid w:val="00C1771E"/>
    <w:rsid w:val="00C20497"/>
    <w:rsid w:val="00C2130D"/>
    <w:rsid w:val="00C21A8F"/>
    <w:rsid w:val="00C21D3D"/>
    <w:rsid w:val="00C22BB4"/>
    <w:rsid w:val="00C22E74"/>
    <w:rsid w:val="00C2380B"/>
    <w:rsid w:val="00C23DFD"/>
    <w:rsid w:val="00C24C6C"/>
    <w:rsid w:val="00C25A04"/>
    <w:rsid w:val="00C26053"/>
    <w:rsid w:val="00C264EA"/>
    <w:rsid w:val="00C26BC7"/>
    <w:rsid w:val="00C27535"/>
    <w:rsid w:val="00C308E2"/>
    <w:rsid w:val="00C3092D"/>
    <w:rsid w:val="00C30C48"/>
    <w:rsid w:val="00C31728"/>
    <w:rsid w:val="00C32050"/>
    <w:rsid w:val="00C32931"/>
    <w:rsid w:val="00C3293F"/>
    <w:rsid w:val="00C32D5B"/>
    <w:rsid w:val="00C32F3B"/>
    <w:rsid w:val="00C34B1C"/>
    <w:rsid w:val="00C34E83"/>
    <w:rsid w:val="00C34EE3"/>
    <w:rsid w:val="00C350FD"/>
    <w:rsid w:val="00C351E3"/>
    <w:rsid w:val="00C353FB"/>
    <w:rsid w:val="00C35FAF"/>
    <w:rsid w:val="00C35FB2"/>
    <w:rsid w:val="00C3664B"/>
    <w:rsid w:val="00C36E3B"/>
    <w:rsid w:val="00C420C4"/>
    <w:rsid w:val="00C43EF4"/>
    <w:rsid w:val="00C440CF"/>
    <w:rsid w:val="00C442A9"/>
    <w:rsid w:val="00C4476B"/>
    <w:rsid w:val="00C44B43"/>
    <w:rsid w:val="00C44B82"/>
    <w:rsid w:val="00C44DB8"/>
    <w:rsid w:val="00C4507F"/>
    <w:rsid w:val="00C4568F"/>
    <w:rsid w:val="00C45B9A"/>
    <w:rsid w:val="00C4633A"/>
    <w:rsid w:val="00C46427"/>
    <w:rsid w:val="00C47746"/>
    <w:rsid w:val="00C50372"/>
    <w:rsid w:val="00C503F8"/>
    <w:rsid w:val="00C50BD9"/>
    <w:rsid w:val="00C51453"/>
    <w:rsid w:val="00C51772"/>
    <w:rsid w:val="00C522B2"/>
    <w:rsid w:val="00C52F5B"/>
    <w:rsid w:val="00C53603"/>
    <w:rsid w:val="00C541D0"/>
    <w:rsid w:val="00C541EF"/>
    <w:rsid w:val="00C545C3"/>
    <w:rsid w:val="00C546AA"/>
    <w:rsid w:val="00C55089"/>
    <w:rsid w:val="00C55708"/>
    <w:rsid w:val="00C56A92"/>
    <w:rsid w:val="00C56B5B"/>
    <w:rsid w:val="00C56BEC"/>
    <w:rsid w:val="00C56D38"/>
    <w:rsid w:val="00C57801"/>
    <w:rsid w:val="00C57B58"/>
    <w:rsid w:val="00C60FD5"/>
    <w:rsid w:val="00C61D66"/>
    <w:rsid w:val="00C62182"/>
    <w:rsid w:val="00C6340D"/>
    <w:rsid w:val="00C638FA"/>
    <w:rsid w:val="00C63B1D"/>
    <w:rsid w:val="00C63BA7"/>
    <w:rsid w:val="00C641C7"/>
    <w:rsid w:val="00C65363"/>
    <w:rsid w:val="00C65658"/>
    <w:rsid w:val="00C66067"/>
    <w:rsid w:val="00C66410"/>
    <w:rsid w:val="00C665B5"/>
    <w:rsid w:val="00C66E38"/>
    <w:rsid w:val="00C672C3"/>
    <w:rsid w:val="00C7006B"/>
    <w:rsid w:val="00C70BE9"/>
    <w:rsid w:val="00C71357"/>
    <w:rsid w:val="00C71E44"/>
    <w:rsid w:val="00C72898"/>
    <w:rsid w:val="00C736C4"/>
    <w:rsid w:val="00C73A12"/>
    <w:rsid w:val="00C74935"/>
    <w:rsid w:val="00C75535"/>
    <w:rsid w:val="00C76190"/>
    <w:rsid w:val="00C7662D"/>
    <w:rsid w:val="00C768E4"/>
    <w:rsid w:val="00C76E76"/>
    <w:rsid w:val="00C77AD9"/>
    <w:rsid w:val="00C81972"/>
    <w:rsid w:val="00C81EC2"/>
    <w:rsid w:val="00C83542"/>
    <w:rsid w:val="00C83F72"/>
    <w:rsid w:val="00C8536F"/>
    <w:rsid w:val="00C859AE"/>
    <w:rsid w:val="00C86A18"/>
    <w:rsid w:val="00C86E72"/>
    <w:rsid w:val="00C8732C"/>
    <w:rsid w:val="00C87812"/>
    <w:rsid w:val="00C90BC5"/>
    <w:rsid w:val="00C90F5E"/>
    <w:rsid w:val="00C91410"/>
    <w:rsid w:val="00C9178C"/>
    <w:rsid w:val="00C91D72"/>
    <w:rsid w:val="00C91FB3"/>
    <w:rsid w:val="00C923D2"/>
    <w:rsid w:val="00C927DA"/>
    <w:rsid w:val="00C92B64"/>
    <w:rsid w:val="00C93EA8"/>
    <w:rsid w:val="00C9545B"/>
    <w:rsid w:val="00C96128"/>
    <w:rsid w:val="00C96C77"/>
    <w:rsid w:val="00C970CD"/>
    <w:rsid w:val="00C97668"/>
    <w:rsid w:val="00CA0619"/>
    <w:rsid w:val="00CA1D5C"/>
    <w:rsid w:val="00CA2A60"/>
    <w:rsid w:val="00CA2BFB"/>
    <w:rsid w:val="00CA3442"/>
    <w:rsid w:val="00CA3DAD"/>
    <w:rsid w:val="00CA42B7"/>
    <w:rsid w:val="00CA506B"/>
    <w:rsid w:val="00CA5B6F"/>
    <w:rsid w:val="00CA6134"/>
    <w:rsid w:val="00CA634F"/>
    <w:rsid w:val="00CA639C"/>
    <w:rsid w:val="00CA650B"/>
    <w:rsid w:val="00CA670C"/>
    <w:rsid w:val="00CA68E7"/>
    <w:rsid w:val="00CA7499"/>
    <w:rsid w:val="00CA7A2F"/>
    <w:rsid w:val="00CB0032"/>
    <w:rsid w:val="00CB0436"/>
    <w:rsid w:val="00CB0EA5"/>
    <w:rsid w:val="00CB18F1"/>
    <w:rsid w:val="00CB1DDD"/>
    <w:rsid w:val="00CB2536"/>
    <w:rsid w:val="00CB27A6"/>
    <w:rsid w:val="00CB289A"/>
    <w:rsid w:val="00CB2A02"/>
    <w:rsid w:val="00CB3212"/>
    <w:rsid w:val="00CB3377"/>
    <w:rsid w:val="00CB3A02"/>
    <w:rsid w:val="00CB3E65"/>
    <w:rsid w:val="00CB4356"/>
    <w:rsid w:val="00CB48E8"/>
    <w:rsid w:val="00CB5AFE"/>
    <w:rsid w:val="00CB5E83"/>
    <w:rsid w:val="00CB6E98"/>
    <w:rsid w:val="00CB7622"/>
    <w:rsid w:val="00CC0254"/>
    <w:rsid w:val="00CC0508"/>
    <w:rsid w:val="00CC05B2"/>
    <w:rsid w:val="00CC06B0"/>
    <w:rsid w:val="00CC0BC3"/>
    <w:rsid w:val="00CC0EB8"/>
    <w:rsid w:val="00CC1171"/>
    <w:rsid w:val="00CC1DF1"/>
    <w:rsid w:val="00CC2668"/>
    <w:rsid w:val="00CC2B97"/>
    <w:rsid w:val="00CC4509"/>
    <w:rsid w:val="00CC4583"/>
    <w:rsid w:val="00CC5958"/>
    <w:rsid w:val="00CC5A70"/>
    <w:rsid w:val="00CC5EB3"/>
    <w:rsid w:val="00CC6633"/>
    <w:rsid w:val="00CC743E"/>
    <w:rsid w:val="00CC771E"/>
    <w:rsid w:val="00CD0825"/>
    <w:rsid w:val="00CD0C74"/>
    <w:rsid w:val="00CD0DFA"/>
    <w:rsid w:val="00CD11CA"/>
    <w:rsid w:val="00CD146C"/>
    <w:rsid w:val="00CD5967"/>
    <w:rsid w:val="00CD6347"/>
    <w:rsid w:val="00CD69C4"/>
    <w:rsid w:val="00CD6A09"/>
    <w:rsid w:val="00CD6D8B"/>
    <w:rsid w:val="00CD75E7"/>
    <w:rsid w:val="00CD7ABD"/>
    <w:rsid w:val="00CE0A05"/>
    <w:rsid w:val="00CE1A88"/>
    <w:rsid w:val="00CE1CA4"/>
    <w:rsid w:val="00CE1FE4"/>
    <w:rsid w:val="00CE2499"/>
    <w:rsid w:val="00CE2BB0"/>
    <w:rsid w:val="00CE32B3"/>
    <w:rsid w:val="00CE399B"/>
    <w:rsid w:val="00CE3F77"/>
    <w:rsid w:val="00CE4CA9"/>
    <w:rsid w:val="00CE4CCB"/>
    <w:rsid w:val="00CE4DA9"/>
    <w:rsid w:val="00CE6894"/>
    <w:rsid w:val="00CE6C42"/>
    <w:rsid w:val="00CE725F"/>
    <w:rsid w:val="00CE72ED"/>
    <w:rsid w:val="00CE7A51"/>
    <w:rsid w:val="00CE7B00"/>
    <w:rsid w:val="00CE7DF4"/>
    <w:rsid w:val="00CE7E74"/>
    <w:rsid w:val="00CE7E78"/>
    <w:rsid w:val="00CF0063"/>
    <w:rsid w:val="00CF07D4"/>
    <w:rsid w:val="00CF115C"/>
    <w:rsid w:val="00CF1BFC"/>
    <w:rsid w:val="00CF253E"/>
    <w:rsid w:val="00CF2A6D"/>
    <w:rsid w:val="00CF2EF3"/>
    <w:rsid w:val="00CF34CC"/>
    <w:rsid w:val="00CF3C26"/>
    <w:rsid w:val="00CF54A1"/>
    <w:rsid w:val="00CF54C7"/>
    <w:rsid w:val="00CF67FF"/>
    <w:rsid w:val="00CF6EC7"/>
    <w:rsid w:val="00CF7EC9"/>
    <w:rsid w:val="00D003A4"/>
    <w:rsid w:val="00D00818"/>
    <w:rsid w:val="00D009E1"/>
    <w:rsid w:val="00D00B8F"/>
    <w:rsid w:val="00D00FC0"/>
    <w:rsid w:val="00D014CD"/>
    <w:rsid w:val="00D02512"/>
    <w:rsid w:val="00D03660"/>
    <w:rsid w:val="00D03F77"/>
    <w:rsid w:val="00D04457"/>
    <w:rsid w:val="00D045F7"/>
    <w:rsid w:val="00D04DF7"/>
    <w:rsid w:val="00D0559C"/>
    <w:rsid w:val="00D05D4D"/>
    <w:rsid w:val="00D064E3"/>
    <w:rsid w:val="00D0719A"/>
    <w:rsid w:val="00D07438"/>
    <w:rsid w:val="00D07CFF"/>
    <w:rsid w:val="00D07F90"/>
    <w:rsid w:val="00D104B9"/>
    <w:rsid w:val="00D1096A"/>
    <w:rsid w:val="00D10C47"/>
    <w:rsid w:val="00D11D96"/>
    <w:rsid w:val="00D120AC"/>
    <w:rsid w:val="00D137D1"/>
    <w:rsid w:val="00D14D93"/>
    <w:rsid w:val="00D14FF6"/>
    <w:rsid w:val="00D16818"/>
    <w:rsid w:val="00D16E1F"/>
    <w:rsid w:val="00D1700E"/>
    <w:rsid w:val="00D175F5"/>
    <w:rsid w:val="00D202AD"/>
    <w:rsid w:val="00D21553"/>
    <w:rsid w:val="00D21DDC"/>
    <w:rsid w:val="00D23251"/>
    <w:rsid w:val="00D238C2"/>
    <w:rsid w:val="00D23B32"/>
    <w:rsid w:val="00D23EA3"/>
    <w:rsid w:val="00D24241"/>
    <w:rsid w:val="00D25642"/>
    <w:rsid w:val="00D259A0"/>
    <w:rsid w:val="00D25AA3"/>
    <w:rsid w:val="00D264DF"/>
    <w:rsid w:val="00D26502"/>
    <w:rsid w:val="00D265A9"/>
    <w:rsid w:val="00D271C0"/>
    <w:rsid w:val="00D27518"/>
    <w:rsid w:val="00D3031D"/>
    <w:rsid w:val="00D30728"/>
    <w:rsid w:val="00D3077D"/>
    <w:rsid w:val="00D31E70"/>
    <w:rsid w:val="00D3207C"/>
    <w:rsid w:val="00D32D4F"/>
    <w:rsid w:val="00D331F1"/>
    <w:rsid w:val="00D333E3"/>
    <w:rsid w:val="00D34EB4"/>
    <w:rsid w:val="00D35388"/>
    <w:rsid w:val="00D35634"/>
    <w:rsid w:val="00D356A7"/>
    <w:rsid w:val="00D3698F"/>
    <w:rsid w:val="00D378B2"/>
    <w:rsid w:val="00D37E1D"/>
    <w:rsid w:val="00D37FF6"/>
    <w:rsid w:val="00D401DF"/>
    <w:rsid w:val="00D4185A"/>
    <w:rsid w:val="00D41AC6"/>
    <w:rsid w:val="00D428E5"/>
    <w:rsid w:val="00D42EDF"/>
    <w:rsid w:val="00D434C0"/>
    <w:rsid w:val="00D44367"/>
    <w:rsid w:val="00D44411"/>
    <w:rsid w:val="00D446D5"/>
    <w:rsid w:val="00D44985"/>
    <w:rsid w:val="00D4570E"/>
    <w:rsid w:val="00D466B9"/>
    <w:rsid w:val="00D47570"/>
    <w:rsid w:val="00D47A04"/>
    <w:rsid w:val="00D47B84"/>
    <w:rsid w:val="00D47FC5"/>
    <w:rsid w:val="00D50B54"/>
    <w:rsid w:val="00D51443"/>
    <w:rsid w:val="00D52119"/>
    <w:rsid w:val="00D528DD"/>
    <w:rsid w:val="00D53725"/>
    <w:rsid w:val="00D5386D"/>
    <w:rsid w:val="00D53955"/>
    <w:rsid w:val="00D53C8D"/>
    <w:rsid w:val="00D53DEC"/>
    <w:rsid w:val="00D546A9"/>
    <w:rsid w:val="00D55399"/>
    <w:rsid w:val="00D562DC"/>
    <w:rsid w:val="00D5636D"/>
    <w:rsid w:val="00D57600"/>
    <w:rsid w:val="00D57BAB"/>
    <w:rsid w:val="00D6141A"/>
    <w:rsid w:val="00D6184F"/>
    <w:rsid w:val="00D618A6"/>
    <w:rsid w:val="00D620A0"/>
    <w:rsid w:val="00D621AC"/>
    <w:rsid w:val="00D62C2E"/>
    <w:rsid w:val="00D6362E"/>
    <w:rsid w:val="00D63D5F"/>
    <w:rsid w:val="00D64627"/>
    <w:rsid w:val="00D64A98"/>
    <w:rsid w:val="00D65D54"/>
    <w:rsid w:val="00D6687A"/>
    <w:rsid w:val="00D67581"/>
    <w:rsid w:val="00D67E19"/>
    <w:rsid w:val="00D718E7"/>
    <w:rsid w:val="00D71AE2"/>
    <w:rsid w:val="00D7248E"/>
    <w:rsid w:val="00D72572"/>
    <w:rsid w:val="00D731A5"/>
    <w:rsid w:val="00D73823"/>
    <w:rsid w:val="00D73C8C"/>
    <w:rsid w:val="00D74169"/>
    <w:rsid w:val="00D74216"/>
    <w:rsid w:val="00D74979"/>
    <w:rsid w:val="00D74BC3"/>
    <w:rsid w:val="00D75F87"/>
    <w:rsid w:val="00D773BB"/>
    <w:rsid w:val="00D77B67"/>
    <w:rsid w:val="00D77C52"/>
    <w:rsid w:val="00D77D45"/>
    <w:rsid w:val="00D815EF"/>
    <w:rsid w:val="00D81827"/>
    <w:rsid w:val="00D81936"/>
    <w:rsid w:val="00D81976"/>
    <w:rsid w:val="00D82B40"/>
    <w:rsid w:val="00D83401"/>
    <w:rsid w:val="00D838B0"/>
    <w:rsid w:val="00D841DD"/>
    <w:rsid w:val="00D84378"/>
    <w:rsid w:val="00D848DC"/>
    <w:rsid w:val="00D85866"/>
    <w:rsid w:val="00D85D68"/>
    <w:rsid w:val="00D86DB3"/>
    <w:rsid w:val="00D8753B"/>
    <w:rsid w:val="00D90B41"/>
    <w:rsid w:val="00D90E9E"/>
    <w:rsid w:val="00D91F21"/>
    <w:rsid w:val="00D9216F"/>
    <w:rsid w:val="00D927D8"/>
    <w:rsid w:val="00D929B3"/>
    <w:rsid w:val="00D92DF5"/>
    <w:rsid w:val="00D92F8C"/>
    <w:rsid w:val="00D933E1"/>
    <w:rsid w:val="00D935C0"/>
    <w:rsid w:val="00D93835"/>
    <w:rsid w:val="00D95A0E"/>
    <w:rsid w:val="00D96072"/>
    <w:rsid w:val="00D962BC"/>
    <w:rsid w:val="00D979CC"/>
    <w:rsid w:val="00DA0FBE"/>
    <w:rsid w:val="00DA1A63"/>
    <w:rsid w:val="00DA2E00"/>
    <w:rsid w:val="00DA2F87"/>
    <w:rsid w:val="00DA32E2"/>
    <w:rsid w:val="00DA43BE"/>
    <w:rsid w:val="00DA595F"/>
    <w:rsid w:val="00DA65C9"/>
    <w:rsid w:val="00DA6802"/>
    <w:rsid w:val="00DA7DE5"/>
    <w:rsid w:val="00DB090F"/>
    <w:rsid w:val="00DB13C2"/>
    <w:rsid w:val="00DB13C8"/>
    <w:rsid w:val="00DB35A6"/>
    <w:rsid w:val="00DB475F"/>
    <w:rsid w:val="00DB5707"/>
    <w:rsid w:val="00DB59B4"/>
    <w:rsid w:val="00DB5C74"/>
    <w:rsid w:val="00DB6CDD"/>
    <w:rsid w:val="00DB6E44"/>
    <w:rsid w:val="00DB76A3"/>
    <w:rsid w:val="00DC0865"/>
    <w:rsid w:val="00DC09F1"/>
    <w:rsid w:val="00DC0A86"/>
    <w:rsid w:val="00DC0ACF"/>
    <w:rsid w:val="00DC0DBC"/>
    <w:rsid w:val="00DC0DF9"/>
    <w:rsid w:val="00DC1326"/>
    <w:rsid w:val="00DC133D"/>
    <w:rsid w:val="00DC159D"/>
    <w:rsid w:val="00DC1631"/>
    <w:rsid w:val="00DC1903"/>
    <w:rsid w:val="00DC1E5C"/>
    <w:rsid w:val="00DC1FCE"/>
    <w:rsid w:val="00DC3132"/>
    <w:rsid w:val="00DC3396"/>
    <w:rsid w:val="00DC3F4B"/>
    <w:rsid w:val="00DC44AC"/>
    <w:rsid w:val="00DC5354"/>
    <w:rsid w:val="00DC54CB"/>
    <w:rsid w:val="00DC5A47"/>
    <w:rsid w:val="00DC6762"/>
    <w:rsid w:val="00DC7350"/>
    <w:rsid w:val="00DC75CB"/>
    <w:rsid w:val="00DD0DE4"/>
    <w:rsid w:val="00DD148E"/>
    <w:rsid w:val="00DD18B3"/>
    <w:rsid w:val="00DD29A0"/>
    <w:rsid w:val="00DD320C"/>
    <w:rsid w:val="00DD3658"/>
    <w:rsid w:val="00DD3DE4"/>
    <w:rsid w:val="00DD4491"/>
    <w:rsid w:val="00DD459E"/>
    <w:rsid w:val="00DD4809"/>
    <w:rsid w:val="00DD4928"/>
    <w:rsid w:val="00DD4BF5"/>
    <w:rsid w:val="00DD5478"/>
    <w:rsid w:val="00DD5C95"/>
    <w:rsid w:val="00DD7080"/>
    <w:rsid w:val="00DE027E"/>
    <w:rsid w:val="00DE117F"/>
    <w:rsid w:val="00DE1509"/>
    <w:rsid w:val="00DE16DA"/>
    <w:rsid w:val="00DE1770"/>
    <w:rsid w:val="00DE17EE"/>
    <w:rsid w:val="00DE2B0F"/>
    <w:rsid w:val="00DE31ED"/>
    <w:rsid w:val="00DE3335"/>
    <w:rsid w:val="00DE4108"/>
    <w:rsid w:val="00DE49D9"/>
    <w:rsid w:val="00DE4B9D"/>
    <w:rsid w:val="00DE57D9"/>
    <w:rsid w:val="00DE57F3"/>
    <w:rsid w:val="00DE66EE"/>
    <w:rsid w:val="00DE69D3"/>
    <w:rsid w:val="00DE7F67"/>
    <w:rsid w:val="00DF001F"/>
    <w:rsid w:val="00DF0469"/>
    <w:rsid w:val="00DF2116"/>
    <w:rsid w:val="00DF2A03"/>
    <w:rsid w:val="00DF572C"/>
    <w:rsid w:val="00DF5AA2"/>
    <w:rsid w:val="00DF65B4"/>
    <w:rsid w:val="00DF74C4"/>
    <w:rsid w:val="00DF7988"/>
    <w:rsid w:val="00E000B0"/>
    <w:rsid w:val="00E00A4E"/>
    <w:rsid w:val="00E01AFC"/>
    <w:rsid w:val="00E03055"/>
    <w:rsid w:val="00E04741"/>
    <w:rsid w:val="00E04839"/>
    <w:rsid w:val="00E05936"/>
    <w:rsid w:val="00E05C60"/>
    <w:rsid w:val="00E069AF"/>
    <w:rsid w:val="00E07815"/>
    <w:rsid w:val="00E1051F"/>
    <w:rsid w:val="00E1067A"/>
    <w:rsid w:val="00E11F59"/>
    <w:rsid w:val="00E122E5"/>
    <w:rsid w:val="00E13C5F"/>
    <w:rsid w:val="00E147E7"/>
    <w:rsid w:val="00E14B6B"/>
    <w:rsid w:val="00E14F96"/>
    <w:rsid w:val="00E15042"/>
    <w:rsid w:val="00E1517D"/>
    <w:rsid w:val="00E166EB"/>
    <w:rsid w:val="00E16F21"/>
    <w:rsid w:val="00E20347"/>
    <w:rsid w:val="00E2050A"/>
    <w:rsid w:val="00E2181C"/>
    <w:rsid w:val="00E2246E"/>
    <w:rsid w:val="00E2391B"/>
    <w:rsid w:val="00E24273"/>
    <w:rsid w:val="00E24928"/>
    <w:rsid w:val="00E2521D"/>
    <w:rsid w:val="00E2542A"/>
    <w:rsid w:val="00E257DE"/>
    <w:rsid w:val="00E268C4"/>
    <w:rsid w:val="00E27506"/>
    <w:rsid w:val="00E27E02"/>
    <w:rsid w:val="00E30113"/>
    <w:rsid w:val="00E30859"/>
    <w:rsid w:val="00E311DD"/>
    <w:rsid w:val="00E3141A"/>
    <w:rsid w:val="00E321AD"/>
    <w:rsid w:val="00E32FFA"/>
    <w:rsid w:val="00E3318E"/>
    <w:rsid w:val="00E338FE"/>
    <w:rsid w:val="00E340F5"/>
    <w:rsid w:val="00E34B0B"/>
    <w:rsid w:val="00E34DB9"/>
    <w:rsid w:val="00E34ED9"/>
    <w:rsid w:val="00E35B40"/>
    <w:rsid w:val="00E36929"/>
    <w:rsid w:val="00E37D0D"/>
    <w:rsid w:val="00E37EFF"/>
    <w:rsid w:val="00E405BD"/>
    <w:rsid w:val="00E416F2"/>
    <w:rsid w:val="00E416F9"/>
    <w:rsid w:val="00E42336"/>
    <w:rsid w:val="00E429DA"/>
    <w:rsid w:val="00E42B82"/>
    <w:rsid w:val="00E43C67"/>
    <w:rsid w:val="00E441E8"/>
    <w:rsid w:val="00E44CFE"/>
    <w:rsid w:val="00E453CC"/>
    <w:rsid w:val="00E45897"/>
    <w:rsid w:val="00E4690C"/>
    <w:rsid w:val="00E46A2F"/>
    <w:rsid w:val="00E4742E"/>
    <w:rsid w:val="00E47714"/>
    <w:rsid w:val="00E478D1"/>
    <w:rsid w:val="00E47FBB"/>
    <w:rsid w:val="00E50575"/>
    <w:rsid w:val="00E508C2"/>
    <w:rsid w:val="00E51B5B"/>
    <w:rsid w:val="00E523EA"/>
    <w:rsid w:val="00E52A27"/>
    <w:rsid w:val="00E52DA7"/>
    <w:rsid w:val="00E52FDA"/>
    <w:rsid w:val="00E5317D"/>
    <w:rsid w:val="00E535D9"/>
    <w:rsid w:val="00E53B50"/>
    <w:rsid w:val="00E544FB"/>
    <w:rsid w:val="00E55344"/>
    <w:rsid w:val="00E5549E"/>
    <w:rsid w:val="00E55A69"/>
    <w:rsid w:val="00E55AE2"/>
    <w:rsid w:val="00E566FF"/>
    <w:rsid w:val="00E56983"/>
    <w:rsid w:val="00E56AE7"/>
    <w:rsid w:val="00E56AE8"/>
    <w:rsid w:val="00E57908"/>
    <w:rsid w:val="00E57AFD"/>
    <w:rsid w:val="00E57C47"/>
    <w:rsid w:val="00E601AE"/>
    <w:rsid w:val="00E60B0D"/>
    <w:rsid w:val="00E60B5E"/>
    <w:rsid w:val="00E621AC"/>
    <w:rsid w:val="00E624EB"/>
    <w:rsid w:val="00E62A76"/>
    <w:rsid w:val="00E62EC5"/>
    <w:rsid w:val="00E632DE"/>
    <w:rsid w:val="00E63801"/>
    <w:rsid w:val="00E63A31"/>
    <w:rsid w:val="00E657C6"/>
    <w:rsid w:val="00E658B1"/>
    <w:rsid w:val="00E65A5D"/>
    <w:rsid w:val="00E669A4"/>
    <w:rsid w:val="00E71291"/>
    <w:rsid w:val="00E7190A"/>
    <w:rsid w:val="00E71DA6"/>
    <w:rsid w:val="00E728F3"/>
    <w:rsid w:val="00E72E26"/>
    <w:rsid w:val="00E72EE9"/>
    <w:rsid w:val="00E7336C"/>
    <w:rsid w:val="00E7388B"/>
    <w:rsid w:val="00E73A70"/>
    <w:rsid w:val="00E73E53"/>
    <w:rsid w:val="00E74AED"/>
    <w:rsid w:val="00E750DF"/>
    <w:rsid w:val="00E77473"/>
    <w:rsid w:val="00E77D1E"/>
    <w:rsid w:val="00E80FB5"/>
    <w:rsid w:val="00E8116D"/>
    <w:rsid w:val="00E8225F"/>
    <w:rsid w:val="00E8236A"/>
    <w:rsid w:val="00E838A6"/>
    <w:rsid w:val="00E839B9"/>
    <w:rsid w:val="00E83B2A"/>
    <w:rsid w:val="00E84384"/>
    <w:rsid w:val="00E86CB5"/>
    <w:rsid w:val="00E878DE"/>
    <w:rsid w:val="00E903E9"/>
    <w:rsid w:val="00E904AE"/>
    <w:rsid w:val="00E90AF5"/>
    <w:rsid w:val="00E90D0E"/>
    <w:rsid w:val="00E91AF0"/>
    <w:rsid w:val="00E93521"/>
    <w:rsid w:val="00E93C93"/>
    <w:rsid w:val="00E94217"/>
    <w:rsid w:val="00E94466"/>
    <w:rsid w:val="00E946C7"/>
    <w:rsid w:val="00E949F6"/>
    <w:rsid w:val="00E95B2A"/>
    <w:rsid w:val="00E96296"/>
    <w:rsid w:val="00E969C6"/>
    <w:rsid w:val="00E96ACA"/>
    <w:rsid w:val="00E9760B"/>
    <w:rsid w:val="00EA0A97"/>
    <w:rsid w:val="00EA15CE"/>
    <w:rsid w:val="00EA18C2"/>
    <w:rsid w:val="00EA1D44"/>
    <w:rsid w:val="00EA2881"/>
    <w:rsid w:val="00EA2CEB"/>
    <w:rsid w:val="00EA319A"/>
    <w:rsid w:val="00EA413B"/>
    <w:rsid w:val="00EA4377"/>
    <w:rsid w:val="00EA4553"/>
    <w:rsid w:val="00EA480A"/>
    <w:rsid w:val="00EA5B1F"/>
    <w:rsid w:val="00EA6238"/>
    <w:rsid w:val="00EA635F"/>
    <w:rsid w:val="00EA747D"/>
    <w:rsid w:val="00EA75AD"/>
    <w:rsid w:val="00EA77F8"/>
    <w:rsid w:val="00EA7893"/>
    <w:rsid w:val="00EA7E4E"/>
    <w:rsid w:val="00EB01F4"/>
    <w:rsid w:val="00EB0217"/>
    <w:rsid w:val="00EB13B2"/>
    <w:rsid w:val="00EB1EA6"/>
    <w:rsid w:val="00EB228B"/>
    <w:rsid w:val="00EB2548"/>
    <w:rsid w:val="00EB284A"/>
    <w:rsid w:val="00EB2952"/>
    <w:rsid w:val="00EB2972"/>
    <w:rsid w:val="00EB31E5"/>
    <w:rsid w:val="00EB3355"/>
    <w:rsid w:val="00EB3AB4"/>
    <w:rsid w:val="00EB457C"/>
    <w:rsid w:val="00EB47DB"/>
    <w:rsid w:val="00EB4BA8"/>
    <w:rsid w:val="00EB4DDC"/>
    <w:rsid w:val="00EB4FBE"/>
    <w:rsid w:val="00EB5321"/>
    <w:rsid w:val="00EB57B6"/>
    <w:rsid w:val="00EB5967"/>
    <w:rsid w:val="00EB66A2"/>
    <w:rsid w:val="00EB6888"/>
    <w:rsid w:val="00EB7EE9"/>
    <w:rsid w:val="00EC158A"/>
    <w:rsid w:val="00EC1B67"/>
    <w:rsid w:val="00EC3ACF"/>
    <w:rsid w:val="00EC4B1F"/>
    <w:rsid w:val="00EC69AE"/>
    <w:rsid w:val="00EC75F9"/>
    <w:rsid w:val="00ED1315"/>
    <w:rsid w:val="00ED1930"/>
    <w:rsid w:val="00ED20E8"/>
    <w:rsid w:val="00ED22AE"/>
    <w:rsid w:val="00ED2463"/>
    <w:rsid w:val="00ED292F"/>
    <w:rsid w:val="00ED2AB0"/>
    <w:rsid w:val="00ED2B15"/>
    <w:rsid w:val="00ED3024"/>
    <w:rsid w:val="00ED31AD"/>
    <w:rsid w:val="00ED3A0F"/>
    <w:rsid w:val="00ED3B89"/>
    <w:rsid w:val="00ED432D"/>
    <w:rsid w:val="00ED5051"/>
    <w:rsid w:val="00ED558A"/>
    <w:rsid w:val="00ED55F1"/>
    <w:rsid w:val="00ED5BE0"/>
    <w:rsid w:val="00ED7000"/>
    <w:rsid w:val="00ED7212"/>
    <w:rsid w:val="00EE0071"/>
    <w:rsid w:val="00EE02FB"/>
    <w:rsid w:val="00EE0660"/>
    <w:rsid w:val="00EE09D8"/>
    <w:rsid w:val="00EE0F1F"/>
    <w:rsid w:val="00EE2F4C"/>
    <w:rsid w:val="00EE33FD"/>
    <w:rsid w:val="00EE358D"/>
    <w:rsid w:val="00EE385D"/>
    <w:rsid w:val="00EE5A61"/>
    <w:rsid w:val="00EE6436"/>
    <w:rsid w:val="00EE6F52"/>
    <w:rsid w:val="00EE74A1"/>
    <w:rsid w:val="00EE74D6"/>
    <w:rsid w:val="00EE76ED"/>
    <w:rsid w:val="00EE7B6C"/>
    <w:rsid w:val="00EE7D65"/>
    <w:rsid w:val="00EE7DFC"/>
    <w:rsid w:val="00EF0784"/>
    <w:rsid w:val="00EF0B4B"/>
    <w:rsid w:val="00EF17FB"/>
    <w:rsid w:val="00EF188D"/>
    <w:rsid w:val="00EF1AC2"/>
    <w:rsid w:val="00EF2828"/>
    <w:rsid w:val="00EF2AB1"/>
    <w:rsid w:val="00EF3101"/>
    <w:rsid w:val="00EF366A"/>
    <w:rsid w:val="00EF3931"/>
    <w:rsid w:val="00EF3DF5"/>
    <w:rsid w:val="00EF40D4"/>
    <w:rsid w:val="00EF4226"/>
    <w:rsid w:val="00EF5157"/>
    <w:rsid w:val="00EF55CE"/>
    <w:rsid w:val="00EF6C66"/>
    <w:rsid w:val="00F00077"/>
    <w:rsid w:val="00F00493"/>
    <w:rsid w:val="00F013E1"/>
    <w:rsid w:val="00F01B25"/>
    <w:rsid w:val="00F01B55"/>
    <w:rsid w:val="00F03BFB"/>
    <w:rsid w:val="00F04F46"/>
    <w:rsid w:val="00F04FF6"/>
    <w:rsid w:val="00F057E8"/>
    <w:rsid w:val="00F05D2D"/>
    <w:rsid w:val="00F07744"/>
    <w:rsid w:val="00F07DCA"/>
    <w:rsid w:val="00F11051"/>
    <w:rsid w:val="00F1195E"/>
    <w:rsid w:val="00F11AEA"/>
    <w:rsid w:val="00F11F3E"/>
    <w:rsid w:val="00F11F59"/>
    <w:rsid w:val="00F12AF4"/>
    <w:rsid w:val="00F12D95"/>
    <w:rsid w:val="00F12E7A"/>
    <w:rsid w:val="00F1366E"/>
    <w:rsid w:val="00F14189"/>
    <w:rsid w:val="00F14A79"/>
    <w:rsid w:val="00F15143"/>
    <w:rsid w:val="00F15748"/>
    <w:rsid w:val="00F15C1F"/>
    <w:rsid w:val="00F15E14"/>
    <w:rsid w:val="00F15FD7"/>
    <w:rsid w:val="00F16026"/>
    <w:rsid w:val="00F16132"/>
    <w:rsid w:val="00F1663B"/>
    <w:rsid w:val="00F202B2"/>
    <w:rsid w:val="00F20DC8"/>
    <w:rsid w:val="00F20E2D"/>
    <w:rsid w:val="00F21238"/>
    <w:rsid w:val="00F21330"/>
    <w:rsid w:val="00F21699"/>
    <w:rsid w:val="00F2197C"/>
    <w:rsid w:val="00F21FEE"/>
    <w:rsid w:val="00F22115"/>
    <w:rsid w:val="00F22468"/>
    <w:rsid w:val="00F2282B"/>
    <w:rsid w:val="00F22888"/>
    <w:rsid w:val="00F2349D"/>
    <w:rsid w:val="00F241A6"/>
    <w:rsid w:val="00F2440D"/>
    <w:rsid w:val="00F24A53"/>
    <w:rsid w:val="00F2591D"/>
    <w:rsid w:val="00F25DF2"/>
    <w:rsid w:val="00F26D9F"/>
    <w:rsid w:val="00F27F5D"/>
    <w:rsid w:val="00F27F9B"/>
    <w:rsid w:val="00F30B60"/>
    <w:rsid w:val="00F30C4B"/>
    <w:rsid w:val="00F30D10"/>
    <w:rsid w:val="00F30ECA"/>
    <w:rsid w:val="00F31215"/>
    <w:rsid w:val="00F3146F"/>
    <w:rsid w:val="00F32358"/>
    <w:rsid w:val="00F32719"/>
    <w:rsid w:val="00F32AB3"/>
    <w:rsid w:val="00F32EDE"/>
    <w:rsid w:val="00F336E2"/>
    <w:rsid w:val="00F33E36"/>
    <w:rsid w:val="00F33EE6"/>
    <w:rsid w:val="00F35F82"/>
    <w:rsid w:val="00F364CA"/>
    <w:rsid w:val="00F366F4"/>
    <w:rsid w:val="00F36C1D"/>
    <w:rsid w:val="00F36CA2"/>
    <w:rsid w:val="00F373A3"/>
    <w:rsid w:val="00F37567"/>
    <w:rsid w:val="00F37ACD"/>
    <w:rsid w:val="00F37FC8"/>
    <w:rsid w:val="00F4078E"/>
    <w:rsid w:val="00F418AC"/>
    <w:rsid w:val="00F41A02"/>
    <w:rsid w:val="00F41F6F"/>
    <w:rsid w:val="00F42129"/>
    <w:rsid w:val="00F429C0"/>
    <w:rsid w:val="00F430EE"/>
    <w:rsid w:val="00F4472A"/>
    <w:rsid w:val="00F44FB1"/>
    <w:rsid w:val="00F454E7"/>
    <w:rsid w:val="00F45C81"/>
    <w:rsid w:val="00F46CA0"/>
    <w:rsid w:val="00F47234"/>
    <w:rsid w:val="00F50313"/>
    <w:rsid w:val="00F51AAB"/>
    <w:rsid w:val="00F5289F"/>
    <w:rsid w:val="00F53152"/>
    <w:rsid w:val="00F534D6"/>
    <w:rsid w:val="00F54340"/>
    <w:rsid w:val="00F546A8"/>
    <w:rsid w:val="00F55136"/>
    <w:rsid w:val="00F551D7"/>
    <w:rsid w:val="00F56779"/>
    <w:rsid w:val="00F56980"/>
    <w:rsid w:val="00F57776"/>
    <w:rsid w:val="00F57F79"/>
    <w:rsid w:val="00F603AA"/>
    <w:rsid w:val="00F60489"/>
    <w:rsid w:val="00F60E61"/>
    <w:rsid w:val="00F60EFD"/>
    <w:rsid w:val="00F61261"/>
    <w:rsid w:val="00F62B92"/>
    <w:rsid w:val="00F634FE"/>
    <w:rsid w:val="00F636E9"/>
    <w:rsid w:val="00F63AC2"/>
    <w:rsid w:val="00F647F4"/>
    <w:rsid w:val="00F65639"/>
    <w:rsid w:val="00F6566F"/>
    <w:rsid w:val="00F65C6E"/>
    <w:rsid w:val="00F67494"/>
    <w:rsid w:val="00F70EC3"/>
    <w:rsid w:val="00F713A0"/>
    <w:rsid w:val="00F713D4"/>
    <w:rsid w:val="00F71649"/>
    <w:rsid w:val="00F72537"/>
    <w:rsid w:val="00F72B7F"/>
    <w:rsid w:val="00F72CE1"/>
    <w:rsid w:val="00F731EB"/>
    <w:rsid w:val="00F74326"/>
    <w:rsid w:val="00F74897"/>
    <w:rsid w:val="00F76164"/>
    <w:rsid w:val="00F76643"/>
    <w:rsid w:val="00F76655"/>
    <w:rsid w:val="00F76788"/>
    <w:rsid w:val="00F773BE"/>
    <w:rsid w:val="00F776B2"/>
    <w:rsid w:val="00F777A7"/>
    <w:rsid w:val="00F803B6"/>
    <w:rsid w:val="00F810FE"/>
    <w:rsid w:val="00F824E7"/>
    <w:rsid w:val="00F82789"/>
    <w:rsid w:val="00F83544"/>
    <w:rsid w:val="00F835C3"/>
    <w:rsid w:val="00F8491B"/>
    <w:rsid w:val="00F84BA0"/>
    <w:rsid w:val="00F84BC3"/>
    <w:rsid w:val="00F8536F"/>
    <w:rsid w:val="00F85563"/>
    <w:rsid w:val="00F85C4A"/>
    <w:rsid w:val="00F86106"/>
    <w:rsid w:val="00F868C0"/>
    <w:rsid w:val="00F90400"/>
    <w:rsid w:val="00F909EA"/>
    <w:rsid w:val="00F90E43"/>
    <w:rsid w:val="00F9141C"/>
    <w:rsid w:val="00F923EE"/>
    <w:rsid w:val="00F93621"/>
    <w:rsid w:val="00F937DA"/>
    <w:rsid w:val="00F93D45"/>
    <w:rsid w:val="00F93D52"/>
    <w:rsid w:val="00F9521A"/>
    <w:rsid w:val="00F95A74"/>
    <w:rsid w:val="00F9605D"/>
    <w:rsid w:val="00F96328"/>
    <w:rsid w:val="00F96814"/>
    <w:rsid w:val="00F97E9F"/>
    <w:rsid w:val="00FA0B6A"/>
    <w:rsid w:val="00FA0B95"/>
    <w:rsid w:val="00FA1D97"/>
    <w:rsid w:val="00FA2288"/>
    <w:rsid w:val="00FA3588"/>
    <w:rsid w:val="00FA4F86"/>
    <w:rsid w:val="00FA51A8"/>
    <w:rsid w:val="00FA5E5C"/>
    <w:rsid w:val="00FA68FE"/>
    <w:rsid w:val="00FA745E"/>
    <w:rsid w:val="00FA7BB9"/>
    <w:rsid w:val="00FA7D6D"/>
    <w:rsid w:val="00FB12C6"/>
    <w:rsid w:val="00FB1533"/>
    <w:rsid w:val="00FB21D5"/>
    <w:rsid w:val="00FB2327"/>
    <w:rsid w:val="00FB2E74"/>
    <w:rsid w:val="00FB3BA2"/>
    <w:rsid w:val="00FB3EA7"/>
    <w:rsid w:val="00FB3EE9"/>
    <w:rsid w:val="00FB412A"/>
    <w:rsid w:val="00FB46A1"/>
    <w:rsid w:val="00FB51C8"/>
    <w:rsid w:val="00FB5DF8"/>
    <w:rsid w:val="00FB6341"/>
    <w:rsid w:val="00FB63F9"/>
    <w:rsid w:val="00FB6950"/>
    <w:rsid w:val="00FB6BF1"/>
    <w:rsid w:val="00FB728E"/>
    <w:rsid w:val="00FC0382"/>
    <w:rsid w:val="00FC1127"/>
    <w:rsid w:val="00FC1EC1"/>
    <w:rsid w:val="00FC2C2E"/>
    <w:rsid w:val="00FC2D05"/>
    <w:rsid w:val="00FC3FE4"/>
    <w:rsid w:val="00FC43C2"/>
    <w:rsid w:val="00FC4422"/>
    <w:rsid w:val="00FC4581"/>
    <w:rsid w:val="00FC461E"/>
    <w:rsid w:val="00FC469E"/>
    <w:rsid w:val="00FC4DE9"/>
    <w:rsid w:val="00FC4E83"/>
    <w:rsid w:val="00FC6038"/>
    <w:rsid w:val="00FC74CC"/>
    <w:rsid w:val="00FC7EEE"/>
    <w:rsid w:val="00FD0071"/>
    <w:rsid w:val="00FD02FA"/>
    <w:rsid w:val="00FD044F"/>
    <w:rsid w:val="00FD0AD3"/>
    <w:rsid w:val="00FD18AD"/>
    <w:rsid w:val="00FD1D0F"/>
    <w:rsid w:val="00FD34EE"/>
    <w:rsid w:val="00FD371C"/>
    <w:rsid w:val="00FD3BDF"/>
    <w:rsid w:val="00FD5BC5"/>
    <w:rsid w:val="00FD69AD"/>
    <w:rsid w:val="00FD6CF6"/>
    <w:rsid w:val="00FD7B46"/>
    <w:rsid w:val="00FE01FE"/>
    <w:rsid w:val="00FE1313"/>
    <w:rsid w:val="00FE1E3F"/>
    <w:rsid w:val="00FE2015"/>
    <w:rsid w:val="00FE259E"/>
    <w:rsid w:val="00FE2B27"/>
    <w:rsid w:val="00FE567F"/>
    <w:rsid w:val="00FE5FD6"/>
    <w:rsid w:val="00FE6C59"/>
    <w:rsid w:val="00FE71A0"/>
    <w:rsid w:val="00FE7695"/>
    <w:rsid w:val="00FE7C47"/>
    <w:rsid w:val="00FE7F95"/>
    <w:rsid w:val="00FF0C7B"/>
    <w:rsid w:val="00FF1A85"/>
    <w:rsid w:val="00FF1AFB"/>
    <w:rsid w:val="00FF21BB"/>
    <w:rsid w:val="00FF30C5"/>
    <w:rsid w:val="00FF41FB"/>
    <w:rsid w:val="00FF51CD"/>
    <w:rsid w:val="00FF5FA3"/>
    <w:rsid w:val="00FF6202"/>
    <w:rsid w:val="00FF623E"/>
    <w:rsid w:val="00FF6469"/>
    <w:rsid w:val="00FF68C5"/>
    <w:rsid w:val="00FF7744"/>
    <w:rsid w:val="00FF7763"/>
    <w:rsid w:val="00FF7FB8"/>
    <w:rsid w:val="51C3BF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8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3E2"/>
    <w:pPr>
      <w:spacing w:after="0" w:line="48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C28E9"/>
    <w:pPr>
      <w:keepNext/>
      <w:keepLines/>
      <w:numPr>
        <w:numId w:val="3"/>
      </w:numPr>
      <w:spacing w:before="240"/>
      <w:outlineLvl w:val="0"/>
    </w:pPr>
    <w:rPr>
      <w:rFonts w:asciiTheme="majorBidi" w:eastAsiaTheme="majorEastAsia" w:hAnsiTheme="majorBidi" w:cstheme="majorBidi"/>
      <w:b/>
      <w:bCs/>
      <w:sz w:val="28"/>
      <w:szCs w:val="36"/>
    </w:rPr>
  </w:style>
  <w:style w:type="paragraph" w:styleId="Heading2">
    <w:name w:val="heading 2"/>
    <w:basedOn w:val="Normal"/>
    <w:next w:val="Normal"/>
    <w:link w:val="Heading2Char"/>
    <w:autoRedefine/>
    <w:uiPriority w:val="9"/>
    <w:qFormat/>
    <w:rsid w:val="00893CF7"/>
    <w:pPr>
      <w:keepNext/>
      <w:spacing w:before="240" w:after="60"/>
      <w:ind w:left="576"/>
      <w:jc w:val="both"/>
      <w:outlineLvl w:val="1"/>
      <w:pPrChange w:id="0" w:author="Author">
        <w:pPr>
          <w:keepNext/>
          <w:numPr>
            <w:ilvl w:val="1"/>
            <w:numId w:val="3"/>
          </w:numPr>
          <w:spacing w:before="240" w:after="60" w:line="480" w:lineRule="auto"/>
          <w:ind w:left="576" w:hanging="576"/>
          <w:jc w:val="both"/>
          <w:outlineLvl w:val="1"/>
        </w:pPr>
      </w:pPrChange>
    </w:pPr>
    <w:rPr>
      <w:rFonts w:asciiTheme="majorBidi" w:eastAsia="Calibri" w:hAnsiTheme="majorBidi" w:cstheme="majorBidi"/>
      <w:iCs/>
      <w:szCs w:val="28"/>
      <w:rPrChange w:id="0" w:author="Author">
        <w:rPr>
          <w:rFonts w:asciiTheme="majorBidi" w:eastAsia="Calibri" w:hAnsiTheme="majorBidi" w:cstheme="majorBidi"/>
          <w:iCs/>
          <w:sz w:val="24"/>
          <w:szCs w:val="28"/>
          <w:lang w:val="en-US" w:eastAsia="en-US" w:bidi="he-IL"/>
        </w:rPr>
      </w:rPrChange>
    </w:rPr>
  </w:style>
  <w:style w:type="paragraph" w:styleId="Heading3">
    <w:name w:val="heading 3"/>
    <w:basedOn w:val="Heading2"/>
    <w:next w:val="Heading2"/>
    <w:link w:val="Heading3Char"/>
    <w:autoRedefine/>
    <w:uiPriority w:val="9"/>
    <w:qFormat/>
    <w:rsid w:val="0031215B"/>
    <w:pPr>
      <w:numPr>
        <w:ilvl w:val="2"/>
      </w:numPr>
      <w:ind w:left="576"/>
      <w:outlineLvl w:val="2"/>
    </w:pPr>
    <w:rPr>
      <w:bCs/>
      <w:szCs w:val="26"/>
      <w:lang w:val="en-GB" w:eastAsia="en-GB"/>
    </w:rPr>
  </w:style>
  <w:style w:type="paragraph" w:styleId="Heading4">
    <w:name w:val="heading 4"/>
    <w:basedOn w:val="Normal"/>
    <w:next w:val="Normal"/>
    <w:link w:val="Heading4Char"/>
    <w:unhideWhenUsed/>
    <w:qFormat/>
    <w:rsid w:val="00FB63F9"/>
    <w:pPr>
      <w:keepNext/>
      <w:keepLines/>
      <w:numPr>
        <w:ilvl w:val="3"/>
        <w:numId w:val="3"/>
      </w:numPr>
      <w:spacing w:before="4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63F9"/>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52EE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qFormat/>
    <w:rsid w:val="00367CC3"/>
    <w:pPr>
      <w:widowControl w:val="0"/>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952EE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2EE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26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2611EE"/>
    <w:pPr>
      <w:tabs>
        <w:tab w:val="center" w:pos="4153"/>
        <w:tab w:val="right" w:pos="8306"/>
      </w:tabs>
    </w:pPr>
  </w:style>
  <w:style w:type="character" w:customStyle="1" w:styleId="FooterChar">
    <w:name w:val="Footer Char"/>
    <w:basedOn w:val="DefaultParagraphFont"/>
    <w:link w:val="Footer"/>
    <w:uiPriority w:val="99"/>
    <w:rsid w:val="002611EE"/>
    <w:rPr>
      <w:rFonts w:ascii="Times New Roman" w:eastAsia="Times New Roman" w:hAnsi="Times New Roman" w:cs="Times New Roman"/>
      <w:sz w:val="24"/>
      <w:szCs w:val="24"/>
    </w:rPr>
  </w:style>
  <w:style w:type="paragraph" w:styleId="NormalWeb">
    <w:name w:val="Normal (Web)"/>
    <w:basedOn w:val="Normal"/>
    <w:link w:val="NormalWebChar"/>
    <w:uiPriority w:val="99"/>
    <w:rsid w:val="002611EE"/>
    <w:pPr>
      <w:spacing w:before="100" w:beforeAutospacing="1" w:after="100" w:afterAutospacing="1"/>
    </w:pPr>
  </w:style>
  <w:style w:type="paragraph" w:styleId="FootnoteText">
    <w:name w:val="footnote text"/>
    <w:basedOn w:val="Normal"/>
    <w:link w:val="FootnoteTextChar"/>
    <w:uiPriority w:val="99"/>
    <w:semiHidden/>
    <w:unhideWhenUsed/>
    <w:rsid w:val="002611EE"/>
    <w:rPr>
      <w:sz w:val="20"/>
      <w:szCs w:val="20"/>
    </w:rPr>
  </w:style>
  <w:style w:type="character" w:customStyle="1" w:styleId="FootnoteTextChar">
    <w:name w:val="Footnote Text Char"/>
    <w:basedOn w:val="DefaultParagraphFont"/>
    <w:link w:val="FootnoteText"/>
    <w:uiPriority w:val="99"/>
    <w:semiHidden/>
    <w:rsid w:val="00261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11EE"/>
    <w:rPr>
      <w:vertAlign w:val="superscript"/>
    </w:rPr>
  </w:style>
  <w:style w:type="character" w:customStyle="1" w:styleId="shorttext">
    <w:name w:val="short_text"/>
    <w:basedOn w:val="DefaultParagraphFont"/>
    <w:rsid w:val="009C65C0"/>
  </w:style>
  <w:style w:type="paragraph" w:styleId="BalloonText">
    <w:name w:val="Balloon Text"/>
    <w:basedOn w:val="Normal"/>
    <w:link w:val="BalloonTextChar"/>
    <w:uiPriority w:val="99"/>
    <w:unhideWhenUsed/>
    <w:rsid w:val="00E2181C"/>
    <w:rPr>
      <w:rFonts w:ascii="Tahoma" w:hAnsi="Tahoma" w:cs="Tahoma"/>
      <w:sz w:val="16"/>
      <w:szCs w:val="16"/>
    </w:rPr>
  </w:style>
  <w:style w:type="character" w:customStyle="1" w:styleId="BalloonTextChar">
    <w:name w:val="Balloon Text Char"/>
    <w:basedOn w:val="DefaultParagraphFont"/>
    <w:link w:val="BalloonText"/>
    <w:uiPriority w:val="99"/>
    <w:rsid w:val="00E2181C"/>
    <w:rPr>
      <w:rFonts w:ascii="Tahoma" w:eastAsia="Times New Roman" w:hAnsi="Tahoma" w:cs="Tahoma"/>
      <w:sz w:val="16"/>
      <w:szCs w:val="16"/>
    </w:rPr>
  </w:style>
  <w:style w:type="character" w:customStyle="1" w:styleId="hps">
    <w:name w:val="hps"/>
    <w:rsid w:val="00B50583"/>
    <w:rPr>
      <w:rFonts w:cs="Times New Roman"/>
    </w:rPr>
  </w:style>
  <w:style w:type="character" w:customStyle="1" w:styleId="Heading2Char">
    <w:name w:val="Heading 2 Char"/>
    <w:basedOn w:val="DefaultParagraphFont"/>
    <w:link w:val="Heading2"/>
    <w:uiPriority w:val="9"/>
    <w:rsid w:val="00893CF7"/>
    <w:rPr>
      <w:rFonts w:asciiTheme="majorBidi" w:eastAsia="Calibri" w:hAnsiTheme="majorBidi" w:cstheme="majorBidi"/>
      <w:iCs/>
      <w:sz w:val="24"/>
      <w:szCs w:val="28"/>
    </w:rPr>
  </w:style>
  <w:style w:type="character" w:customStyle="1" w:styleId="Heading3Char">
    <w:name w:val="Heading 3 Char"/>
    <w:basedOn w:val="DefaultParagraphFont"/>
    <w:link w:val="Heading3"/>
    <w:uiPriority w:val="9"/>
    <w:rsid w:val="0031215B"/>
    <w:rPr>
      <w:rFonts w:asciiTheme="majorBidi" w:eastAsia="Calibri" w:hAnsiTheme="majorBidi" w:cs="Times New Roman"/>
      <w:b/>
      <w:iCs/>
      <w:sz w:val="24"/>
      <w:szCs w:val="26"/>
      <w:lang w:val="en-GB" w:eastAsia="en-GB"/>
    </w:rPr>
  </w:style>
  <w:style w:type="character" w:customStyle="1" w:styleId="Heading7Char">
    <w:name w:val="Heading 7 Char"/>
    <w:basedOn w:val="DefaultParagraphFont"/>
    <w:link w:val="Heading7"/>
    <w:uiPriority w:val="9"/>
    <w:rsid w:val="00367CC3"/>
    <w:rPr>
      <w:rFonts w:ascii="Calibri" w:eastAsia="Times New Roman" w:hAnsi="Calibri" w:cs="Times New Roman"/>
      <w:sz w:val="24"/>
      <w:szCs w:val="24"/>
    </w:rPr>
  </w:style>
  <w:style w:type="paragraph" w:styleId="BodyText">
    <w:name w:val="Body Text"/>
    <w:basedOn w:val="Normal"/>
    <w:link w:val="BodyTextChar"/>
    <w:uiPriority w:val="99"/>
    <w:rsid w:val="00367CC3"/>
    <w:pPr>
      <w:spacing w:after="120"/>
    </w:pPr>
  </w:style>
  <w:style w:type="character" w:customStyle="1" w:styleId="BodyTextChar">
    <w:name w:val="Body Text Char"/>
    <w:basedOn w:val="DefaultParagraphFont"/>
    <w:link w:val="BodyText"/>
    <w:uiPriority w:val="99"/>
    <w:rsid w:val="00367CC3"/>
    <w:rPr>
      <w:rFonts w:ascii="Times New Roman" w:eastAsia="Times New Roman" w:hAnsi="Times New Roman" w:cs="Times New Roman"/>
      <w:sz w:val="24"/>
      <w:szCs w:val="24"/>
    </w:rPr>
  </w:style>
  <w:style w:type="paragraph" w:styleId="BodyText3">
    <w:name w:val="Body Text 3"/>
    <w:basedOn w:val="Normal"/>
    <w:link w:val="BodyText3Char"/>
    <w:uiPriority w:val="99"/>
    <w:rsid w:val="00367CC3"/>
    <w:pPr>
      <w:spacing w:after="120"/>
    </w:pPr>
    <w:rPr>
      <w:sz w:val="16"/>
      <w:szCs w:val="16"/>
    </w:rPr>
  </w:style>
  <w:style w:type="character" w:customStyle="1" w:styleId="BodyText3Char">
    <w:name w:val="Body Text 3 Char"/>
    <w:basedOn w:val="DefaultParagraphFont"/>
    <w:link w:val="BodyText3"/>
    <w:uiPriority w:val="99"/>
    <w:rsid w:val="00367CC3"/>
    <w:rPr>
      <w:rFonts w:ascii="Times New Roman" w:eastAsia="Times New Roman" w:hAnsi="Times New Roman" w:cs="Times New Roman"/>
      <w:sz w:val="16"/>
      <w:szCs w:val="16"/>
    </w:rPr>
  </w:style>
  <w:style w:type="character" w:styleId="Emphasis">
    <w:name w:val="Emphasis"/>
    <w:uiPriority w:val="20"/>
    <w:qFormat/>
    <w:rsid w:val="00367CC3"/>
    <w:rPr>
      <w:rFonts w:cs="Times New Roman"/>
      <w:i/>
      <w:iCs/>
    </w:rPr>
  </w:style>
  <w:style w:type="character" w:styleId="Strong">
    <w:name w:val="Strong"/>
    <w:uiPriority w:val="99"/>
    <w:qFormat/>
    <w:rsid w:val="00367CC3"/>
    <w:rPr>
      <w:rFonts w:cs="Times New Roman"/>
      <w:b/>
      <w:bCs/>
    </w:rPr>
  </w:style>
  <w:style w:type="character" w:styleId="PageNumber">
    <w:name w:val="page number"/>
    <w:uiPriority w:val="99"/>
    <w:rsid w:val="00367CC3"/>
    <w:rPr>
      <w:rFonts w:cs="Times New Roman"/>
    </w:rPr>
  </w:style>
  <w:style w:type="paragraph" w:styleId="BodyTextIndent">
    <w:name w:val="Body Text Indent"/>
    <w:basedOn w:val="Normal"/>
    <w:link w:val="BodyTextIndentChar"/>
    <w:uiPriority w:val="99"/>
    <w:rsid w:val="00367CC3"/>
    <w:pPr>
      <w:spacing w:after="120"/>
      <w:ind w:left="283"/>
    </w:pPr>
  </w:style>
  <w:style w:type="character" w:customStyle="1" w:styleId="BodyTextIndentChar">
    <w:name w:val="Body Text Indent Char"/>
    <w:basedOn w:val="DefaultParagraphFont"/>
    <w:link w:val="BodyTextIndent"/>
    <w:uiPriority w:val="99"/>
    <w:rsid w:val="00367CC3"/>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367CC3"/>
    <w:pPr>
      <w:shd w:val="clear" w:color="auto" w:fill="000080"/>
    </w:pPr>
    <w:rPr>
      <w:sz w:val="0"/>
      <w:szCs w:val="0"/>
    </w:rPr>
  </w:style>
  <w:style w:type="character" w:customStyle="1" w:styleId="DocumentMapChar">
    <w:name w:val="Document Map Char"/>
    <w:basedOn w:val="DefaultParagraphFont"/>
    <w:link w:val="DocumentMap"/>
    <w:uiPriority w:val="99"/>
    <w:semiHidden/>
    <w:rsid w:val="00367CC3"/>
    <w:rPr>
      <w:rFonts w:ascii="Times New Roman" w:eastAsia="Times New Roman" w:hAnsi="Times New Roman" w:cs="Times New Roman"/>
      <w:sz w:val="0"/>
      <w:szCs w:val="0"/>
      <w:shd w:val="clear" w:color="auto" w:fill="000080"/>
    </w:rPr>
  </w:style>
  <w:style w:type="paragraph" w:styleId="Header">
    <w:name w:val="header"/>
    <w:basedOn w:val="Normal"/>
    <w:link w:val="HeaderChar"/>
    <w:uiPriority w:val="99"/>
    <w:rsid w:val="00367CC3"/>
    <w:pPr>
      <w:tabs>
        <w:tab w:val="center" w:pos="4153"/>
        <w:tab w:val="right" w:pos="8306"/>
      </w:tabs>
    </w:pPr>
  </w:style>
  <w:style w:type="character" w:customStyle="1" w:styleId="HeaderChar">
    <w:name w:val="Header Char"/>
    <w:basedOn w:val="DefaultParagraphFont"/>
    <w:link w:val="Header"/>
    <w:uiPriority w:val="99"/>
    <w:rsid w:val="00367CC3"/>
    <w:rPr>
      <w:rFonts w:ascii="Times New Roman" w:eastAsia="Times New Roman" w:hAnsi="Times New Roman" w:cs="Times New Roman"/>
      <w:sz w:val="24"/>
      <w:szCs w:val="24"/>
    </w:rPr>
  </w:style>
  <w:style w:type="character" w:customStyle="1" w:styleId="a">
    <w:name w:val="a"/>
    <w:uiPriority w:val="99"/>
    <w:rsid w:val="00367CC3"/>
    <w:rPr>
      <w:rFonts w:cs="Times New Roman"/>
    </w:rPr>
  </w:style>
  <w:style w:type="character" w:styleId="Hyperlink">
    <w:name w:val="Hyperlink"/>
    <w:uiPriority w:val="99"/>
    <w:rsid w:val="00367CC3"/>
    <w:rPr>
      <w:rFonts w:cs="Times New Roman"/>
      <w:color w:val="0000FF"/>
      <w:u w:val="single"/>
    </w:rPr>
  </w:style>
  <w:style w:type="character" w:customStyle="1" w:styleId="st">
    <w:name w:val="st"/>
    <w:uiPriority w:val="99"/>
    <w:rsid w:val="00367CC3"/>
    <w:rPr>
      <w:rFonts w:cs="Times New Roman"/>
    </w:rPr>
  </w:style>
  <w:style w:type="paragraph" w:customStyle="1" w:styleId="ListParagraph1">
    <w:name w:val="List Paragraph1"/>
    <w:basedOn w:val="Normal"/>
    <w:uiPriority w:val="99"/>
    <w:rsid w:val="00367CC3"/>
    <w:pPr>
      <w:spacing w:after="200" w:line="276" w:lineRule="auto"/>
      <w:ind w:left="720"/>
      <w:contextualSpacing/>
    </w:pPr>
    <w:rPr>
      <w:rFonts w:ascii="Calibri" w:hAnsi="Calibri" w:cs="Arial"/>
      <w:sz w:val="22"/>
      <w:szCs w:val="22"/>
    </w:rPr>
  </w:style>
  <w:style w:type="paragraph" w:customStyle="1" w:styleId="ListParagraph2">
    <w:name w:val="List Paragraph2"/>
    <w:basedOn w:val="Normal"/>
    <w:uiPriority w:val="99"/>
    <w:rsid w:val="00367CC3"/>
    <w:pPr>
      <w:spacing w:after="200" w:line="276" w:lineRule="auto"/>
      <w:ind w:left="720"/>
      <w:contextualSpacing/>
    </w:pPr>
    <w:rPr>
      <w:rFonts w:ascii="Calibri" w:hAnsi="Calibri" w:cs="Arial"/>
      <w:sz w:val="22"/>
      <w:szCs w:val="22"/>
    </w:rPr>
  </w:style>
  <w:style w:type="character" w:styleId="CommentReference">
    <w:name w:val="annotation reference"/>
    <w:uiPriority w:val="99"/>
    <w:semiHidden/>
    <w:unhideWhenUsed/>
    <w:rsid w:val="00367CC3"/>
    <w:rPr>
      <w:sz w:val="16"/>
      <w:szCs w:val="16"/>
    </w:rPr>
  </w:style>
  <w:style w:type="paragraph" w:styleId="CommentText">
    <w:name w:val="annotation text"/>
    <w:basedOn w:val="Normal"/>
    <w:link w:val="CommentTextChar"/>
    <w:uiPriority w:val="99"/>
    <w:unhideWhenUsed/>
    <w:rsid w:val="00367CC3"/>
    <w:rPr>
      <w:sz w:val="20"/>
      <w:szCs w:val="20"/>
    </w:rPr>
  </w:style>
  <w:style w:type="character" w:customStyle="1" w:styleId="CommentTextChar">
    <w:name w:val="Comment Text Char"/>
    <w:basedOn w:val="DefaultParagraphFont"/>
    <w:link w:val="CommentText"/>
    <w:uiPriority w:val="99"/>
    <w:rsid w:val="00367C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CC3"/>
    <w:rPr>
      <w:b/>
      <w:bCs/>
    </w:rPr>
  </w:style>
  <w:style w:type="character" w:customStyle="1" w:styleId="CommentSubjectChar">
    <w:name w:val="Comment Subject Char"/>
    <w:basedOn w:val="CommentTextChar"/>
    <w:link w:val="CommentSubject"/>
    <w:uiPriority w:val="99"/>
    <w:semiHidden/>
    <w:rsid w:val="00367CC3"/>
    <w:rPr>
      <w:rFonts w:ascii="Times New Roman" w:eastAsia="Times New Roman" w:hAnsi="Times New Roman" w:cs="Times New Roman"/>
      <w:b/>
      <w:bCs/>
      <w:sz w:val="20"/>
      <w:szCs w:val="20"/>
    </w:rPr>
  </w:style>
  <w:style w:type="paragraph" w:customStyle="1" w:styleId="3">
    <w:name w:val="3"/>
    <w:basedOn w:val="Normal"/>
    <w:next w:val="NormalWeb"/>
    <w:uiPriority w:val="99"/>
    <w:rsid w:val="00367CC3"/>
    <w:pPr>
      <w:spacing w:before="100" w:beforeAutospacing="1" w:after="100" w:afterAutospacing="1"/>
    </w:pPr>
  </w:style>
  <w:style w:type="paragraph" w:customStyle="1" w:styleId="2">
    <w:name w:val="2"/>
    <w:basedOn w:val="Normal"/>
    <w:next w:val="NormalWeb"/>
    <w:uiPriority w:val="99"/>
    <w:rsid w:val="00367CC3"/>
    <w:pPr>
      <w:spacing w:before="100" w:beforeAutospacing="1" w:after="100" w:afterAutospacing="1"/>
    </w:pPr>
  </w:style>
  <w:style w:type="paragraph" w:customStyle="1" w:styleId="1">
    <w:name w:val="1"/>
    <w:basedOn w:val="Normal"/>
    <w:next w:val="NormalWeb"/>
    <w:uiPriority w:val="99"/>
    <w:rsid w:val="00367CC3"/>
    <w:pPr>
      <w:spacing w:before="100" w:beforeAutospacing="1" w:after="100" w:afterAutospacing="1"/>
    </w:pPr>
  </w:style>
  <w:style w:type="character" w:customStyle="1" w:styleId="slug-metadata-note3">
    <w:name w:val="slug-metadata-note3"/>
    <w:rsid w:val="00367CC3"/>
    <w:rPr>
      <w:vanish w:val="0"/>
      <w:webHidden w:val="0"/>
      <w:specVanish w:val="0"/>
    </w:rPr>
  </w:style>
  <w:style w:type="character" w:customStyle="1" w:styleId="slug-ahead-of-print-date">
    <w:name w:val="slug-ahead-of-print-date"/>
    <w:rsid w:val="00367CC3"/>
  </w:style>
  <w:style w:type="character" w:customStyle="1" w:styleId="slug-doi">
    <w:name w:val="slug-doi"/>
    <w:rsid w:val="00367CC3"/>
  </w:style>
  <w:style w:type="character" w:customStyle="1" w:styleId="hpsalt-edited">
    <w:name w:val="hps alt-edited"/>
    <w:basedOn w:val="DefaultParagraphFont"/>
    <w:rsid w:val="00367CC3"/>
  </w:style>
  <w:style w:type="character" w:customStyle="1" w:styleId="apple-converted-space">
    <w:name w:val="apple-converted-space"/>
    <w:basedOn w:val="DefaultParagraphFont"/>
    <w:rsid w:val="00367CC3"/>
  </w:style>
  <w:style w:type="paragraph" w:styleId="ListParagraph">
    <w:name w:val="List Paragraph"/>
    <w:basedOn w:val="Normal"/>
    <w:uiPriority w:val="34"/>
    <w:qFormat/>
    <w:rsid w:val="00367CC3"/>
    <w:pPr>
      <w:ind w:left="720"/>
      <w:contextualSpacing/>
    </w:pPr>
  </w:style>
  <w:style w:type="table" w:styleId="TableGrid">
    <w:name w:val="Table Grid"/>
    <w:basedOn w:val="TableNormal"/>
    <w:uiPriority w:val="59"/>
    <w:rsid w:val="0036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67CC3"/>
    <w:rPr>
      <w:sz w:val="20"/>
      <w:szCs w:val="20"/>
    </w:rPr>
  </w:style>
  <w:style w:type="character" w:customStyle="1" w:styleId="EndnoteTextChar">
    <w:name w:val="Endnote Text Char"/>
    <w:basedOn w:val="DefaultParagraphFont"/>
    <w:link w:val="EndnoteText"/>
    <w:uiPriority w:val="99"/>
    <w:semiHidden/>
    <w:rsid w:val="00367CC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67CC3"/>
    <w:rPr>
      <w:vertAlign w:val="superscript"/>
    </w:rPr>
  </w:style>
  <w:style w:type="character" w:customStyle="1" w:styleId="alt-edited1">
    <w:name w:val="alt-edited1"/>
    <w:basedOn w:val="DefaultParagraphFont"/>
    <w:rsid w:val="00367CC3"/>
    <w:rPr>
      <w:color w:val="4D90F0"/>
    </w:rPr>
  </w:style>
  <w:style w:type="paragraph" w:styleId="Revision">
    <w:name w:val="Revision"/>
    <w:hidden/>
    <w:uiPriority w:val="99"/>
    <w:semiHidden/>
    <w:rsid w:val="006048CE"/>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28E9"/>
    <w:rPr>
      <w:rFonts w:asciiTheme="majorBidi" w:eastAsiaTheme="majorEastAsia" w:hAnsiTheme="majorBidi" w:cstheme="majorBidi"/>
      <w:b/>
      <w:bCs/>
      <w:sz w:val="28"/>
      <w:szCs w:val="36"/>
    </w:rPr>
  </w:style>
  <w:style w:type="paragraph" w:customStyle="1" w:styleId="Style1">
    <w:name w:val="Style1"/>
    <w:basedOn w:val="Heading1"/>
    <w:qFormat/>
    <w:rsid w:val="00007B89"/>
  </w:style>
  <w:style w:type="character" w:customStyle="1" w:styleId="Heading5Char">
    <w:name w:val="Heading 5 Char"/>
    <w:basedOn w:val="DefaultParagraphFont"/>
    <w:link w:val="Heading5"/>
    <w:uiPriority w:val="9"/>
    <w:semiHidden/>
    <w:rsid w:val="00FB63F9"/>
    <w:rPr>
      <w:rFonts w:asciiTheme="majorHAnsi" w:eastAsiaTheme="majorEastAsia" w:hAnsiTheme="majorHAnsi" w:cstheme="majorBidi"/>
      <w:color w:val="365F91" w:themeColor="accent1" w:themeShade="BF"/>
      <w:sz w:val="24"/>
      <w:szCs w:val="24"/>
    </w:rPr>
  </w:style>
  <w:style w:type="character" w:customStyle="1" w:styleId="Heading4Char">
    <w:name w:val="Heading 4 Char"/>
    <w:basedOn w:val="DefaultParagraphFont"/>
    <w:link w:val="Heading4"/>
    <w:rsid w:val="00FB63F9"/>
    <w:rPr>
      <w:rFonts w:asciiTheme="majorHAnsi" w:eastAsiaTheme="majorEastAsia" w:hAnsiTheme="majorHAnsi" w:cstheme="majorBidi"/>
      <w:i/>
      <w:iCs/>
      <w:color w:val="365F91" w:themeColor="accent1" w:themeShade="BF"/>
      <w:sz w:val="24"/>
      <w:szCs w:val="24"/>
    </w:rPr>
  </w:style>
  <w:style w:type="character" w:styleId="IntenseEmphasis">
    <w:name w:val="Intense Emphasis"/>
    <w:basedOn w:val="DefaultParagraphFont"/>
    <w:uiPriority w:val="21"/>
    <w:qFormat/>
    <w:rsid w:val="00FB63F9"/>
    <w:rPr>
      <w:rFonts w:asciiTheme="majorBidi" w:hAnsiTheme="majorBidi" w:cstheme="majorBidi"/>
      <w:bCs w:val="0"/>
      <w:i w:val="0"/>
      <w:iCs w:val="0"/>
      <w:strike w:val="0"/>
      <w:dstrike w:val="0"/>
      <w:vanish w:val="0"/>
      <w:color w:val="auto"/>
      <w:sz w:val="24"/>
      <w:u w:val="none"/>
      <w:vertAlign w:val="baseline"/>
    </w:rPr>
  </w:style>
  <w:style w:type="character" w:styleId="FollowedHyperlink">
    <w:name w:val="FollowedHyperlink"/>
    <w:basedOn w:val="DefaultParagraphFont"/>
    <w:uiPriority w:val="99"/>
    <w:semiHidden/>
    <w:unhideWhenUsed/>
    <w:rsid w:val="002F194C"/>
    <w:rPr>
      <w:color w:val="800080" w:themeColor="followedHyperlink"/>
      <w:u w:val="single"/>
    </w:rPr>
  </w:style>
  <w:style w:type="character" w:styleId="BookTitle">
    <w:name w:val="Book Title"/>
    <w:basedOn w:val="DefaultParagraphFont"/>
    <w:uiPriority w:val="33"/>
    <w:qFormat/>
    <w:rsid w:val="00571A43"/>
    <w:rPr>
      <w:b/>
      <w:bCs/>
      <w:i/>
      <w:iCs/>
      <w:spacing w:val="5"/>
    </w:rPr>
  </w:style>
  <w:style w:type="paragraph" w:styleId="Title">
    <w:name w:val="Title"/>
    <w:basedOn w:val="Normal"/>
    <w:next w:val="Normal"/>
    <w:link w:val="TitleChar"/>
    <w:uiPriority w:val="10"/>
    <w:qFormat/>
    <w:rsid w:val="0093247F"/>
    <w:pPr>
      <w:contextualSpacing/>
      <w:jc w:val="center"/>
    </w:pPr>
    <w:rPr>
      <w:rFonts w:asciiTheme="majorBidi" w:eastAsiaTheme="majorEastAsia" w:hAnsiTheme="majorBidi" w:cstheme="majorBidi"/>
      <w:spacing w:val="-10"/>
      <w:kern w:val="28"/>
      <w:sz w:val="40"/>
      <w:szCs w:val="56"/>
    </w:rPr>
  </w:style>
  <w:style w:type="character" w:customStyle="1" w:styleId="TitleChar">
    <w:name w:val="Title Char"/>
    <w:basedOn w:val="DefaultParagraphFont"/>
    <w:link w:val="Title"/>
    <w:uiPriority w:val="10"/>
    <w:rsid w:val="0093247F"/>
    <w:rPr>
      <w:rFonts w:asciiTheme="majorBidi" w:eastAsiaTheme="majorEastAsia" w:hAnsiTheme="majorBidi" w:cstheme="majorBidi"/>
      <w:spacing w:val="-10"/>
      <w:kern w:val="28"/>
      <w:sz w:val="40"/>
      <w:szCs w:val="56"/>
    </w:rPr>
  </w:style>
  <w:style w:type="paragraph" w:styleId="Caption">
    <w:name w:val="caption"/>
    <w:basedOn w:val="Normal"/>
    <w:next w:val="Normal"/>
    <w:uiPriority w:val="35"/>
    <w:unhideWhenUsed/>
    <w:qFormat/>
    <w:rsid w:val="00571A43"/>
    <w:pPr>
      <w:spacing w:after="200"/>
    </w:pPr>
    <w:rPr>
      <w:i/>
      <w:iCs/>
      <w:color w:val="1F497D" w:themeColor="text2"/>
      <w:sz w:val="18"/>
      <w:szCs w:val="18"/>
    </w:rPr>
  </w:style>
  <w:style w:type="character" w:customStyle="1" w:styleId="NormalWebChar">
    <w:name w:val="Normal (Web) Char"/>
    <w:basedOn w:val="DefaultParagraphFont"/>
    <w:link w:val="NormalWeb"/>
    <w:uiPriority w:val="99"/>
    <w:rsid w:val="00C420C4"/>
    <w:rPr>
      <w:rFonts w:ascii="Times New Roman" w:eastAsia="Times New Roman" w:hAnsi="Times New Roman" w:cs="Times New Roman"/>
      <w:sz w:val="24"/>
      <w:szCs w:val="24"/>
    </w:rPr>
  </w:style>
  <w:style w:type="paragraph" w:styleId="TOAHeading">
    <w:name w:val="toa heading"/>
    <w:basedOn w:val="Normal"/>
    <w:next w:val="Normal"/>
    <w:uiPriority w:val="99"/>
    <w:unhideWhenUsed/>
    <w:rsid w:val="00C420C4"/>
    <w:pPr>
      <w:spacing w:before="120"/>
      <w:jc w:val="both"/>
    </w:pPr>
    <w:rPr>
      <w:rFonts w:asciiTheme="majorHAnsi" w:eastAsiaTheme="majorEastAsia" w:hAnsiTheme="majorHAnsi" w:cstheme="majorBidi"/>
      <w:b/>
      <w:bCs/>
    </w:rPr>
  </w:style>
  <w:style w:type="character" w:customStyle="1" w:styleId="UnresolvedMention1">
    <w:name w:val="Unresolved Mention1"/>
    <w:basedOn w:val="DefaultParagraphFont"/>
    <w:uiPriority w:val="99"/>
    <w:semiHidden/>
    <w:unhideWhenUsed/>
    <w:rsid w:val="009E47AD"/>
    <w:rPr>
      <w:color w:val="808080"/>
      <w:shd w:val="clear" w:color="auto" w:fill="E6E6E6"/>
    </w:rPr>
  </w:style>
  <w:style w:type="character" w:customStyle="1" w:styleId="citationref">
    <w:name w:val="citationref"/>
    <w:basedOn w:val="DefaultParagraphFont"/>
    <w:rsid w:val="0010101C"/>
  </w:style>
  <w:style w:type="character" w:customStyle="1" w:styleId="highlight">
    <w:name w:val="highlight"/>
    <w:basedOn w:val="DefaultParagraphFont"/>
    <w:rsid w:val="00425B73"/>
  </w:style>
  <w:style w:type="paragraph" w:customStyle="1" w:styleId="m-8529076586751505390msoplaintext">
    <w:name w:val="m_-8529076586751505390msoplaintext"/>
    <w:basedOn w:val="Normal"/>
    <w:rsid w:val="00072F16"/>
    <w:pPr>
      <w:spacing w:before="100" w:beforeAutospacing="1" w:after="100" w:afterAutospacing="1" w:line="240" w:lineRule="auto"/>
    </w:pPr>
  </w:style>
  <w:style w:type="character" w:customStyle="1" w:styleId="UnresolvedMention2">
    <w:name w:val="Unresolved Mention2"/>
    <w:basedOn w:val="DefaultParagraphFont"/>
    <w:uiPriority w:val="99"/>
    <w:semiHidden/>
    <w:unhideWhenUsed/>
    <w:rsid w:val="002D06CF"/>
    <w:rPr>
      <w:color w:val="605E5C"/>
      <w:shd w:val="clear" w:color="auto" w:fill="E1DFDD"/>
    </w:rPr>
  </w:style>
  <w:style w:type="character" w:customStyle="1" w:styleId="Heading6Char">
    <w:name w:val="Heading 6 Char"/>
    <w:basedOn w:val="DefaultParagraphFont"/>
    <w:link w:val="Heading6"/>
    <w:uiPriority w:val="9"/>
    <w:semiHidden/>
    <w:rsid w:val="00952EEA"/>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952E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2EEA"/>
    <w:rPr>
      <w:rFonts w:asciiTheme="majorHAnsi" w:eastAsiaTheme="majorEastAsia" w:hAnsiTheme="majorHAnsi" w:cstheme="majorBidi"/>
      <w:i/>
      <w:iCs/>
      <w:color w:val="272727" w:themeColor="text1" w:themeTint="D8"/>
      <w:sz w:val="21"/>
      <w:szCs w:val="21"/>
    </w:rPr>
  </w:style>
  <w:style w:type="paragraph" w:styleId="PlainText">
    <w:name w:val="Plain Text"/>
    <w:basedOn w:val="Normal"/>
    <w:link w:val="PlainTextChar"/>
    <w:uiPriority w:val="99"/>
    <w:semiHidden/>
    <w:unhideWhenUsed/>
    <w:rsid w:val="00BF4388"/>
    <w:pPr>
      <w:spacing w:line="240" w:lineRule="auto"/>
    </w:pPr>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BF4388"/>
    <w:rPr>
      <w:rFonts w:ascii="Calibri" w:hAnsi="Calibri" w:cs="Calibri"/>
      <w:lang w:val="en-GB" w:eastAsia="en-GB"/>
    </w:rPr>
  </w:style>
  <w:style w:type="character" w:customStyle="1" w:styleId="citationreference">
    <w:name w:val="citationreference"/>
    <w:basedOn w:val="DefaultParagraphFont"/>
    <w:rsid w:val="0048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997">
      <w:bodyDiv w:val="1"/>
      <w:marLeft w:val="0"/>
      <w:marRight w:val="0"/>
      <w:marTop w:val="0"/>
      <w:marBottom w:val="0"/>
      <w:divBdr>
        <w:top w:val="none" w:sz="0" w:space="0" w:color="auto"/>
        <w:left w:val="none" w:sz="0" w:space="0" w:color="auto"/>
        <w:bottom w:val="none" w:sz="0" w:space="0" w:color="auto"/>
        <w:right w:val="none" w:sz="0" w:space="0" w:color="auto"/>
      </w:divBdr>
      <w:divsChild>
        <w:div w:id="346248918">
          <w:marLeft w:val="0"/>
          <w:marRight w:val="0"/>
          <w:marTop w:val="0"/>
          <w:marBottom w:val="0"/>
          <w:divBdr>
            <w:top w:val="none" w:sz="0" w:space="0" w:color="auto"/>
            <w:left w:val="none" w:sz="0" w:space="0" w:color="auto"/>
            <w:bottom w:val="none" w:sz="0" w:space="0" w:color="auto"/>
            <w:right w:val="none" w:sz="0" w:space="0" w:color="auto"/>
          </w:divBdr>
        </w:div>
      </w:divsChild>
    </w:div>
    <w:div w:id="21171725">
      <w:bodyDiv w:val="1"/>
      <w:marLeft w:val="0"/>
      <w:marRight w:val="0"/>
      <w:marTop w:val="0"/>
      <w:marBottom w:val="0"/>
      <w:divBdr>
        <w:top w:val="none" w:sz="0" w:space="0" w:color="auto"/>
        <w:left w:val="none" w:sz="0" w:space="0" w:color="auto"/>
        <w:bottom w:val="none" w:sz="0" w:space="0" w:color="auto"/>
        <w:right w:val="none" w:sz="0" w:space="0" w:color="auto"/>
      </w:divBdr>
      <w:divsChild>
        <w:div w:id="193927757">
          <w:marLeft w:val="0"/>
          <w:marRight w:val="0"/>
          <w:marTop w:val="0"/>
          <w:marBottom w:val="0"/>
          <w:divBdr>
            <w:top w:val="none" w:sz="0" w:space="0" w:color="auto"/>
            <w:left w:val="none" w:sz="0" w:space="0" w:color="auto"/>
            <w:bottom w:val="none" w:sz="0" w:space="0" w:color="auto"/>
            <w:right w:val="none" w:sz="0" w:space="0" w:color="auto"/>
          </w:divBdr>
        </w:div>
      </w:divsChild>
    </w:div>
    <w:div w:id="43994971">
      <w:bodyDiv w:val="1"/>
      <w:marLeft w:val="0"/>
      <w:marRight w:val="0"/>
      <w:marTop w:val="0"/>
      <w:marBottom w:val="0"/>
      <w:divBdr>
        <w:top w:val="none" w:sz="0" w:space="0" w:color="auto"/>
        <w:left w:val="none" w:sz="0" w:space="0" w:color="auto"/>
        <w:bottom w:val="none" w:sz="0" w:space="0" w:color="auto"/>
        <w:right w:val="none" w:sz="0" w:space="0" w:color="auto"/>
      </w:divBdr>
      <w:divsChild>
        <w:div w:id="1007216">
          <w:marLeft w:val="0"/>
          <w:marRight w:val="0"/>
          <w:marTop w:val="0"/>
          <w:marBottom w:val="0"/>
          <w:divBdr>
            <w:top w:val="none" w:sz="0" w:space="0" w:color="auto"/>
            <w:left w:val="none" w:sz="0" w:space="0" w:color="auto"/>
            <w:bottom w:val="none" w:sz="0" w:space="0" w:color="auto"/>
            <w:right w:val="none" w:sz="0" w:space="0" w:color="auto"/>
          </w:divBdr>
        </w:div>
      </w:divsChild>
    </w:div>
    <w:div w:id="123084308">
      <w:bodyDiv w:val="1"/>
      <w:marLeft w:val="0"/>
      <w:marRight w:val="0"/>
      <w:marTop w:val="0"/>
      <w:marBottom w:val="0"/>
      <w:divBdr>
        <w:top w:val="none" w:sz="0" w:space="0" w:color="auto"/>
        <w:left w:val="none" w:sz="0" w:space="0" w:color="auto"/>
        <w:bottom w:val="none" w:sz="0" w:space="0" w:color="auto"/>
        <w:right w:val="none" w:sz="0" w:space="0" w:color="auto"/>
      </w:divBdr>
      <w:divsChild>
        <w:div w:id="624890308">
          <w:marLeft w:val="0"/>
          <w:marRight w:val="0"/>
          <w:marTop w:val="0"/>
          <w:marBottom w:val="0"/>
          <w:divBdr>
            <w:top w:val="none" w:sz="0" w:space="0" w:color="auto"/>
            <w:left w:val="none" w:sz="0" w:space="0" w:color="auto"/>
            <w:bottom w:val="none" w:sz="0" w:space="0" w:color="auto"/>
            <w:right w:val="none" w:sz="0" w:space="0" w:color="auto"/>
          </w:divBdr>
        </w:div>
      </w:divsChild>
    </w:div>
    <w:div w:id="172300639">
      <w:bodyDiv w:val="1"/>
      <w:marLeft w:val="0"/>
      <w:marRight w:val="0"/>
      <w:marTop w:val="0"/>
      <w:marBottom w:val="0"/>
      <w:divBdr>
        <w:top w:val="none" w:sz="0" w:space="0" w:color="auto"/>
        <w:left w:val="none" w:sz="0" w:space="0" w:color="auto"/>
        <w:bottom w:val="none" w:sz="0" w:space="0" w:color="auto"/>
        <w:right w:val="none" w:sz="0" w:space="0" w:color="auto"/>
      </w:divBdr>
    </w:div>
    <w:div w:id="242371279">
      <w:bodyDiv w:val="1"/>
      <w:marLeft w:val="0"/>
      <w:marRight w:val="0"/>
      <w:marTop w:val="0"/>
      <w:marBottom w:val="0"/>
      <w:divBdr>
        <w:top w:val="none" w:sz="0" w:space="0" w:color="auto"/>
        <w:left w:val="none" w:sz="0" w:space="0" w:color="auto"/>
        <w:bottom w:val="none" w:sz="0" w:space="0" w:color="auto"/>
        <w:right w:val="none" w:sz="0" w:space="0" w:color="auto"/>
      </w:divBdr>
    </w:div>
    <w:div w:id="282808559">
      <w:bodyDiv w:val="1"/>
      <w:marLeft w:val="0"/>
      <w:marRight w:val="0"/>
      <w:marTop w:val="0"/>
      <w:marBottom w:val="0"/>
      <w:divBdr>
        <w:top w:val="none" w:sz="0" w:space="0" w:color="auto"/>
        <w:left w:val="none" w:sz="0" w:space="0" w:color="auto"/>
        <w:bottom w:val="none" w:sz="0" w:space="0" w:color="auto"/>
        <w:right w:val="none" w:sz="0" w:space="0" w:color="auto"/>
      </w:divBdr>
    </w:div>
    <w:div w:id="314258014">
      <w:bodyDiv w:val="1"/>
      <w:marLeft w:val="0"/>
      <w:marRight w:val="0"/>
      <w:marTop w:val="0"/>
      <w:marBottom w:val="0"/>
      <w:divBdr>
        <w:top w:val="none" w:sz="0" w:space="0" w:color="auto"/>
        <w:left w:val="none" w:sz="0" w:space="0" w:color="auto"/>
        <w:bottom w:val="none" w:sz="0" w:space="0" w:color="auto"/>
        <w:right w:val="none" w:sz="0" w:space="0" w:color="auto"/>
      </w:divBdr>
    </w:div>
    <w:div w:id="320622287">
      <w:bodyDiv w:val="1"/>
      <w:marLeft w:val="0"/>
      <w:marRight w:val="0"/>
      <w:marTop w:val="0"/>
      <w:marBottom w:val="0"/>
      <w:divBdr>
        <w:top w:val="none" w:sz="0" w:space="0" w:color="auto"/>
        <w:left w:val="none" w:sz="0" w:space="0" w:color="auto"/>
        <w:bottom w:val="none" w:sz="0" w:space="0" w:color="auto"/>
        <w:right w:val="none" w:sz="0" w:space="0" w:color="auto"/>
      </w:divBdr>
      <w:divsChild>
        <w:div w:id="1690370385">
          <w:marLeft w:val="0"/>
          <w:marRight w:val="0"/>
          <w:marTop w:val="0"/>
          <w:marBottom w:val="0"/>
          <w:divBdr>
            <w:top w:val="none" w:sz="0" w:space="0" w:color="auto"/>
            <w:left w:val="none" w:sz="0" w:space="0" w:color="auto"/>
            <w:bottom w:val="none" w:sz="0" w:space="0" w:color="auto"/>
            <w:right w:val="none" w:sz="0" w:space="0" w:color="auto"/>
          </w:divBdr>
        </w:div>
      </w:divsChild>
    </w:div>
    <w:div w:id="362481753">
      <w:bodyDiv w:val="1"/>
      <w:marLeft w:val="0"/>
      <w:marRight w:val="0"/>
      <w:marTop w:val="0"/>
      <w:marBottom w:val="0"/>
      <w:divBdr>
        <w:top w:val="none" w:sz="0" w:space="0" w:color="auto"/>
        <w:left w:val="none" w:sz="0" w:space="0" w:color="auto"/>
        <w:bottom w:val="none" w:sz="0" w:space="0" w:color="auto"/>
        <w:right w:val="none" w:sz="0" w:space="0" w:color="auto"/>
      </w:divBdr>
      <w:divsChild>
        <w:div w:id="1670713335">
          <w:marLeft w:val="0"/>
          <w:marRight w:val="0"/>
          <w:marTop w:val="0"/>
          <w:marBottom w:val="0"/>
          <w:divBdr>
            <w:top w:val="none" w:sz="0" w:space="0" w:color="auto"/>
            <w:left w:val="none" w:sz="0" w:space="0" w:color="auto"/>
            <w:bottom w:val="none" w:sz="0" w:space="0" w:color="auto"/>
            <w:right w:val="none" w:sz="0" w:space="0" w:color="auto"/>
          </w:divBdr>
        </w:div>
      </w:divsChild>
    </w:div>
    <w:div w:id="379594011">
      <w:bodyDiv w:val="1"/>
      <w:marLeft w:val="0"/>
      <w:marRight w:val="0"/>
      <w:marTop w:val="0"/>
      <w:marBottom w:val="0"/>
      <w:divBdr>
        <w:top w:val="none" w:sz="0" w:space="0" w:color="auto"/>
        <w:left w:val="none" w:sz="0" w:space="0" w:color="auto"/>
        <w:bottom w:val="none" w:sz="0" w:space="0" w:color="auto"/>
        <w:right w:val="none" w:sz="0" w:space="0" w:color="auto"/>
      </w:divBdr>
      <w:divsChild>
        <w:div w:id="137767529">
          <w:marLeft w:val="0"/>
          <w:marRight w:val="0"/>
          <w:marTop w:val="0"/>
          <w:marBottom w:val="0"/>
          <w:divBdr>
            <w:top w:val="none" w:sz="0" w:space="0" w:color="auto"/>
            <w:left w:val="none" w:sz="0" w:space="0" w:color="auto"/>
            <w:bottom w:val="none" w:sz="0" w:space="0" w:color="auto"/>
            <w:right w:val="none" w:sz="0" w:space="0" w:color="auto"/>
          </w:divBdr>
        </w:div>
      </w:divsChild>
    </w:div>
    <w:div w:id="384452399">
      <w:bodyDiv w:val="1"/>
      <w:marLeft w:val="0"/>
      <w:marRight w:val="0"/>
      <w:marTop w:val="0"/>
      <w:marBottom w:val="0"/>
      <w:divBdr>
        <w:top w:val="none" w:sz="0" w:space="0" w:color="auto"/>
        <w:left w:val="none" w:sz="0" w:space="0" w:color="auto"/>
        <w:bottom w:val="none" w:sz="0" w:space="0" w:color="auto"/>
        <w:right w:val="none" w:sz="0" w:space="0" w:color="auto"/>
      </w:divBdr>
      <w:divsChild>
        <w:div w:id="1490320770">
          <w:marLeft w:val="0"/>
          <w:marRight w:val="0"/>
          <w:marTop w:val="0"/>
          <w:marBottom w:val="0"/>
          <w:divBdr>
            <w:top w:val="none" w:sz="0" w:space="0" w:color="auto"/>
            <w:left w:val="none" w:sz="0" w:space="0" w:color="auto"/>
            <w:bottom w:val="none" w:sz="0" w:space="0" w:color="auto"/>
            <w:right w:val="none" w:sz="0" w:space="0" w:color="auto"/>
          </w:divBdr>
        </w:div>
      </w:divsChild>
    </w:div>
    <w:div w:id="415709177">
      <w:bodyDiv w:val="1"/>
      <w:marLeft w:val="0"/>
      <w:marRight w:val="0"/>
      <w:marTop w:val="0"/>
      <w:marBottom w:val="0"/>
      <w:divBdr>
        <w:top w:val="none" w:sz="0" w:space="0" w:color="auto"/>
        <w:left w:val="none" w:sz="0" w:space="0" w:color="auto"/>
        <w:bottom w:val="none" w:sz="0" w:space="0" w:color="auto"/>
        <w:right w:val="none" w:sz="0" w:space="0" w:color="auto"/>
      </w:divBdr>
    </w:div>
    <w:div w:id="455294937">
      <w:bodyDiv w:val="1"/>
      <w:marLeft w:val="0"/>
      <w:marRight w:val="0"/>
      <w:marTop w:val="0"/>
      <w:marBottom w:val="0"/>
      <w:divBdr>
        <w:top w:val="none" w:sz="0" w:space="0" w:color="auto"/>
        <w:left w:val="none" w:sz="0" w:space="0" w:color="auto"/>
        <w:bottom w:val="none" w:sz="0" w:space="0" w:color="auto"/>
        <w:right w:val="none" w:sz="0" w:space="0" w:color="auto"/>
      </w:divBdr>
      <w:divsChild>
        <w:div w:id="920142810">
          <w:marLeft w:val="0"/>
          <w:marRight w:val="0"/>
          <w:marTop w:val="0"/>
          <w:marBottom w:val="0"/>
          <w:divBdr>
            <w:top w:val="none" w:sz="0" w:space="0" w:color="auto"/>
            <w:left w:val="none" w:sz="0" w:space="0" w:color="auto"/>
            <w:bottom w:val="none" w:sz="0" w:space="0" w:color="auto"/>
            <w:right w:val="none" w:sz="0" w:space="0" w:color="auto"/>
          </w:divBdr>
        </w:div>
      </w:divsChild>
    </w:div>
    <w:div w:id="470562013">
      <w:bodyDiv w:val="1"/>
      <w:marLeft w:val="0"/>
      <w:marRight w:val="0"/>
      <w:marTop w:val="0"/>
      <w:marBottom w:val="0"/>
      <w:divBdr>
        <w:top w:val="none" w:sz="0" w:space="0" w:color="auto"/>
        <w:left w:val="none" w:sz="0" w:space="0" w:color="auto"/>
        <w:bottom w:val="none" w:sz="0" w:space="0" w:color="auto"/>
        <w:right w:val="none" w:sz="0" w:space="0" w:color="auto"/>
      </w:divBdr>
    </w:div>
    <w:div w:id="473763285">
      <w:bodyDiv w:val="1"/>
      <w:marLeft w:val="0"/>
      <w:marRight w:val="0"/>
      <w:marTop w:val="0"/>
      <w:marBottom w:val="0"/>
      <w:divBdr>
        <w:top w:val="none" w:sz="0" w:space="0" w:color="auto"/>
        <w:left w:val="none" w:sz="0" w:space="0" w:color="auto"/>
        <w:bottom w:val="none" w:sz="0" w:space="0" w:color="auto"/>
        <w:right w:val="none" w:sz="0" w:space="0" w:color="auto"/>
      </w:divBdr>
      <w:divsChild>
        <w:div w:id="869222479">
          <w:marLeft w:val="0"/>
          <w:marRight w:val="0"/>
          <w:marTop w:val="0"/>
          <w:marBottom w:val="0"/>
          <w:divBdr>
            <w:top w:val="none" w:sz="0" w:space="0" w:color="auto"/>
            <w:left w:val="none" w:sz="0" w:space="0" w:color="auto"/>
            <w:bottom w:val="none" w:sz="0" w:space="0" w:color="auto"/>
            <w:right w:val="none" w:sz="0" w:space="0" w:color="auto"/>
          </w:divBdr>
        </w:div>
      </w:divsChild>
    </w:div>
    <w:div w:id="509679346">
      <w:bodyDiv w:val="1"/>
      <w:marLeft w:val="0"/>
      <w:marRight w:val="0"/>
      <w:marTop w:val="0"/>
      <w:marBottom w:val="0"/>
      <w:divBdr>
        <w:top w:val="none" w:sz="0" w:space="0" w:color="auto"/>
        <w:left w:val="none" w:sz="0" w:space="0" w:color="auto"/>
        <w:bottom w:val="none" w:sz="0" w:space="0" w:color="auto"/>
        <w:right w:val="none" w:sz="0" w:space="0" w:color="auto"/>
      </w:divBdr>
      <w:divsChild>
        <w:div w:id="2060980623">
          <w:marLeft w:val="0"/>
          <w:marRight w:val="0"/>
          <w:marTop w:val="0"/>
          <w:marBottom w:val="0"/>
          <w:divBdr>
            <w:top w:val="none" w:sz="0" w:space="0" w:color="auto"/>
            <w:left w:val="none" w:sz="0" w:space="0" w:color="auto"/>
            <w:bottom w:val="none" w:sz="0" w:space="0" w:color="auto"/>
            <w:right w:val="none" w:sz="0" w:space="0" w:color="auto"/>
          </w:divBdr>
        </w:div>
      </w:divsChild>
    </w:div>
    <w:div w:id="529491046">
      <w:bodyDiv w:val="1"/>
      <w:marLeft w:val="0"/>
      <w:marRight w:val="0"/>
      <w:marTop w:val="0"/>
      <w:marBottom w:val="0"/>
      <w:divBdr>
        <w:top w:val="none" w:sz="0" w:space="0" w:color="auto"/>
        <w:left w:val="none" w:sz="0" w:space="0" w:color="auto"/>
        <w:bottom w:val="none" w:sz="0" w:space="0" w:color="auto"/>
        <w:right w:val="none" w:sz="0" w:space="0" w:color="auto"/>
      </w:divBdr>
      <w:divsChild>
        <w:div w:id="73864624">
          <w:marLeft w:val="0"/>
          <w:marRight w:val="0"/>
          <w:marTop w:val="0"/>
          <w:marBottom w:val="0"/>
          <w:divBdr>
            <w:top w:val="none" w:sz="0" w:space="0" w:color="auto"/>
            <w:left w:val="none" w:sz="0" w:space="0" w:color="auto"/>
            <w:bottom w:val="none" w:sz="0" w:space="0" w:color="auto"/>
            <w:right w:val="none" w:sz="0" w:space="0" w:color="auto"/>
          </w:divBdr>
        </w:div>
      </w:divsChild>
    </w:div>
    <w:div w:id="535772181">
      <w:bodyDiv w:val="1"/>
      <w:marLeft w:val="0"/>
      <w:marRight w:val="0"/>
      <w:marTop w:val="0"/>
      <w:marBottom w:val="0"/>
      <w:divBdr>
        <w:top w:val="none" w:sz="0" w:space="0" w:color="auto"/>
        <w:left w:val="none" w:sz="0" w:space="0" w:color="auto"/>
        <w:bottom w:val="none" w:sz="0" w:space="0" w:color="auto"/>
        <w:right w:val="none" w:sz="0" w:space="0" w:color="auto"/>
      </w:divBdr>
      <w:divsChild>
        <w:div w:id="886839542">
          <w:marLeft w:val="0"/>
          <w:marRight w:val="0"/>
          <w:marTop w:val="0"/>
          <w:marBottom w:val="0"/>
          <w:divBdr>
            <w:top w:val="none" w:sz="0" w:space="0" w:color="auto"/>
            <w:left w:val="none" w:sz="0" w:space="0" w:color="auto"/>
            <w:bottom w:val="none" w:sz="0" w:space="0" w:color="auto"/>
            <w:right w:val="none" w:sz="0" w:space="0" w:color="auto"/>
          </w:divBdr>
        </w:div>
      </w:divsChild>
    </w:div>
    <w:div w:id="573511271">
      <w:bodyDiv w:val="1"/>
      <w:marLeft w:val="0"/>
      <w:marRight w:val="0"/>
      <w:marTop w:val="0"/>
      <w:marBottom w:val="0"/>
      <w:divBdr>
        <w:top w:val="none" w:sz="0" w:space="0" w:color="auto"/>
        <w:left w:val="none" w:sz="0" w:space="0" w:color="auto"/>
        <w:bottom w:val="none" w:sz="0" w:space="0" w:color="auto"/>
        <w:right w:val="none" w:sz="0" w:space="0" w:color="auto"/>
      </w:divBdr>
      <w:divsChild>
        <w:div w:id="2031296341">
          <w:marLeft w:val="0"/>
          <w:marRight w:val="0"/>
          <w:marTop w:val="0"/>
          <w:marBottom w:val="0"/>
          <w:divBdr>
            <w:top w:val="none" w:sz="0" w:space="0" w:color="auto"/>
            <w:left w:val="none" w:sz="0" w:space="0" w:color="auto"/>
            <w:bottom w:val="none" w:sz="0" w:space="0" w:color="auto"/>
            <w:right w:val="none" w:sz="0" w:space="0" w:color="auto"/>
          </w:divBdr>
        </w:div>
      </w:divsChild>
    </w:div>
    <w:div w:id="657151236">
      <w:bodyDiv w:val="1"/>
      <w:marLeft w:val="0"/>
      <w:marRight w:val="0"/>
      <w:marTop w:val="0"/>
      <w:marBottom w:val="0"/>
      <w:divBdr>
        <w:top w:val="none" w:sz="0" w:space="0" w:color="auto"/>
        <w:left w:val="none" w:sz="0" w:space="0" w:color="auto"/>
        <w:bottom w:val="none" w:sz="0" w:space="0" w:color="auto"/>
        <w:right w:val="none" w:sz="0" w:space="0" w:color="auto"/>
      </w:divBdr>
    </w:div>
    <w:div w:id="827402065">
      <w:bodyDiv w:val="1"/>
      <w:marLeft w:val="0"/>
      <w:marRight w:val="0"/>
      <w:marTop w:val="0"/>
      <w:marBottom w:val="0"/>
      <w:divBdr>
        <w:top w:val="none" w:sz="0" w:space="0" w:color="auto"/>
        <w:left w:val="none" w:sz="0" w:space="0" w:color="auto"/>
        <w:bottom w:val="none" w:sz="0" w:space="0" w:color="auto"/>
        <w:right w:val="none" w:sz="0" w:space="0" w:color="auto"/>
      </w:divBdr>
      <w:divsChild>
        <w:div w:id="33047371">
          <w:marLeft w:val="0"/>
          <w:marRight w:val="0"/>
          <w:marTop w:val="0"/>
          <w:marBottom w:val="0"/>
          <w:divBdr>
            <w:top w:val="none" w:sz="0" w:space="0" w:color="auto"/>
            <w:left w:val="none" w:sz="0" w:space="0" w:color="auto"/>
            <w:bottom w:val="none" w:sz="0" w:space="0" w:color="auto"/>
            <w:right w:val="none" w:sz="0" w:space="0" w:color="auto"/>
          </w:divBdr>
        </w:div>
        <w:div w:id="81880806">
          <w:marLeft w:val="0"/>
          <w:marRight w:val="0"/>
          <w:marTop w:val="0"/>
          <w:marBottom w:val="0"/>
          <w:divBdr>
            <w:top w:val="none" w:sz="0" w:space="0" w:color="auto"/>
            <w:left w:val="none" w:sz="0" w:space="0" w:color="auto"/>
            <w:bottom w:val="none" w:sz="0" w:space="0" w:color="auto"/>
            <w:right w:val="none" w:sz="0" w:space="0" w:color="auto"/>
          </w:divBdr>
        </w:div>
        <w:div w:id="822352994">
          <w:marLeft w:val="0"/>
          <w:marRight w:val="0"/>
          <w:marTop w:val="0"/>
          <w:marBottom w:val="0"/>
          <w:divBdr>
            <w:top w:val="none" w:sz="0" w:space="0" w:color="auto"/>
            <w:left w:val="none" w:sz="0" w:space="0" w:color="auto"/>
            <w:bottom w:val="none" w:sz="0" w:space="0" w:color="auto"/>
            <w:right w:val="none" w:sz="0" w:space="0" w:color="auto"/>
          </w:divBdr>
        </w:div>
        <w:div w:id="903104120">
          <w:marLeft w:val="0"/>
          <w:marRight w:val="0"/>
          <w:marTop w:val="0"/>
          <w:marBottom w:val="0"/>
          <w:divBdr>
            <w:top w:val="none" w:sz="0" w:space="0" w:color="auto"/>
            <w:left w:val="none" w:sz="0" w:space="0" w:color="auto"/>
            <w:bottom w:val="none" w:sz="0" w:space="0" w:color="auto"/>
            <w:right w:val="none" w:sz="0" w:space="0" w:color="auto"/>
          </w:divBdr>
        </w:div>
        <w:div w:id="1015618530">
          <w:marLeft w:val="0"/>
          <w:marRight w:val="0"/>
          <w:marTop w:val="0"/>
          <w:marBottom w:val="0"/>
          <w:divBdr>
            <w:top w:val="none" w:sz="0" w:space="0" w:color="auto"/>
            <w:left w:val="none" w:sz="0" w:space="0" w:color="auto"/>
            <w:bottom w:val="none" w:sz="0" w:space="0" w:color="auto"/>
            <w:right w:val="none" w:sz="0" w:space="0" w:color="auto"/>
          </w:divBdr>
        </w:div>
        <w:div w:id="1110050969">
          <w:marLeft w:val="0"/>
          <w:marRight w:val="0"/>
          <w:marTop w:val="0"/>
          <w:marBottom w:val="0"/>
          <w:divBdr>
            <w:top w:val="none" w:sz="0" w:space="0" w:color="auto"/>
            <w:left w:val="none" w:sz="0" w:space="0" w:color="auto"/>
            <w:bottom w:val="none" w:sz="0" w:space="0" w:color="auto"/>
            <w:right w:val="none" w:sz="0" w:space="0" w:color="auto"/>
          </w:divBdr>
        </w:div>
        <w:div w:id="1206022382">
          <w:marLeft w:val="0"/>
          <w:marRight w:val="0"/>
          <w:marTop w:val="0"/>
          <w:marBottom w:val="0"/>
          <w:divBdr>
            <w:top w:val="none" w:sz="0" w:space="0" w:color="auto"/>
            <w:left w:val="none" w:sz="0" w:space="0" w:color="auto"/>
            <w:bottom w:val="none" w:sz="0" w:space="0" w:color="auto"/>
            <w:right w:val="none" w:sz="0" w:space="0" w:color="auto"/>
          </w:divBdr>
        </w:div>
        <w:div w:id="1552182700">
          <w:marLeft w:val="0"/>
          <w:marRight w:val="0"/>
          <w:marTop w:val="0"/>
          <w:marBottom w:val="0"/>
          <w:divBdr>
            <w:top w:val="none" w:sz="0" w:space="0" w:color="auto"/>
            <w:left w:val="none" w:sz="0" w:space="0" w:color="auto"/>
            <w:bottom w:val="none" w:sz="0" w:space="0" w:color="auto"/>
            <w:right w:val="none" w:sz="0" w:space="0" w:color="auto"/>
          </w:divBdr>
        </w:div>
        <w:div w:id="1648974098">
          <w:marLeft w:val="0"/>
          <w:marRight w:val="0"/>
          <w:marTop w:val="0"/>
          <w:marBottom w:val="0"/>
          <w:divBdr>
            <w:top w:val="none" w:sz="0" w:space="0" w:color="auto"/>
            <w:left w:val="none" w:sz="0" w:space="0" w:color="auto"/>
            <w:bottom w:val="none" w:sz="0" w:space="0" w:color="auto"/>
            <w:right w:val="none" w:sz="0" w:space="0" w:color="auto"/>
          </w:divBdr>
        </w:div>
        <w:div w:id="1659727838">
          <w:marLeft w:val="0"/>
          <w:marRight w:val="0"/>
          <w:marTop w:val="0"/>
          <w:marBottom w:val="0"/>
          <w:divBdr>
            <w:top w:val="none" w:sz="0" w:space="0" w:color="auto"/>
            <w:left w:val="none" w:sz="0" w:space="0" w:color="auto"/>
            <w:bottom w:val="none" w:sz="0" w:space="0" w:color="auto"/>
            <w:right w:val="none" w:sz="0" w:space="0" w:color="auto"/>
          </w:divBdr>
        </w:div>
        <w:div w:id="2082629948">
          <w:marLeft w:val="0"/>
          <w:marRight w:val="0"/>
          <w:marTop w:val="0"/>
          <w:marBottom w:val="0"/>
          <w:divBdr>
            <w:top w:val="none" w:sz="0" w:space="0" w:color="auto"/>
            <w:left w:val="none" w:sz="0" w:space="0" w:color="auto"/>
            <w:bottom w:val="none" w:sz="0" w:space="0" w:color="auto"/>
            <w:right w:val="none" w:sz="0" w:space="0" w:color="auto"/>
          </w:divBdr>
        </w:div>
      </w:divsChild>
    </w:div>
    <w:div w:id="831333771">
      <w:bodyDiv w:val="1"/>
      <w:marLeft w:val="0"/>
      <w:marRight w:val="0"/>
      <w:marTop w:val="0"/>
      <w:marBottom w:val="0"/>
      <w:divBdr>
        <w:top w:val="none" w:sz="0" w:space="0" w:color="auto"/>
        <w:left w:val="none" w:sz="0" w:space="0" w:color="auto"/>
        <w:bottom w:val="none" w:sz="0" w:space="0" w:color="auto"/>
        <w:right w:val="none" w:sz="0" w:space="0" w:color="auto"/>
      </w:divBdr>
      <w:divsChild>
        <w:div w:id="676689536">
          <w:marLeft w:val="0"/>
          <w:marRight w:val="0"/>
          <w:marTop w:val="0"/>
          <w:marBottom w:val="0"/>
          <w:divBdr>
            <w:top w:val="none" w:sz="0" w:space="0" w:color="auto"/>
            <w:left w:val="none" w:sz="0" w:space="0" w:color="auto"/>
            <w:bottom w:val="none" w:sz="0" w:space="0" w:color="auto"/>
            <w:right w:val="none" w:sz="0" w:space="0" w:color="auto"/>
          </w:divBdr>
        </w:div>
      </w:divsChild>
    </w:div>
    <w:div w:id="831916193">
      <w:bodyDiv w:val="1"/>
      <w:marLeft w:val="0"/>
      <w:marRight w:val="0"/>
      <w:marTop w:val="0"/>
      <w:marBottom w:val="0"/>
      <w:divBdr>
        <w:top w:val="none" w:sz="0" w:space="0" w:color="auto"/>
        <w:left w:val="none" w:sz="0" w:space="0" w:color="auto"/>
        <w:bottom w:val="none" w:sz="0" w:space="0" w:color="auto"/>
        <w:right w:val="none" w:sz="0" w:space="0" w:color="auto"/>
      </w:divBdr>
      <w:divsChild>
        <w:div w:id="1438871978">
          <w:marLeft w:val="0"/>
          <w:marRight w:val="0"/>
          <w:marTop w:val="0"/>
          <w:marBottom w:val="0"/>
          <w:divBdr>
            <w:top w:val="none" w:sz="0" w:space="0" w:color="auto"/>
            <w:left w:val="none" w:sz="0" w:space="0" w:color="auto"/>
            <w:bottom w:val="none" w:sz="0" w:space="0" w:color="auto"/>
            <w:right w:val="none" w:sz="0" w:space="0" w:color="auto"/>
          </w:divBdr>
        </w:div>
      </w:divsChild>
    </w:div>
    <w:div w:id="864946001">
      <w:bodyDiv w:val="1"/>
      <w:marLeft w:val="0"/>
      <w:marRight w:val="0"/>
      <w:marTop w:val="0"/>
      <w:marBottom w:val="0"/>
      <w:divBdr>
        <w:top w:val="none" w:sz="0" w:space="0" w:color="auto"/>
        <w:left w:val="none" w:sz="0" w:space="0" w:color="auto"/>
        <w:bottom w:val="none" w:sz="0" w:space="0" w:color="auto"/>
        <w:right w:val="none" w:sz="0" w:space="0" w:color="auto"/>
      </w:divBdr>
      <w:divsChild>
        <w:div w:id="1103917879">
          <w:marLeft w:val="0"/>
          <w:marRight w:val="0"/>
          <w:marTop w:val="0"/>
          <w:marBottom w:val="0"/>
          <w:divBdr>
            <w:top w:val="none" w:sz="0" w:space="0" w:color="auto"/>
            <w:left w:val="none" w:sz="0" w:space="0" w:color="auto"/>
            <w:bottom w:val="none" w:sz="0" w:space="0" w:color="auto"/>
            <w:right w:val="none" w:sz="0" w:space="0" w:color="auto"/>
          </w:divBdr>
        </w:div>
      </w:divsChild>
    </w:div>
    <w:div w:id="935482674">
      <w:bodyDiv w:val="1"/>
      <w:marLeft w:val="0"/>
      <w:marRight w:val="0"/>
      <w:marTop w:val="0"/>
      <w:marBottom w:val="0"/>
      <w:divBdr>
        <w:top w:val="none" w:sz="0" w:space="0" w:color="auto"/>
        <w:left w:val="none" w:sz="0" w:space="0" w:color="auto"/>
        <w:bottom w:val="none" w:sz="0" w:space="0" w:color="auto"/>
        <w:right w:val="none" w:sz="0" w:space="0" w:color="auto"/>
      </w:divBdr>
      <w:divsChild>
        <w:div w:id="138351028">
          <w:marLeft w:val="0"/>
          <w:marRight w:val="0"/>
          <w:marTop w:val="0"/>
          <w:marBottom w:val="0"/>
          <w:divBdr>
            <w:top w:val="none" w:sz="0" w:space="0" w:color="auto"/>
            <w:left w:val="none" w:sz="0" w:space="0" w:color="auto"/>
            <w:bottom w:val="none" w:sz="0" w:space="0" w:color="auto"/>
            <w:right w:val="none" w:sz="0" w:space="0" w:color="auto"/>
          </w:divBdr>
        </w:div>
        <w:div w:id="639573247">
          <w:marLeft w:val="0"/>
          <w:marRight w:val="0"/>
          <w:marTop w:val="0"/>
          <w:marBottom w:val="0"/>
          <w:divBdr>
            <w:top w:val="none" w:sz="0" w:space="0" w:color="auto"/>
            <w:left w:val="none" w:sz="0" w:space="0" w:color="auto"/>
            <w:bottom w:val="none" w:sz="0" w:space="0" w:color="auto"/>
            <w:right w:val="none" w:sz="0" w:space="0" w:color="auto"/>
          </w:divBdr>
        </w:div>
        <w:div w:id="663438007">
          <w:marLeft w:val="0"/>
          <w:marRight w:val="0"/>
          <w:marTop w:val="0"/>
          <w:marBottom w:val="0"/>
          <w:divBdr>
            <w:top w:val="none" w:sz="0" w:space="0" w:color="auto"/>
            <w:left w:val="none" w:sz="0" w:space="0" w:color="auto"/>
            <w:bottom w:val="none" w:sz="0" w:space="0" w:color="auto"/>
            <w:right w:val="none" w:sz="0" w:space="0" w:color="auto"/>
          </w:divBdr>
        </w:div>
        <w:div w:id="1627010236">
          <w:marLeft w:val="0"/>
          <w:marRight w:val="0"/>
          <w:marTop w:val="0"/>
          <w:marBottom w:val="0"/>
          <w:divBdr>
            <w:top w:val="none" w:sz="0" w:space="0" w:color="auto"/>
            <w:left w:val="none" w:sz="0" w:space="0" w:color="auto"/>
            <w:bottom w:val="none" w:sz="0" w:space="0" w:color="auto"/>
            <w:right w:val="none" w:sz="0" w:space="0" w:color="auto"/>
          </w:divBdr>
        </w:div>
        <w:div w:id="1666857754">
          <w:marLeft w:val="0"/>
          <w:marRight w:val="0"/>
          <w:marTop w:val="0"/>
          <w:marBottom w:val="0"/>
          <w:divBdr>
            <w:top w:val="none" w:sz="0" w:space="0" w:color="auto"/>
            <w:left w:val="none" w:sz="0" w:space="0" w:color="auto"/>
            <w:bottom w:val="none" w:sz="0" w:space="0" w:color="auto"/>
            <w:right w:val="none" w:sz="0" w:space="0" w:color="auto"/>
          </w:divBdr>
        </w:div>
        <w:div w:id="1727489076">
          <w:marLeft w:val="0"/>
          <w:marRight w:val="0"/>
          <w:marTop w:val="0"/>
          <w:marBottom w:val="0"/>
          <w:divBdr>
            <w:top w:val="none" w:sz="0" w:space="0" w:color="auto"/>
            <w:left w:val="none" w:sz="0" w:space="0" w:color="auto"/>
            <w:bottom w:val="none" w:sz="0" w:space="0" w:color="auto"/>
            <w:right w:val="none" w:sz="0" w:space="0" w:color="auto"/>
          </w:divBdr>
        </w:div>
      </w:divsChild>
    </w:div>
    <w:div w:id="1004891565">
      <w:bodyDiv w:val="1"/>
      <w:marLeft w:val="0"/>
      <w:marRight w:val="0"/>
      <w:marTop w:val="0"/>
      <w:marBottom w:val="0"/>
      <w:divBdr>
        <w:top w:val="none" w:sz="0" w:space="0" w:color="auto"/>
        <w:left w:val="none" w:sz="0" w:space="0" w:color="auto"/>
        <w:bottom w:val="none" w:sz="0" w:space="0" w:color="auto"/>
        <w:right w:val="none" w:sz="0" w:space="0" w:color="auto"/>
      </w:divBdr>
      <w:divsChild>
        <w:div w:id="832841562">
          <w:marLeft w:val="0"/>
          <w:marRight w:val="0"/>
          <w:marTop w:val="0"/>
          <w:marBottom w:val="0"/>
          <w:divBdr>
            <w:top w:val="none" w:sz="0" w:space="0" w:color="auto"/>
            <w:left w:val="none" w:sz="0" w:space="0" w:color="auto"/>
            <w:bottom w:val="none" w:sz="0" w:space="0" w:color="auto"/>
            <w:right w:val="none" w:sz="0" w:space="0" w:color="auto"/>
          </w:divBdr>
          <w:divsChild>
            <w:div w:id="1802066094">
              <w:marLeft w:val="0"/>
              <w:marRight w:val="0"/>
              <w:marTop w:val="0"/>
              <w:marBottom w:val="0"/>
              <w:divBdr>
                <w:top w:val="none" w:sz="0" w:space="0" w:color="auto"/>
                <w:left w:val="none" w:sz="0" w:space="0" w:color="auto"/>
                <w:bottom w:val="none" w:sz="0" w:space="0" w:color="auto"/>
                <w:right w:val="none" w:sz="0" w:space="0" w:color="auto"/>
              </w:divBdr>
              <w:divsChild>
                <w:div w:id="500045631">
                  <w:marLeft w:val="0"/>
                  <w:marRight w:val="0"/>
                  <w:marTop w:val="0"/>
                  <w:marBottom w:val="0"/>
                  <w:divBdr>
                    <w:top w:val="none" w:sz="0" w:space="0" w:color="auto"/>
                    <w:left w:val="none" w:sz="0" w:space="0" w:color="auto"/>
                    <w:bottom w:val="none" w:sz="0" w:space="0" w:color="auto"/>
                    <w:right w:val="none" w:sz="0" w:space="0" w:color="auto"/>
                  </w:divBdr>
                  <w:divsChild>
                    <w:div w:id="1750351413">
                      <w:marLeft w:val="0"/>
                      <w:marRight w:val="0"/>
                      <w:marTop w:val="0"/>
                      <w:marBottom w:val="0"/>
                      <w:divBdr>
                        <w:top w:val="none" w:sz="0" w:space="0" w:color="auto"/>
                        <w:left w:val="none" w:sz="0" w:space="0" w:color="auto"/>
                        <w:bottom w:val="none" w:sz="0" w:space="0" w:color="auto"/>
                        <w:right w:val="none" w:sz="0" w:space="0" w:color="auto"/>
                      </w:divBdr>
                      <w:divsChild>
                        <w:div w:id="10409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1179">
          <w:marLeft w:val="0"/>
          <w:marRight w:val="0"/>
          <w:marTop w:val="0"/>
          <w:marBottom w:val="0"/>
          <w:divBdr>
            <w:top w:val="none" w:sz="0" w:space="0" w:color="auto"/>
            <w:left w:val="none" w:sz="0" w:space="0" w:color="auto"/>
            <w:bottom w:val="none" w:sz="0" w:space="0" w:color="auto"/>
            <w:right w:val="none" w:sz="0" w:space="0" w:color="auto"/>
          </w:divBdr>
          <w:divsChild>
            <w:div w:id="1812602173">
              <w:marLeft w:val="0"/>
              <w:marRight w:val="0"/>
              <w:marTop w:val="0"/>
              <w:marBottom w:val="0"/>
              <w:divBdr>
                <w:top w:val="none" w:sz="0" w:space="0" w:color="auto"/>
                <w:left w:val="none" w:sz="0" w:space="0" w:color="auto"/>
                <w:bottom w:val="none" w:sz="0" w:space="0" w:color="auto"/>
                <w:right w:val="none" w:sz="0" w:space="0" w:color="auto"/>
              </w:divBdr>
              <w:divsChild>
                <w:div w:id="660735833">
                  <w:marLeft w:val="0"/>
                  <w:marRight w:val="0"/>
                  <w:marTop w:val="0"/>
                  <w:marBottom w:val="0"/>
                  <w:divBdr>
                    <w:top w:val="none" w:sz="0" w:space="0" w:color="auto"/>
                    <w:left w:val="none" w:sz="0" w:space="0" w:color="auto"/>
                    <w:bottom w:val="none" w:sz="0" w:space="0" w:color="auto"/>
                    <w:right w:val="none" w:sz="0" w:space="0" w:color="auto"/>
                  </w:divBdr>
                  <w:divsChild>
                    <w:div w:id="986279718">
                      <w:marLeft w:val="0"/>
                      <w:marRight w:val="0"/>
                      <w:marTop w:val="0"/>
                      <w:marBottom w:val="0"/>
                      <w:divBdr>
                        <w:top w:val="none" w:sz="0" w:space="0" w:color="auto"/>
                        <w:left w:val="none" w:sz="0" w:space="0" w:color="auto"/>
                        <w:bottom w:val="none" w:sz="0" w:space="0" w:color="auto"/>
                        <w:right w:val="none" w:sz="0" w:space="0" w:color="auto"/>
                      </w:divBdr>
                      <w:divsChild>
                        <w:div w:id="1572232183">
                          <w:marLeft w:val="0"/>
                          <w:marRight w:val="0"/>
                          <w:marTop w:val="0"/>
                          <w:marBottom w:val="0"/>
                          <w:divBdr>
                            <w:top w:val="none" w:sz="0" w:space="0" w:color="auto"/>
                            <w:left w:val="none" w:sz="0" w:space="0" w:color="auto"/>
                            <w:bottom w:val="none" w:sz="0" w:space="0" w:color="auto"/>
                            <w:right w:val="none" w:sz="0" w:space="0" w:color="auto"/>
                          </w:divBdr>
                          <w:divsChild>
                            <w:div w:id="1316569015">
                              <w:marLeft w:val="0"/>
                              <w:marRight w:val="150"/>
                              <w:marTop w:val="90"/>
                              <w:marBottom w:val="0"/>
                              <w:divBdr>
                                <w:top w:val="none" w:sz="0" w:space="0" w:color="auto"/>
                                <w:left w:val="none" w:sz="0" w:space="0" w:color="auto"/>
                                <w:bottom w:val="none" w:sz="0" w:space="0" w:color="auto"/>
                                <w:right w:val="none" w:sz="0" w:space="0" w:color="auto"/>
                              </w:divBdr>
                              <w:divsChild>
                                <w:div w:id="5478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896677">
      <w:bodyDiv w:val="1"/>
      <w:marLeft w:val="0"/>
      <w:marRight w:val="0"/>
      <w:marTop w:val="0"/>
      <w:marBottom w:val="0"/>
      <w:divBdr>
        <w:top w:val="none" w:sz="0" w:space="0" w:color="auto"/>
        <w:left w:val="none" w:sz="0" w:space="0" w:color="auto"/>
        <w:bottom w:val="none" w:sz="0" w:space="0" w:color="auto"/>
        <w:right w:val="none" w:sz="0" w:space="0" w:color="auto"/>
      </w:divBdr>
    </w:div>
    <w:div w:id="1092623098">
      <w:bodyDiv w:val="1"/>
      <w:marLeft w:val="0"/>
      <w:marRight w:val="0"/>
      <w:marTop w:val="0"/>
      <w:marBottom w:val="0"/>
      <w:divBdr>
        <w:top w:val="none" w:sz="0" w:space="0" w:color="auto"/>
        <w:left w:val="none" w:sz="0" w:space="0" w:color="auto"/>
        <w:bottom w:val="none" w:sz="0" w:space="0" w:color="auto"/>
        <w:right w:val="none" w:sz="0" w:space="0" w:color="auto"/>
      </w:divBdr>
      <w:divsChild>
        <w:div w:id="1817456668">
          <w:marLeft w:val="0"/>
          <w:marRight w:val="0"/>
          <w:marTop w:val="0"/>
          <w:marBottom w:val="0"/>
          <w:divBdr>
            <w:top w:val="none" w:sz="0" w:space="0" w:color="auto"/>
            <w:left w:val="none" w:sz="0" w:space="0" w:color="auto"/>
            <w:bottom w:val="none" w:sz="0" w:space="0" w:color="auto"/>
            <w:right w:val="none" w:sz="0" w:space="0" w:color="auto"/>
          </w:divBdr>
        </w:div>
      </w:divsChild>
    </w:div>
    <w:div w:id="1175999200">
      <w:bodyDiv w:val="1"/>
      <w:marLeft w:val="0"/>
      <w:marRight w:val="0"/>
      <w:marTop w:val="0"/>
      <w:marBottom w:val="0"/>
      <w:divBdr>
        <w:top w:val="none" w:sz="0" w:space="0" w:color="auto"/>
        <w:left w:val="none" w:sz="0" w:space="0" w:color="auto"/>
        <w:bottom w:val="none" w:sz="0" w:space="0" w:color="auto"/>
        <w:right w:val="none" w:sz="0" w:space="0" w:color="auto"/>
      </w:divBdr>
    </w:div>
    <w:div w:id="1194608353">
      <w:bodyDiv w:val="1"/>
      <w:marLeft w:val="0"/>
      <w:marRight w:val="0"/>
      <w:marTop w:val="0"/>
      <w:marBottom w:val="0"/>
      <w:divBdr>
        <w:top w:val="none" w:sz="0" w:space="0" w:color="auto"/>
        <w:left w:val="none" w:sz="0" w:space="0" w:color="auto"/>
        <w:bottom w:val="none" w:sz="0" w:space="0" w:color="auto"/>
        <w:right w:val="none" w:sz="0" w:space="0" w:color="auto"/>
      </w:divBdr>
    </w:div>
    <w:div w:id="1232538679">
      <w:bodyDiv w:val="1"/>
      <w:marLeft w:val="0"/>
      <w:marRight w:val="0"/>
      <w:marTop w:val="0"/>
      <w:marBottom w:val="0"/>
      <w:divBdr>
        <w:top w:val="none" w:sz="0" w:space="0" w:color="auto"/>
        <w:left w:val="none" w:sz="0" w:space="0" w:color="auto"/>
        <w:bottom w:val="none" w:sz="0" w:space="0" w:color="auto"/>
        <w:right w:val="none" w:sz="0" w:space="0" w:color="auto"/>
      </w:divBdr>
    </w:div>
    <w:div w:id="1338847959">
      <w:bodyDiv w:val="1"/>
      <w:marLeft w:val="0"/>
      <w:marRight w:val="0"/>
      <w:marTop w:val="0"/>
      <w:marBottom w:val="0"/>
      <w:divBdr>
        <w:top w:val="none" w:sz="0" w:space="0" w:color="auto"/>
        <w:left w:val="none" w:sz="0" w:space="0" w:color="auto"/>
        <w:bottom w:val="none" w:sz="0" w:space="0" w:color="auto"/>
        <w:right w:val="none" w:sz="0" w:space="0" w:color="auto"/>
      </w:divBdr>
    </w:div>
    <w:div w:id="1347945682">
      <w:bodyDiv w:val="1"/>
      <w:marLeft w:val="0"/>
      <w:marRight w:val="0"/>
      <w:marTop w:val="0"/>
      <w:marBottom w:val="0"/>
      <w:divBdr>
        <w:top w:val="none" w:sz="0" w:space="0" w:color="auto"/>
        <w:left w:val="none" w:sz="0" w:space="0" w:color="auto"/>
        <w:bottom w:val="none" w:sz="0" w:space="0" w:color="auto"/>
        <w:right w:val="none" w:sz="0" w:space="0" w:color="auto"/>
      </w:divBdr>
      <w:divsChild>
        <w:div w:id="1973900109">
          <w:marLeft w:val="0"/>
          <w:marRight w:val="0"/>
          <w:marTop w:val="0"/>
          <w:marBottom w:val="0"/>
          <w:divBdr>
            <w:top w:val="none" w:sz="0" w:space="0" w:color="auto"/>
            <w:left w:val="none" w:sz="0" w:space="0" w:color="auto"/>
            <w:bottom w:val="none" w:sz="0" w:space="0" w:color="auto"/>
            <w:right w:val="none" w:sz="0" w:space="0" w:color="auto"/>
          </w:divBdr>
        </w:div>
      </w:divsChild>
    </w:div>
    <w:div w:id="1393701224">
      <w:bodyDiv w:val="1"/>
      <w:marLeft w:val="0"/>
      <w:marRight w:val="0"/>
      <w:marTop w:val="0"/>
      <w:marBottom w:val="0"/>
      <w:divBdr>
        <w:top w:val="none" w:sz="0" w:space="0" w:color="auto"/>
        <w:left w:val="none" w:sz="0" w:space="0" w:color="auto"/>
        <w:bottom w:val="none" w:sz="0" w:space="0" w:color="auto"/>
        <w:right w:val="none" w:sz="0" w:space="0" w:color="auto"/>
      </w:divBdr>
      <w:divsChild>
        <w:div w:id="1916016580">
          <w:marLeft w:val="0"/>
          <w:marRight w:val="0"/>
          <w:marTop w:val="0"/>
          <w:marBottom w:val="0"/>
          <w:divBdr>
            <w:top w:val="none" w:sz="0" w:space="0" w:color="auto"/>
            <w:left w:val="none" w:sz="0" w:space="0" w:color="auto"/>
            <w:bottom w:val="none" w:sz="0" w:space="0" w:color="auto"/>
            <w:right w:val="none" w:sz="0" w:space="0" w:color="auto"/>
          </w:divBdr>
        </w:div>
      </w:divsChild>
    </w:div>
    <w:div w:id="1402941699">
      <w:bodyDiv w:val="1"/>
      <w:marLeft w:val="0"/>
      <w:marRight w:val="0"/>
      <w:marTop w:val="0"/>
      <w:marBottom w:val="0"/>
      <w:divBdr>
        <w:top w:val="none" w:sz="0" w:space="0" w:color="auto"/>
        <w:left w:val="none" w:sz="0" w:space="0" w:color="auto"/>
        <w:bottom w:val="none" w:sz="0" w:space="0" w:color="auto"/>
        <w:right w:val="none" w:sz="0" w:space="0" w:color="auto"/>
      </w:divBdr>
      <w:divsChild>
        <w:div w:id="2056586930">
          <w:marLeft w:val="0"/>
          <w:marRight w:val="0"/>
          <w:marTop w:val="0"/>
          <w:marBottom w:val="0"/>
          <w:divBdr>
            <w:top w:val="none" w:sz="0" w:space="0" w:color="auto"/>
            <w:left w:val="none" w:sz="0" w:space="0" w:color="auto"/>
            <w:bottom w:val="none" w:sz="0" w:space="0" w:color="auto"/>
            <w:right w:val="none" w:sz="0" w:space="0" w:color="auto"/>
          </w:divBdr>
        </w:div>
      </w:divsChild>
    </w:div>
    <w:div w:id="1438450289">
      <w:bodyDiv w:val="1"/>
      <w:marLeft w:val="0"/>
      <w:marRight w:val="0"/>
      <w:marTop w:val="0"/>
      <w:marBottom w:val="0"/>
      <w:divBdr>
        <w:top w:val="none" w:sz="0" w:space="0" w:color="auto"/>
        <w:left w:val="none" w:sz="0" w:space="0" w:color="auto"/>
        <w:bottom w:val="none" w:sz="0" w:space="0" w:color="auto"/>
        <w:right w:val="none" w:sz="0" w:space="0" w:color="auto"/>
      </w:divBdr>
      <w:divsChild>
        <w:div w:id="1813326419">
          <w:marLeft w:val="0"/>
          <w:marRight w:val="0"/>
          <w:marTop w:val="0"/>
          <w:marBottom w:val="0"/>
          <w:divBdr>
            <w:top w:val="none" w:sz="0" w:space="0" w:color="auto"/>
            <w:left w:val="none" w:sz="0" w:space="0" w:color="auto"/>
            <w:bottom w:val="none" w:sz="0" w:space="0" w:color="auto"/>
            <w:right w:val="none" w:sz="0" w:space="0" w:color="auto"/>
          </w:divBdr>
          <w:divsChild>
            <w:div w:id="10097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8916">
      <w:bodyDiv w:val="1"/>
      <w:marLeft w:val="0"/>
      <w:marRight w:val="0"/>
      <w:marTop w:val="0"/>
      <w:marBottom w:val="0"/>
      <w:divBdr>
        <w:top w:val="none" w:sz="0" w:space="0" w:color="auto"/>
        <w:left w:val="none" w:sz="0" w:space="0" w:color="auto"/>
        <w:bottom w:val="none" w:sz="0" w:space="0" w:color="auto"/>
        <w:right w:val="none" w:sz="0" w:space="0" w:color="auto"/>
      </w:divBdr>
      <w:divsChild>
        <w:div w:id="1606576815">
          <w:marLeft w:val="0"/>
          <w:marRight w:val="0"/>
          <w:marTop w:val="0"/>
          <w:marBottom w:val="0"/>
          <w:divBdr>
            <w:top w:val="none" w:sz="0" w:space="0" w:color="auto"/>
            <w:left w:val="none" w:sz="0" w:space="0" w:color="auto"/>
            <w:bottom w:val="none" w:sz="0" w:space="0" w:color="auto"/>
            <w:right w:val="none" w:sz="0" w:space="0" w:color="auto"/>
          </w:divBdr>
        </w:div>
      </w:divsChild>
    </w:div>
    <w:div w:id="1492406727">
      <w:bodyDiv w:val="1"/>
      <w:marLeft w:val="0"/>
      <w:marRight w:val="0"/>
      <w:marTop w:val="0"/>
      <w:marBottom w:val="0"/>
      <w:divBdr>
        <w:top w:val="none" w:sz="0" w:space="0" w:color="auto"/>
        <w:left w:val="none" w:sz="0" w:space="0" w:color="auto"/>
        <w:bottom w:val="none" w:sz="0" w:space="0" w:color="auto"/>
        <w:right w:val="none" w:sz="0" w:space="0" w:color="auto"/>
      </w:divBdr>
      <w:divsChild>
        <w:div w:id="103501792">
          <w:marLeft w:val="0"/>
          <w:marRight w:val="0"/>
          <w:marTop w:val="0"/>
          <w:marBottom w:val="0"/>
          <w:divBdr>
            <w:top w:val="none" w:sz="0" w:space="0" w:color="auto"/>
            <w:left w:val="none" w:sz="0" w:space="0" w:color="auto"/>
            <w:bottom w:val="none" w:sz="0" w:space="0" w:color="auto"/>
            <w:right w:val="none" w:sz="0" w:space="0" w:color="auto"/>
          </w:divBdr>
        </w:div>
        <w:div w:id="1327516581">
          <w:marLeft w:val="0"/>
          <w:marRight w:val="0"/>
          <w:marTop w:val="0"/>
          <w:marBottom w:val="0"/>
          <w:divBdr>
            <w:top w:val="none" w:sz="0" w:space="0" w:color="auto"/>
            <w:left w:val="none" w:sz="0" w:space="0" w:color="auto"/>
            <w:bottom w:val="none" w:sz="0" w:space="0" w:color="auto"/>
            <w:right w:val="none" w:sz="0" w:space="0" w:color="auto"/>
          </w:divBdr>
        </w:div>
      </w:divsChild>
    </w:div>
    <w:div w:id="1504859945">
      <w:bodyDiv w:val="1"/>
      <w:marLeft w:val="0"/>
      <w:marRight w:val="0"/>
      <w:marTop w:val="0"/>
      <w:marBottom w:val="0"/>
      <w:divBdr>
        <w:top w:val="none" w:sz="0" w:space="0" w:color="auto"/>
        <w:left w:val="none" w:sz="0" w:space="0" w:color="auto"/>
        <w:bottom w:val="none" w:sz="0" w:space="0" w:color="auto"/>
        <w:right w:val="none" w:sz="0" w:space="0" w:color="auto"/>
      </w:divBdr>
      <w:divsChild>
        <w:div w:id="94326158">
          <w:marLeft w:val="0"/>
          <w:marRight w:val="0"/>
          <w:marTop w:val="0"/>
          <w:marBottom w:val="0"/>
          <w:divBdr>
            <w:top w:val="none" w:sz="0" w:space="0" w:color="auto"/>
            <w:left w:val="none" w:sz="0" w:space="0" w:color="auto"/>
            <w:bottom w:val="none" w:sz="0" w:space="0" w:color="auto"/>
            <w:right w:val="none" w:sz="0" w:space="0" w:color="auto"/>
          </w:divBdr>
        </w:div>
      </w:divsChild>
    </w:div>
    <w:div w:id="1514690109">
      <w:bodyDiv w:val="1"/>
      <w:marLeft w:val="0"/>
      <w:marRight w:val="0"/>
      <w:marTop w:val="0"/>
      <w:marBottom w:val="0"/>
      <w:divBdr>
        <w:top w:val="none" w:sz="0" w:space="0" w:color="auto"/>
        <w:left w:val="none" w:sz="0" w:space="0" w:color="auto"/>
        <w:bottom w:val="none" w:sz="0" w:space="0" w:color="auto"/>
        <w:right w:val="none" w:sz="0" w:space="0" w:color="auto"/>
      </w:divBdr>
      <w:divsChild>
        <w:div w:id="1873568327">
          <w:marLeft w:val="0"/>
          <w:marRight w:val="0"/>
          <w:marTop w:val="0"/>
          <w:marBottom w:val="0"/>
          <w:divBdr>
            <w:top w:val="none" w:sz="0" w:space="0" w:color="auto"/>
            <w:left w:val="none" w:sz="0" w:space="0" w:color="auto"/>
            <w:bottom w:val="none" w:sz="0" w:space="0" w:color="auto"/>
            <w:right w:val="none" w:sz="0" w:space="0" w:color="auto"/>
          </w:divBdr>
        </w:div>
      </w:divsChild>
    </w:div>
    <w:div w:id="1543784644">
      <w:bodyDiv w:val="1"/>
      <w:marLeft w:val="0"/>
      <w:marRight w:val="0"/>
      <w:marTop w:val="0"/>
      <w:marBottom w:val="0"/>
      <w:divBdr>
        <w:top w:val="none" w:sz="0" w:space="0" w:color="auto"/>
        <w:left w:val="none" w:sz="0" w:space="0" w:color="auto"/>
        <w:bottom w:val="none" w:sz="0" w:space="0" w:color="auto"/>
        <w:right w:val="none" w:sz="0" w:space="0" w:color="auto"/>
      </w:divBdr>
      <w:divsChild>
        <w:div w:id="1909917192">
          <w:marLeft w:val="0"/>
          <w:marRight w:val="0"/>
          <w:marTop w:val="0"/>
          <w:marBottom w:val="0"/>
          <w:divBdr>
            <w:top w:val="none" w:sz="0" w:space="0" w:color="auto"/>
            <w:left w:val="none" w:sz="0" w:space="0" w:color="auto"/>
            <w:bottom w:val="none" w:sz="0" w:space="0" w:color="auto"/>
            <w:right w:val="none" w:sz="0" w:space="0" w:color="auto"/>
          </w:divBdr>
        </w:div>
      </w:divsChild>
    </w:div>
    <w:div w:id="1569918628">
      <w:bodyDiv w:val="1"/>
      <w:marLeft w:val="0"/>
      <w:marRight w:val="0"/>
      <w:marTop w:val="0"/>
      <w:marBottom w:val="0"/>
      <w:divBdr>
        <w:top w:val="none" w:sz="0" w:space="0" w:color="auto"/>
        <w:left w:val="none" w:sz="0" w:space="0" w:color="auto"/>
        <w:bottom w:val="none" w:sz="0" w:space="0" w:color="auto"/>
        <w:right w:val="none" w:sz="0" w:space="0" w:color="auto"/>
      </w:divBdr>
    </w:div>
    <w:div w:id="1646860359">
      <w:bodyDiv w:val="1"/>
      <w:marLeft w:val="0"/>
      <w:marRight w:val="0"/>
      <w:marTop w:val="0"/>
      <w:marBottom w:val="0"/>
      <w:divBdr>
        <w:top w:val="none" w:sz="0" w:space="0" w:color="auto"/>
        <w:left w:val="none" w:sz="0" w:space="0" w:color="auto"/>
        <w:bottom w:val="none" w:sz="0" w:space="0" w:color="auto"/>
        <w:right w:val="none" w:sz="0" w:space="0" w:color="auto"/>
      </w:divBdr>
    </w:div>
    <w:div w:id="1658223240">
      <w:bodyDiv w:val="1"/>
      <w:marLeft w:val="0"/>
      <w:marRight w:val="0"/>
      <w:marTop w:val="0"/>
      <w:marBottom w:val="0"/>
      <w:divBdr>
        <w:top w:val="none" w:sz="0" w:space="0" w:color="auto"/>
        <w:left w:val="none" w:sz="0" w:space="0" w:color="auto"/>
        <w:bottom w:val="none" w:sz="0" w:space="0" w:color="auto"/>
        <w:right w:val="none" w:sz="0" w:space="0" w:color="auto"/>
      </w:divBdr>
      <w:divsChild>
        <w:div w:id="576135359">
          <w:marLeft w:val="0"/>
          <w:marRight w:val="0"/>
          <w:marTop w:val="0"/>
          <w:marBottom w:val="0"/>
          <w:divBdr>
            <w:top w:val="none" w:sz="0" w:space="0" w:color="auto"/>
            <w:left w:val="none" w:sz="0" w:space="0" w:color="auto"/>
            <w:bottom w:val="none" w:sz="0" w:space="0" w:color="auto"/>
            <w:right w:val="none" w:sz="0" w:space="0" w:color="auto"/>
          </w:divBdr>
        </w:div>
      </w:divsChild>
    </w:div>
    <w:div w:id="1687706071">
      <w:bodyDiv w:val="1"/>
      <w:marLeft w:val="0"/>
      <w:marRight w:val="0"/>
      <w:marTop w:val="0"/>
      <w:marBottom w:val="0"/>
      <w:divBdr>
        <w:top w:val="none" w:sz="0" w:space="0" w:color="auto"/>
        <w:left w:val="none" w:sz="0" w:space="0" w:color="auto"/>
        <w:bottom w:val="none" w:sz="0" w:space="0" w:color="auto"/>
        <w:right w:val="none" w:sz="0" w:space="0" w:color="auto"/>
      </w:divBdr>
      <w:divsChild>
        <w:div w:id="184563255">
          <w:marLeft w:val="0"/>
          <w:marRight w:val="0"/>
          <w:marTop w:val="0"/>
          <w:marBottom w:val="0"/>
          <w:divBdr>
            <w:top w:val="none" w:sz="0" w:space="0" w:color="auto"/>
            <w:left w:val="none" w:sz="0" w:space="0" w:color="auto"/>
            <w:bottom w:val="none" w:sz="0" w:space="0" w:color="auto"/>
            <w:right w:val="none" w:sz="0" w:space="0" w:color="auto"/>
          </w:divBdr>
        </w:div>
        <w:div w:id="1859780984">
          <w:marLeft w:val="0"/>
          <w:marRight w:val="0"/>
          <w:marTop w:val="0"/>
          <w:marBottom w:val="0"/>
          <w:divBdr>
            <w:top w:val="none" w:sz="0" w:space="0" w:color="auto"/>
            <w:left w:val="none" w:sz="0" w:space="0" w:color="auto"/>
            <w:bottom w:val="none" w:sz="0" w:space="0" w:color="auto"/>
            <w:right w:val="none" w:sz="0" w:space="0" w:color="auto"/>
          </w:divBdr>
        </w:div>
      </w:divsChild>
    </w:div>
    <w:div w:id="1702128441">
      <w:bodyDiv w:val="1"/>
      <w:marLeft w:val="0"/>
      <w:marRight w:val="0"/>
      <w:marTop w:val="0"/>
      <w:marBottom w:val="0"/>
      <w:divBdr>
        <w:top w:val="none" w:sz="0" w:space="0" w:color="auto"/>
        <w:left w:val="none" w:sz="0" w:space="0" w:color="auto"/>
        <w:bottom w:val="none" w:sz="0" w:space="0" w:color="auto"/>
        <w:right w:val="none" w:sz="0" w:space="0" w:color="auto"/>
      </w:divBdr>
    </w:div>
    <w:div w:id="1706636896">
      <w:bodyDiv w:val="1"/>
      <w:marLeft w:val="0"/>
      <w:marRight w:val="0"/>
      <w:marTop w:val="0"/>
      <w:marBottom w:val="0"/>
      <w:divBdr>
        <w:top w:val="none" w:sz="0" w:space="0" w:color="auto"/>
        <w:left w:val="none" w:sz="0" w:space="0" w:color="auto"/>
        <w:bottom w:val="none" w:sz="0" w:space="0" w:color="auto"/>
        <w:right w:val="none" w:sz="0" w:space="0" w:color="auto"/>
      </w:divBdr>
      <w:divsChild>
        <w:div w:id="546529653">
          <w:marLeft w:val="0"/>
          <w:marRight w:val="0"/>
          <w:marTop w:val="0"/>
          <w:marBottom w:val="0"/>
          <w:divBdr>
            <w:top w:val="none" w:sz="0" w:space="0" w:color="auto"/>
            <w:left w:val="none" w:sz="0" w:space="0" w:color="auto"/>
            <w:bottom w:val="none" w:sz="0" w:space="0" w:color="auto"/>
            <w:right w:val="none" w:sz="0" w:space="0" w:color="auto"/>
          </w:divBdr>
        </w:div>
      </w:divsChild>
    </w:div>
    <w:div w:id="1746297568">
      <w:bodyDiv w:val="1"/>
      <w:marLeft w:val="0"/>
      <w:marRight w:val="0"/>
      <w:marTop w:val="0"/>
      <w:marBottom w:val="0"/>
      <w:divBdr>
        <w:top w:val="none" w:sz="0" w:space="0" w:color="auto"/>
        <w:left w:val="none" w:sz="0" w:space="0" w:color="auto"/>
        <w:bottom w:val="none" w:sz="0" w:space="0" w:color="auto"/>
        <w:right w:val="none" w:sz="0" w:space="0" w:color="auto"/>
      </w:divBdr>
      <w:divsChild>
        <w:div w:id="408962351">
          <w:marLeft w:val="0"/>
          <w:marRight w:val="0"/>
          <w:marTop w:val="0"/>
          <w:marBottom w:val="0"/>
          <w:divBdr>
            <w:top w:val="none" w:sz="0" w:space="0" w:color="auto"/>
            <w:left w:val="none" w:sz="0" w:space="0" w:color="auto"/>
            <w:bottom w:val="none" w:sz="0" w:space="0" w:color="auto"/>
            <w:right w:val="none" w:sz="0" w:space="0" w:color="auto"/>
          </w:divBdr>
        </w:div>
        <w:div w:id="843327820">
          <w:marLeft w:val="0"/>
          <w:marRight w:val="0"/>
          <w:marTop w:val="0"/>
          <w:marBottom w:val="0"/>
          <w:divBdr>
            <w:top w:val="none" w:sz="0" w:space="0" w:color="auto"/>
            <w:left w:val="none" w:sz="0" w:space="0" w:color="auto"/>
            <w:bottom w:val="none" w:sz="0" w:space="0" w:color="auto"/>
            <w:right w:val="none" w:sz="0" w:space="0" w:color="auto"/>
          </w:divBdr>
        </w:div>
        <w:div w:id="1434589188">
          <w:marLeft w:val="0"/>
          <w:marRight w:val="0"/>
          <w:marTop w:val="0"/>
          <w:marBottom w:val="0"/>
          <w:divBdr>
            <w:top w:val="none" w:sz="0" w:space="0" w:color="auto"/>
            <w:left w:val="none" w:sz="0" w:space="0" w:color="auto"/>
            <w:bottom w:val="none" w:sz="0" w:space="0" w:color="auto"/>
            <w:right w:val="none" w:sz="0" w:space="0" w:color="auto"/>
          </w:divBdr>
        </w:div>
        <w:div w:id="1438712528">
          <w:marLeft w:val="0"/>
          <w:marRight w:val="0"/>
          <w:marTop w:val="0"/>
          <w:marBottom w:val="0"/>
          <w:divBdr>
            <w:top w:val="none" w:sz="0" w:space="0" w:color="auto"/>
            <w:left w:val="none" w:sz="0" w:space="0" w:color="auto"/>
            <w:bottom w:val="none" w:sz="0" w:space="0" w:color="auto"/>
            <w:right w:val="none" w:sz="0" w:space="0" w:color="auto"/>
          </w:divBdr>
        </w:div>
        <w:div w:id="1682122673">
          <w:marLeft w:val="0"/>
          <w:marRight w:val="0"/>
          <w:marTop w:val="0"/>
          <w:marBottom w:val="0"/>
          <w:divBdr>
            <w:top w:val="none" w:sz="0" w:space="0" w:color="auto"/>
            <w:left w:val="none" w:sz="0" w:space="0" w:color="auto"/>
            <w:bottom w:val="none" w:sz="0" w:space="0" w:color="auto"/>
            <w:right w:val="none" w:sz="0" w:space="0" w:color="auto"/>
          </w:divBdr>
        </w:div>
        <w:div w:id="1869565129">
          <w:marLeft w:val="0"/>
          <w:marRight w:val="0"/>
          <w:marTop w:val="0"/>
          <w:marBottom w:val="0"/>
          <w:divBdr>
            <w:top w:val="none" w:sz="0" w:space="0" w:color="auto"/>
            <w:left w:val="none" w:sz="0" w:space="0" w:color="auto"/>
            <w:bottom w:val="none" w:sz="0" w:space="0" w:color="auto"/>
            <w:right w:val="none" w:sz="0" w:space="0" w:color="auto"/>
          </w:divBdr>
        </w:div>
      </w:divsChild>
    </w:div>
    <w:div w:id="1757703736">
      <w:bodyDiv w:val="1"/>
      <w:marLeft w:val="0"/>
      <w:marRight w:val="0"/>
      <w:marTop w:val="0"/>
      <w:marBottom w:val="0"/>
      <w:divBdr>
        <w:top w:val="none" w:sz="0" w:space="0" w:color="auto"/>
        <w:left w:val="none" w:sz="0" w:space="0" w:color="auto"/>
        <w:bottom w:val="none" w:sz="0" w:space="0" w:color="auto"/>
        <w:right w:val="none" w:sz="0" w:space="0" w:color="auto"/>
      </w:divBdr>
    </w:div>
    <w:div w:id="1791971185">
      <w:bodyDiv w:val="1"/>
      <w:marLeft w:val="0"/>
      <w:marRight w:val="0"/>
      <w:marTop w:val="0"/>
      <w:marBottom w:val="0"/>
      <w:divBdr>
        <w:top w:val="none" w:sz="0" w:space="0" w:color="auto"/>
        <w:left w:val="none" w:sz="0" w:space="0" w:color="auto"/>
        <w:bottom w:val="none" w:sz="0" w:space="0" w:color="auto"/>
        <w:right w:val="none" w:sz="0" w:space="0" w:color="auto"/>
      </w:divBdr>
      <w:divsChild>
        <w:div w:id="808665993">
          <w:marLeft w:val="0"/>
          <w:marRight w:val="0"/>
          <w:marTop w:val="0"/>
          <w:marBottom w:val="0"/>
          <w:divBdr>
            <w:top w:val="none" w:sz="0" w:space="0" w:color="auto"/>
            <w:left w:val="none" w:sz="0" w:space="0" w:color="auto"/>
            <w:bottom w:val="none" w:sz="0" w:space="0" w:color="auto"/>
            <w:right w:val="none" w:sz="0" w:space="0" w:color="auto"/>
          </w:divBdr>
        </w:div>
      </w:divsChild>
    </w:div>
    <w:div w:id="1865511911">
      <w:bodyDiv w:val="1"/>
      <w:marLeft w:val="0"/>
      <w:marRight w:val="0"/>
      <w:marTop w:val="0"/>
      <w:marBottom w:val="0"/>
      <w:divBdr>
        <w:top w:val="none" w:sz="0" w:space="0" w:color="auto"/>
        <w:left w:val="none" w:sz="0" w:space="0" w:color="auto"/>
        <w:bottom w:val="none" w:sz="0" w:space="0" w:color="auto"/>
        <w:right w:val="none" w:sz="0" w:space="0" w:color="auto"/>
      </w:divBdr>
      <w:divsChild>
        <w:div w:id="1763530644">
          <w:marLeft w:val="0"/>
          <w:marRight w:val="0"/>
          <w:marTop w:val="0"/>
          <w:marBottom w:val="0"/>
          <w:divBdr>
            <w:top w:val="none" w:sz="0" w:space="0" w:color="auto"/>
            <w:left w:val="none" w:sz="0" w:space="0" w:color="auto"/>
            <w:bottom w:val="none" w:sz="0" w:space="0" w:color="auto"/>
            <w:right w:val="none" w:sz="0" w:space="0" w:color="auto"/>
          </w:divBdr>
        </w:div>
      </w:divsChild>
    </w:div>
    <w:div w:id="1977180555">
      <w:bodyDiv w:val="1"/>
      <w:marLeft w:val="0"/>
      <w:marRight w:val="0"/>
      <w:marTop w:val="0"/>
      <w:marBottom w:val="0"/>
      <w:divBdr>
        <w:top w:val="none" w:sz="0" w:space="0" w:color="auto"/>
        <w:left w:val="none" w:sz="0" w:space="0" w:color="auto"/>
        <w:bottom w:val="none" w:sz="0" w:space="0" w:color="auto"/>
        <w:right w:val="none" w:sz="0" w:space="0" w:color="auto"/>
      </w:divBdr>
      <w:divsChild>
        <w:div w:id="138689606">
          <w:marLeft w:val="0"/>
          <w:marRight w:val="0"/>
          <w:marTop w:val="0"/>
          <w:marBottom w:val="0"/>
          <w:divBdr>
            <w:top w:val="none" w:sz="0" w:space="0" w:color="auto"/>
            <w:left w:val="none" w:sz="0" w:space="0" w:color="auto"/>
            <w:bottom w:val="none" w:sz="0" w:space="0" w:color="auto"/>
            <w:right w:val="none" w:sz="0" w:space="0" w:color="auto"/>
          </w:divBdr>
          <w:divsChild>
            <w:div w:id="976185975">
              <w:marLeft w:val="0"/>
              <w:marRight w:val="0"/>
              <w:marTop w:val="0"/>
              <w:marBottom w:val="0"/>
              <w:divBdr>
                <w:top w:val="none" w:sz="0" w:space="0" w:color="auto"/>
                <w:left w:val="none" w:sz="0" w:space="0" w:color="auto"/>
                <w:bottom w:val="none" w:sz="0" w:space="0" w:color="auto"/>
                <w:right w:val="none" w:sz="0" w:space="0" w:color="auto"/>
              </w:divBdr>
              <w:divsChild>
                <w:div w:id="928003541">
                  <w:marLeft w:val="0"/>
                  <w:marRight w:val="0"/>
                  <w:marTop w:val="0"/>
                  <w:marBottom w:val="0"/>
                  <w:divBdr>
                    <w:top w:val="none" w:sz="0" w:space="0" w:color="auto"/>
                    <w:left w:val="none" w:sz="0" w:space="0" w:color="auto"/>
                    <w:bottom w:val="none" w:sz="0" w:space="0" w:color="auto"/>
                    <w:right w:val="none" w:sz="0" w:space="0" w:color="auto"/>
                  </w:divBdr>
                  <w:divsChild>
                    <w:div w:id="1266116880">
                      <w:marLeft w:val="0"/>
                      <w:marRight w:val="0"/>
                      <w:marTop w:val="0"/>
                      <w:marBottom w:val="0"/>
                      <w:divBdr>
                        <w:top w:val="none" w:sz="0" w:space="0" w:color="auto"/>
                        <w:left w:val="none" w:sz="0" w:space="0" w:color="auto"/>
                        <w:bottom w:val="none" w:sz="0" w:space="0" w:color="auto"/>
                        <w:right w:val="none" w:sz="0" w:space="0" w:color="auto"/>
                      </w:divBdr>
                      <w:divsChild>
                        <w:div w:id="8938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8577">
          <w:marLeft w:val="0"/>
          <w:marRight w:val="0"/>
          <w:marTop w:val="0"/>
          <w:marBottom w:val="0"/>
          <w:divBdr>
            <w:top w:val="none" w:sz="0" w:space="0" w:color="auto"/>
            <w:left w:val="none" w:sz="0" w:space="0" w:color="auto"/>
            <w:bottom w:val="none" w:sz="0" w:space="0" w:color="auto"/>
            <w:right w:val="none" w:sz="0" w:space="0" w:color="auto"/>
          </w:divBdr>
          <w:divsChild>
            <w:div w:id="1872180206">
              <w:marLeft w:val="0"/>
              <w:marRight w:val="0"/>
              <w:marTop w:val="0"/>
              <w:marBottom w:val="0"/>
              <w:divBdr>
                <w:top w:val="none" w:sz="0" w:space="0" w:color="auto"/>
                <w:left w:val="none" w:sz="0" w:space="0" w:color="auto"/>
                <w:bottom w:val="none" w:sz="0" w:space="0" w:color="auto"/>
                <w:right w:val="none" w:sz="0" w:space="0" w:color="auto"/>
              </w:divBdr>
              <w:divsChild>
                <w:div w:id="1129125619">
                  <w:marLeft w:val="0"/>
                  <w:marRight w:val="0"/>
                  <w:marTop w:val="0"/>
                  <w:marBottom w:val="0"/>
                  <w:divBdr>
                    <w:top w:val="none" w:sz="0" w:space="0" w:color="auto"/>
                    <w:left w:val="none" w:sz="0" w:space="0" w:color="auto"/>
                    <w:bottom w:val="none" w:sz="0" w:space="0" w:color="auto"/>
                    <w:right w:val="none" w:sz="0" w:space="0" w:color="auto"/>
                  </w:divBdr>
                  <w:divsChild>
                    <w:div w:id="130950692">
                      <w:marLeft w:val="0"/>
                      <w:marRight w:val="0"/>
                      <w:marTop w:val="0"/>
                      <w:marBottom w:val="0"/>
                      <w:divBdr>
                        <w:top w:val="none" w:sz="0" w:space="0" w:color="auto"/>
                        <w:left w:val="none" w:sz="0" w:space="0" w:color="auto"/>
                        <w:bottom w:val="none" w:sz="0" w:space="0" w:color="auto"/>
                        <w:right w:val="none" w:sz="0" w:space="0" w:color="auto"/>
                      </w:divBdr>
                      <w:divsChild>
                        <w:div w:id="1666470514">
                          <w:marLeft w:val="0"/>
                          <w:marRight w:val="0"/>
                          <w:marTop w:val="0"/>
                          <w:marBottom w:val="0"/>
                          <w:divBdr>
                            <w:top w:val="none" w:sz="0" w:space="0" w:color="auto"/>
                            <w:left w:val="none" w:sz="0" w:space="0" w:color="auto"/>
                            <w:bottom w:val="none" w:sz="0" w:space="0" w:color="auto"/>
                            <w:right w:val="none" w:sz="0" w:space="0" w:color="auto"/>
                          </w:divBdr>
                          <w:divsChild>
                            <w:div w:id="67195776">
                              <w:marLeft w:val="0"/>
                              <w:marRight w:val="150"/>
                              <w:marTop w:val="90"/>
                              <w:marBottom w:val="0"/>
                              <w:divBdr>
                                <w:top w:val="none" w:sz="0" w:space="0" w:color="auto"/>
                                <w:left w:val="none" w:sz="0" w:space="0" w:color="auto"/>
                                <w:bottom w:val="none" w:sz="0" w:space="0" w:color="auto"/>
                                <w:right w:val="none" w:sz="0" w:space="0" w:color="auto"/>
                              </w:divBdr>
                              <w:divsChild>
                                <w:div w:id="13911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832394">
      <w:bodyDiv w:val="1"/>
      <w:marLeft w:val="0"/>
      <w:marRight w:val="0"/>
      <w:marTop w:val="0"/>
      <w:marBottom w:val="0"/>
      <w:divBdr>
        <w:top w:val="none" w:sz="0" w:space="0" w:color="auto"/>
        <w:left w:val="none" w:sz="0" w:space="0" w:color="auto"/>
        <w:bottom w:val="none" w:sz="0" w:space="0" w:color="auto"/>
        <w:right w:val="none" w:sz="0" w:space="0" w:color="auto"/>
      </w:divBdr>
      <w:divsChild>
        <w:div w:id="835923781">
          <w:marLeft w:val="0"/>
          <w:marRight w:val="0"/>
          <w:marTop w:val="0"/>
          <w:marBottom w:val="0"/>
          <w:divBdr>
            <w:top w:val="none" w:sz="0" w:space="0" w:color="auto"/>
            <w:left w:val="none" w:sz="0" w:space="0" w:color="auto"/>
            <w:bottom w:val="none" w:sz="0" w:space="0" w:color="auto"/>
            <w:right w:val="none" w:sz="0" w:space="0" w:color="auto"/>
          </w:divBdr>
        </w:div>
      </w:divsChild>
    </w:div>
    <w:div w:id="2009286380">
      <w:bodyDiv w:val="1"/>
      <w:marLeft w:val="0"/>
      <w:marRight w:val="0"/>
      <w:marTop w:val="0"/>
      <w:marBottom w:val="0"/>
      <w:divBdr>
        <w:top w:val="none" w:sz="0" w:space="0" w:color="auto"/>
        <w:left w:val="none" w:sz="0" w:space="0" w:color="auto"/>
        <w:bottom w:val="none" w:sz="0" w:space="0" w:color="auto"/>
        <w:right w:val="none" w:sz="0" w:space="0" w:color="auto"/>
      </w:divBdr>
      <w:divsChild>
        <w:div w:id="2435372">
          <w:marLeft w:val="0"/>
          <w:marRight w:val="0"/>
          <w:marTop w:val="0"/>
          <w:marBottom w:val="0"/>
          <w:divBdr>
            <w:top w:val="none" w:sz="0" w:space="0" w:color="auto"/>
            <w:left w:val="none" w:sz="0" w:space="0" w:color="auto"/>
            <w:bottom w:val="none" w:sz="0" w:space="0" w:color="auto"/>
            <w:right w:val="none" w:sz="0" w:space="0" w:color="auto"/>
          </w:divBdr>
        </w:div>
        <w:div w:id="4209884">
          <w:marLeft w:val="0"/>
          <w:marRight w:val="0"/>
          <w:marTop w:val="0"/>
          <w:marBottom w:val="0"/>
          <w:divBdr>
            <w:top w:val="none" w:sz="0" w:space="0" w:color="auto"/>
            <w:left w:val="none" w:sz="0" w:space="0" w:color="auto"/>
            <w:bottom w:val="none" w:sz="0" w:space="0" w:color="auto"/>
            <w:right w:val="none" w:sz="0" w:space="0" w:color="auto"/>
          </w:divBdr>
        </w:div>
        <w:div w:id="16196533">
          <w:marLeft w:val="0"/>
          <w:marRight w:val="0"/>
          <w:marTop w:val="0"/>
          <w:marBottom w:val="0"/>
          <w:divBdr>
            <w:top w:val="none" w:sz="0" w:space="0" w:color="auto"/>
            <w:left w:val="none" w:sz="0" w:space="0" w:color="auto"/>
            <w:bottom w:val="none" w:sz="0" w:space="0" w:color="auto"/>
            <w:right w:val="none" w:sz="0" w:space="0" w:color="auto"/>
          </w:divBdr>
        </w:div>
        <w:div w:id="26569677">
          <w:marLeft w:val="0"/>
          <w:marRight w:val="0"/>
          <w:marTop w:val="0"/>
          <w:marBottom w:val="0"/>
          <w:divBdr>
            <w:top w:val="none" w:sz="0" w:space="0" w:color="auto"/>
            <w:left w:val="none" w:sz="0" w:space="0" w:color="auto"/>
            <w:bottom w:val="none" w:sz="0" w:space="0" w:color="auto"/>
            <w:right w:val="none" w:sz="0" w:space="0" w:color="auto"/>
          </w:divBdr>
        </w:div>
        <w:div w:id="35352529">
          <w:marLeft w:val="0"/>
          <w:marRight w:val="0"/>
          <w:marTop w:val="0"/>
          <w:marBottom w:val="0"/>
          <w:divBdr>
            <w:top w:val="none" w:sz="0" w:space="0" w:color="auto"/>
            <w:left w:val="none" w:sz="0" w:space="0" w:color="auto"/>
            <w:bottom w:val="none" w:sz="0" w:space="0" w:color="auto"/>
            <w:right w:val="none" w:sz="0" w:space="0" w:color="auto"/>
          </w:divBdr>
        </w:div>
        <w:div w:id="36008234">
          <w:marLeft w:val="0"/>
          <w:marRight w:val="0"/>
          <w:marTop w:val="0"/>
          <w:marBottom w:val="0"/>
          <w:divBdr>
            <w:top w:val="none" w:sz="0" w:space="0" w:color="auto"/>
            <w:left w:val="none" w:sz="0" w:space="0" w:color="auto"/>
            <w:bottom w:val="none" w:sz="0" w:space="0" w:color="auto"/>
            <w:right w:val="none" w:sz="0" w:space="0" w:color="auto"/>
          </w:divBdr>
        </w:div>
        <w:div w:id="39676418">
          <w:marLeft w:val="0"/>
          <w:marRight w:val="0"/>
          <w:marTop w:val="0"/>
          <w:marBottom w:val="0"/>
          <w:divBdr>
            <w:top w:val="none" w:sz="0" w:space="0" w:color="auto"/>
            <w:left w:val="none" w:sz="0" w:space="0" w:color="auto"/>
            <w:bottom w:val="none" w:sz="0" w:space="0" w:color="auto"/>
            <w:right w:val="none" w:sz="0" w:space="0" w:color="auto"/>
          </w:divBdr>
        </w:div>
        <w:div w:id="79908744">
          <w:marLeft w:val="0"/>
          <w:marRight w:val="0"/>
          <w:marTop w:val="0"/>
          <w:marBottom w:val="0"/>
          <w:divBdr>
            <w:top w:val="none" w:sz="0" w:space="0" w:color="auto"/>
            <w:left w:val="none" w:sz="0" w:space="0" w:color="auto"/>
            <w:bottom w:val="none" w:sz="0" w:space="0" w:color="auto"/>
            <w:right w:val="none" w:sz="0" w:space="0" w:color="auto"/>
          </w:divBdr>
        </w:div>
        <w:div w:id="83654196">
          <w:marLeft w:val="0"/>
          <w:marRight w:val="0"/>
          <w:marTop w:val="0"/>
          <w:marBottom w:val="0"/>
          <w:divBdr>
            <w:top w:val="none" w:sz="0" w:space="0" w:color="auto"/>
            <w:left w:val="none" w:sz="0" w:space="0" w:color="auto"/>
            <w:bottom w:val="none" w:sz="0" w:space="0" w:color="auto"/>
            <w:right w:val="none" w:sz="0" w:space="0" w:color="auto"/>
          </w:divBdr>
        </w:div>
        <w:div w:id="136344492">
          <w:marLeft w:val="0"/>
          <w:marRight w:val="0"/>
          <w:marTop w:val="0"/>
          <w:marBottom w:val="0"/>
          <w:divBdr>
            <w:top w:val="none" w:sz="0" w:space="0" w:color="auto"/>
            <w:left w:val="none" w:sz="0" w:space="0" w:color="auto"/>
            <w:bottom w:val="none" w:sz="0" w:space="0" w:color="auto"/>
            <w:right w:val="none" w:sz="0" w:space="0" w:color="auto"/>
          </w:divBdr>
        </w:div>
        <w:div w:id="140125573">
          <w:marLeft w:val="0"/>
          <w:marRight w:val="0"/>
          <w:marTop w:val="0"/>
          <w:marBottom w:val="0"/>
          <w:divBdr>
            <w:top w:val="none" w:sz="0" w:space="0" w:color="auto"/>
            <w:left w:val="none" w:sz="0" w:space="0" w:color="auto"/>
            <w:bottom w:val="none" w:sz="0" w:space="0" w:color="auto"/>
            <w:right w:val="none" w:sz="0" w:space="0" w:color="auto"/>
          </w:divBdr>
        </w:div>
        <w:div w:id="159394277">
          <w:marLeft w:val="0"/>
          <w:marRight w:val="0"/>
          <w:marTop w:val="0"/>
          <w:marBottom w:val="0"/>
          <w:divBdr>
            <w:top w:val="none" w:sz="0" w:space="0" w:color="auto"/>
            <w:left w:val="none" w:sz="0" w:space="0" w:color="auto"/>
            <w:bottom w:val="none" w:sz="0" w:space="0" w:color="auto"/>
            <w:right w:val="none" w:sz="0" w:space="0" w:color="auto"/>
          </w:divBdr>
        </w:div>
        <w:div w:id="167058851">
          <w:marLeft w:val="0"/>
          <w:marRight w:val="0"/>
          <w:marTop w:val="0"/>
          <w:marBottom w:val="0"/>
          <w:divBdr>
            <w:top w:val="none" w:sz="0" w:space="0" w:color="auto"/>
            <w:left w:val="none" w:sz="0" w:space="0" w:color="auto"/>
            <w:bottom w:val="none" w:sz="0" w:space="0" w:color="auto"/>
            <w:right w:val="none" w:sz="0" w:space="0" w:color="auto"/>
          </w:divBdr>
        </w:div>
        <w:div w:id="200630717">
          <w:marLeft w:val="0"/>
          <w:marRight w:val="0"/>
          <w:marTop w:val="0"/>
          <w:marBottom w:val="0"/>
          <w:divBdr>
            <w:top w:val="none" w:sz="0" w:space="0" w:color="auto"/>
            <w:left w:val="none" w:sz="0" w:space="0" w:color="auto"/>
            <w:bottom w:val="none" w:sz="0" w:space="0" w:color="auto"/>
            <w:right w:val="none" w:sz="0" w:space="0" w:color="auto"/>
          </w:divBdr>
        </w:div>
        <w:div w:id="213464747">
          <w:marLeft w:val="0"/>
          <w:marRight w:val="0"/>
          <w:marTop w:val="0"/>
          <w:marBottom w:val="0"/>
          <w:divBdr>
            <w:top w:val="none" w:sz="0" w:space="0" w:color="auto"/>
            <w:left w:val="none" w:sz="0" w:space="0" w:color="auto"/>
            <w:bottom w:val="none" w:sz="0" w:space="0" w:color="auto"/>
            <w:right w:val="none" w:sz="0" w:space="0" w:color="auto"/>
          </w:divBdr>
        </w:div>
        <w:div w:id="227808914">
          <w:marLeft w:val="0"/>
          <w:marRight w:val="0"/>
          <w:marTop w:val="0"/>
          <w:marBottom w:val="0"/>
          <w:divBdr>
            <w:top w:val="none" w:sz="0" w:space="0" w:color="auto"/>
            <w:left w:val="none" w:sz="0" w:space="0" w:color="auto"/>
            <w:bottom w:val="none" w:sz="0" w:space="0" w:color="auto"/>
            <w:right w:val="none" w:sz="0" w:space="0" w:color="auto"/>
          </w:divBdr>
        </w:div>
        <w:div w:id="240793645">
          <w:marLeft w:val="0"/>
          <w:marRight w:val="0"/>
          <w:marTop w:val="0"/>
          <w:marBottom w:val="0"/>
          <w:divBdr>
            <w:top w:val="none" w:sz="0" w:space="0" w:color="auto"/>
            <w:left w:val="none" w:sz="0" w:space="0" w:color="auto"/>
            <w:bottom w:val="none" w:sz="0" w:space="0" w:color="auto"/>
            <w:right w:val="none" w:sz="0" w:space="0" w:color="auto"/>
          </w:divBdr>
        </w:div>
        <w:div w:id="251934778">
          <w:marLeft w:val="0"/>
          <w:marRight w:val="0"/>
          <w:marTop w:val="0"/>
          <w:marBottom w:val="0"/>
          <w:divBdr>
            <w:top w:val="none" w:sz="0" w:space="0" w:color="auto"/>
            <w:left w:val="none" w:sz="0" w:space="0" w:color="auto"/>
            <w:bottom w:val="none" w:sz="0" w:space="0" w:color="auto"/>
            <w:right w:val="none" w:sz="0" w:space="0" w:color="auto"/>
          </w:divBdr>
        </w:div>
        <w:div w:id="268436086">
          <w:marLeft w:val="0"/>
          <w:marRight w:val="0"/>
          <w:marTop w:val="0"/>
          <w:marBottom w:val="0"/>
          <w:divBdr>
            <w:top w:val="none" w:sz="0" w:space="0" w:color="auto"/>
            <w:left w:val="none" w:sz="0" w:space="0" w:color="auto"/>
            <w:bottom w:val="none" w:sz="0" w:space="0" w:color="auto"/>
            <w:right w:val="none" w:sz="0" w:space="0" w:color="auto"/>
          </w:divBdr>
        </w:div>
        <w:div w:id="278797993">
          <w:marLeft w:val="0"/>
          <w:marRight w:val="0"/>
          <w:marTop w:val="0"/>
          <w:marBottom w:val="0"/>
          <w:divBdr>
            <w:top w:val="none" w:sz="0" w:space="0" w:color="auto"/>
            <w:left w:val="none" w:sz="0" w:space="0" w:color="auto"/>
            <w:bottom w:val="none" w:sz="0" w:space="0" w:color="auto"/>
            <w:right w:val="none" w:sz="0" w:space="0" w:color="auto"/>
          </w:divBdr>
        </w:div>
        <w:div w:id="286396916">
          <w:marLeft w:val="0"/>
          <w:marRight w:val="0"/>
          <w:marTop w:val="0"/>
          <w:marBottom w:val="0"/>
          <w:divBdr>
            <w:top w:val="none" w:sz="0" w:space="0" w:color="auto"/>
            <w:left w:val="none" w:sz="0" w:space="0" w:color="auto"/>
            <w:bottom w:val="none" w:sz="0" w:space="0" w:color="auto"/>
            <w:right w:val="none" w:sz="0" w:space="0" w:color="auto"/>
          </w:divBdr>
        </w:div>
        <w:div w:id="287588254">
          <w:marLeft w:val="0"/>
          <w:marRight w:val="0"/>
          <w:marTop w:val="0"/>
          <w:marBottom w:val="0"/>
          <w:divBdr>
            <w:top w:val="none" w:sz="0" w:space="0" w:color="auto"/>
            <w:left w:val="none" w:sz="0" w:space="0" w:color="auto"/>
            <w:bottom w:val="none" w:sz="0" w:space="0" w:color="auto"/>
            <w:right w:val="none" w:sz="0" w:space="0" w:color="auto"/>
          </w:divBdr>
        </w:div>
        <w:div w:id="300237799">
          <w:marLeft w:val="0"/>
          <w:marRight w:val="0"/>
          <w:marTop w:val="0"/>
          <w:marBottom w:val="0"/>
          <w:divBdr>
            <w:top w:val="none" w:sz="0" w:space="0" w:color="auto"/>
            <w:left w:val="none" w:sz="0" w:space="0" w:color="auto"/>
            <w:bottom w:val="none" w:sz="0" w:space="0" w:color="auto"/>
            <w:right w:val="none" w:sz="0" w:space="0" w:color="auto"/>
          </w:divBdr>
        </w:div>
        <w:div w:id="315576381">
          <w:marLeft w:val="0"/>
          <w:marRight w:val="0"/>
          <w:marTop w:val="0"/>
          <w:marBottom w:val="0"/>
          <w:divBdr>
            <w:top w:val="none" w:sz="0" w:space="0" w:color="auto"/>
            <w:left w:val="none" w:sz="0" w:space="0" w:color="auto"/>
            <w:bottom w:val="none" w:sz="0" w:space="0" w:color="auto"/>
            <w:right w:val="none" w:sz="0" w:space="0" w:color="auto"/>
          </w:divBdr>
        </w:div>
        <w:div w:id="316225369">
          <w:marLeft w:val="0"/>
          <w:marRight w:val="0"/>
          <w:marTop w:val="0"/>
          <w:marBottom w:val="0"/>
          <w:divBdr>
            <w:top w:val="none" w:sz="0" w:space="0" w:color="auto"/>
            <w:left w:val="none" w:sz="0" w:space="0" w:color="auto"/>
            <w:bottom w:val="none" w:sz="0" w:space="0" w:color="auto"/>
            <w:right w:val="none" w:sz="0" w:space="0" w:color="auto"/>
          </w:divBdr>
        </w:div>
        <w:div w:id="316492150">
          <w:marLeft w:val="0"/>
          <w:marRight w:val="0"/>
          <w:marTop w:val="0"/>
          <w:marBottom w:val="0"/>
          <w:divBdr>
            <w:top w:val="none" w:sz="0" w:space="0" w:color="auto"/>
            <w:left w:val="none" w:sz="0" w:space="0" w:color="auto"/>
            <w:bottom w:val="none" w:sz="0" w:space="0" w:color="auto"/>
            <w:right w:val="none" w:sz="0" w:space="0" w:color="auto"/>
          </w:divBdr>
        </w:div>
        <w:div w:id="319650749">
          <w:marLeft w:val="0"/>
          <w:marRight w:val="0"/>
          <w:marTop w:val="0"/>
          <w:marBottom w:val="0"/>
          <w:divBdr>
            <w:top w:val="none" w:sz="0" w:space="0" w:color="auto"/>
            <w:left w:val="none" w:sz="0" w:space="0" w:color="auto"/>
            <w:bottom w:val="none" w:sz="0" w:space="0" w:color="auto"/>
            <w:right w:val="none" w:sz="0" w:space="0" w:color="auto"/>
          </w:divBdr>
        </w:div>
        <w:div w:id="328603085">
          <w:marLeft w:val="0"/>
          <w:marRight w:val="0"/>
          <w:marTop w:val="0"/>
          <w:marBottom w:val="0"/>
          <w:divBdr>
            <w:top w:val="none" w:sz="0" w:space="0" w:color="auto"/>
            <w:left w:val="none" w:sz="0" w:space="0" w:color="auto"/>
            <w:bottom w:val="none" w:sz="0" w:space="0" w:color="auto"/>
            <w:right w:val="none" w:sz="0" w:space="0" w:color="auto"/>
          </w:divBdr>
        </w:div>
        <w:div w:id="349334211">
          <w:marLeft w:val="0"/>
          <w:marRight w:val="0"/>
          <w:marTop w:val="0"/>
          <w:marBottom w:val="0"/>
          <w:divBdr>
            <w:top w:val="none" w:sz="0" w:space="0" w:color="auto"/>
            <w:left w:val="none" w:sz="0" w:space="0" w:color="auto"/>
            <w:bottom w:val="none" w:sz="0" w:space="0" w:color="auto"/>
            <w:right w:val="none" w:sz="0" w:space="0" w:color="auto"/>
          </w:divBdr>
        </w:div>
        <w:div w:id="360280108">
          <w:marLeft w:val="0"/>
          <w:marRight w:val="0"/>
          <w:marTop w:val="0"/>
          <w:marBottom w:val="0"/>
          <w:divBdr>
            <w:top w:val="none" w:sz="0" w:space="0" w:color="auto"/>
            <w:left w:val="none" w:sz="0" w:space="0" w:color="auto"/>
            <w:bottom w:val="none" w:sz="0" w:space="0" w:color="auto"/>
            <w:right w:val="none" w:sz="0" w:space="0" w:color="auto"/>
          </w:divBdr>
        </w:div>
        <w:div w:id="365712578">
          <w:marLeft w:val="0"/>
          <w:marRight w:val="0"/>
          <w:marTop w:val="0"/>
          <w:marBottom w:val="0"/>
          <w:divBdr>
            <w:top w:val="none" w:sz="0" w:space="0" w:color="auto"/>
            <w:left w:val="none" w:sz="0" w:space="0" w:color="auto"/>
            <w:bottom w:val="none" w:sz="0" w:space="0" w:color="auto"/>
            <w:right w:val="none" w:sz="0" w:space="0" w:color="auto"/>
          </w:divBdr>
        </w:div>
        <w:div w:id="387261284">
          <w:marLeft w:val="0"/>
          <w:marRight w:val="0"/>
          <w:marTop w:val="0"/>
          <w:marBottom w:val="0"/>
          <w:divBdr>
            <w:top w:val="none" w:sz="0" w:space="0" w:color="auto"/>
            <w:left w:val="none" w:sz="0" w:space="0" w:color="auto"/>
            <w:bottom w:val="none" w:sz="0" w:space="0" w:color="auto"/>
            <w:right w:val="none" w:sz="0" w:space="0" w:color="auto"/>
          </w:divBdr>
        </w:div>
        <w:div w:id="387344294">
          <w:marLeft w:val="0"/>
          <w:marRight w:val="0"/>
          <w:marTop w:val="0"/>
          <w:marBottom w:val="0"/>
          <w:divBdr>
            <w:top w:val="none" w:sz="0" w:space="0" w:color="auto"/>
            <w:left w:val="none" w:sz="0" w:space="0" w:color="auto"/>
            <w:bottom w:val="none" w:sz="0" w:space="0" w:color="auto"/>
            <w:right w:val="none" w:sz="0" w:space="0" w:color="auto"/>
          </w:divBdr>
        </w:div>
        <w:div w:id="391318113">
          <w:marLeft w:val="0"/>
          <w:marRight w:val="0"/>
          <w:marTop w:val="0"/>
          <w:marBottom w:val="0"/>
          <w:divBdr>
            <w:top w:val="none" w:sz="0" w:space="0" w:color="auto"/>
            <w:left w:val="none" w:sz="0" w:space="0" w:color="auto"/>
            <w:bottom w:val="none" w:sz="0" w:space="0" w:color="auto"/>
            <w:right w:val="none" w:sz="0" w:space="0" w:color="auto"/>
          </w:divBdr>
        </w:div>
        <w:div w:id="393243322">
          <w:marLeft w:val="0"/>
          <w:marRight w:val="0"/>
          <w:marTop w:val="0"/>
          <w:marBottom w:val="0"/>
          <w:divBdr>
            <w:top w:val="none" w:sz="0" w:space="0" w:color="auto"/>
            <w:left w:val="none" w:sz="0" w:space="0" w:color="auto"/>
            <w:bottom w:val="none" w:sz="0" w:space="0" w:color="auto"/>
            <w:right w:val="none" w:sz="0" w:space="0" w:color="auto"/>
          </w:divBdr>
        </w:div>
        <w:div w:id="405230422">
          <w:marLeft w:val="0"/>
          <w:marRight w:val="0"/>
          <w:marTop w:val="0"/>
          <w:marBottom w:val="0"/>
          <w:divBdr>
            <w:top w:val="none" w:sz="0" w:space="0" w:color="auto"/>
            <w:left w:val="none" w:sz="0" w:space="0" w:color="auto"/>
            <w:bottom w:val="none" w:sz="0" w:space="0" w:color="auto"/>
            <w:right w:val="none" w:sz="0" w:space="0" w:color="auto"/>
          </w:divBdr>
        </w:div>
        <w:div w:id="406613979">
          <w:marLeft w:val="0"/>
          <w:marRight w:val="0"/>
          <w:marTop w:val="0"/>
          <w:marBottom w:val="0"/>
          <w:divBdr>
            <w:top w:val="none" w:sz="0" w:space="0" w:color="auto"/>
            <w:left w:val="none" w:sz="0" w:space="0" w:color="auto"/>
            <w:bottom w:val="none" w:sz="0" w:space="0" w:color="auto"/>
            <w:right w:val="none" w:sz="0" w:space="0" w:color="auto"/>
          </w:divBdr>
        </w:div>
        <w:div w:id="409816345">
          <w:marLeft w:val="0"/>
          <w:marRight w:val="0"/>
          <w:marTop w:val="0"/>
          <w:marBottom w:val="0"/>
          <w:divBdr>
            <w:top w:val="none" w:sz="0" w:space="0" w:color="auto"/>
            <w:left w:val="none" w:sz="0" w:space="0" w:color="auto"/>
            <w:bottom w:val="none" w:sz="0" w:space="0" w:color="auto"/>
            <w:right w:val="none" w:sz="0" w:space="0" w:color="auto"/>
          </w:divBdr>
        </w:div>
        <w:div w:id="427313243">
          <w:marLeft w:val="0"/>
          <w:marRight w:val="0"/>
          <w:marTop w:val="0"/>
          <w:marBottom w:val="0"/>
          <w:divBdr>
            <w:top w:val="none" w:sz="0" w:space="0" w:color="auto"/>
            <w:left w:val="none" w:sz="0" w:space="0" w:color="auto"/>
            <w:bottom w:val="none" w:sz="0" w:space="0" w:color="auto"/>
            <w:right w:val="none" w:sz="0" w:space="0" w:color="auto"/>
          </w:divBdr>
        </w:div>
        <w:div w:id="450973979">
          <w:marLeft w:val="0"/>
          <w:marRight w:val="0"/>
          <w:marTop w:val="0"/>
          <w:marBottom w:val="0"/>
          <w:divBdr>
            <w:top w:val="none" w:sz="0" w:space="0" w:color="auto"/>
            <w:left w:val="none" w:sz="0" w:space="0" w:color="auto"/>
            <w:bottom w:val="none" w:sz="0" w:space="0" w:color="auto"/>
            <w:right w:val="none" w:sz="0" w:space="0" w:color="auto"/>
          </w:divBdr>
        </w:div>
        <w:div w:id="499469464">
          <w:marLeft w:val="0"/>
          <w:marRight w:val="0"/>
          <w:marTop w:val="0"/>
          <w:marBottom w:val="0"/>
          <w:divBdr>
            <w:top w:val="none" w:sz="0" w:space="0" w:color="auto"/>
            <w:left w:val="none" w:sz="0" w:space="0" w:color="auto"/>
            <w:bottom w:val="none" w:sz="0" w:space="0" w:color="auto"/>
            <w:right w:val="none" w:sz="0" w:space="0" w:color="auto"/>
          </w:divBdr>
        </w:div>
        <w:div w:id="510067499">
          <w:marLeft w:val="0"/>
          <w:marRight w:val="0"/>
          <w:marTop w:val="0"/>
          <w:marBottom w:val="0"/>
          <w:divBdr>
            <w:top w:val="none" w:sz="0" w:space="0" w:color="auto"/>
            <w:left w:val="none" w:sz="0" w:space="0" w:color="auto"/>
            <w:bottom w:val="none" w:sz="0" w:space="0" w:color="auto"/>
            <w:right w:val="none" w:sz="0" w:space="0" w:color="auto"/>
          </w:divBdr>
        </w:div>
        <w:div w:id="512648478">
          <w:marLeft w:val="0"/>
          <w:marRight w:val="0"/>
          <w:marTop w:val="0"/>
          <w:marBottom w:val="0"/>
          <w:divBdr>
            <w:top w:val="none" w:sz="0" w:space="0" w:color="auto"/>
            <w:left w:val="none" w:sz="0" w:space="0" w:color="auto"/>
            <w:bottom w:val="none" w:sz="0" w:space="0" w:color="auto"/>
            <w:right w:val="none" w:sz="0" w:space="0" w:color="auto"/>
          </w:divBdr>
        </w:div>
        <w:div w:id="547179719">
          <w:marLeft w:val="0"/>
          <w:marRight w:val="0"/>
          <w:marTop w:val="0"/>
          <w:marBottom w:val="0"/>
          <w:divBdr>
            <w:top w:val="none" w:sz="0" w:space="0" w:color="auto"/>
            <w:left w:val="none" w:sz="0" w:space="0" w:color="auto"/>
            <w:bottom w:val="none" w:sz="0" w:space="0" w:color="auto"/>
            <w:right w:val="none" w:sz="0" w:space="0" w:color="auto"/>
          </w:divBdr>
        </w:div>
        <w:div w:id="554970604">
          <w:marLeft w:val="0"/>
          <w:marRight w:val="0"/>
          <w:marTop w:val="0"/>
          <w:marBottom w:val="0"/>
          <w:divBdr>
            <w:top w:val="none" w:sz="0" w:space="0" w:color="auto"/>
            <w:left w:val="none" w:sz="0" w:space="0" w:color="auto"/>
            <w:bottom w:val="none" w:sz="0" w:space="0" w:color="auto"/>
            <w:right w:val="none" w:sz="0" w:space="0" w:color="auto"/>
          </w:divBdr>
        </w:div>
        <w:div w:id="583756845">
          <w:marLeft w:val="0"/>
          <w:marRight w:val="0"/>
          <w:marTop w:val="0"/>
          <w:marBottom w:val="0"/>
          <w:divBdr>
            <w:top w:val="none" w:sz="0" w:space="0" w:color="auto"/>
            <w:left w:val="none" w:sz="0" w:space="0" w:color="auto"/>
            <w:bottom w:val="none" w:sz="0" w:space="0" w:color="auto"/>
            <w:right w:val="none" w:sz="0" w:space="0" w:color="auto"/>
          </w:divBdr>
        </w:div>
        <w:div w:id="596328640">
          <w:marLeft w:val="0"/>
          <w:marRight w:val="0"/>
          <w:marTop w:val="0"/>
          <w:marBottom w:val="0"/>
          <w:divBdr>
            <w:top w:val="none" w:sz="0" w:space="0" w:color="auto"/>
            <w:left w:val="none" w:sz="0" w:space="0" w:color="auto"/>
            <w:bottom w:val="none" w:sz="0" w:space="0" w:color="auto"/>
            <w:right w:val="none" w:sz="0" w:space="0" w:color="auto"/>
          </w:divBdr>
        </w:div>
        <w:div w:id="599987761">
          <w:marLeft w:val="0"/>
          <w:marRight w:val="0"/>
          <w:marTop w:val="0"/>
          <w:marBottom w:val="0"/>
          <w:divBdr>
            <w:top w:val="none" w:sz="0" w:space="0" w:color="auto"/>
            <w:left w:val="none" w:sz="0" w:space="0" w:color="auto"/>
            <w:bottom w:val="none" w:sz="0" w:space="0" w:color="auto"/>
            <w:right w:val="none" w:sz="0" w:space="0" w:color="auto"/>
          </w:divBdr>
        </w:div>
        <w:div w:id="616641456">
          <w:marLeft w:val="0"/>
          <w:marRight w:val="0"/>
          <w:marTop w:val="0"/>
          <w:marBottom w:val="0"/>
          <w:divBdr>
            <w:top w:val="none" w:sz="0" w:space="0" w:color="auto"/>
            <w:left w:val="none" w:sz="0" w:space="0" w:color="auto"/>
            <w:bottom w:val="none" w:sz="0" w:space="0" w:color="auto"/>
            <w:right w:val="none" w:sz="0" w:space="0" w:color="auto"/>
          </w:divBdr>
        </w:div>
        <w:div w:id="622618519">
          <w:marLeft w:val="0"/>
          <w:marRight w:val="0"/>
          <w:marTop w:val="0"/>
          <w:marBottom w:val="0"/>
          <w:divBdr>
            <w:top w:val="none" w:sz="0" w:space="0" w:color="auto"/>
            <w:left w:val="none" w:sz="0" w:space="0" w:color="auto"/>
            <w:bottom w:val="none" w:sz="0" w:space="0" w:color="auto"/>
            <w:right w:val="none" w:sz="0" w:space="0" w:color="auto"/>
          </w:divBdr>
        </w:div>
        <w:div w:id="634726649">
          <w:marLeft w:val="0"/>
          <w:marRight w:val="0"/>
          <w:marTop w:val="0"/>
          <w:marBottom w:val="0"/>
          <w:divBdr>
            <w:top w:val="none" w:sz="0" w:space="0" w:color="auto"/>
            <w:left w:val="none" w:sz="0" w:space="0" w:color="auto"/>
            <w:bottom w:val="none" w:sz="0" w:space="0" w:color="auto"/>
            <w:right w:val="none" w:sz="0" w:space="0" w:color="auto"/>
          </w:divBdr>
        </w:div>
        <w:div w:id="640424858">
          <w:marLeft w:val="0"/>
          <w:marRight w:val="0"/>
          <w:marTop w:val="0"/>
          <w:marBottom w:val="0"/>
          <w:divBdr>
            <w:top w:val="none" w:sz="0" w:space="0" w:color="auto"/>
            <w:left w:val="none" w:sz="0" w:space="0" w:color="auto"/>
            <w:bottom w:val="none" w:sz="0" w:space="0" w:color="auto"/>
            <w:right w:val="none" w:sz="0" w:space="0" w:color="auto"/>
          </w:divBdr>
        </w:div>
        <w:div w:id="676545757">
          <w:marLeft w:val="0"/>
          <w:marRight w:val="0"/>
          <w:marTop w:val="0"/>
          <w:marBottom w:val="0"/>
          <w:divBdr>
            <w:top w:val="none" w:sz="0" w:space="0" w:color="auto"/>
            <w:left w:val="none" w:sz="0" w:space="0" w:color="auto"/>
            <w:bottom w:val="none" w:sz="0" w:space="0" w:color="auto"/>
            <w:right w:val="none" w:sz="0" w:space="0" w:color="auto"/>
          </w:divBdr>
        </w:div>
        <w:div w:id="677579973">
          <w:marLeft w:val="0"/>
          <w:marRight w:val="0"/>
          <w:marTop w:val="0"/>
          <w:marBottom w:val="0"/>
          <w:divBdr>
            <w:top w:val="none" w:sz="0" w:space="0" w:color="auto"/>
            <w:left w:val="none" w:sz="0" w:space="0" w:color="auto"/>
            <w:bottom w:val="none" w:sz="0" w:space="0" w:color="auto"/>
            <w:right w:val="none" w:sz="0" w:space="0" w:color="auto"/>
          </w:divBdr>
        </w:div>
        <w:div w:id="718550530">
          <w:marLeft w:val="0"/>
          <w:marRight w:val="0"/>
          <w:marTop w:val="0"/>
          <w:marBottom w:val="0"/>
          <w:divBdr>
            <w:top w:val="none" w:sz="0" w:space="0" w:color="auto"/>
            <w:left w:val="none" w:sz="0" w:space="0" w:color="auto"/>
            <w:bottom w:val="none" w:sz="0" w:space="0" w:color="auto"/>
            <w:right w:val="none" w:sz="0" w:space="0" w:color="auto"/>
          </w:divBdr>
        </w:div>
        <w:div w:id="723528654">
          <w:marLeft w:val="0"/>
          <w:marRight w:val="0"/>
          <w:marTop w:val="0"/>
          <w:marBottom w:val="0"/>
          <w:divBdr>
            <w:top w:val="none" w:sz="0" w:space="0" w:color="auto"/>
            <w:left w:val="none" w:sz="0" w:space="0" w:color="auto"/>
            <w:bottom w:val="none" w:sz="0" w:space="0" w:color="auto"/>
            <w:right w:val="none" w:sz="0" w:space="0" w:color="auto"/>
          </w:divBdr>
        </w:div>
        <w:div w:id="736435515">
          <w:marLeft w:val="0"/>
          <w:marRight w:val="0"/>
          <w:marTop w:val="0"/>
          <w:marBottom w:val="0"/>
          <w:divBdr>
            <w:top w:val="none" w:sz="0" w:space="0" w:color="auto"/>
            <w:left w:val="none" w:sz="0" w:space="0" w:color="auto"/>
            <w:bottom w:val="none" w:sz="0" w:space="0" w:color="auto"/>
            <w:right w:val="none" w:sz="0" w:space="0" w:color="auto"/>
          </w:divBdr>
        </w:div>
        <w:div w:id="772868518">
          <w:marLeft w:val="0"/>
          <w:marRight w:val="0"/>
          <w:marTop w:val="0"/>
          <w:marBottom w:val="0"/>
          <w:divBdr>
            <w:top w:val="none" w:sz="0" w:space="0" w:color="auto"/>
            <w:left w:val="none" w:sz="0" w:space="0" w:color="auto"/>
            <w:bottom w:val="none" w:sz="0" w:space="0" w:color="auto"/>
            <w:right w:val="none" w:sz="0" w:space="0" w:color="auto"/>
          </w:divBdr>
        </w:div>
        <w:div w:id="773136112">
          <w:marLeft w:val="0"/>
          <w:marRight w:val="0"/>
          <w:marTop w:val="0"/>
          <w:marBottom w:val="0"/>
          <w:divBdr>
            <w:top w:val="none" w:sz="0" w:space="0" w:color="auto"/>
            <w:left w:val="none" w:sz="0" w:space="0" w:color="auto"/>
            <w:bottom w:val="none" w:sz="0" w:space="0" w:color="auto"/>
            <w:right w:val="none" w:sz="0" w:space="0" w:color="auto"/>
          </w:divBdr>
        </w:div>
        <w:div w:id="787159553">
          <w:marLeft w:val="0"/>
          <w:marRight w:val="0"/>
          <w:marTop w:val="0"/>
          <w:marBottom w:val="0"/>
          <w:divBdr>
            <w:top w:val="none" w:sz="0" w:space="0" w:color="auto"/>
            <w:left w:val="none" w:sz="0" w:space="0" w:color="auto"/>
            <w:bottom w:val="none" w:sz="0" w:space="0" w:color="auto"/>
            <w:right w:val="none" w:sz="0" w:space="0" w:color="auto"/>
          </w:divBdr>
        </w:div>
        <w:div w:id="814028041">
          <w:marLeft w:val="0"/>
          <w:marRight w:val="0"/>
          <w:marTop w:val="0"/>
          <w:marBottom w:val="0"/>
          <w:divBdr>
            <w:top w:val="none" w:sz="0" w:space="0" w:color="auto"/>
            <w:left w:val="none" w:sz="0" w:space="0" w:color="auto"/>
            <w:bottom w:val="none" w:sz="0" w:space="0" w:color="auto"/>
            <w:right w:val="none" w:sz="0" w:space="0" w:color="auto"/>
          </w:divBdr>
        </w:div>
        <w:div w:id="821390472">
          <w:marLeft w:val="0"/>
          <w:marRight w:val="0"/>
          <w:marTop w:val="0"/>
          <w:marBottom w:val="0"/>
          <w:divBdr>
            <w:top w:val="none" w:sz="0" w:space="0" w:color="auto"/>
            <w:left w:val="none" w:sz="0" w:space="0" w:color="auto"/>
            <w:bottom w:val="none" w:sz="0" w:space="0" w:color="auto"/>
            <w:right w:val="none" w:sz="0" w:space="0" w:color="auto"/>
          </w:divBdr>
        </w:div>
        <w:div w:id="871498826">
          <w:marLeft w:val="0"/>
          <w:marRight w:val="0"/>
          <w:marTop w:val="0"/>
          <w:marBottom w:val="0"/>
          <w:divBdr>
            <w:top w:val="none" w:sz="0" w:space="0" w:color="auto"/>
            <w:left w:val="none" w:sz="0" w:space="0" w:color="auto"/>
            <w:bottom w:val="none" w:sz="0" w:space="0" w:color="auto"/>
            <w:right w:val="none" w:sz="0" w:space="0" w:color="auto"/>
          </w:divBdr>
        </w:div>
        <w:div w:id="871651214">
          <w:marLeft w:val="0"/>
          <w:marRight w:val="0"/>
          <w:marTop w:val="0"/>
          <w:marBottom w:val="0"/>
          <w:divBdr>
            <w:top w:val="none" w:sz="0" w:space="0" w:color="auto"/>
            <w:left w:val="none" w:sz="0" w:space="0" w:color="auto"/>
            <w:bottom w:val="none" w:sz="0" w:space="0" w:color="auto"/>
            <w:right w:val="none" w:sz="0" w:space="0" w:color="auto"/>
          </w:divBdr>
        </w:div>
        <w:div w:id="881213790">
          <w:marLeft w:val="0"/>
          <w:marRight w:val="0"/>
          <w:marTop w:val="0"/>
          <w:marBottom w:val="0"/>
          <w:divBdr>
            <w:top w:val="none" w:sz="0" w:space="0" w:color="auto"/>
            <w:left w:val="none" w:sz="0" w:space="0" w:color="auto"/>
            <w:bottom w:val="none" w:sz="0" w:space="0" w:color="auto"/>
            <w:right w:val="none" w:sz="0" w:space="0" w:color="auto"/>
          </w:divBdr>
        </w:div>
        <w:div w:id="885527917">
          <w:marLeft w:val="0"/>
          <w:marRight w:val="0"/>
          <w:marTop w:val="0"/>
          <w:marBottom w:val="0"/>
          <w:divBdr>
            <w:top w:val="none" w:sz="0" w:space="0" w:color="auto"/>
            <w:left w:val="none" w:sz="0" w:space="0" w:color="auto"/>
            <w:bottom w:val="none" w:sz="0" w:space="0" w:color="auto"/>
            <w:right w:val="none" w:sz="0" w:space="0" w:color="auto"/>
          </w:divBdr>
        </w:div>
        <w:div w:id="895622323">
          <w:marLeft w:val="0"/>
          <w:marRight w:val="0"/>
          <w:marTop w:val="0"/>
          <w:marBottom w:val="0"/>
          <w:divBdr>
            <w:top w:val="none" w:sz="0" w:space="0" w:color="auto"/>
            <w:left w:val="none" w:sz="0" w:space="0" w:color="auto"/>
            <w:bottom w:val="none" w:sz="0" w:space="0" w:color="auto"/>
            <w:right w:val="none" w:sz="0" w:space="0" w:color="auto"/>
          </w:divBdr>
        </w:div>
        <w:div w:id="907616607">
          <w:marLeft w:val="0"/>
          <w:marRight w:val="0"/>
          <w:marTop w:val="0"/>
          <w:marBottom w:val="0"/>
          <w:divBdr>
            <w:top w:val="none" w:sz="0" w:space="0" w:color="auto"/>
            <w:left w:val="none" w:sz="0" w:space="0" w:color="auto"/>
            <w:bottom w:val="none" w:sz="0" w:space="0" w:color="auto"/>
            <w:right w:val="none" w:sz="0" w:space="0" w:color="auto"/>
          </w:divBdr>
        </w:div>
        <w:div w:id="907769867">
          <w:marLeft w:val="0"/>
          <w:marRight w:val="0"/>
          <w:marTop w:val="0"/>
          <w:marBottom w:val="0"/>
          <w:divBdr>
            <w:top w:val="none" w:sz="0" w:space="0" w:color="auto"/>
            <w:left w:val="none" w:sz="0" w:space="0" w:color="auto"/>
            <w:bottom w:val="none" w:sz="0" w:space="0" w:color="auto"/>
            <w:right w:val="none" w:sz="0" w:space="0" w:color="auto"/>
          </w:divBdr>
        </w:div>
        <w:div w:id="931666600">
          <w:marLeft w:val="0"/>
          <w:marRight w:val="0"/>
          <w:marTop w:val="0"/>
          <w:marBottom w:val="0"/>
          <w:divBdr>
            <w:top w:val="none" w:sz="0" w:space="0" w:color="auto"/>
            <w:left w:val="none" w:sz="0" w:space="0" w:color="auto"/>
            <w:bottom w:val="none" w:sz="0" w:space="0" w:color="auto"/>
            <w:right w:val="none" w:sz="0" w:space="0" w:color="auto"/>
          </w:divBdr>
        </w:div>
        <w:div w:id="939413332">
          <w:marLeft w:val="0"/>
          <w:marRight w:val="0"/>
          <w:marTop w:val="0"/>
          <w:marBottom w:val="0"/>
          <w:divBdr>
            <w:top w:val="none" w:sz="0" w:space="0" w:color="auto"/>
            <w:left w:val="none" w:sz="0" w:space="0" w:color="auto"/>
            <w:bottom w:val="none" w:sz="0" w:space="0" w:color="auto"/>
            <w:right w:val="none" w:sz="0" w:space="0" w:color="auto"/>
          </w:divBdr>
        </w:div>
        <w:div w:id="958801992">
          <w:marLeft w:val="0"/>
          <w:marRight w:val="0"/>
          <w:marTop w:val="0"/>
          <w:marBottom w:val="0"/>
          <w:divBdr>
            <w:top w:val="none" w:sz="0" w:space="0" w:color="auto"/>
            <w:left w:val="none" w:sz="0" w:space="0" w:color="auto"/>
            <w:bottom w:val="none" w:sz="0" w:space="0" w:color="auto"/>
            <w:right w:val="none" w:sz="0" w:space="0" w:color="auto"/>
          </w:divBdr>
        </w:div>
        <w:div w:id="965700089">
          <w:marLeft w:val="0"/>
          <w:marRight w:val="0"/>
          <w:marTop w:val="0"/>
          <w:marBottom w:val="0"/>
          <w:divBdr>
            <w:top w:val="none" w:sz="0" w:space="0" w:color="auto"/>
            <w:left w:val="none" w:sz="0" w:space="0" w:color="auto"/>
            <w:bottom w:val="none" w:sz="0" w:space="0" w:color="auto"/>
            <w:right w:val="none" w:sz="0" w:space="0" w:color="auto"/>
          </w:divBdr>
        </w:div>
        <w:div w:id="975992921">
          <w:marLeft w:val="0"/>
          <w:marRight w:val="0"/>
          <w:marTop w:val="0"/>
          <w:marBottom w:val="0"/>
          <w:divBdr>
            <w:top w:val="none" w:sz="0" w:space="0" w:color="auto"/>
            <w:left w:val="none" w:sz="0" w:space="0" w:color="auto"/>
            <w:bottom w:val="none" w:sz="0" w:space="0" w:color="auto"/>
            <w:right w:val="none" w:sz="0" w:space="0" w:color="auto"/>
          </w:divBdr>
        </w:div>
        <w:div w:id="985360041">
          <w:marLeft w:val="0"/>
          <w:marRight w:val="0"/>
          <w:marTop w:val="0"/>
          <w:marBottom w:val="0"/>
          <w:divBdr>
            <w:top w:val="none" w:sz="0" w:space="0" w:color="auto"/>
            <w:left w:val="none" w:sz="0" w:space="0" w:color="auto"/>
            <w:bottom w:val="none" w:sz="0" w:space="0" w:color="auto"/>
            <w:right w:val="none" w:sz="0" w:space="0" w:color="auto"/>
          </w:divBdr>
        </w:div>
        <w:div w:id="985670014">
          <w:marLeft w:val="0"/>
          <w:marRight w:val="0"/>
          <w:marTop w:val="0"/>
          <w:marBottom w:val="0"/>
          <w:divBdr>
            <w:top w:val="none" w:sz="0" w:space="0" w:color="auto"/>
            <w:left w:val="none" w:sz="0" w:space="0" w:color="auto"/>
            <w:bottom w:val="none" w:sz="0" w:space="0" w:color="auto"/>
            <w:right w:val="none" w:sz="0" w:space="0" w:color="auto"/>
          </w:divBdr>
        </w:div>
        <w:div w:id="988094946">
          <w:marLeft w:val="0"/>
          <w:marRight w:val="0"/>
          <w:marTop w:val="0"/>
          <w:marBottom w:val="0"/>
          <w:divBdr>
            <w:top w:val="none" w:sz="0" w:space="0" w:color="auto"/>
            <w:left w:val="none" w:sz="0" w:space="0" w:color="auto"/>
            <w:bottom w:val="none" w:sz="0" w:space="0" w:color="auto"/>
            <w:right w:val="none" w:sz="0" w:space="0" w:color="auto"/>
          </w:divBdr>
        </w:div>
        <w:div w:id="988170967">
          <w:marLeft w:val="0"/>
          <w:marRight w:val="0"/>
          <w:marTop w:val="0"/>
          <w:marBottom w:val="0"/>
          <w:divBdr>
            <w:top w:val="none" w:sz="0" w:space="0" w:color="auto"/>
            <w:left w:val="none" w:sz="0" w:space="0" w:color="auto"/>
            <w:bottom w:val="none" w:sz="0" w:space="0" w:color="auto"/>
            <w:right w:val="none" w:sz="0" w:space="0" w:color="auto"/>
          </w:divBdr>
        </w:div>
        <w:div w:id="1014647194">
          <w:marLeft w:val="0"/>
          <w:marRight w:val="0"/>
          <w:marTop w:val="0"/>
          <w:marBottom w:val="0"/>
          <w:divBdr>
            <w:top w:val="none" w:sz="0" w:space="0" w:color="auto"/>
            <w:left w:val="none" w:sz="0" w:space="0" w:color="auto"/>
            <w:bottom w:val="none" w:sz="0" w:space="0" w:color="auto"/>
            <w:right w:val="none" w:sz="0" w:space="0" w:color="auto"/>
          </w:divBdr>
        </w:div>
        <w:div w:id="1024677107">
          <w:marLeft w:val="0"/>
          <w:marRight w:val="0"/>
          <w:marTop w:val="0"/>
          <w:marBottom w:val="0"/>
          <w:divBdr>
            <w:top w:val="none" w:sz="0" w:space="0" w:color="auto"/>
            <w:left w:val="none" w:sz="0" w:space="0" w:color="auto"/>
            <w:bottom w:val="none" w:sz="0" w:space="0" w:color="auto"/>
            <w:right w:val="none" w:sz="0" w:space="0" w:color="auto"/>
          </w:divBdr>
        </w:div>
        <w:div w:id="1030642230">
          <w:marLeft w:val="0"/>
          <w:marRight w:val="0"/>
          <w:marTop w:val="0"/>
          <w:marBottom w:val="0"/>
          <w:divBdr>
            <w:top w:val="none" w:sz="0" w:space="0" w:color="auto"/>
            <w:left w:val="none" w:sz="0" w:space="0" w:color="auto"/>
            <w:bottom w:val="none" w:sz="0" w:space="0" w:color="auto"/>
            <w:right w:val="none" w:sz="0" w:space="0" w:color="auto"/>
          </w:divBdr>
        </w:div>
        <w:div w:id="1043484522">
          <w:marLeft w:val="0"/>
          <w:marRight w:val="0"/>
          <w:marTop w:val="0"/>
          <w:marBottom w:val="0"/>
          <w:divBdr>
            <w:top w:val="none" w:sz="0" w:space="0" w:color="auto"/>
            <w:left w:val="none" w:sz="0" w:space="0" w:color="auto"/>
            <w:bottom w:val="none" w:sz="0" w:space="0" w:color="auto"/>
            <w:right w:val="none" w:sz="0" w:space="0" w:color="auto"/>
          </w:divBdr>
        </w:div>
        <w:div w:id="1084378158">
          <w:marLeft w:val="0"/>
          <w:marRight w:val="0"/>
          <w:marTop w:val="0"/>
          <w:marBottom w:val="0"/>
          <w:divBdr>
            <w:top w:val="none" w:sz="0" w:space="0" w:color="auto"/>
            <w:left w:val="none" w:sz="0" w:space="0" w:color="auto"/>
            <w:bottom w:val="none" w:sz="0" w:space="0" w:color="auto"/>
            <w:right w:val="none" w:sz="0" w:space="0" w:color="auto"/>
          </w:divBdr>
        </w:div>
        <w:div w:id="1099640291">
          <w:marLeft w:val="0"/>
          <w:marRight w:val="0"/>
          <w:marTop w:val="0"/>
          <w:marBottom w:val="0"/>
          <w:divBdr>
            <w:top w:val="none" w:sz="0" w:space="0" w:color="auto"/>
            <w:left w:val="none" w:sz="0" w:space="0" w:color="auto"/>
            <w:bottom w:val="none" w:sz="0" w:space="0" w:color="auto"/>
            <w:right w:val="none" w:sz="0" w:space="0" w:color="auto"/>
          </w:divBdr>
        </w:div>
        <w:div w:id="1102452036">
          <w:marLeft w:val="0"/>
          <w:marRight w:val="0"/>
          <w:marTop w:val="0"/>
          <w:marBottom w:val="0"/>
          <w:divBdr>
            <w:top w:val="none" w:sz="0" w:space="0" w:color="auto"/>
            <w:left w:val="none" w:sz="0" w:space="0" w:color="auto"/>
            <w:bottom w:val="none" w:sz="0" w:space="0" w:color="auto"/>
            <w:right w:val="none" w:sz="0" w:space="0" w:color="auto"/>
          </w:divBdr>
        </w:div>
        <w:div w:id="1109081674">
          <w:marLeft w:val="0"/>
          <w:marRight w:val="0"/>
          <w:marTop w:val="0"/>
          <w:marBottom w:val="0"/>
          <w:divBdr>
            <w:top w:val="none" w:sz="0" w:space="0" w:color="auto"/>
            <w:left w:val="none" w:sz="0" w:space="0" w:color="auto"/>
            <w:bottom w:val="none" w:sz="0" w:space="0" w:color="auto"/>
            <w:right w:val="none" w:sz="0" w:space="0" w:color="auto"/>
          </w:divBdr>
        </w:div>
        <w:div w:id="1117261238">
          <w:marLeft w:val="0"/>
          <w:marRight w:val="0"/>
          <w:marTop w:val="0"/>
          <w:marBottom w:val="0"/>
          <w:divBdr>
            <w:top w:val="none" w:sz="0" w:space="0" w:color="auto"/>
            <w:left w:val="none" w:sz="0" w:space="0" w:color="auto"/>
            <w:bottom w:val="none" w:sz="0" w:space="0" w:color="auto"/>
            <w:right w:val="none" w:sz="0" w:space="0" w:color="auto"/>
          </w:divBdr>
        </w:div>
        <w:div w:id="1123843930">
          <w:marLeft w:val="0"/>
          <w:marRight w:val="0"/>
          <w:marTop w:val="0"/>
          <w:marBottom w:val="0"/>
          <w:divBdr>
            <w:top w:val="none" w:sz="0" w:space="0" w:color="auto"/>
            <w:left w:val="none" w:sz="0" w:space="0" w:color="auto"/>
            <w:bottom w:val="none" w:sz="0" w:space="0" w:color="auto"/>
            <w:right w:val="none" w:sz="0" w:space="0" w:color="auto"/>
          </w:divBdr>
        </w:div>
        <w:div w:id="1160347273">
          <w:marLeft w:val="0"/>
          <w:marRight w:val="0"/>
          <w:marTop w:val="0"/>
          <w:marBottom w:val="0"/>
          <w:divBdr>
            <w:top w:val="none" w:sz="0" w:space="0" w:color="auto"/>
            <w:left w:val="none" w:sz="0" w:space="0" w:color="auto"/>
            <w:bottom w:val="none" w:sz="0" w:space="0" w:color="auto"/>
            <w:right w:val="none" w:sz="0" w:space="0" w:color="auto"/>
          </w:divBdr>
        </w:div>
        <w:div w:id="1161697043">
          <w:marLeft w:val="0"/>
          <w:marRight w:val="0"/>
          <w:marTop w:val="0"/>
          <w:marBottom w:val="0"/>
          <w:divBdr>
            <w:top w:val="none" w:sz="0" w:space="0" w:color="auto"/>
            <w:left w:val="none" w:sz="0" w:space="0" w:color="auto"/>
            <w:bottom w:val="none" w:sz="0" w:space="0" w:color="auto"/>
            <w:right w:val="none" w:sz="0" w:space="0" w:color="auto"/>
          </w:divBdr>
        </w:div>
        <w:div w:id="1185361350">
          <w:marLeft w:val="0"/>
          <w:marRight w:val="0"/>
          <w:marTop w:val="0"/>
          <w:marBottom w:val="0"/>
          <w:divBdr>
            <w:top w:val="none" w:sz="0" w:space="0" w:color="auto"/>
            <w:left w:val="none" w:sz="0" w:space="0" w:color="auto"/>
            <w:bottom w:val="none" w:sz="0" w:space="0" w:color="auto"/>
            <w:right w:val="none" w:sz="0" w:space="0" w:color="auto"/>
          </w:divBdr>
        </w:div>
        <w:div w:id="1206329655">
          <w:marLeft w:val="0"/>
          <w:marRight w:val="0"/>
          <w:marTop w:val="0"/>
          <w:marBottom w:val="0"/>
          <w:divBdr>
            <w:top w:val="none" w:sz="0" w:space="0" w:color="auto"/>
            <w:left w:val="none" w:sz="0" w:space="0" w:color="auto"/>
            <w:bottom w:val="none" w:sz="0" w:space="0" w:color="auto"/>
            <w:right w:val="none" w:sz="0" w:space="0" w:color="auto"/>
          </w:divBdr>
        </w:div>
        <w:div w:id="1222789338">
          <w:marLeft w:val="0"/>
          <w:marRight w:val="0"/>
          <w:marTop w:val="0"/>
          <w:marBottom w:val="0"/>
          <w:divBdr>
            <w:top w:val="none" w:sz="0" w:space="0" w:color="auto"/>
            <w:left w:val="none" w:sz="0" w:space="0" w:color="auto"/>
            <w:bottom w:val="none" w:sz="0" w:space="0" w:color="auto"/>
            <w:right w:val="none" w:sz="0" w:space="0" w:color="auto"/>
          </w:divBdr>
        </w:div>
        <w:div w:id="1225485367">
          <w:marLeft w:val="0"/>
          <w:marRight w:val="0"/>
          <w:marTop w:val="0"/>
          <w:marBottom w:val="0"/>
          <w:divBdr>
            <w:top w:val="none" w:sz="0" w:space="0" w:color="auto"/>
            <w:left w:val="none" w:sz="0" w:space="0" w:color="auto"/>
            <w:bottom w:val="none" w:sz="0" w:space="0" w:color="auto"/>
            <w:right w:val="none" w:sz="0" w:space="0" w:color="auto"/>
          </w:divBdr>
        </w:div>
        <w:div w:id="1242176188">
          <w:marLeft w:val="0"/>
          <w:marRight w:val="0"/>
          <w:marTop w:val="0"/>
          <w:marBottom w:val="0"/>
          <w:divBdr>
            <w:top w:val="none" w:sz="0" w:space="0" w:color="auto"/>
            <w:left w:val="none" w:sz="0" w:space="0" w:color="auto"/>
            <w:bottom w:val="none" w:sz="0" w:space="0" w:color="auto"/>
            <w:right w:val="none" w:sz="0" w:space="0" w:color="auto"/>
          </w:divBdr>
        </w:div>
        <w:div w:id="1247885300">
          <w:marLeft w:val="0"/>
          <w:marRight w:val="0"/>
          <w:marTop w:val="0"/>
          <w:marBottom w:val="0"/>
          <w:divBdr>
            <w:top w:val="none" w:sz="0" w:space="0" w:color="auto"/>
            <w:left w:val="none" w:sz="0" w:space="0" w:color="auto"/>
            <w:bottom w:val="none" w:sz="0" w:space="0" w:color="auto"/>
            <w:right w:val="none" w:sz="0" w:space="0" w:color="auto"/>
          </w:divBdr>
        </w:div>
        <w:div w:id="1269704545">
          <w:marLeft w:val="0"/>
          <w:marRight w:val="0"/>
          <w:marTop w:val="0"/>
          <w:marBottom w:val="0"/>
          <w:divBdr>
            <w:top w:val="none" w:sz="0" w:space="0" w:color="auto"/>
            <w:left w:val="none" w:sz="0" w:space="0" w:color="auto"/>
            <w:bottom w:val="none" w:sz="0" w:space="0" w:color="auto"/>
            <w:right w:val="none" w:sz="0" w:space="0" w:color="auto"/>
          </w:divBdr>
        </w:div>
        <w:div w:id="1290554320">
          <w:marLeft w:val="0"/>
          <w:marRight w:val="0"/>
          <w:marTop w:val="0"/>
          <w:marBottom w:val="0"/>
          <w:divBdr>
            <w:top w:val="none" w:sz="0" w:space="0" w:color="auto"/>
            <w:left w:val="none" w:sz="0" w:space="0" w:color="auto"/>
            <w:bottom w:val="none" w:sz="0" w:space="0" w:color="auto"/>
            <w:right w:val="none" w:sz="0" w:space="0" w:color="auto"/>
          </w:divBdr>
        </w:div>
        <w:div w:id="1320571019">
          <w:marLeft w:val="0"/>
          <w:marRight w:val="0"/>
          <w:marTop w:val="0"/>
          <w:marBottom w:val="0"/>
          <w:divBdr>
            <w:top w:val="none" w:sz="0" w:space="0" w:color="auto"/>
            <w:left w:val="none" w:sz="0" w:space="0" w:color="auto"/>
            <w:bottom w:val="none" w:sz="0" w:space="0" w:color="auto"/>
            <w:right w:val="none" w:sz="0" w:space="0" w:color="auto"/>
          </w:divBdr>
        </w:div>
        <w:div w:id="1348141425">
          <w:marLeft w:val="0"/>
          <w:marRight w:val="0"/>
          <w:marTop w:val="0"/>
          <w:marBottom w:val="0"/>
          <w:divBdr>
            <w:top w:val="none" w:sz="0" w:space="0" w:color="auto"/>
            <w:left w:val="none" w:sz="0" w:space="0" w:color="auto"/>
            <w:bottom w:val="none" w:sz="0" w:space="0" w:color="auto"/>
            <w:right w:val="none" w:sz="0" w:space="0" w:color="auto"/>
          </w:divBdr>
        </w:div>
        <w:div w:id="1351491917">
          <w:marLeft w:val="0"/>
          <w:marRight w:val="0"/>
          <w:marTop w:val="0"/>
          <w:marBottom w:val="0"/>
          <w:divBdr>
            <w:top w:val="none" w:sz="0" w:space="0" w:color="auto"/>
            <w:left w:val="none" w:sz="0" w:space="0" w:color="auto"/>
            <w:bottom w:val="none" w:sz="0" w:space="0" w:color="auto"/>
            <w:right w:val="none" w:sz="0" w:space="0" w:color="auto"/>
          </w:divBdr>
        </w:div>
        <w:div w:id="1366523533">
          <w:marLeft w:val="0"/>
          <w:marRight w:val="0"/>
          <w:marTop w:val="0"/>
          <w:marBottom w:val="0"/>
          <w:divBdr>
            <w:top w:val="none" w:sz="0" w:space="0" w:color="auto"/>
            <w:left w:val="none" w:sz="0" w:space="0" w:color="auto"/>
            <w:bottom w:val="none" w:sz="0" w:space="0" w:color="auto"/>
            <w:right w:val="none" w:sz="0" w:space="0" w:color="auto"/>
          </w:divBdr>
        </w:div>
        <w:div w:id="1407220977">
          <w:marLeft w:val="0"/>
          <w:marRight w:val="0"/>
          <w:marTop w:val="0"/>
          <w:marBottom w:val="0"/>
          <w:divBdr>
            <w:top w:val="none" w:sz="0" w:space="0" w:color="auto"/>
            <w:left w:val="none" w:sz="0" w:space="0" w:color="auto"/>
            <w:bottom w:val="none" w:sz="0" w:space="0" w:color="auto"/>
            <w:right w:val="none" w:sz="0" w:space="0" w:color="auto"/>
          </w:divBdr>
        </w:div>
        <w:div w:id="1414276517">
          <w:marLeft w:val="0"/>
          <w:marRight w:val="0"/>
          <w:marTop w:val="0"/>
          <w:marBottom w:val="0"/>
          <w:divBdr>
            <w:top w:val="none" w:sz="0" w:space="0" w:color="auto"/>
            <w:left w:val="none" w:sz="0" w:space="0" w:color="auto"/>
            <w:bottom w:val="none" w:sz="0" w:space="0" w:color="auto"/>
            <w:right w:val="none" w:sz="0" w:space="0" w:color="auto"/>
          </w:divBdr>
        </w:div>
        <w:div w:id="1428774760">
          <w:marLeft w:val="0"/>
          <w:marRight w:val="0"/>
          <w:marTop w:val="0"/>
          <w:marBottom w:val="0"/>
          <w:divBdr>
            <w:top w:val="none" w:sz="0" w:space="0" w:color="auto"/>
            <w:left w:val="none" w:sz="0" w:space="0" w:color="auto"/>
            <w:bottom w:val="none" w:sz="0" w:space="0" w:color="auto"/>
            <w:right w:val="none" w:sz="0" w:space="0" w:color="auto"/>
          </w:divBdr>
        </w:div>
        <w:div w:id="1462385595">
          <w:marLeft w:val="0"/>
          <w:marRight w:val="0"/>
          <w:marTop w:val="0"/>
          <w:marBottom w:val="0"/>
          <w:divBdr>
            <w:top w:val="none" w:sz="0" w:space="0" w:color="auto"/>
            <w:left w:val="none" w:sz="0" w:space="0" w:color="auto"/>
            <w:bottom w:val="none" w:sz="0" w:space="0" w:color="auto"/>
            <w:right w:val="none" w:sz="0" w:space="0" w:color="auto"/>
          </w:divBdr>
        </w:div>
        <w:div w:id="1476413151">
          <w:marLeft w:val="0"/>
          <w:marRight w:val="0"/>
          <w:marTop w:val="0"/>
          <w:marBottom w:val="0"/>
          <w:divBdr>
            <w:top w:val="none" w:sz="0" w:space="0" w:color="auto"/>
            <w:left w:val="none" w:sz="0" w:space="0" w:color="auto"/>
            <w:bottom w:val="none" w:sz="0" w:space="0" w:color="auto"/>
            <w:right w:val="none" w:sz="0" w:space="0" w:color="auto"/>
          </w:divBdr>
        </w:div>
        <w:div w:id="1477407708">
          <w:marLeft w:val="0"/>
          <w:marRight w:val="0"/>
          <w:marTop w:val="0"/>
          <w:marBottom w:val="0"/>
          <w:divBdr>
            <w:top w:val="none" w:sz="0" w:space="0" w:color="auto"/>
            <w:left w:val="none" w:sz="0" w:space="0" w:color="auto"/>
            <w:bottom w:val="none" w:sz="0" w:space="0" w:color="auto"/>
            <w:right w:val="none" w:sz="0" w:space="0" w:color="auto"/>
          </w:divBdr>
        </w:div>
        <w:div w:id="1519387705">
          <w:marLeft w:val="0"/>
          <w:marRight w:val="0"/>
          <w:marTop w:val="0"/>
          <w:marBottom w:val="0"/>
          <w:divBdr>
            <w:top w:val="none" w:sz="0" w:space="0" w:color="auto"/>
            <w:left w:val="none" w:sz="0" w:space="0" w:color="auto"/>
            <w:bottom w:val="none" w:sz="0" w:space="0" w:color="auto"/>
            <w:right w:val="none" w:sz="0" w:space="0" w:color="auto"/>
          </w:divBdr>
        </w:div>
        <w:div w:id="1523590704">
          <w:marLeft w:val="0"/>
          <w:marRight w:val="0"/>
          <w:marTop w:val="0"/>
          <w:marBottom w:val="0"/>
          <w:divBdr>
            <w:top w:val="none" w:sz="0" w:space="0" w:color="auto"/>
            <w:left w:val="none" w:sz="0" w:space="0" w:color="auto"/>
            <w:bottom w:val="none" w:sz="0" w:space="0" w:color="auto"/>
            <w:right w:val="none" w:sz="0" w:space="0" w:color="auto"/>
          </w:divBdr>
        </w:div>
        <w:div w:id="1546983255">
          <w:marLeft w:val="0"/>
          <w:marRight w:val="0"/>
          <w:marTop w:val="0"/>
          <w:marBottom w:val="0"/>
          <w:divBdr>
            <w:top w:val="none" w:sz="0" w:space="0" w:color="auto"/>
            <w:left w:val="none" w:sz="0" w:space="0" w:color="auto"/>
            <w:bottom w:val="none" w:sz="0" w:space="0" w:color="auto"/>
            <w:right w:val="none" w:sz="0" w:space="0" w:color="auto"/>
          </w:divBdr>
        </w:div>
        <w:div w:id="1552691794">
          <w:marLeft w:val="0"/>
          <w:marRight w:val="0"/>
          <w:marTop w:val="0"/>
          <w:marBottom w:val="0"/>
          <w:divBdr>
            <w:top w:val="none" w:sz="0" w:space="0" w:color="auto"/>
            <w:left w:val="none" w:sz="0" w:space="0" w:color="auto"/>
            <w:bottom w:val="none" w:sz="0" w:space="0" w:color="auto"/>
            <w:right w:val="none" w:sz="0" w:space="0" w:color="auto"/>
          </w:divBdr>
        </w:div>
        <w:div w:id="1552955809">
          <w:marLeft w:val="0"/>
          <w:marRight w:val="0"/>
          <w:marTop w:val="0"/>
          <w:marBottom w:val="0"/>
          <w:divBdr>
            <w:top w:val="none" w:sz="0" w:space="0" w:color="auto"/>
            <w:left w:val="none" w:sz="0" w:space="0" w:color="auto"/>
            <w:bottom w:val="none" w:sz="0" w:space="0" w:color="auto"/>
            <w:right w:val="none" w:sz="0" w:space="0" w:color="auto"/>
          </w:divBdr>
        </w:div>
        <w:div w:id="1581788784">
          <w:marLeft w:val="0"/>
          <w:marRight w:val="0"/>
          <w:marTop w:val="0"/>
          <w:marBottom w:val="0"/>
          <w:divBdr>
            <w:top w:val="none" w:sz="0" w:space="0" w:color="auto"/>
            <w:left w:val="none" w:sz="0" w:space="0" w:color="auto"/>
            <w:bottom w:val="none" w:sz="0" w:space="0" w:color="auto"/>
            <w:right w:val="none" w:sz="0" w:space="0" w:color="auto"/>
          </w:divBdr>
        </w:div>
        <w:div w:id="1594897802">
          <w:marLeft w:val="0"/>
          <w:marRight w:val="0"/>
          <w:marTop w:val="0"/>
          <w:marBottom w:val="0"/>
          <w:divBdr>
            <w:top w:val="none" w:sz="0" w:space="0" w:color="auto"/>
            <w:left w:val="none" w:sz="0" w:space="0" w:color="auto"/>
            <w:bottom w:val="none" w:sz="0" w:space="0" w:color="auto"/>
            <w:right w:val="none" w:sz="0" w:space="0" w:color="auto"/>
          </w:divBdr>
        </w:div>
        <w:div w:id="1631981599">
          <w:marLeft w:val="0"/>
          <w:marRight w:val="0"/>
          <w:marTop w:val="0"/>
          <w:marBottom w:val="0"/>
          <w:divBdr>
            <w:top w:val="none" w:sz="0" w:space="0" w:color="auto"/>
            <w:left w:val="none" w:sz="0" w:space="0" w:color="auto"/>
            <w:bottom w:val="none" w:sz="0" w:space="0" w:color="auto"/>
            <w:right w:val="none" w:sz="0" w:space="0" w:color="auto"/>
          </w:divBdr>
        </w:div>
        <w:div w:id="1656109681">
          <w:marLeft w:val="0"/>
          <w:marRight w:val="0"/>
          <w:marTop w:val="0"/>
          <w:marBottom w:val="0"/>
          <w:divBdr>
            <w:top w:val="none" w:sz="0" w:space="0" w:color="auto"/>
            <w:left w:val="none" w:sz="0" w:space="0" w:color="auto"/>
            <w:bottom w:val="none" w:sz="0" w:space="0" w:color="auto"/>
            <w:right w:val="none" w:sz="0" w:space="0" w:color="auto"/>
          </w:divBdr>
        </w:div>
        <w:div w:id="1669359836">
          <w:marLeft w:val="0"/>
          <w:marRight w:val="0"/>
          <w:marTop w:val="0"/>
          <w:marBottom w:val="0"/>
          <w:divBdr>
            <w:top w:val="none" w:sz="0" w:space="0" w:color="auto"/>
            <w:left w:val="none" w:sz="0" w:space="0" w:color="auto"/>
            <w:bottom w:val="none" w:sz="0" w:space="0" w:color="auto"/>
            <w:right w:val="none" w:sz="0" w:space="0" w:color="auto"/>
          </w:divBdr>
        </w:div>
        <w:div w:id="1671517878">
          <w:marLeft w:val="0"/>
          <w:marRight w:val="0"/>
          <w:marTop w:val="0"/>
          <w:marBottom w:val="0"/>
          <w:divBdr>
            <w:top w:val="none" w:sz="0" w:space="0" w:color="auto"/>
            <w:left w:val="none" w:sz="0" w:space="0" w:color="auto"/>
            <w:bottom w:val="none" w:sz="0" w:space="0" w:color="auto"/>
            <w:right w:val="none" w:sz="0" w:space="0" w:color="auto"/>
          </w:divBdr>
        </w:div>
        <w:div w:id="1678380402">
          <w:marLeft w:val="0"/>
          <w:marRight w:val="0"/>
          <w:marTop w:val="0"/>
          <w:marBottom w:val="0"/>
          <w:divBdr>
            <w:top w:val="none" w:sz="0" w:space="0" w:color="auto"/>
            <w:left w:val="none" w:sz="0" w:space="0" w:color="auto"/>
            <w:bottom w:val="none" w:sz="0" w:space="0" w:color="auto"/>
            <w:right w:val="none" w:sz="0" w:space="0" w:color="auto"/>
          </w:divBdr>
        </w:div>
        <w:div w:id="1680237478">
          <w:marLeft w:val="0"/>
          <w:marRight w:val="0"/>
          <w:marTop w:val="0"/>
          <w:marBottom w:val="0"/>
          <w:divBdr>
            <w:top w:val="none" w:sz="0" w:space="0" w:color="auto"/>
            <w:left w:val="none" w:sz="0" w:space="0" w:color="auto"/>
            <w:bottom w:val="none" w:sz="0" w:space="0" w:color="auto"/>
            <w:right w:val="none" w:sz="0" w:space="0" w:color="auto"/>
          </w:divBdr>
        </w:div>
        <w:div w:id="1680347983">
          <w:marLeft w:val="0"/>
          <w:marRight w:val="0"/>
          <w:marTop w:val="0"/>
          <w:marBottom w:val="0"/>
          <w:divBdr>
            <w:top w:val="none" w:sz="0" w:space="0" w:color="auto"/>
            <w:left w:val="none" w:sz="0" w:space="0" w:color="auto"/>
            <w:bottom w:val="none" w:sz="0" w:space="0" w:color="auto"/>
            <w:right w:val="none" w:sz="0" w:space="0" w:color="auto"/>
          </w:divBdr>
        </w:div>
        <w:div w:id="1683118882">
          <w:marLeft w:val="0"/>
          <w:marRight w:val="0"/>
          <w:marTop w:val="0"/>
          <w:marBottom w:val="0"/>
          <w:divBdr>
            <w:top w:val="none" w:sz="0" w:space="0" w:color="auto"/>
            <w:left w:val="none" w:sz="0" w:space="0" w:color="auto"/>
            <w:bottom w:val="none" w:sz="0" w:space="0" w:color="auto"/>
            <w:right w:val="none" w:sz="0" w:space="0" w:color="auto"/>
          </w:divBdr>
        </w:div>
        <w:div w:id="1703238169">
          <w:marLeft w:val="0"/>
          <w:marRight w:val="0"/>
          <w:marTop w:val="0"/>
          <w:marBottom w:val="0"/>
          <w:divBdr>
            <w:top w:val="none" w:sz="0" w:space="0" w:color="auto"/>
            <w:left w:val="none" w:sz="0" w:space="0" w:color="auto"/>
            <w:bottom w:val="none" w:sz="0" w:space="0" w:color="auto"/>
            <w:right w:val="none" w:sz="0" w:space="0" w:color="auto"/>
          </w:divBdr>
        </w:div>
        <w:div w:id="1704865881">
          <w:marLeft w:val="0"/>
          <w:marRight w:val="0"/>
          <w:marTop w:val="0"/>
          <w:marBottom w:val="0"/>
          <w:divBdr>
            <w:top w:val="none" w:sz="0" w:space="0" w:color="auto"/>
            <w:left w:val="none" w:sz="0" w:space="0" w:color="auto"/>
            <w:bottom w:val="none" w:sz="0" w:space="0" w:color="auto"/>
            <w:right w:val="none" w:sz="0" w:space="0" w:color="auto"/>
          </w:divBdr>
        </w:div>
        <w:div w:id="1705516888">
          <w:marLeft w:val="0"/>
          <w:marRight w:val="0"/>
          <w:marTop w:val="0"/>
          <w:marBottom w:val="0"/>
          <w:divBdr>
            <w:top w:val="none" w:sz="0" w:space="0" w:color="auto"/>
            <w:left w:val="none" w:sz="0" w:space="0" w:color="auto"/>
            <w:bottom w:val="none" w:sz="0" w:space="0" w:color="auto"/>
            <w:right w:val="none" w:sz="0" w:space="0" w:color="auto"/>
          </w:divBdr>
        </w:div>
        <w:div w:id="1715621290">
          <w:marLeft w:val="0"/>
          <w:marRight w:val="0"/>
          <w:marTop w:val="0"/>
          <w:marBottom w:val="0"/>
          <w:divBdr>
            <w:top w:val="none" w:sz="0" w:space="0" w:color="auto"/>
            <w:left w:val="none" w:sz="0" w:space="0" w:color="auto"/>
            <w:bottom w:val="none" w:sz="0" w:space="0" w:color="auto"/>
            <w:right w:val="none" w:sz="0" w:space="0" w:color="auto"/>
          </w:divBdr>
        </w:div>
        <w:div w:id="1718428192">
          <w:marLeft w:val="0"/>
          <w:marRight w:val="0"/>
          <w:marTop w:val="0"/>
          <w:marBottom w:val="0"/>
          <w:divBdr>
            <w:top w:val="none" w:sz="0" w:space="0" w:color="auto"/>
            <w:left w:val="none" w:sz="0" w:space="0" w:color="auto"/>
            <w:bottom w:val="none" w:sz="0" w:space="0" w:color="auto"/>
            <w:right w:val="none" w:sz="0" w:space="0" w:color="auto"/>
          </w:divBdr>
        </w:div>
        <w:div w:id="1718581194">
          <w:marLeft w:val="0"/>
          <w:marRight w:val="0"/>
          <w:marTop w:val="0"/>
          <w:marBottom w:val="0"/>
          <w:divBdr>
            <w:top w:val="none" w:sz="0" w:space="0" w:color="auto"/>
            <w:left w:val="none" w:sz="0" w:space="0" w:color="auto"/>
            <w:bottom w:val="none" w:sz="0" w:space="0" w:color="auto"/>
            <w:right w:val="none" w:sz="0" w:space="0" w:color="auto"/>
          </w:divBdr>
        </w:div>
        <w:div w:id="1722171927">
          <w:marLeft w:val="0"/>
          <w:marRight w:val="0"/>
          <w:marTop w:val="0"/>
          <w:marBottom w:val="0"/>
          <w:divBdr>
            <w:top w:val="none" w:sz="0" w:space="0" w:color="auto"/>
            <w:left w:val="none" w:sz="0" w:space="0" w:color="auto"/>
            <w:bottom w:val="none" w:sz="0" w:space="0" w:color="auto"/>
            <w:right w:val="none" w:sz="0" w:space="0" w:color="auto"/>
          </w:divBdr>
        </w:div>
        <w:div w:id="1753428376">
          <w:marLeft w:val="0"/>
          <w:marRight w:val="0"/>
          <w:marTop w:val="0"/>
          <w:marBottom w:val="0"/>
          <w:divBdr>
            <w:top w:val="none" w:sz="0" w:space="0" w:color="auto"/>
            <w:left w:val="none" w:sz="0" w:space="0" w:color="auto"/>
            <w:bottom w:val="none" w:sz="0" w:space="0" w:color="auto"/>
            <w:right w:val="none" w:sz="0" w:space="0" w:color="auto"/>
          </w:divBdr>
        </w:div>
        <w:div w:id="1768381623">
          <w:marLeft w:val="0"/>
          <w:marRight w:val="0"/>
          <w:marTop w:val="0"/>
          <w:marBottom w:val="0"/>
          <w:divBdr>
            <w:top w:val="none" w:sz="0" w:space="0" w:color="auto"/>
            <w:left w:val="none" w:sz="0" w:space="0" w:color="auto"/>
            <w:bottom w:val="none" w:sz="0" w:space="0" w:color="auto"/>
            <w:right w:val="none" w:sz="0" w:space="0" w:color="auto"/>
          </w:divBdr>
        </w:div>
        <w:div w:id="1789547360">
          <w:marLeft w:val="0"/>
          <w:marRight w:val="0"/>
          <w:marTop w:val="0"/>
          <w:marBottom w:val="0"/>
          <w:divBdr>
            <w:top w:val="none" w:sz="0" w:space="0" w:color="auto"/>
            <w:left w:val="none" w:sz="0" w:space="0" w:color="auto"/>
            <w:bottom w:val="none" w:sz="0" w:space="0" w:color="auto"/>
            <w:right w:val="none" w:sz="0" w:space="0" w:color="auto"/>
          </w:divBdr>
        </w:div>
        <w:div w:id="1811556775">
          <w:marLeft w:val="0"/>
          <w:marRight w:val="0"/>
          <w:marTop w:val="0"/>
          <w:marBottom w:val="0"/>
          <w:divBdr>
            <w:top w:val="none" w:sz="0" w:space="0" w:color="auto"/>
            <w:left w:val="none" w:sz="0" w:space="0" w:color="auto"/>
            <w:bottom w:val="none" w:sz="0" w:space="0" w:color="auto"/>
            <w:right w:val="none" w:sz="0" w:space="0" w:color="auto"/>
          </w:divBdr>
        </w:div>
        <w:div w:id="1824467485">
          <w:marLeft w:val="0"/>
          <w:marRight w:val="0"/>
          <w:marTop w:val="0"/>
          <w:marBottom w:val="0"/>
          <w:divBdr>
            <w:top w:val="none" w:sz="0" w:space="0" w:color="auto"/>
            <w:left w:val="none" w:sz="0" w:space="0" w:color="auto"/>
            <w:bottom w:val="none" w:sz="0" w:space="0" w:color="auto"/>
            <w:right w:val="none" w:sz="0" w:space="0" w:color="auto"/>
          </w:divBdr>
        </w:div>
        <w:div w:id="1825584958">
          <w:marLeft w:val="0"/>
          <w:marRight w:val="0"/>
          <w:marTop w:val="0"/>
          <w:marBottom w:val="0"/>
          <w:divBdr>
            <w:top w:val="none" w:sz="0" w:space="0" w:color="auto"/>
            <w:left w:val="none" w:sz="0" w:space="0" w:color="auto"/>
            <w:bottom w:val="none" w:sz="0" w:space="0" w:color="auto"/>
            <w:right w:val="none" w:sz="0" w:space="0" w:color="auto"/>
          </w:divBdr>
        </w:div>
        <w:div w:id="1831943797">
          <w:marLeft w:val="0"/>
          <w:marRight w:val="0"/>
          <w:marTop w:val="0"/>
          <w:marBottom w:val="0"/>
          <w:divBdr>
            <w:top w:val="none" w:sz="0" w:space="0" w:color="auto"/>
            <w:left w:val="none" w:sz="0" w:space="0" w:color="auto"/>
            <w:bottom w:val="none" w:sz="0" w:space="0" w:color="auto"/>
            <w:right w:val="none" w:sz="0" w:space="0" w:color="auto"/>
          </w:divBdr>
        </w:div>
        <w:div w:id="1833833780">
          <w:marLeft w:val="0"/>
          <w:marRight w:val="0"/>
          <w:marTop w:val="0"/>
          <w:marBottom w:val="0"/>
          <w:divBdr>
            <w:top w:val="none" w:sz="0" w:space="0" w:color="auto"/>
            <w:left w:val="none" w:sz="0" w:space="0" w:color="auto"/>
            <w:bottom w:val="none" w:sz="0" w:space="0" w:color="auto"/>
            <w:right w:val="none" w:sz="0" w:space="0" w:color="auto"/>
          </w:divBdr>
        </w:div>
        <w:div w:id="1855994836">
          <w:marLeft w:val="0"/>
          <w:marRight w:val="0"/>
          <w:marTop w:val="0"/>
          <w:marBottom w:val="0"/>
          <w:divBdr>
            <w:top w:val="none" w:sz="0" w:space="0" w:color="auto"/>
            <w:left w:val="none" w:sz="0" w:space="0" w:color="auto"/>
            <w:bottom w:val="none" w:sz="0" w:space="0" w:color="auto"/>
            <w:right w:val="none" w:sz="0" w:space="0" w:color="auto"/>
          </w:divBdr>
        </w:div>
        <w:div w:id="1878081717">
          <w:marLeft w:val="0"/>
          <w:marRight w:val="0"/>
          <w:marTop w:val="0"/>
          <w:marBottom w:val="0"/>
          <w:divBdr>
            <w:top w:val="none" w:sz="0" w:space="0" w:color="auto"/>
            <w:left w:val="none" w:sz="0" w:space="0" w:color="auto"/>
            <w:bottom w:val="none" w:sz="0" w:space="0" w:color="auto"/>
            <w:right w:val="none" w:sz="0" w:space="0" w:color="auto"/>
          </w:divBdr>
        </w:div>
        <w:div w:id="1879588730">
          <w:marLeft w:val="0"/>
          <w:marRight w:val="0"/>
          <w:marTop w:val="0"/>
          <w:marBottom w:val="0"/>
          <w:divBdr>
            <w:top w:val="none" w:sz="0" w:space="0" w:color="auto"/>
            <w:left w:val="none" w:sz="0" w:space="0" w:color="auto"/>
            <w:bottom w:val="none" w:sz="0" w:space="0" w:color="auto"/>
            <w:right w:val="none" w:sz="0" w:space="0" w:color="auto"/>
          </w:divBdr>
        </w:div>
        <w:div w:id="1885406086">
          <w:marLeft w:val="0"/>
          <w:marRight w:val="0"/>
          <w:marTop w:val="0"/>
          <w:marBottom w:val="0"/>
          <w:divBdr>
            <w:top w:val="none" w:sz="0" w:space="0" w:color="auto"/>
            <w:left w:val="none" w:sz="0" w:space="0" w:color="auto"/>
            <w:bottom w:val="none" w:sz="0" w:space="0" w:color="auto"/>
            <w:right w:val="none" w:sz="0" w:space="0" w:color="auto"/>
          </w:divBdr>
        </w:div>
        <w:div w:id="1922761248">
          <w:marLeft w:val="0"/>
          <w:marRight w:val="0"/>
          <w:marTop w:val="0"/>
          <w:marBottom w:val="0"/>
          <w:divBdr>
            <w:top w:val="none" w:sz="0" w:space="0" w:color="auto"/>
            <w:left w:val="none" w:sz="0" w:space="0" w:color="auto"/>
            <w:bottom w:val="none" w:sz="0" w:space="0" w:color="auto"/>
            <w:right w:val="none" w:sz="0" w:space="0" w:color="auto"/>
          </w:divBdr>
        </w:div>
        <w:div w:id="1929852215">
          <w:marLeft w:val="0"/>
          <w:marRight w:val="0"/>
          <w:marTop w:val="0"/>
          <w:marBottom w:val="0"/>
          <w:divBdr>
            <w:top w:val="none" w:sz="0" w:space="0" w:color="auto"/>
            <w:left w:val="none" w:sz="0" w:space="0" w:color="auto"/>
            <w:bottom w:val="none" w:sz="0" w:space="0" w:color="auto"/>
            <w:right w:val="none" w:sz="0" w:space="0" w:color="auto"/>
          </w:divBdr>
        </w:div>
        <w:div w:id="1935938452">
          <w:marLeft w:val="0"/>
          <w:marRight w:val="0"/>
          <w:marTop w:val="0"/>
          <w:marBottom w:val="0"/>
          <w:divBdr>
            <w:top w:val="none" w:sz="0" w:space="0" w:color="auto"/>
            <w:left w:val="none" w:sz="0" w:space="0" w:color="auto"/>
            <w:bottom w:val="none" w:sz="0" w:space="0" w:color="auto"/>
            <w:right w:val="none" w:sz="0" w:space="0" w:color="auto"/>
          </w:divBdr>
        </w:div>
        <w:div w:id="1956595655">
          <w:marLeft w:val="0"/>
          <w:marRight w:val="0"/>
          <w:marTop w:val="0"/>
          <w:marBottom w:val="0"/>
          <w:divBdr>
            <w:top w:val="none" w:sz="0" w:space="0" w:color="auto"/>
            <w:left w:val="none" w:sz="0" w:space="0" w:color="auto"/>
            <w:bottom w:val="none" w:sz="0" w:space="0" w:color="auto"/>
            <w:right w:val="none" w:sz="0" w:space="0" w:color="auto"/>
          </w:divBdr>
        </w:div>
        <w:div w:id="1962489299">
          <w:marLeft w:val="0"/>
          <w:marRight w:val="0"/>
          <w:marTop w:val="0"/>
          <w:marBottom w:val="0"/>
          <w:divBdr>
            <w:top w:val="none" w:sz="0" w:space="0" w:color="auto"/>
            <w:left w:val="none" w:sz="0" w:space="0" w:color="auto"/>
            <w:bottom w:val="none" w:sz="0" w:space="0" w:color="auto"/>
            <w:right w:val="none" w:sz="0" w:space="0" w:color="auto"/>
          </w:divBdr>
        </w:div>
        <w:div w:id="1968655238">
          <w:marLeft w:val="0"/>
          <w:marRight w:val="0"/>
          <w:marTop w:val="0"/>
          <w:marBottom w:val="0"/>
          <w:divBdr>
            <w:top w:val="none" w:sz="0" w:space="0" w:color="auto"/>
            <w:left w:val="none" w:sz="0" w:space="0" w:color="auto"/>
            <w:bottom w:val="none" w:sz="0" w:space="0" w:color="auto"/>
            <w:right w:val="none" w:sz="0" w:space="0" w:color="auto"/>
          </w:divBdr>
        </w:div>
        <w:div w:id="1980112394">
          <w:marLeft w:val="0"/>
          <w:marRight w:val="0"/>
          <w:marTop w:val="0"/>
          <w:marBottom w:val="0"/>
          <w:divBdr>
            <w:top w:val="none" w:sz="0" w:space="0" w:color="auto"/>
            <w:left w:val="none" w:sz="0" w:space="0" w:color="auto"/>
            <w:bottom w:val="none" w:sz="0" w:space="0" w:color="auto"/>
            <w:right w:val="none" w:sz="0" w:space="0" w:color="auto"/>
          </w:divBdr>
        </w:div>
        <w:div w:id="1985622151">
          <w:marLeft w:val="0"/>
          <w:marRight w:val="0"/>
          <w:marTop w:val="0"/>
          <w:marBottom w:val="0"/>
          <w:divBdr>
            <w:top w:val="none" w:sz="0" w:space="0" w:color="auto"/>
            <w:left w:val="none" w:sz="0" w:space="0" w:color="auto"/>
            <w:bottom w:val="none" w:sz="0" w:space="0" w:color="auto"/>
            <w:right w:val="none" w:sz="0" w:space="0" w:color="auto"/>
          </w:divBdr>
        </w:div>
        <w:div w:id="1985969731">
          <w:marLeft w:val="0"/>
          <w:marRight w:val="0"/>
          <w:marTop w:val="0"/>
          <w:marBottom w:val="0"/>
          <w:divBdr>
            <w:top w:val="none" w:sz="0" w:space="0" w:color="auto"/>
            <w:left w:val="none" w:sz="0" w:space="0" w:color="auto"/>
            <w:bottom w:val="none" w:sz="0" w:space="0" w:color="auto"/>
            <w:right w:val="none" w:sz="0" w:space="0" w:color="auto"/>
          </w:divBdr>
        </w:div>
        <w:div w:id="1988850038">
          <w:marLeft w:val="0"/>
          <w:marRight w:val="0"/>
          <w:marTop w:val="0"/>
          <w:marBottom w:val="0"/>
          <w:divBdr>
            <w:top w:val="none" w:sz="0" w:space="0" w:color="auto"/>
            <w:left w:val="none" w:sz="0" w:space="0" w:color="auto"/>
            <w:bottom w:val="none" w:sz="0" w:space="0" w:color="auto"/>
            <w:right w:val="none" w:sz="0" w:space="0" w:color="auto"/>
          </w:divBdr>
        </w:div>
        <w:div w:id="1997221156">
          <w:marLeft w:val="0"/>
          <w:marRight w:val="0"/>
          <w:marTop w:val="0"/>
          <w:marBottom w:val="0"/>
          <w:divBdr>
            <w:top w:val="none" w:sz="0" w:space="0" w:color="auto"/>
            <w:left w:val="none" w:sz="0" w:space="0" w:color="auto"/>
            <w:bottom w:val="none" w:sz="0" w:space="0" w:color="auto"/>
            <w:right w:val="none" w:sz="0" w:space="0" w:color="auto"/>
          </w:divBdr>
        </w:div>
        <w:div w:id="2002075082">
          <w:marLeft w:val="0"/>
          <w:marRight w:val="0"/>
          <w:marTop w:val="0"/>
          <w:marBottom w:val="0"/>
          <w:divBdr>
            <w:top w:val="none" w:sz="0" w:space="0" w:color="auto"/>
            <w:left w:val="none" w:sz="0" w:space="0" w:color="auto"/>
            <w:bottom w:val="none" w:sz="0" w:space="0" w:color="auto"/>
            <w:right w:val="none" w:sz="0" w:space="0" w:color="auto"/>
          </w:divBdr>
        </w:div>
        <w:div w:id="2005815599">
          <w:marLeft w:val="0"/>
          <w:marRight w:val="0"/>
          <w:marTop w:val="0"/>
          <w:marBottom w:val="0"/>
          <w:divBdr>
            <w:top w:val="none" w:sz="0" w:space="0" w:color="auto"/>
            <w:left w:val="none" w:sz="0" w:space="0" w:color="auto"/>
            <w:bottom w:val="none" w:sz="0" w:space="0" w:color="auto"/>
            <w:right w:val="none" w:sz="0" w:space="0" w:color="auto"/>
          </w:divBdr>
        </w:div>
        <w:div w:id="2015376987">
          <w:marLeft w:val="0"/>
          <w:marRight w:val="0"/>
          <w:marTop w:val="0"/>
          <w:marBottom w:val="0"/>
          <w:divBdr>
            <w:top w:val="none" w:sz="0" w:space="0" w:color="auto"/>
            <w:left w:val="none" w:sz="0" w:space="0" w:color="auto"/>
            <w:bottom w:val="none" w:sz="0" w:space="0" w:color="auto"/>
            <w:right w:val="none" w:sz="0" w:space="0" w:color="auto"/>
          </w:divBdr>
        </w:div>
        <w:div w:id="2026402509">
          <w:marLeft w:val="0"/>
          <w:marRight w:val="0"/>
          <w:marTop w:val="0"/>
          <w:marBottom w:val="0"/>
          <w:divBdr>
            <w:top w:val="none" w:sz="0" w:space="0" w:color="auto"/>
            <w:left w:val="none" w:sz="0" w:space="0" w:color="auto"/>
            <w:bottom w:val="none" w:sz="0" w:space="0" w:color="auto"/>
            <w:right w:val="none" w:sz="0" w:space="0" w:color="auto"/>
          </w:divBdr>
        </w:div>
        <w:div w:id="2032140422">
          <w:marLeft w:val="0"/>
          <w:marRight w:val="0"/>
          <w:marTop w:val="0"/>
          <w:marBottom w:val="0"/>
          <w:divBdr>
            <w:top w:val="none" w:sz="0" w:space="0" w:color="auto"/>
            <w:left w:val="none" w:sz="0" w:space="0" w:color="auto"/>
            <w:bottom w:val="none" w:sz="0" w:space="0" w:color="auto"/>
            <w:right w:val="none" w:sz="0" w:space="0" w:color="auto"/>
          </w:divBdr>
        </w:div>
        <w:div w:id="2036881810">
          <w:marLeft w:val="0"/>
          <w:marRight w:val="0"/>
          <w:marTop w:val="0"/>
          <w:marBottom w:val="0"/>
          <w:divBdr>
            <w:top w:val="none" w:sz="0" w:space="0" w:color="auto"/>
            <w:left w:val="none" w:sz="0" w:space="0" w:color="auto"/>
            <w:bottom w:val="none" w:sz="0" w:space="0" w:color="auto"/>
            <w:right w:val="none" w:sz="0" w:space="0" w:color="auto"/>
          </w:divBdr>
        </w:div>
        <w:div w:id="2038039169">
          <w:marLeft w:val="0"/>
          <w:marRight w:val="0"/>
          <w:marTop w:val="0"/>
          <w:marBottom w:val="0"/>
          <w:divBdr>
            <w:top w:val="none" w:sz="0" w:space="0" w:color="auto"/>
            <w:left w:val="none" w:sz="0" w:space="0" w:color="auto"/>
            <w:bottom w:val="none" w:sz="0" w:space="0" w:color="auto"/>
            <w:right w:val="none" w:sz="0" w:space="0" w:color="auto"/>
          </w:divBdr>
        </w:div>
        <w:div w:id="2045934010">
          <w:marLeft w:val="0"/>
          <w:marRight w:val="0"/>
          <w:marTop w:val="0"/>
          <w:marBottom w:val="0"/>
          <w:divBdr>
            <w:top w:val="none" w:sz="0" w:space="0" w:color="auto"/>
            <w:left w:val="none" w:sz="0" w:space="0" w:color="auto"/>
            <w:bottom w:val="none" w:sz="0" w:space="0" w:color="auto"/>
            <w:right w:val="none" w:sz="0" w:space="0" w:color="auto"/>
          </w:divBdr>
        </w:div>
        <w:div w:id="2052340796">
          <w:marLeft w:val="0"/>
          <w:marRight w:val="0"/>
          <w:marTop w:val="0"/>
          <w:marBottom w:val="0"/>
          <w:divBdr>
            <w:top w:val="none" w:sz="0" w:space="0" w:color="auto"/>
            <w:left w:val="none" w:sz="0" w:space="0" w:color="auto"/>
            <w:bottom w:val="none" w:sz="0" w:space="0" w:color="auto"/>
            <w:right w:val="none" w:sz="0" w:space="0" w:color="auto"/>
          </w:divBdr>
        </w:div>
        <w:div w:id="2068336326">
          <w:marLeft w:val="0"/>
          <w:marRight w:val="0"/>
          <w:marTop w:val="0"/>
          <w:marBottom w:val="0"/>
          <w:divBdr>
            <w:top w:val="none" w:sz="0" w:space="0" w:color="auto"/>
            <w:left w:val="none" w:sz="0" w:space="0" w:color="auto"/>
            <w:bottom w:val="none" w:sz="0" w:space="0" w:color="auto"/>
            <w:right w:val="none" w:sz="0" w:space="0" w:color="auto"/>
          </w:divBdr>
        </w:div>
        <w:div w:id="2068530991">
          <w:marLeft w:val="0"/>
          <w:marRight w:val="0"/>
          <w:marTop w:val="0"/>
          <w:marBottom w:val="0"/>
          <w:divBdr>
            <w:top w:val="none" w:sz="0" w:space="0" w:color="auto"/>
            <w:left w:val="none" w:sz="0" w:space="0" w:color="auto"/>
            <w:bottom w:val="none" w:sz="0" w:space="0" w:color="auto"/>
            <w:right w:val="none" w:sz="0" w:space="0" w:color="auto"/>
          </w:divBdr>
        </w:div>
        <w:div w:id="2078018645">
          <w:marLeft w:val="0"/>
          <w:marRight w:val="0"/>
          <w:marTop w:val="0"/>
          <w:marBottom w:val="0"/>
          <w:divBdr>
            <w:top w:val="none" w:sz="0" w:space="0" w:color="auto"/>
            <w:left w:val="none" w:sz="0" w:space="0" w:color="auto"/>
            <w:bottom w:val="none" w:sz="0" w:space="0" w:color="auto"/>
            <w:right w:val="none" w:sz="0" w:space="0" w:color="auto"/>
          </w:divBdr>
        </w:div>
        <w:div w:id="2081100641">
          <w:marLeft w:val="0"/>
          <w:marRight w:val="0"/>
          <w:marTop w:val="0"/>
          <w:marBottom w:val="0"/>
          <w:divBdr>
            <w:top w:val="none" w:sz="0" w:space="0" w:color="auto"/>
            <w:left w:val="none" w:sz="0" w:space="0" w:color="auto"/>
            <w:bottom w:val="none" w:sz="0" w:space="0" w:color="auto"/>
            <w:right w:val="none" w:sz="0" w:space="0" w:color="auto"/>
          </w:divBdr>
        </w:div>
        <w:div w:id="2093772754">
          <w:marLeft w:val="0"/>
          <w:marRight w:val="0"/>
          <w:marTop w:val="0"/>
          <w:marBottom w:val="0"/>
          <w:divBdr>
            <w:top w:val="none" w:sz="0" w:space="0" w:color="auto"/>
            <w:left w:val="none" w:sz="0" w:space="0" w:color="auto"/>
            <w:bottom w:val="none" w:sz="0" w:space="0" w:color="auto"/>
            <w:right w:val="none" w:sz="0" w:space="0" w:color="auto"/>
          </w:divBdr>
        </w:div>
        <w:div w:id="2100443740">
          <w:marLeft w:val="0"/>
          <w:marRight w:val="0"/>
          <w:marTop w:val="0"/>
          <w:marBottom w:val="0"/>
          <w:divBdr>
            <w:top w:val="none" w:sz="0" w:space="0" w:color="auto"/>
            <w:left w:val="none" w:sz="0" w:space="0" w:color="auto"/>
            <w:bottom w:val="none" w:sz="0" w:space="0" w:color="auto"/>
            <w:right w:val="none" w:sz="0" w:space="0" w:color="auto"/>
          </w:divBdr>
        </w:div>
        <w:div w:id="2104952830">
          <w:marLeft w:val="0"/>
          <w:marRight w:val="0"/>
          <w:marTop w:val="0"/>
          <w:marBottom w:val="0"/>
          <w:divBdr>
            <w:top w:val="none" w:sz="0" w:space="0" w:color="auto"/>
            <w:left w:val="none" w:sz="0" w:space="0" w:color="auto"/>
            <w:bottom w:val="none" w:sz="0" w:space="0" w:color="auto"/>
            <w:right w:val="none" w:sz="0" w:space="0" w:color="auto"/>
          </w:divBdr>
        </w:div>
        <w:div w:id="2116636120">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488794">
          <w:marLeft w:val="0"/>
          <w:marRight w:val="0"/>
          <w:marTop w:val="0"/>
          <w:marBottom w:val="0"/>
          <w:divBdr>
            <w:top w:val="none" w:sz="0" w:space="0" w:color="auto"/>
            <w:left w:val="none" w:sz="0" w:space="0" w:color="auto"/>
            <w:bottom w:val="none" w:sz="0" w:space="0" w:color="auto"/>
            <w:right w:val="none" w:sz="0" w:space="0" w:color="auto"/>
          </w:divBdr>
        </w:div>
        <w:div w:id="2129737404">
          <w:marLeft w:val="0"/>
          <w:marRight w:val="0"/>
          <w:marTop w:val="0"/>
          <w:marBottom w:val="0"/>
          <w:divBdr>
            <w:top w:val="none" w:sz="0" w:space="0" w:color="auto"/>
            <w:left w:val="none" w:sz="0" w:space="0" w:color="auto"/>
            <w:bottom w:val="none" w:sz="0" w:space="0" w:color="auto"/>
            <w:right w:val="none" w:sz="0" w:space="0" w:color="auto"/>
          </w:divBdr>
        </w:div>
        <w:div w:id="2130278604">
          <w:marLeft w:val="0"/>
          <w:marRight w:val="0"/>
          <w:marTop w:val="0"/>
          <w:marBottom w:val="0"/>
          <w:divBdr>
            <w:top w:val="none" w:sz="0" w:space="0" w:color="auto"/>
            <w:left w:val="none" w:sz="0" w:space="0" w:color="auto"/>
            <w:bottom w:val="none" w:sz="0" w:space="0" w:color="auto"/>
            <w:right w:val="none" w:sz="0" w:space="0" w:color="auto"/>
          </w:divBdr>
        </w:div>
        <w:div w:id="2135170623">
          <w:marLeft w:val="0"/>
          <w:marRight w:val="0"/>
          <w:marTop w:val="0"/>
          <w:marBottom w:val="0"/>
          <w:divBdr>
            <w:top w:val="none" w:sz="0" w:space="0" w:color="auto"/>
            <w:left w:val="none" w:sz="0" w:space="0" w:color="auto"/>
            <w:bottom w:val="none" w:sz="0" w:space="0" w:color="auto"/>
            <w:right w:val="none" w:sz="0" w:space="0" w:color="auto"/>
          </w:divBdr>
        </w:div>
        <w:div w:id="2135823574">
          <w:marLeft w:val="0"/>
          <w:marRight w:val="0"/>
          <w:marTop w:val="0"/>
          <w:marBottom w:val="0"/>
          <w:divBdr>
            <w:top w:val="none" w:sz="0" w:space="0" w:color="auto"/>
            <w:left w:val="none" w:sz="0" w:space="0" w:color="auto"/>
            <w:bottom w:val="none" w:sz="0" w:space="0" w:color="auto"/>
            <w:right w:val="none" w:sz="0" w:space="0" w:color="auto"/>
          </w:divBdr>
        </w:div>
        <w:div w:id="2144299719">
          <w:marLeft w:val="0"/>
          <w:marRight w:val="0"/>
          <w:marTop w:val="0"/>
          <w:marBottom w:val="0"/>
          <w:divBdr>
            <w:top w:val="none" w:sz="0" w:space="0" w:color="auto"/>
            <w:left w:val="none" w:sz="0" w:space="0" w:color="auto"/>
            <w:bottom w:val="none" w:sz="0" w:space="0" w:color="auto"/>
            <w:right w:val="none" w:sz="0" w:space="0" w:color="auto"/>
          </w:divBdr>
        </w:div>
      </w:divsChild>
    </w:div>
    <w:div w:id="2015109807">
      <w:bodyDiv w:val="1"/>
      <w:marLeft w:val="0"/>
      <w:marRight w:val="0"/>
      <w:marTop w:val="0"/>
      <w:marBottom w:val="0"/>
      <w:divBdr>
        <w:top w:val="none" w:sz="0" w:space="0" w:color="auto"/>
        <w:left w:val="none" w:sz="0" w:space="0" w:color="auto"/>
        <w:bottom w:val="none" w:sz="0" w:space="0" w:color="auto"/>
        <w:right w:val="none" w:sz="0" w:space="0" w:color="auto"/>
      </w:divBdr>
      <w:divsChild>
        <w:div w:id="15237008">
          <w:marLeft w:val="0"/>
          <w:marRight w:val="0"/>
          <w:marTop w:val="0"/>
          <w:marBottom w:val="0"/>
          <w:divBdr>
            <w:top w:val="none" w:sz="0" w:space="0" w:color="auto"/>
            <w:left w:val="none" w:sz="0" w:space="0" w:color="auto"/>
            <w:bottom w:val="none" w:sz="0" w:space="0" w:color="auto"/>
            <w:right w:val="none" w:sz="0" w:space="0" w:color="auto"/>
          </w:divBdr>
          <w:divsChild>
            <w:div w:id="1003051898">
              <w:marLeft w:val="0"/>
              <w:marRight w:val="0"/>
              <w:marTop w:val="0"/>
              <w:marBottom w:val="0"/>
              <w:divBdr>
                <w:top w:val="none" w:sz="0" w:space="0" w:color="auto"/>
                <w:left w:val="none" w:sz="0" w:space="0" w:color="auto"/>
                <w:bottom w:val="none" w:sz="0" w:space="0" w:color="auto"/>
                <w:right w:val="none" w:sz="0" w:space="0" w:color="auto"/>
              </w:divBdr>
              <w:divsChild>
                <w:div w:id="8396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7894">
      <w:bodyDiv w:val="1"/>
      <w:marLeft w:val="0"/>
      <w:marRight w:val="0"/>
      <w:marTop w:val="0"/>
      <w:marBottom w:val="0"/>
      <w:divBdr>
        <w:top w:val="none" w:sz="0" w:space="0" w:color="auto"/>
        <w:left w:val="none" w:sz="0" w:space="0" w:color="auto"/>
        <w:bottom w:val="none" w:sz="0" w:space="0" w:color="auto"/>
        <w:right w:val="none" w:sz="0" w:space="0" w:color="auto"/>
      </w:divBdr>
      <w:divsChild>
        <w:div w:id="1678192880">
          <w:marLeft w:val="0"/>
          <w:marRight w:val="0"/>
          <w:marTop w:val="0"/>
          <w:marBottom w:val="0"/>
          <w:divBdr>
            <w:top w:val="none" w:sz="0" w:space="0" w:color="auto"/>
            <w:left w:val="none" w:sz="0" w:space="0" w:color="auto"/>
            <w:bottom w:val="none" w:sz="0" w:space="0" w:color="auto"/>
            <w:right w:val="none" w:sz="0" w:space="0" w:color="auto"/>
          </w:divBdr>
        </w:div>
      </w:divsChild>
    </w:div>
    <w:div w:id="2054381254">
      <w:bodyDiv w:val="1"/>
      <w:marLeft w:val="0"/>
      <w:marRight w:val="0"/>
      <w:marTop w:val="0"/>
      <w:marBottom w:val="0"/>
      <w:divBdr>
        <w:top w:val="none" w:sz="0" w:space="0" w:color="auto"/>
        <w:left w:val="none" w:sz="0" w:space="0" w:color="auto"/>
        <w:bottom w:val="none" w:sz="0" w:space="0" w:color="auto"/>
        <w:right w:val="none" w:sz="0" w:space="0" w:color="auto"/>
      </w:divBdr>
    </w:div>
    <w:div w:id="2113234855">
      <w:bodyDiv w:val="1"/>
      <w:marLeft w:val="0"/>
      <w:marRight w:val="0"/>
      <w:marTop w:val="0"/>
      <w:marBottom w:val="0"/>
      <w:divBdr>
        <w:top w:val="none" w:sz="0" w:space="0" w:color="auto"/>
        <w:left w:val="none" w:sz="0" w:space="0" w:color="auto"/>
        <w:bottom w:val="none" w:sz="0" w:space="0" w:color="auto"/>
        <w:right w:val="none" w:sz="0" w:space="0" w:color="auto"/>
      </w:divBdr>
      <w:divsChild>
        <w:div w:id="446772868">
          <w:marLeft w:val="0"/>
          <w:marRight w:val="0"/>
          <w:marTop w:val="0"/>
          <w:marBottom w:val="0"/>
          <w:divBdr>
            <w:top w:val="none" w:sz="0" w:space="0" w:color="auto"/>
            <w:left w:val="none" w:sz="0" w:space="0" w:color="auto"/>
            <w:bottom w:val="none" w:sz="0" w:space="0" w:color="auto"/>
            <w:right w:val="none" w:sz="0" w:space="0" w:color="auto"/>
          </w:divBdr>
        </w:div>
      </w:divsChild>
    </w:div>
    <w:div w:id="2118937518">
      <w:bodyDiv w:val="1"/>
      <w:marLeft w:val="0"/>
      <w:marRight w:val="0"/>
      <w:marTop w:val="0"/>
      <w:marBottom w:val="0"/>
      <w:divBdr>
        <w:top w:val="none" w:sz="0" w:space="0" w:color="auto"/>
        <w:left w:val="none" w:sz="0" w:space="0" w:color="auto"/>
        <w:bottom w:val="none" w:sz="0" w:space="0" w:color="auto"/>
        <w:right w:val="none" w:sz="0" w:space="0" w:color="auto"/>
      </w:divBdr>
      <w:divsChild>
        <w:div w:id="14497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BA884-1B4F-4D07-84D6-F7401673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52885</Words>
  <Characters>316788</Characters>
  <Application>Microsoft Office Word</Application>
  <DocSecurity>0</DocSecurity>
  <Lines>6335</Lines>
  <Paragraphs>2843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2021-09-11T18:07:00Z</dcterms:created>
  <dcterms:modified xsi:type="dcterms:W3CDTF">2021-09-11T18:07:00Z</dcterms:modified>
</cp:coreProperties>
</file>