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1105F" w14:textId="5F5D9FC8" w:rsidR="00B70FE5" w:rsidRDefault="00B70FE5" w:rsidP="00193CB2">
      <w:pPr>
        <w:spacing w:line="360" w:lineRule="auto"/>
        <w:rPr>
          <w:rFonts w:asciiTheme="majorBidi" w:hAnsiTheme="majorBidi" w:cstheme="majorBidi"/>
          <w:b/>
          <w:bCs/>
          <w:sz w:val="24"/>
          <w:szCs w:val="24"/>
        </w:rPr>
      </w:pPr>
    </w:p>
    <w:p w14:paraId="42D38C88" w14:textId="77777777" w:rsidR="00B70FE5" w:rsidRPr="008679EA" w:rsidRDefault="00B70FE5" w:rsidP="00584BFD">
      <w:pPr>
        <w:spacing w:line="360" w:lineRule="auto"/>
        <w:jc w:val="center"/>
        <w:rPr>
          <w:rFonts w:asciiTheme="majorBidi" w:hAnsiTheme="majorBidi" w:cstheme="majorBidi"/>
          <w:b/>
          <w:bCs/>
          <w:sz w:val="28"/>
          <w:szCs w:val="28"/>
        </w:rPr>
      </w:pPr>
    </w:p>
    <w:p w14:paraId="37AC27DF" w14:textId="601519B2" w:rsidR="0023567C" w:rsidRPr="00980BAD" w:rsidRDefault="00584BFD" w:rsidP="00584BFD">
      <w:pPr>
        <w:spacing w:line="360" w:lineRule="auto"/>
        <w:jc w:val="center"/>
        <w:rPr>
          <w:rFonts w:asciiTheme="majorBidi" w:hAnsiTheme="majorBidi" w:cstheme="majorBidi"/>
          <w:sz w:val="24"/>
          <w:szCs w:val="24"/>
        </w:rPr>
      </w:pPr>
      <w:r>
        <w:rPr>
          <w:rFonts w:asciiTheme="majorBidi" w:hAnsiTheme="majorBidi" w:cstheme="majorBidi"/>
          <w:b/>
          <w:bCs/>
          <w:color w:val="000000" w:themeColor="text1"/>
          <w:sz w:val="28"/>
          <w:szCs w:val="28"/>
        </w:rPr>
        <w:t xml:space="preserve">Cognitive </w:t>
      </w:r>
      <w:r w:rsidR="00AC78D5" w:rsidRPr="00A565D0">
        <w:rPr>
          <w:rFonts w:asciiTheme="majorBidi" w:hAnsiTheme="majorBidi" w:cstheme="majorBidi"/>
          <w:b/>
          <w:bCs/>
          <w:color w:val="000000" w:themeColor="text1"/>
          <w:sz w:val="28"/>
          <w:szCs w:val="28"/>
        </w:rPr>
        <w:t xml:space="preserve">Reappraisal </w:t>
      </w:r>
      <w:r>
        <w:rPr>
          <w:rFonts w:asciiTheme="majorBidi" w:hAnsiTheme="majorBidi" w:cstheme="majorBidi"/>
          <w:b/>
          <w:bCs/>
          <w:color w:val="000000" w:themeColor="text1"/>
          <w:sz w:val="28"/>
          <w:szCs w:val="28"/>
        </w:rPr>
        <w:t>Reduces the Influence of Negative Emotions on the Desire to Eat</w:t>
      </w:r>
    </w:p>
    <w:p w14:paraId="6C92EBD9" w14:textId="53203B7F" w:rsidR="00B70FE5" w:rsidRPr="00B70FE5" w:rsidRDefault="00AC78D5" w:rsidP="000355E9">
      <w:pPr>
        <w:spacing w:line="360" w:lineRule="auto"/>
        <w:jc w:val="center"/>
        <w:rPr>
          <w:rFonts w:asciiTheme="majorBidi" w:hAnsiTheme="majorBidi" w:cstheme="majorBidi"/>
          <w:sz w:val="24"/>
          <w:szCs w:val="24"/>
        </w:rPr>
      </w:pPr>
      <w:proofErr w:type="spellStart"/>
      <w:r>
        <w:rPr>
          <w:rFonts w:asciiTheme="majorBidi" w:hAnsiTheme="majorBidi" w:cstheme="majorBidi"/>
          <w:sz w:val="24"/>
          <w:szCs w:val="24"/>
        </w:rPr>
        <w:t>Gili</w:t>
      </w:r>
      <w:proofErr w:type="spellEnd"/>
      <w:r>
        <w:rPr>
          <w:rFonts w:asciiTheme="majorBidi" w:hAnsiTheme="majorBidi" w:cstheme="majorBidi"/>
          <w:sz w:val="24"/>
          <w:szCs w:val="24"/>
        </w:rPr>
        <w:t xml:space="preserve"> Barzilay</w:t>
      </w:r>
      <w:r w:rsidR="00B70FE5" w:rsidRPr="00B70FE5">
        <w:rPr>
          <w:rFonts w:asciiTheme="majorBidi" w:hAnsiTheme="majorBidi" w:cstheme="majorBidi"/>
          <w:sz w:val="24"/>
          <w:szCs w:val="24"/>
          <w:vertAlign w:val="superscript"/>
        </w:rPr>
        <w:t>1</w:t>
      </w:r>
      <w:r w:rsidR="00B70FE5">
        <w:rPr>
          <w:rFonts w:asciiTheme="majorBidi" w:hAnsiTheme="majorBidi" w:cstheme="majorBidi"/>
          <w:sz w:val="24"/>
          <w:szCs w:val="24"/>
        </w:rPr>
        <w:t xml:space="preserve">, </w:t>
      </w:r>
      <w:proofErr w:type="spellStart"/>
      <w:r w:rsidR="00856EA3" w:rsidRPr="00856EA3">
        <w:rPr>
          <w:rFonts w:asciiTheme="majorBidi" w:hAnsiTheme="majorBidi" w:cstheme="majorBidi"/>
          <w:sz w:val="24"/>
          <w:szCs w:val="24"/>
        </w:rPr>
        <w:t>Noga</w:t>
      </w:r>
      <w:proofErr w:type="spellEnd"/>
      <w:r w:rsidR="00856EA3" w:rsidRPr="00856EA3">
        <w:rPr>
          <w:rFonts w:asciiTheme="majorBidi" w:hAnsiTheme="majorBidi" w:cstheme="majorBidi"/>
          <w:sz w:val="24"/>
          <w:szCs w:val="24"/>
        </w:rPr>
        <w:t xml:space="preserve"> Cohen</w:t>
      </w:r>
      <w:r w:rsidR="00856EA3">
        <w:rPr>
          <w:rFonts w:asciiTheme="majorBidi" w:hAnsiTheme="majorBidi" w:cstheme="majorBidi" w:hint="cs"/>
          <w:sz w:val="24"/>
          <w:szCs w:val="24"/>
          <w:vertAlign w:val="superscript"/>
          <w:rtl/>
        </w:rPr>
        <w:t>1,2</w:t>
      </w:r>
      <w:r w:rsidR="00B70FE5">
        <w:rPr>
          <w:rFonts w:asciiTheme="majorBidi" w:hAnsiTheme="majorBidi" w:cstheme="majorBidi"/>
          <w:sz w:val="24"/>
          <w:szCs w:val="24"/>
        </w:rPr>
        <w:t xml:space="preserve">, and Noam </w:t>
      </w:r>
      <w:proofErr w:type="spellStart"/>
      <w:r w:rsidR="00B70FE5">
        <w:rPr>
          <w:rFonts w:asciiTheme="majorBidi" w:hAnsiTheme="majorBidi" w:cstheme="majorBidi"/>
          <w:sz w:val="24"/>
          <w:szCs w:val="24"/>
        </w:rPr>
        <w:t>Weinbach</w:t>
      </w:r>
      <w:proofErr w:type="spellEnd"/>
      <w:r w:rsidR="00856EA3">
        <w:rPr>
          <w:rFonts w:asciiTheme="majorBidi" w:hAnsiTheme="majorBidi" w:cstheme="majorBidi" w:hint="cs"/>
          <w:sz w:val="24"/>
          <w:szCs w:val="24"/>
          <w:vertAlign w:val="superscript"/>
          <w:rtl/>
        </w:rPr>
        <w:t>3</w:t>
      </w:r>
    </w:p>
    <w:p w14:paraId="348ADC8F" w14:textId="7C5DF5DF" w:rsidR="00B70FE5" w:rsidRDefault="00B70FE5" w:rsidP="000355E9">
      <w:pPr>
        <w:bidi/>
        <w:spacing w:line="360" w:lineRule="auto"/>
        <w:jc w:val="center"/>
        <w:rPr>
          <w:rFonts w:asciiTheme="majorBidi" w:hAnsiTheme="majorBidi" w:cstheme="majorBidi"/>
          <w:sz w:val="24"/>
          <w:szCs w:val="24"/>
        </w:rPr>
      </w:pPr>
    </w:p>
    <w:p w14:paraId="3BAE6A44" w14:textId="77777777" w:rsidR="00B70FE5" w:rsidRDefault="00B70FE5" w:rsidP="000355E9">
      <w:pPr>
        <w:bidi/>
        <w:spacing w:line="360" w:lineRule="auto"/>
        <w:jc w:val="center"/>
        <w:rPr>
          <w:rFonts w:asciiTheme="majorBidi" w:hAnsiTheme="majorBidi" w:cstheme="majorBidi"/>
          <w:sz w:val="24"/>
          <w:szCs w:val="24"/>
        </w:rPr>
      </w:pPr>
    </w:p>
    <w:p w14:paraId="137A56DD" w14:textId="7170048B" w:rsidR="00B70FE5" w:rsidRDefault="00B70FE5" w:rsidP="000355E9">
      <w:pPr>
        <w:spacing w:line="360" w:lineRule="auto"/>
        <w:rPr>
          <w:rFonts w:asciiTheme="majorBidi" w:hAnsiTheme="majorBidi" w:cstheme="majorBidi"/>
          <w:sz w:val="24"/>
          <w:szCs w:val="24"/>
        </w:rPr>
      </w:pPr>
    </w:p>
    <w:p w14:paraId="0DC82C60" w14:textId="28A48205" w:rsidR="00856EA3" w:rsidRDefault="00B70FE5" w:rsidP="000355E9">
      <w:pPr>
        <w:spacing w:line="360" w:lineRule="auto"/>
        <w:rPr>
          <w:rFonts w:asciiTheme="majorBidi" w:hAnsiTheme="majorBidi" w:cstheme="majorBidi"/>
          <w:sz w:val="24"/>
          <w:szCs w:val="24"/>
          <w:rtl/>
        </w:rPr>
      </w:pPr>
      <w:r w:rsidRPr="00B70FE5">
        <w:rPr>
          <w:rFonts w:asciiTheme="majorBidi" w:hAnsiTheme="majorBidi" w:cstheme="majorBidi"/>
          <w:sz w:val="24"/>
          <w:szCs w:val="24"/>
          <w:vertAlign w:val="superscript"/>
        </w:rPr>
        <w:t>1</w:t>
      </w:r>
      <w:r>
        <w:rPr>
          <w:rFonts w:asciiTheme="majorBidi" w:hAnsiTheme="majorBidi" w:cstheme="majorBidi"/>
          <w:sz w:val="24"/>
          <w:szCs w:val="24"/>
        </w:rPr>
        <w:t xml:space="preserve"> </w:t>
      </w:r>
      <w:r w:rsidR="00856EA3" w:rsidRPr="00856EA3">
        <w:rPr>
          <w:rFonts w:asciiTheme="majorBidi" w:hAnsiTheme="majorBidi" w:cstheme="majorBidi"/>
          <w:sz w:val="24"/>
          <w:szCs w:val="24"/>
        </w:rPr>
        <w:t>Department of Special Education, University of Haifa</w:t>
      </w:r>
      <w:r w:rsidR="00856EA3">
        <w:rPr>
          <w:rFonts w:asciiTheme="majorBidi" w:hAnsiTheme="majorBidi" w:cstheme="majorBidi"/>
          <w:sz w:val="24"/>
          <w:szCs w:val="24"/>
        </w:rPr>
        <w:t>, Haifa, Israel</w:t>
      </w:r>
    </w:p>
    <w:p w14:paraId="4A1CAF64" w14:textId="6F6191AF" w:rsidR="00856EA3" w:rsidRPr="00856EA3" w:rsidRDefault="00856EA3" w:rsidP="000355E9">
      <w:pPr>
        <w:spacing w:line="360" w:lineRule="auto"/>
        <w:rPr>
          <w:rFonts w:asciiTheme="majorBidi" w:hAnsiTheme="majorBidi" w:cstheme="majorBidi"/>
          <w:sz w:val="24"/>
          <w:szCs w:val="24"/>
          <w:rtl/>
        </w:rPr>
      </w:pPr>
      <w:r w:rsidRPr="00B70FE5">
        <w:rPr>
          <w:rFonts w:asciiTheme="majorBidi" w:hAnsiTheme="majorBidi" w:cstheme="majorBidi"/>
          <w:sz w:val="24"/>
          <w:szCs w:val="24"/>
          <w:vertAlign w:val="superscript"/>
        </w:rPr>
        <w:t>2</w:t>
      </w:r>
      <w:r>
        <w:rPr>
          <w:rFonts w:asciiTheme="majorBidi" w:hAnsiTheme="majorBidi" w:cstheme="majorBidi"/>
          <w:sz w:val="24"/>
          <w:szCs w:val="24"/>
        </w:rPr>
        <w:t xml:space="preserve"> </w:t>
      </w:r>
      <w:r w:rsidRPr="00856EA3">
        <w:rPr>
          <w:rFonts w:asciiTheme="majorBidi" w:hAnsiTheme="majorBidi" w:cstheme="majorBidi"/>
          <w:sz w:val="24"/>
          <w:szCs w:val="24"/>
        </w:rPr>
        <w:t xml:space="preserve">The Edmond J. </w:t>
      </w:r>
      <w:proofErr w:type="spellStart"/>
      <w:r w:rsidRPr="00856EA3">
        <w:rPr>
          <w:rFonts w:asciiTheme="majorBidi" w:hAnsiTheme="majorBidi" w:cstheme="majorBidi"/>
          <w:sz w:val="24"/>
          <w:szCs w:val="24"/>
        </w:rPr>
        <w:t>Safra</w:t>
      </w:r>
      <w:proofErr w:type="spellEnd"/>
      <w:r w:rsidRPr="00856EA3">
        <w:rPr>
          <w:rFonts w:asciiTheme="majorBidi" w:hAnsiTheme="majorBidi" w:cstheme="majorBidi"/>
          <w:sz w:val="24"/>
          <w:szCs w:val="24"/>
        </w:rPr>
        <w:t xml:space="preserve"> Brain Research Center for the Study of Learning Disabilities,</w:t>
      </w:r>
      <w:del w:id="0" w:author="Patrick Findler" w:date="2021-06-09T14:25:00Z">
        <w:r w:rsidRPr="00856EA3" w:rsidDel="00356929">
          <w:rPr>
            <w:rFonts w:asciiTheme="majorBidi" w:hAnsiTheme="majorBidi" w:cstheme="majorBidi"/>
            <w:sz w:val="24"/>
            <w:szCs w:val="24"/>
          </w:rPr>
          <w:delText xml:space="preserve"> </w:delText>
        </w:r>
        <w:r w:rsidR="0076262D" w:rsidDel="00356929">
          <w:rPr>
            <w:rFonts w:asciiTheme="majorBidi" w:hAnsiTheme="majorBidi" w:cstheme="majorBidi" w:hint="cs"/>
            <w:sz w:val="24"/>
            <w:szCs w:val="24"/>
            <w:rtl/>
          </w:rPr>
          <w:delText xml:space="preserve"> </w:delText>
        </w:r>
        <w:r w:rsidR="0076262D" w:rsidDel="00356929">
          <w:rPr>
            <w:rFonts w:asciiTheme="majorBidi" w:hAnsiTheme="majorBidi" w:cstheme="majorBidi"/>
            <w:sz w:val="24"/>
            <w:szCs w:val="24"/>
            <w:rtl/>
          </w:rPr>
          <w:br/>
        </w:r>
      </w:del>
      <w:r w:rsidR="0076262D">
        <w:rPr>
          <w:rFonts w:asciiTheme="majorBidi" w:hAnsiTheme="majorBidi" w:cstheme="majorBidi" w:hint="cs"/>
          <w:sz w:val="24"/>
          <w:szCs w:val="24"/>
          <w:rtl/>
        </w:rPr>
        <w:t xml:space="preserve"> </w:t>
      </w:r>
      <w:del w:id="1" w:author="Patrick Findler" w:date="2021-06-09T14:25:00Z">
        <w:r w:rsidR="0076262D" w:rsidDel="00356929">
          <w:rPr>
            <w:rFonts w:asciiTheme="majorBidi" w:hAnsiTheme="majorBidi" w:cstheme="majorBidi" w:hint="cs"/>
            <w:sz w:val="24"/>
            <w:szCs w:val="24"/>
            <w:rtl/>
          </w:rPr>
          <w:delText xml:space="preserve">  </w:delText>
        </w:r>
      </w:del>
      <w:r w:rsidRPr="00856EA3">
        <w:rPr>
          <w:rFonts w:asciiTheme="majorBidi" w:hAnsiTheme="majorBidi" w:cstheme="majorBidi"/>
          <w:sz w:val="24"/>
          <w:szCs w:val="24"/>
        </w:rPr>
        <w:t>University of</w:t>
      </w:r>
      <w:r>
        <w:rPr>
          <w:rFonts w:asciiTheme="majorBidi" w:hAnsiTheme="majorBidi" w:cstheme="majorBidi" w:hint="cs"/>
          <w:sz w:val="24"/>
          <w:szCs w:val="24"/>
          <w:rtl/>
        </w:rPr>
        <w:t xml:space="preserve"> </w:t>
      </w:r>
      <w:r w:rsidRPr="00856EA3">
        <w:rPr>
          <w:rFonts w:asciiTheme="majorBidi" w:hAnsiTheme="majorBidi" w:cstheme="majorBidi"/>
          <w:sz w:val="24"/>
          <w:szCs w:val="24"/>
        </w:rPr>
        <w:t>Haifa</w:t>
      </w:r>
      <w:r>
        <w:rPr>
          <w:rFonts w:asciiTheme="majorBidi" w:hAnsiTheme="majorBidi" w:cstheme="majorBidi"/>
          <w:sz w:val="24"/>
          <w:szCs w:val="24"/>
        </w:rPr>
        <w:t>, Haifa, Israel</w:t>
      </w:r>
    </w:p>
    <w:p w14:paraId="6C3CAF41" w14:textId="013B80DF" w:rsidR="00856EA3" w:rsidRDefault="00856EA3" w:rsidP="000355E9">
      <w:pPr>
        <w:spacing w:line="360" w:lineRule="auto"/>
        <w:rPr>
          <w:rFonts w:asciiTheme="majorBidi" w:hAnsiTheme="majorBidi" w:cstheme="majorBidi"/>
          <w:sz w:val="24"/>
          <w:szCs w:val="24"/>
        </w:rPr>
      </w:pPr>
      <w:r>
        <w:rPr>
          <w:rFonts w:asciiTheme="majorBidi" w:hAnsiTheme="majorBidi" w:cstheme="majorBidi" w:hint="cs"/>
          <w:sz w:val="24"/>
          <w:szCs w:val="24"/>
          <w:vertAlign w:val="superscript"/>
          <w:rtl/>
        </w:rPr>
        <w:t>3</w:t>
      </w:r>
      <w:r w:rsidR="00B70FE5">
        <w:rPr>
          <w:rFonts w:asciiTheme="majorBidi" w:hAnsiTheme="majorBidi" w:cstheme="majorBidi"/>
          <w:sz w:val="24"/>
          <w:szCs w:val="24"/>
        </w:rPr>
        <w:t xml:space="preserve"> </w:t>
      </w:r>
      <w:r>
        <w:rPr>
          <w:rFonts w:asciiTheme="majorBidi" w:hAnsiTheme="majorBidi" w:cstheme="majorBidi"/>
          <w:sz w:val="24"/>
          <w:szCs w:val="24"/>
        </w:rPr>
        <w:t>School of Psychological Sciences, University of Haifa, Haifa, Israel</w:t>
      </w:r>
    </w:p>
    <w:p w14:paraId="2F9CC946" w14:textId="6F1C3DA2" w:rsidR="00B70FE5" w:rsidRDefault="00B70FE5" w:rsidP="000355E9">
      <w:pPr>
        <w:bidi/>
        <w:spacing w:line="360" w:lineRule="auto"/>
        <w:jc w:val="right"/>
        <w:rPr>
          <w:rFonts w:asciiTheme="majorBidi" w:hAnsiTheme="majorBidi" w:cstheme="majorBidi"/>
          <w:sz w:val="24"/>
          <w:szCs w:val="24"/>
        </w:rPr>
      </w:pPr>
      <w:r>
        <w:rPr>
          <w:rFonts w:asciiTheme="majorBidi" w:hAnsiTheme="majorBidi" w:cstheme="majorBidi"/>
          <w:sz w:val="24"/>
          <w:szCs w:val="24"/>
        </w:rPr>
        <w:t xml:space="preserve"> </w:t>
      </w:r>
    </w:p>
    <w:p w14:paraId="7858863E" w14:textId="2006FAA1" w:rsidR="00B70FE5" w:rsidRDefault="00B70FE5" w:rsidP="000355E9">
      <w:pPr>
        <w:bidi/>
        <w:spacing w:line="360" w:lineRule="auto"/>
        <w:jc w:val="center"/>
        <w:rPr>
          <w:rFonts w:asciiTheme="majorBidi" w:hAnsiTheme="majorBidi" w:cstheme="majorBidi"/>
          <w:sz w:val="24"/>
          <w:szCs w:val="24"/>
        </w:rPr>
      </w:pPr>
    </w:p>
    <w:p w14:paraId="46C9C5BC" w14:textId="16C04766" w:rsidR="00B70FE5" w:rsidRDefault="00B70FE5" w:rsidP="000355E9">
      <w:pPr>
        <w:bidi/>
        <w:spacing w:line="360" w:lineRule="auto"/>
        <w:jc w:val="center"/>
        <w:rPr>
          <w:rFonts w:asciiTheme="majorBidi" w:hAnsiTheme="majorBidi" w:cstheme="majorBidi"/>
          <w:sz w:val="24"/>
          <w:szCs w:val="24"/>
        </w:rPr>
      </w:pPr>
    </w:p>
    <w:p w14:paraId="697FE2CD" w14:textId="77777777" w:rsidR="00B70FE5" w:rsidRPr="00B70FE5" w:rsidRDefault="00B70FE5" w:rsidP="000355E9">
      <w:pPr>
        <w:bidi/>
        <w:spacing w:line="360" w:lineRule="auto"/>
        <w:jc w:val="center"/>
        <w:rPr>
          <w:rFonts w:asciiTheme="majorBidi" w:hAnsiTheme="majorBidi" w:cstheme="majorBidi"/>
          <w:sz w:val="24"/>
          <w:szCs w:val="24"/>
        </w:rPr>
      </w:pPr>
    </w:p>
    <w:p w14:paraId="77C3B0BB" w14:textId="4B01A87A" w:rsidR="00B70FE5" w:rsidRDefault="00B70FE5" w:rsidP="000355E9">
      <w:pPr>
        <w:spacing w:line="360" w:lineRule="auto"/>
        <w:rPr>
          <w:rFonts w:asciiTheme="majorBidi" w:hAnsiTheme="majorBidi" w:cstheme="majorBidi"/>
          <w:sz w:val="24"/>
          <w:szCs w:val="24"/>
        </w:rPr>
      </w:pPr>
      <w:r>
        <w:rPr>
          <w:rFonts w:asciiTheme="majorBidi" w:hAnsiTheme="majorBidi" w:cstheme="majorBidi"/>
          <w:sz w:val="24"/>
          <w:szCs w:val="24"/>
        </w:rPr>
        <w:t xml:space="preserve">Corresponding Author: </w:t>
      </w:r>
      <w:r w:rsidRPr="00B70FE5">
        <w:rPr>
          <w:rFonts w:asciiTheme="majorBidi" w:hAnsiTheme="majorBidi" w:cstheme="majorBidi"/>
          <w:sz w:val="24"/>
          <w:szCs w:val="24"/>
        </w:rPr>
        <w:t xml:space="preserve">Noam </w:t>
      </w:r>
      <w:proofErr w:type="spellStart"/>
      <w:r w:rsidRPr="00B70FE5">
        <w:rPr>
          <w:rFonts w:asciiTheme="majorBidi" w:hAnsiTheme="majorBidi" w:cstheme="majorBidi"/>
          <w:sz w:val="24"/>
          <w:szCs w:val="24"/>
        </w:rPr>
        <w:t>Weinbach</w:t>
      </w:r>
      <w:proofErr w:type="spellEnd"/>
      <w:r w:rsidRPr="00B70FE5">
        <w:rPr>
          <w:rFonts w:asciiTheme="majorBidi" w:hAnsiTheme="majorBidi" w:cstheme="majorBidi"/>
          <w:sz w:val="24"/>
          <w:szCs w:val="24"/>
        </w:rPr>
        <w:t xml:space="preserve">, </w:t>
      </w:r>
      <w:r>
        <w:rPr>
          <w:rFonts w:asciiTheme="majorBidi" w:hAnsiTheme="majorBidi" w:cstheme="majorBidi"/>
          <w:sz w:val="24"/>
          <w:szCs w:val="24"/>
        </w:rPr>
        <w:t>School of Psychological Sciences</w:t>
      </w:r>
      <w:r w:rsidRPr="00B70FE5">
        <w:rPr>
          <w:rFonts w:asciiTheme="majorBidi" w:hAnsiTheme="majorBidi" w:cstheme="majorBidi"/>
          <w:sz w:val="24"/>
          <w:szCs w:val="24"/>
        </w:rPr>
        <w:t xml:space="preserve">, University of Haifa. Abba </w:t>
      </w:r>
      <w:proofErr w:type="spellStart"/>
      <w:r w:rsidRPr="00B70FE5">
        <w:rPr>
          <w:rFonts w:asciiTheme="majorBidi" w:hAnsiTheme="majorBidi" w:cstheme="majorBidi"/>
          <w:sz w:val="24"/>
          <w:szCs w:val="24"/>
        </w:rPr>
        <w:t>Khoushy</w:t>
      </w:r>
      <w:proofErr w:type="spellEnd"/>
      <w:r w:rsidRPr="00B70FE5">
        <w:rPr>
          <w:rFonts w:asciiTheme="majorBidi" w:hAnsiTheme="majorBidi" w:cstheme="majorBidi"/>
          <w:sz w:val="24"/>
          <w:szCs w:val="24"/>
        </w:rPr>
        <w:t xml:space="preserve"> Ave 199, Haifa, </w:t>
      </w:r>
      <w:r>
        <w:rPr>
          <w:rFonts w:asciiTheme="majorBidi" w:hAnsiTheme="majorBidi" w:cstheme="majorBidi"/>
          <w:sz w:val="24"/>
          <w:szCs w:val="24"/>
        </w:rPr>
        <w:t xml:space="preserve">Israel, </w:t>
      </w:r>
      <w:r w:rsidRPr="00B70FE5">
        <w:rPr>
          <w:rFonts w:asciiTheme="majorBidi" w:hAnsiTheme="majorBidi" w:cstheme="majorBidi"/>
          <w:sz w:val="24"/>
          <w:szCs w:val="24"/>
        </w:rPr>
        <w:t xml:space="preserve">3498838 Email: </w:t>
      </w:r>
      <w:hyperlink r:id="rId9" w:history="1">
        <w:r w:rsidR="009A397A" w:rsidRPr="00A25781">
          <w:rPr>
            <w:rStyle w:val="Hyperlink"/>
            <w:rFonts w:asciiTheme="majorBidi" w:hAnsiTheme="majorBidi" w:cstheme="majorBidi"/>
            <w:sz w:val="24"/>
            <w:szCs w:val="24"/>
          </w:rPr>
          <w:t>nweinbach@psy.haifa.ac.il</w:t>
        </w:r>
      </w:hyperlink>
    </w:p>
    <w:p w14:paraId="2A79F372" w14:textId="19A92F42" w:rsidR="009A397A" w:rsidRDefault="009A397A" w:rsidP="000355E9">
      <w:pPr>
        <w:spacing w:line="360" w:lineRule="auto"/>
        <w:rPr>
          <w:rFonts w:asciiTheme="majorBidi" w:hAnsiTheme="majorBidi" w:cstheme="majorBidi"/>
          <w:sz w:val="24"/>
          <w:szCs w:val="24"/>
        </w:rPr>
      </w:pPr>
    </w:p>
    <w:p w14:paraId="0A86C6C7" w14:textId="2AE6A936" w:rsidR="009A397A" w:rsidRDefault="009A397A" w:rsidP="000355E9">
      <w:pPr>
        <w:spacing w:line="360" w:lineRule="auto"/>
        <w:rPr>
          <w:rFonts w:asciiTheme="majorBidi" w:hAnsiTheme="majorBidi" w:cstheme="majorBidi"/>
          <w:sz w:val="24"/>
          <w:szCs w:val="24"/>
        </w:rPr>
      </w:pPr>
      <w:r w:rsidRPr="009A397A">
        <w:rPr>
          <w:rFonts w:asciiTheme="majorBidi" w:hAnsiTheme="majorBidi" w:cstheme="majorBidi"/>
          <w:sz w:val="24"/>
          <w:szCs w:val="24"/>
        </w:rPr>
        <w:t>Declarations</w:t>
      </w:r>
      <w:r>
        <w:rPr>
          <w:rFonts w:asciiTheme="majorBidi" w:hAnsiTheme="majorBidi" w:cstheme="majorBidi"/>
          <w:sz w:val="24"/>
          <w:szCs w:val="24"/>
        </w:rPr>
        <w:t xml:space="preserve"> </w:t>
      </w:r>
      <w:r w:rsidRPr="009A397A">
        <w:rPr>
          <w:rFonts w:asciiTheme="majorBidi" w:hAnsiTheme="majorBidi" w:cstheme="majorBidi"/>
          <w:sz w:val="24"/>
          <w:szCs w:val="24"/>
        </w:rPr>
        <w:t>of interest: none</w:t>
      </w:r>
    </w:p>
    <w:p w14:paraId="49EC609F" w14:textId="77777777" w:rsidR="009A397A" w:rsidRPr="00B70FE5" w:rsidRDefault="009A397A" w:rsidP="000355E9">
      <w:pPr>
        <w:spacing w:line="360" w:lineRule="auto"/>
        <w:rPr>
          <w:rFonts w:asciiTheme="majorBidi" w:hAnsiTheme="majorBidi" w:cstheme="majorBidi"/>
          <w:sz w:val="24"/>
          <w:szCs w:val="24"/>
        </w:rPr>
      </w:pPr>
    </w:p>
    <w:p w14:paraId="417ED8EF" w14:textId="12041BC3" w:rsidR="00B70FE5" w:rsidRDefault="00B70FE5" w:rsidP="000355E9">
      <w:pPr>
        <w:spacing w:line="360" w:lineRule="auto"/>
        <w:rPr>
          <w:rFonts w:asciiTheme="majorBidi" w:hAnsiTheme="majorBidi" w:cstheme="majorBidi"/>
          <w:sz w:val="24"/>
          <w:szCs w:val="24"/>
          <w:rtl/>
        </w:rPr>
      </w:pPr>
      <w:bookmarkStart w:id="2" w:name="_Toc56791155"/>
      <w:r>
        <w:rPr>
          <w:rFonts w:asciiTheme="majorBidi" w:hAnsiTheme="majorBidi" w:cstheme="majorBidi"/>
          <w:sz w:val="24"/>
          <w:szCs w:val="24"/>
        </w:rPr>
        <w:br w:type="page"/>
      </w:r>
    </w:p>
    <w:bookmarkEnd w:id="2"/>
    <w:p w14:paraId="6C7C0B14" w14:textId="19C4B525" w:rsidR="00750F19" w:rsidRPr="00B70FE5" w:rsidRDefault="00B70FE5" w:rsidP="000355E9">
      <w:pPr>
        <w:spacing w:line="360" w:lineRule="auto"/>
        <w:jc w:val="center"/>
        <w:rPr>
          <w:rFonts w:asciiTheme="majorBidi" w:hAnsiTheme="majorBidi" w:cstheme="majorBidi"/>
          <w:b/>
          <w:bCs/>
          <w:sz w:val="24"/>
          <w:szCs w:val="24"/>
        </w:rPr>
      </w:pPr>
      <w:r w:rsidRPr="00B70FE5">
        <w:rPr>
          <w:rFonts w:asciiTheme="majorBidi" w:hAnsiTheme="majorBidi" w:cstheme="majorBidi"/>
          <w:b/>
          <w:bCs/>
          <w:sz w:val="24"/>
          <w:szCs w:val="24"/>
        </w:rPr>
        <w:lastRenderedPageBreak/>
        <w:t>Abstract</w:t>
      </w:r>
    </w:p>
    <w:p w14:paraId="0ED508A8" w14:textId="77777777" w:rsidR="00913F92" w:rsidRPr="00B70FE5" w:rsidRDefault="00913F92" w:rsidP="000355E9">
      <w:pPr>
        <w:spacing w:line="360" w:lineRule="auto"/>
        <w:rPr>
          <w:rFonts w:asciiTheme="majorBidi" w:hAnsiTheme="majorBidi" w:cstheme="majorBidi"/>
          <w:rtl/>
        </w:rPr>
      </w:pPr>
    </w:p>
    <w:p w14:paraId="71C8C16A" w14:textId="21417F34" w:rsidR="006A57E3" w:rsidRPr="00B70FE5" w:rsidRDefault="00584BFD" w:rsidP="00B20504">
      <w:pPr>
        <w:spacing w:line="360" w:lineRule="auto"/>
        <w:jc w:val="both"/>
        <w:rPr>
          <w:rFonts w:asciiTheme="majorBidi" w:hAnsiTheme="majorBidi" w:cstheme="majorBidi"/>
          <w:sz w:val="20"/>
          <w:szCs w:val="20"/>
          <w:rtl/>
        </w:rPr>
      </w:pPr>
      <w:r>
        <w:rPr>
          <w:rFonts w:asciiTheme="majorBidi" w:hAnsiTheme="majorBidi" w:cstheme="majorBidi"/>
          <w:sz w:val="24"/>
          <w:szCs w:val="24"/>
        </w:rPr>
        <w:t xml:space="preserve">Accumulating evidence suggests that emotions can modulate eating behaviors. </w:t>
      </w:r>
      <w:r w:rsidR="009C4013">
        <w:rPr>
          <w:rFonts w:asciiTheme="majorBidi" w:hAnsiTheme="majorBidi" w:cstheme="majorBidi"/>
          <w:sz w:val="24"/>
          <w:szCs w:val="24"/>
        </w:rPr>
        <w:t>R</w:t>
      </w:r>
      <w:r>
        <w:rPr>
          <w:rFonts w:asciiTheme="majorBidi" w:hAnsiTheme="majorBidi" w:cstheme="majorBidi"/>
          <w:sz w:val="24"/>
          <w:szCs w:val="24"/>
        </w:rPr>
        <w:t xml:space="preserve">ecent studies </w:t>
      </w:r>
      <w:ins w:id="3" w:author="Patrick Findler" w:date="2021-06-09T06:13:00Z">
        <w:r w:rsidR="00D81624">
          <w:rPr>
            <w:rFonts w:asciiTheme="majorBidi" w:hAnsiTheme="majorBidi" w:cstheme="majorBidi"/>
            <w:sz w:val="24"/>
            <w:szCs w:val="24"/>
          </w:rPr>
          <w:t xml:space="preserve">further indicate </w:t>
        </w:r>
      </w:ins>
      <w:del w:id="4" w:author="Patrick Findler" w:date="2021-06-09T06:13:00Z">
        <w:r w:rsidDel="00D81624">
          <w:rPr>
            <w:rFonts w:asciiTheme="majorBidi" w:hAnsiTheme="majorBidi" w:cstheme="majorBidi"/>
            <w:sz w:val="24"/>
            <w:szCs w:val="24"/>
          </w:rPr>
          <w:delText xml:space="preserve">proposed </w:delText>
        </w:r>
      </w:del>
      <w:r>
        <w:rPr>
          <w:rFonts w:asciiTheme="majorBidi" w:hAnsiTheme="majorBidi" w:cstheme="majorBidi"/>
          <w:sz w:val="24"/>
          <w:szCs w:val="24"/>
        </w:rPr>
        <w:t xml:space="preserve">that the way </w:t>
      </w:r>
      <w:ins w:id="5" w:author="Patrick Findler" w:date="2021-06-09T06:19:00Z">
        <w:r w:rsidR="00D81624">
          <w:rPr>
            <w:rFonts w:asciiTheme="majorBidi" w:hAnsiTheme="majorBidi" w:cstheme="majorBidi"/>
            <w:sz w:val="24"/>
            <w:szCs w:val="24"/>
          </w:rPr>
          <w:t xml:space="preserve">that </w:t>
        </w:r>
      </w:ins>
      <w:r>
        <w:rPr>
          <w:rFonts w:asciiTheme="majorBidi" w:hAnsiTheme="majorBidi" w:cstheme="majorBidi"/>
          <w:sz w:val="24"/>
          <w:szCs w:val="24"/>
        </w:rPr>
        <w:t>individuals cope with emotional experience</w:t>
      </w:r>
      <w:ins w:id="6" w:author="Avital Tsype" w:date="2021-06-14T14:17:00Z">
        <w:r w:rsidR="00B20504">
          <w:rPr>
            <w:rFonts w:asciiTheme="majorBidi" w:hAnsiTheme="majorBidi" w:cstheme="majorBidi"/>
            <w:sz w:val="24"/>
            <w:szCs w:val="24"/>
          </w:rPr>
          <w:t>s</w:t>
        </w:r>
      </w:ins>
      <w:r>
        <w:rPr>
          <w:rFonts w:asciiTheme="majorBidi" w:hAnsiTheme="majorBidi" w:cstheme="majorBidi"/>
          <w:sz w:val="24"/>
          <w:szCs w:val="24"/>
        </w:rPr>
        <w:t xml:space="preserve"> may be more important </w:t>
      </w:r>
      <w:del w:id="7" w:author="Patrick Findler" w:date="2021-06-09T06:19:00Z">
        <w:r w:rsidDel="00D81624">
          <w:rPr>
            <w:rFonts w:asciiTheme="majorBidi" w:hAnsiTheme="majorBidi" w:cstheme="majorBidi"/>
            <w:sz w:val="24"/>
            <w:szCs w:val="24"/>
          </w:rPr>
          <w:delText xml:space="preserve">in </w:delText>
        </w:r>
      </w:del>
      <w:ins w:id="8" w:author="Patrick Findler" w:date="2021-06-09T06:19:00Z">
        <w:r w:rsidR="00D81624">
          <w:rPr>
            <w:rFonts w:asciiTheme="majorBidi" w:hAnsiTheme="majorBidi" w:cstheme="majorBidi"/>
            <w:sz w:val="24"/>
            <w:szCs w:val="24"/>
          </w:rPr>
          <w:t xml:space="preserve">for </w:t>
        </w:r>
      </w:ins>
      <w:r>
        <w:rPr>
          <w:rFonts w:asciiTheme="majorBidi" w:hAnsiTheme="majorBidi" w:cstheme="majorBidi"/>
          <w:sz w:val="24"/>
          <w:szCs w:val="24"/>
        </w:rPr>
        <w:t xml:space="preserve">modulating eating than the </w:t>
      </w:r>
      <w:ins w:id="9" w:author="Patrick Findler" w:date="2021-06-09T06:19:00Z">
        <w:r w:rsidR="00D81624">
          <w:rPr>
            <w:rFonts w:asciiTheme="majorBidi" w:hAnsiTheme="majorBidi" w:cstheme="majorBidi"/>
            <w:sz w:val="24"/>
            <w:szCs w:val="24"/>
          </w:rPr>
          <w:t xml:space="preserve">precise </w:t>
        </w:r>
      </w:ins>
      <w:r>
        <w:rPr>
          <w:rFonts w:asciiTheme="majorBidi" w:hAnsiTheme="majorBidi" w:cstheme="majorBidi"/>
          <w:sz w:val="24"/>
          <w:szCs w:val="24"/>
        </w:rPr>
        <w:t xml:space="preserve">emotion </w:t>
      </w:r>
      <w:del w:id="10" w:author="Patrick Findler" w:date="2021-06-09T06:19:00Z">
        <w:r w:rsidDel="00D81624">
          <w:rPr>
            <w:rFonts w:asciiTheme="majorBidi" w:hAnsiTheme="majorBidi" w:cstheme="majorBidi"/>
            <w:sz w:val="24"/>
            <w:szCs w:val="24"/>
          </w:rPr>
          <w:delText>itself</w:delText>
        </w:r>
      </w:del>
      <w:ins w:id="11" w:author="Patrick Findler" w:date="2021-06-09T06:19:00Z">
        <w:r w:rsidR="00D81624">
          <w:rPr>
            <w:rFonts w:asciiTheme="majorBidi" w:hAnsiTheme="majorBidi" w:cstheme="majorBidi"/>
            <w:sz w:val="24"/>
            <w:szCs w:val="24"/>
          </w:rPr>
          <w:t>experienced</w:t>
        </w:r>
      </w:ins>
      <w:r>
        <w:rPr>
          <w:rFonts w:asciiTheme="majorBidi" w:hAnsiTheme="majorBidi" w:cstheme="majorBidi"/>
          <w:sz w:val="24"/>
          <w:szCs w:val="24"/>
        </w:rPr>
        <w:t xml:space="preserve">. </w:t>
      </w:r>
      <w:del w:id="12" w:author="Patrick Findler" w:date="2021-06-09T06:19:00Z">
        <w:r w:rsidDel="00D81624">
          <w:rPr>
            <w:rFonts w:asciiTheme="majorBidi" w:hAnsiTheme="majorBidi" w:cstheme="majorBidi"/>
            <w:sz w:val="24"/>
            <w:szCs w:val="24"/>
          </w:rPr>
          <w:delText xml:space="preserve">The current </w:delText>
        </w:r>
      </w:del>
      <w:ins w:id="13" w:author="Patrick Findler" w:date="2021-06-09T06:19:00Z">
        <w:r w:rsidR="00D81624">
          <w:rPr>
            <w:rFonts w:asciiTheme="majorBidi" w:hAnsiTheme="majorBidi" w:cstheme="majorBidi"/>
            <w:sz w:val="24"/>
            <w:szCs w:val="24"/>
          </w:rPr>
          <w:t xml:space="preserve">This </w:t>
        </w:r>
      </w:ins>
      <w:r>
        <w:rPr>
          <w:rFonts w:asciiTheme="majorBidi" w:hAnsiTheme="majorBidi" w:cstheme="majorBidi"/>
          <w:sz w:val="24"/>
          <w:szCs w:val="24"/>
        </w:rPr>
        <w:t>study examined whether</w:t>
      </w:r>
      <w:r w:rsidR="000F0293" w:rsidRPr="000F0293">
        <w:rPr>
          <w:rFonts w:asciiTheme="majorBidi" w:hAnsiTheme="majorBidi" w:cstheme="majorBidi"/>
          <w:sz w:val="24"/>
          <w:szCs w:val="24"/>
        </w:rPr>
        <w:t xml:space="preserve"> </w:t>
      </w:r>
      <w:r>
        <w:rPr>
          <w:rFonts w:asciiTheme="majorBidi" w:hAnsiTheme="majorBidi" w:cstheme="majorBidi"/>
          <w:sz w:val="24"/>
          <w:szCs w:val="24"/>
        </w:rPr>
        <w:t xml:space="preserve">the use of </w:t>
      </w:r>
      <w:del w:id="14" w:author="Patrick Findler" w:date="2021-06-09T06:20:00Z">
        <w:r w:rsidDel="00D81624">
          <w:rPr>
            <w:rFonts w:asciiTheme="majorBidi" w:hAnsiTheme="majorBidi" w:cstheme="majorBidi"/>
            <w:sz w:val="24"/>
            <w:szCs w:val="24"/>
          </w:rPr>
          <w:delText xml:space="preserve">an </w:delText>
        </w:r>
      </w:del>
      <w:ins w:id="15" w:author="Patrick Findler" w:date="2021-06-09T06:20:00Z">
        <w:r w:rsidR="00D81624">
          <w:rPr>
            <w:rFonts w:asciiTheme="majorBidi" w:hAnsiTheme="majorBidi" w:cstheme="majorBidi"/>
            <w:sz w:val="24"/>
            <w:szCs w:val="24"/>
          </w:rPr>
          <w:t xml:space="preserve">the </w:t>
        </w:r>
      </w:ins>
      <w:r w:rsidRPr="000F0293">
        <w:rPr>
          <w:rFonts w:asciiTheme="majorBidi" w:hAnsiTheme="majorBidi" w:cstheme="majorBidi"/>
          <w:sz w:val="24"/>
          <w:szCs w:val="24"/>
        </w:rPr>
        <w:t>adaptive emotion regulation strategy</w:t>
      </w:r>
      <w:del w:id="16" w:author="Patrick Findler" w:date="2021-06-09T06:20:00Z">
        <w:r w:rsidR="006515B2" w:rsidDel="00D81624">
          <w:rPr>
            <w:rFonts w:asciiTheme="majorBidi" w:hAnsiTheme="majorBidi" w:cstheme="majorBidi"/>
            <w:sz w:val="24"/>
            <w:szCs w:val="24"/>
          </w:rPr>
          <w:delText xml:space="preserve">, namely, </w:delText>
        </w:r>
      </w:del>
      <w:ins w:id="17" w:author="Patrick Findler" w:date="2021-06-09T06:20:00Z">
        <w:r w:rsidR="00D81624">
          <w:rPr>
            <w:rFonts w:asciiTheme="majorBidi" w:hAnsiTheme="majorBidi" w:cstheme="majorBidi"/>
            <w:sz w:val="24"/>
            <w:szCs w:val="24"/>
          </w:rPr>
          <w:t xml:space="preserve"> of </w:t>
        </w:r>
      </w:ins>
      <w:r w:rsidR="006515B2">
        <w:rPr>
          <w:rFonts w:asciiTheme="majorBidi" w:hAnsiTheme="majorBidi" w:cstheme="majorBidi"/>
          <w:sz w:val="24"/>
          <w:szCs w:val="24"/>
        </w:rPr>
        <w:t>cognitive reappraisal</w:t>
      </w:r>
      <w:del w:id="18" w:author="Avital Tsype" w:date="2021-06-14T14:17:00Z">
        <w:r w:rsidR="006515B2" w:rsidDel="00B20504">
          <w:rPr>
            <w:rFonts w:asciiTheme="majorBidi" w:hAnsiTheme="majorBidi" w:cstheme="majorBidi"/>
            <w:sz w:val="24"/>
            <w:szCs w:val="24"/>
          </w:rPr>
          <w:delText>,</w:delText>
        </w:r>
      </w:del>
      <w:r w:rsidRPr="000F0293">
        <w:rPr>
          <w:rFonts w:asciiTheme="majorBidi" w:hAnsiTheme="majorBidi" w:cstheme="majorBidi"/>
          <w:sz w:val="24"/>
          <w:szCs w:val="24"/>
        </w:rPr>
        <w:t xml:space="preserve"> </w:t>
      </w:r>
      <w:r>
        <w:rPr>
          <w:rFonts w:asciiTheme="majorBidi" w:hAnsiTheme="majorBidi" w:cstheme="majorBidi"/>
          <w:sz w:val="24"/>
          <w:szCs w:val="24"/>
        </w:rPr>
        <w:t xml:space="preserve">can influence the effect of </w:t>
      </w:r>
      <w:r w:rsidR="000F0293" w:rsidRPr="000F0293">
        <w:rPr>
          <w:rFonts w:asciiTheme="majorBidi" w:hAnsiTheme="majorBidi" w:cstheme="majorBidi"/>
          <w:sz w:val="24"/>
          <w:szCs w:val="24"/>
        </w:rPr>
        <w:t xml:space="preserve">threat-provoking stimuli on the desire to eat. We also examined whether this effect is modulated by the </w:t>
      </w:r>
      <w:del w:id="19" w:author="Patrick Findler" w:date="2021-06-09T06:20:00Z">
        <w:r w:rsidR="000F0293" w:rsidRPr="000F0293" w:rsidDel="00D81624">
          <w:rPr>
            <w:rFonts w:asciiTheme="majorBidi" w:hAnsiTheme="majorBidi" w:cstheme="majorBidi"/>
            <w:sz w:val="24"/>
            <w:szCs w:val="24"/>
          </w:rPr>
          <w:delText xml:space="preserve">levels of </w:delText>
        </w:r>
      </w:del>
      <w:del w:id="20" w:author="Avital Tsype" w:date="2021-06-14T14:17:00Z">
        <w:r w:rsidR="000F0293" w:rsidRPr="000F0293" w:rsidDel="00B20504">
          <w:rPr>
            <w:rFonts w:asciiTheme="majorBidi" w:hAnsiTheme="majorBidi" w:cstheme="majorBidi"/>
            <w:sz w:val="24"/>
            <w:szCs w:val="24"/>
          </w:rPr>
          <w:delText>trait</w:delText>
        </w:r>
      </w:del>
      <w:del w:id="21" w:author="Avital Tsype" w:date="2021-06-14T14:18:00Z">
        <w:r w:rsidR="000F0293" w:rsidRPr="000F0293" w:rsidDel="00B20504">
          <w:rPr>
            <w:rFonts w:asciiTheme="majorBidi" w:hAnsiTheme="majorBidi" w:cstheme="majorBidi"/>
            <w:sz w:val="24"/>
            <w:szCs w:val="24"/>
          </w:rPr>
          <w:delText xml:space="preserve"> </w:delText>
        </w:r>
      </w:del>
      <w:r w:rsidR="000F0293" w:rsidRPr="000F0293">
        <w:rPr>
          <w:rFonts w:asciiTheme="majorBidi" w:hAnsiTheme="majorBidi" w:cstheme="majorBidi"/>
          <w:sz w:val="24"/>
          <w:szCs w:val="24"/>
        </w:rPr>
        <w:t>emotional eating</w:t>
      </w:r>
      <w:del w:id="22" w:author="Patrick Findler" w:date="2021-06-09T06:21:00Z">
        <w:r w:rsidR="000F0293" w:rsidRPr="000F0293" w:rsidDel="00D81624">
          <w:rPr>
            <w:rFonts w:asciiTheme="majorBidi" w:hAnsiTheme="majorBidi" w:cstheme="majorBidi"/>
            <w:sz w:val="24"/>
            <w:szCs w:val="24"/>
          </w:rPr>
          <w:delText xml:space="preserve">. </w:delText>
        </w:r>
        <w:r w:rsidDel="00D81624">
          <w:rPr>
            <w:rFonts w:asciiTheme="majorBidi" w:hAnsiTheme="majorBidi" w:cstheme="majorBidi"/>
            <w:sz w:val="24"/>
            <w:szCs w:val="24"/>
          </w:rPr>
          <w:delText>The</w:delText>
        </w:r>
      </w:del>
      <w:ins w:id="23" w:author="Patrick Findler" w:date="2021-06-09T06:21:00Z">
        <w:r w:rsidR="00D81624">
          <w:rPr>
            <w:rFonts w:asciiTheme="majorBidi" w:hAnsiTheme="majorBidi" w:cstheme="majorBidi"/>
            <w:sz w:val="24"/>
            <w:szCs w:val="24"/>
          </w:rPr>
          <w:t xml:space="preserve"> </w:t>
        </w:r>
      </w:ins>
      <w:ins w:id="24" w:author="Avital Tsype" w:date="2021-06-14T14:17:00Z">
        <w:r w:rsidR="00B20504" w:rsidRPr="000F0293">
          <w:rPr>
            <w:rFonts w:asciiTheme="majorBidi" w:hAnsiTheme="majorBidi" w:cstheme="majorBidi"/>
            <w:sz w:val="24"/>
            <w:szCs w:val="24"/>
          </w:rPr>
          <w:t>trait</w:t>
        </w:r>
        <w:r w:rsidR="00B20504">
          <w:rPr>
            <w:rFonts w:asciiTheme="majorBidi" w:hAnsiTheme="majorBidi" w:cstheme="majorBidi"/>
            <w:sz w:val="24"/>
            <w:szCs w:val="24"/>
          </w:rPr>
          <w:t xml:space="preserve"> </w:t>
        </w:r>
      </w:ins>
      <w:ins w:id="25" w:author="Patrick Findler" w:date="2021-06-09T06:21:00Z">
        <w:r w:rsidR="00D81624">
          <w:rPr>
            <w:rFonts w:asciiTheme="majorBidi" w:hAnsiTheme="majorBidi" w:cstheme="majorBidi"/>
            <w:sz w:val="24"/>
            <w:szCs w:val="24"/>
          </w:rPr>
          <w:t>in a</w:t>
        </w:r>
      </w:ins>
      <w:r>
        <w:rPr>
          <w:rFonts w:asciiTheme="majorBidi" w:hAnsiTheme="majorBidi" w:cstheme="majorBidi"/>
          <w:sz w:val="24"/>
          <w:szCs w:val="24"/>
        </w:rPr>
        <w:t xml:space="preserve"> sample </w:t>
      </w:r>
      <w:del w:id="26" w:author="Patrick Findler" w:date="2021-06-09T06:21:00Z">
        <w:r w:rsidDel="00D81624">
          <w:rPr>
            <w:rFonts w:asciiTheme="majorBidi" w:hAnsiTheme="majorBidi" w:cstheme="majorBidi"/>
            <w:sz w:val="24"/>
            <w:szCs w:val="24"/>
          </w:rPr>
          <w:delText xml:space="preserve">included </w:delText>
        </w:r>
      </w:del>
      <w:ins w:id="27" w:author="Patrick Findler" w:date="2021-06-09T06:21:00Z">
        <w:r w:rsidR="00D81624">
          <w:rPr>
            <w:rFonts w:asciiTheme="majorBidi" w:hAnsiTheme="majorBidi" w:cstheme="majorBidi"/>
            <w:sz w:val="24"/>
            <w:szCs w:val="24"/>
          </w:rPr>
          <w:t xml:space="preserve">of </w:t>
        </w:r>
      </w:ins>
      <w:r>
        <w:rPr>
          <w:rFonts w:asciiTheme="majorBidi" w:hAnsiTheme="majorBidi" w:cstheme="majorBidi"/>
          <w:sz w:val="24"/>
          <w:szCs w:val="24"/>
        </w:rPr>
        <w:t>81</w:t>
      </w:r>
      <w:r w:rsidR="000F0293" w:rsidRPr="000F0293">
        <w:rPr>
          <w:rFonts w:asciiTheme="majorBidi" w:hAnsiTheme="majorBidi" w:cstheme="majorBidi"/>
          <w:sz w:val="24"/>
          <w:szCs w:val="24"/>
        </w:rPr>
        <w:t xml:space="preserve"> </w:t>
      </w:r>
      <w:del w:id="28" w:author="Patrick Findler" w:date="2021-06-09T06:21:00Z">
        <w:r w:rsidR="000F0293" w:rsidRPr="000F0293" w:rsidDel="00D81624">
          <w:rPr>
            <w:rFonts w:asciiTheme="majorBidi" w:hAnsiTheme="majorBidi" w:cstheme="majorBidi"/>
            <w:sz w:val="24"/>
            <w:szCs w:val="24"/>
          </w:rPr>
          <w:delText>women</w:delText>
        </w:r>
        <w:r w:rsidDel="00D81624">
          <w:rPr>
            <w:rFonts w:asciiTheme="majorBidi" w:hAnsiTheme="majorBidi" w:cstheme="majorBidi"/>
            <w:sz w:val="24"/>
            <w:szCs w:val="24"/>
          </w:rPr>
          <w:delText xml:space="preserve"> </w:delText>
        </w:r>
      </w:del>
      <w:ins w:id="29" w:author="Patrick Findler" w:date="2021-06-09T06:21:00Z">
        <w:r w:rsidR="00D81624" w:rsidRPr="000F0293">
          <w:rPr>
            <w:rFonts w:asciiTheme="majorBidi" w:hAnsiTheme="majorBidi" w:cstheme="majorBidi"/>
            <w:sz w:val="24"/>
            <w:szCs w:val="24"/>
          </w:rPr>
          <w:t>women</w:t>
        </w:r>
        <w:r w:rsidR="00D81624">
          <w:rPr>
            <w:rFonts w:asciiTheme="majorBidi" w:hAnsiTheme="majorBidi" w:cstheme="majorBidi"/>
            <w:sz w:val="24"/>
            <w:szCs w:val="24"/>
          </w:rPr>
          <w:t xml:space="preserve">. The participants </w:t>
        </w:r>
      </w:ins>
      <w:del w:id="30" w:author="Patrick Findler" w:date="2021-06-09T06:21:00Z">
        <w:r w:rsidDel="00D81624">
          <w:rPr>
            <w:rFonts w:asciiTheme="majorBidi" w:hAnsiTheme="majorBidi" w:cstheme="majorBidi"/>
            <w:sz w:val="24"/>
            <w:szCs w:val="24"/>
          </w:rPr>
          <w:delText xml:space="preserve">who </w:delText>
        </w:r>
      </w:del>
      <w:ins w:id="31" w:author="Patrick Findler" w:date="2021-06-09T06:22:00Z">
        <w:r w:rsidR="00D81624" w:rsidRPr="000F0293">
          <w:rPr>
            <w:rFonts w:asciiTheme="majorBidi" w:hAnsiTheme="majorBidi" w:cstheme="majorBidi"/>
            <w:sz w:val="24"/>
            <w:szCs w:val="24"/>
          </w:rPr>
          <w:t>rate</w:t>
        </w:r>
        <w:r w:rsidR="00D81624">
          <w:rPr>
            <w:rFonts w:asciiTheme="majorBidi" w:hAnsiTheme="majorBidi" w:cstheme="majorBidi"/>
            <w:sz w:val="24"/>
            <w:szCs w:val="24"/>
          </w:rPr>
          <w:t>d</w:t>
        </w:r>
        <w:r w:rsidR="00D81624" w:rsidRPr="000F0293">
          <w:rPr>
            <w:rFonts w:asciiTheme="majorBidi" w:hAnsiTheme="majorBidi" w:cstheme="majorBidi"/>
            <w:sz w:val="24"/>
            <w:szCs w:val="24"/>
          </w:rPr>
          <w:t xml:space="preserve"> their desire </w:t>
        </w:r>
      </w:ins>
      <w:del w:id="32" w:author="Patrick Findler" w:date="2021-06-09T06:22:00Z">
        <w:r w:rsidDel="00D81624">
          <w:rPr>
            <w:rFonts w:asciiTheme="majorBidi" w:hAnsiTheme="majorBidi" w:cstheme="majorBidi"/>
            <w:sz w:val="24"/>
            <w:szCs w:val="24"/>
          </w:rPr>
          <w:delText xml:space="preserve">completed a task </w:delText>
        </w:r>
      </w:del>
      <w:ins w:id="33" w:author="Patrick Findler" w:date="2021-06-09T06:22:00Z">
        <w:r w:rsidR="00D81624">
          <w:rPr>
            <w:rFonts w:asciiTheme="majorBidi" w:hAnsiTheme="majorBidi" w:cstheme="majorBidi"/>
            <w:sz w:val="24"/>
            <w:szCs w:val="24"/>
          </w:rPr>
          <w:t xml:space="preserve">to eat depictions of food viewed after </w:t>
        </w:r>
      </w:ins>
      <w:del w:id="34" w:author="Patrick Findler" w:date="2021-06-09T06:22:00Z">
        <w:r w:rsidDel="00D81624">
          <w:rPr>
            <w:rFonts w:asciiTheme="majorBidi" w:hAnsiTheme="majorBidi" w:cstheme="majorBidi"/>
            <w:sz w:val="24"/>
            <w:szCs w:val="24"/>
          </w:rPr>
          <w:delText xml:space="preserve">in which </w:delText>
        </w:r>
      </w:del>
      <w:ins w:id="35" w:author="Patrick Findler" w:date="2021-06-09T06:22:00Z">
        <w:r w:rsidR="00D81624">
          <w:rPr>
            <w:rFonts w:asciiTheme="majorBidi" w:hAnsiTheme="majorBidi" w:cstheme="majorBidi"/>
            <w:sz w:val="24"/>
            <w:szCs w:val="24"/>
          </w:rPr>
          <w:t xml:space="preserve">viewing </w:t>
        </w:r>
      </w:ins>
      <w:r w:rsidR="000F0293" w:rsidRPr="000F0293">
        <w:rPr>
          <w:rFonts w:asciiTheme="majorBidi" w:hAnsiTheme="majorBidi" w:cstheme="majorBidi"/>
          <w:sz w:val="24"/>
          <w:szCs w:val="24"/>
        </w:rPr>
        <w:t xml:space="preserve">neutral </w:t>
      </w:r>
      <w:del w:id="36" w:author="Patrick Findler" w:date="2021-06-09T06:22:00Z">
        <w:r w:rsidR="000F0293" w:rsidRPr="000F0293" w:rsidDel="00D81624">
          <w:rPr>
            <w:rFonts w:asciiTheme="majorBidi" w:hAnsiTheme="majorBidi" w:cstheme="majorBidi"/>
            <w:sz w:val="24"/>
            <w:szCs w:val="24"/>
          </w:rPr>
          <w:delText xml:space="preserve">and </w:delText>
        </w:r>
      </w:del>
      <w:ins w:id="37" w:author="Patrick Findler" w:date="2021-06-09T06:22:00Z">
        <w:r w:rsidR="00D81624">
          <w:rPr>
            <w:rFonts w:asciiTheme="majorBidi" w:hAnsiTheme="majorBidi" w:cstheme="majorBidi"/>
            <w:sz w:val="24"/>
            <w:szCs w:val="24"/>
          </w:rPr>
          <w:t xml:space="preserve">or </w:t>
        </w:r>
      </w:ins>
      <w:r>
        <w:rPr>
          <w:rFonts w:asciiTheme="majorBidi" w:hAnsiTheme="majorBidi" w:cstheme="majorBidi"/>
          <w:sz w:val="24"/>
          <w:szCs w:val="24"/>
        </w:rPr>
        <w:t>threat</w:t>
      </w:r>
      <w:r w:rsidR="000F0293" w:rsidRPr="000F0293">
        <w:rPr>
          <w:rFonts w:asciiTheme="majorBidi" w:hAnsiTheme="majorBidi" w:cstheme="majorBidi"/>
          <w:sz w:val="24"/>
          <w:szCs w:val="24"/>
        </w:rPr>
        <w:t>-provoking pictures</w:t>
      </w:r>
      <w:del w:id="38" w:author="Patrick Findler" w:date="2021-06-09T06:22:00Z">
        <w:r w:rsidR="000F0293" w:rsidRPr="000F0293" w:rsidDel="00D81624">
          <w:rPr>
            <w:rFonts w:asciiTheme="majorBidi" w:hAnsiTheme="majorBidi" w:cstheme="majorBidi"/>
            <w:sz w:val="24"/>
            <w:szCs w:val="24"/>
          </w:rPr>
          <w:delText xml:space="preserve"> </w:delText>
        </w:r>
        <w:r w:rsidDel="00D81624">
          <w:rPr>
            <w:rFonts w:asciiTheme="majorBidi" w:hAnsiTheme="majorBidi" w:cstheme="majorBidi"/>
            <w:sz w:val="24"/>
            <w:szCs w:val="24"/>
          </w:rPr>
          <w:delText xml:space="preserve">appeared </w:delText>
        </w:r>
      </w:del>
      <w:del w:id="39" w:author="Patrick Findler" w:date="2021-06-09T06:21:00Z">
        <w:r w:rsidDel="00D81624">
          <w:rPr>
            <w:rFonts w:asciiTheme="majorBidi" w:hAnsiTheme="majorBidi" w:cstheme="majorBidi"/>
            <w:sz w:val="24"/>
            <w:szCs w:val="24"/>
          </w:rPr>
          <w:delText xml:space="preserve">prior to </w:delText>
        </w:r>
      </w:del>
      <w:del w:id="40" w:author="Patrick Findler" w:date="2021-06-09T06:22:00Z">
        <w:r w:rsidDel="00D81624">
          <w:rPr>
            <w:rFonts w:asciiTheme="majorBidi" w:hAnsiTheme="majorBidi" w:cstheme="majorBidi"/>
            <w:sz w:val="24"/>
            <w:szCs w:val="24"/>
          </w:rPr>
          <w:delText>food pictures</w:delText>
        </w:r>
      </w:del>
      <w:r>
        <w:rPr>
          <w:rFonts w:asciiTheme="majorBidi" w:hAnsiTheme="majorBidi" w:cstheme="majorBidi"/>
          <w:sz w:val="24"/>
          <w:szCs w:val="24"/>
        </w:rPr>
        <w:t xml:space="preserve">. </w:t>
      </w:r>
      <w:del w:id="41" w:author="Patrick Findler" w:date="2021-06-09T06:22:00Z">
        <w:r w:rsidDel="00D81624">
          <w:rPr>
            <w:rFonts w:asciiTheme="majorBidi" w:hAnsiTheme="majorBidi" w:cstheme="majorBidi"/>
            <w:sz w:val="24"/>
            <w:szCs w:val="24"/>
          </w:rPr>
          <w:delText xml:space="preserve">Participants </w:delText>
        </w:r>
        <w:r w:rsidR="000F0293" w:rsidRPr="000F0293" w:rsidDel="00D81624">
          <w:rPr>
            <w:rFonts w:asciiTheme="majorBidi" w:hAnsiTheme="majorBidi" w:cstheme="majorBidi"/>
            <w:sz w:val="24"/>
            <w:szCs w:val="24"/>
          </w:rPr>
          <w:delText>rate</w:delText>
        </w:r>
        <w:r w:rsidDel="00D81624">
          <w:rPr>
            <w:rFonts w:asciiTheme="majorBidi" w:hAnsiTheme="majorBidi" w:cstheme="majorBidi"/>
            <w:sz w:val="24"/>
            <w:szCs w:val="24"/>
          </w:rPr>
          <w:delText>d</w:delText>
        </w:r>
        <w:r w:rsidR="000F0293" w:rsidRPr="000F0293" w:rsidDel="00D81624">
          <w:rPr>
            <w:rFonts w:asciiTheme="majorBidi" w:hAnsiTheme="majorBidi" w:cstheme="majorBidi"/>
            <w:sz w:val="24"/>
            <w:szCs w:val="24"/>
          </w:rPr>
          <w:delText xml:space="preserve"> their desire to eat </w:delText>
        </w:r>
        <w:r w:rsidDel="00D81624">
          <w:rPr>
            <w:rFonts w:asciiTheme="majorBidi" w:hAnsiTheme="majorBidi" w:cstheme="majorBidi"/>
            <w:sz w:val="24"/>
            <w:szCs w:val="24"/>
          </w:rPr>
          <w:delText xml:space="preserve">the </w:delText>
        </w:r>
        <w:r w:rsidR="000F0293" w:rsidRPr="000F0293" w:rsidDel="00D81624">
          <w:rPr>
            <w:rFonts w:asciiTheme="majorBidi" w:hAnsiTheme="majorBidi" w:cstheme="majorBidi"/>
            <w:sz w:val="24"/>
            <w:szCs w:val="24"/>
          </w:rPr>
          <w:delText xml:space="preserve">food depicted in pictures. </w:delText>
        </w:r>
      </w:del>
      <w:r w:rsidR="000F0293" w:rsidRPr="000F0293">
        <w:rPr>
          <w:rFonts w:asciiTheme="majorBidi" w:hAnsiTheme="majorBidi" w:cstheme="majorBidi"/>
          <w:sz w:val="24"/>
          <w:szCs w:val="24"/>
        </w:rPr>
        <w:t xml:space="preserve">In some trials, </w:t>
      </w:r>
      <w:ins w:id="42" w:author="Patrick Findler" w:date="2021-06-09T06:22:00Z">
        <w:r w:rsidR="00D81624">
          <w:rPr>
            <w:rFonts w:asciiTheme="majorBidi" w:hAnsiTheme="majorBidi" w:cstheme="majorBidi"/>
            <w:sz w:val="24"/>
            <w:szCs w:val="24"/>
          </w:rPr>
          <w:t xml:space="preserve">the </w:t>
        </w:r>
      </w:ins>
      <w:r w:rsidR="000F0293" w:rsidRPr="000F0293">
        <w:rPr>
          <w:rFonts w:asciiTheme="majorBidi" w:hAnsiTheme="majorBidi" w:cstheme="majorBidi"/>
          <w:sz w:val="24"/>
          <w:szCs w:val="24"/>
        </w:rPr>
        <w:t>participants were asked to reappraise the threat-provoking content</w:t>
      </w:r>
      <w:r w:rsidR="006515B2">
        <w:rPr>
          <w:rFonts w:asciiTheme="majorBidi" w:hAnsiTheme="majorBidi" w:cstheme="majorBidi"/>
          <w:sz w:val="24"/>
          <w:szCs w:val="24"/>
        </w:rPr>
        <w:t xml:space="preserve"> </w:t>
      </w:r>
      <w:r w:rsidR="009C4013">
        <w:rPr>
          <w:rFonts w:asciiTheme="majorBidi" w:hAnsiTheme="majorBidi" w:cstheme="majorBidi"/>
          <w:sz w:val="24"/>
          <w:szCs w:val="24"/>
        </w:rPr>
        <w:t xml:space="preserve">by </w:t>
      </w:r>
      <w:r w:rsidR="006515B2">
        <w:rPr>
          <w:rFonts w:asciiTheme="majorBidi" w:hAnsiTheme="majorBidi" w:cstheme="majorBidi"/>
          <w:sz w:val="24"/>
          <w:szCs w:val="24"/>
        </w:rPr>
        <w:t>reinterpret</w:t>
      </w:r>
      <w:r w:rsidR="009C4013">
        <w:rPr>
          <w:rFonts w:asciiTheme="majorBidi" w:hAnsiTheme="majorBidi" w:cstheme="majorBidi"/>
          <w:sz w:val="24"/>
          <w:szCs w:val="24"/>
        </w:rPr>
        <w:t>ing</w:t>
      </w:r>
      <w:r w:rsidR="006515B2">
        <w:rPr>
          <w:rFonts w:asciiTheme="majorBidi" w:hAnsiTheme="majorBidi" w:cstheme="majorBidi"/>
          <w:sz w:val="24"/>
          <w:szCs w:val="24"/>
        </w:rPr>
        <w:t xml:space="preserve"> the content to reduce negative feelings. I</w:t>
      </w:r>
      <w:r w:rsidR="000F0293" w:rsidRPr="000F0293">
        <w:rPr>
          <w:rFonts w:asciiTheme="majorBidi" w:hAnsiTheme="majorBidi" w:cstheme="majorBidi"/>
          <w:sz w:val="24"/>
          <w:szCs w:val="24"/>
        </w:rPr>
        <w:t>n other trials</w:t>
      </w:r>
      <w:r w:rsidR="009C4013">
        <w:rPr>
          <w:rFonts w:asciiTheme="majorBidi" w:hAnsiTheme="majorBidi" w:cstheme="majorBidi"/>
          <w:sz w:val="24"/>
          <w:szCs w:val="24"/>
        </w:rPr>
        <w:t>,</w:t>
      </w:r>
      <w:r w:rsidR="000F0293" w:rsidRPr="000F0293">
        <w:rPr>
          <w:rFonts w:asciiTheme="majorBidi" w:hAnsiTheme="majorBidi" w:cstheme="majorBidi"/>
          <w:sz w:val="24"/>
          <w:szCs w:val="24"/>
        </w:rPr>
        <w:t xml:space="preserve"> they were asked to </w:t>
      </w:r>
      <w:r w:rsidR="006515B2">
        <w:rPr>
          <w:rFonts w:asciiTheme="majorBidi" w:hAnsiTheme="majorBidi" w:cstheme="majorBidi"/>
          <w:sz w:val="24"/>
          <w:szCs w:val="24"/>
        </w:rPr>
        <w:t xml:space="preserve">observe the pictures without trying to change their emotions. </w:t>
      </w:r>
      <w:del w:id="43" w:author="Patrick Findler" w:date="2021-06-09T06:28:00Z">
        <w:r w:rsidR="000F0293" w:rsidRPr="000F0293" w:rsidDel="00D81624">
          <w:rPr>
            <w:rFonts w:asciiTheme="majorBidi" w:hAnsiTheme="majorBidi" w:cstheme="majorBidi"/>
            <w:sz w:val="24"/>
            <w:szCs w:val="24"/>
          </w:rPr>
          <w:delText xml:space="preserve">Additionally, </w:delText>
        </w:r>
        <w:r w:rsidR="009C4013" w:rsidDel="00D81624">
          <w:rPr>
            <w:rFonts w:asciiTheme="majorBidi" w:hAnsiTheme="majorBidi" w:cstheme="majorBidi"/>
            <w:sz w:val="24"/>
            <w:szCs w:val="24"/>
          </w:rPr>
          <w:delText xml:space="preserve">emotional </w:delText>
        </w:r>
      </w:del>
      <w:ins w:id="44" w:author="Patrick Findler" w:date="2021-06-09T06:28:00Z">
        <w:r w:rsidR="00D81624">
          <w:rPr>
            <w:rFonts w:asciiTheme="majorBidi" w:hAnsiTheme="majorBidi" w:cstheme="majorBidi"/>
            <w:sz w:val="24"/>
            <w:szCs w:val="24"/>
          </w:rPr>
          <w:t xml:space="preserve">Emotional </w:t>
        </w:r>
      </w:ins>
      <w:r w:rsidR="009C4013">
        <w:rPr>
          <w:rFonts w:asciiTheme="majorBidi" w:hAnsiTheme="majorBidi" w:cstheme="majorBidi"/>
          <w:sz w:val="24"/>
          <w:szCs w:val="24"/>
        </w:rPr>
        <w:t xml:space="preserve">eating was assessed via </w:t>
      </w:r>
      <w:ins w:id="45" w:author="Patrick Findler" w:date="2021-06-09T06:28:00Z">
        <w:r w:rsidR="00D81624">
          <w:rPr>
            <w:rFonts w:asciiTheme="majorBidi" w:hAnsiTheme="majorBidi" w:cstheme="majorBidi"/>
            <w:sz w:val="24"/>
            <w:szCs w:val="24"/>
          </w:rPr>
          <w:t xml:space="preserve">a </w:t>
        </w:r>
      </w:ins>
      <w:r w:rsidR="009C4013">
        <w:rPr>
          <w:rFonts w:asciiTheme="majorBidi" w:hAnsiTheme="majorBidi" w:cstheme="majorBidi"/>
          <w:sz w:val="24"/>
          <w:szCs w:val="24"/>
        </w:rPr>
        <w:t>self-report</w:t>
      </w:r>
      <w:ins w:id="46" w:author="Patrick Findler" w:date="2021-06-09T06:28:00Z">
        <w:r w:rsidR="00D81624">
          <w:rPr>
            <w:rFonts w:asciiTheme="majorBidi" w:hAnsiTheme="majorBidi" w:cstheme="majorBidi"/>
            <w:sz w:val="24"/>
            <w:szCs w:val="24"/>
          </w:rPr>
          <w:t xml:space="preserve"> questionnaire</w:t>
        </w:r>
      </w:ins>
      <w:r w:rsidR="000F0293" w:rsidRPr="000F0293">
        <w:rPr>
          <w:rFonts w:asciiTheme="majorBidi" w:hAnsiTheme="majorBidi" w:cstheme="majorBidi"/>
          <w:sz w:val="24"/>
          <w:szCs w:val="24"/>
        </w:rPr>
        <w:t xml:space="preserve">. The findings showed that </w:t>
      </w:r>
      <w:r w:rsidR="009C4013">
        <w:rPr>
          <w:rFonts w:asciiTheme="majorBidi" w:hAnsiTheme="majorBidi" w:cstheme="majorBidi"/>
          <w:sz w:val="24"/>
          <w:szCs w:val="24"/>
        </w:rPr>
        <w:t xml:space="preserve">the </w:t>
      </w:r>
      <w:del w:id="47" w:author="Patrick Findler" w:date="2021-06-09T06:28:00Z">
        <w:r w:rsidR="000F0293" w:rsidRPr="000F0293" w:rsidDel="00D81624">
          <w:rPr>
            <w:rFonts w:asciiTheme="majorBidi" w:hAnsiTheme="majorBidi" w:cstheme="majorBidi"/>
            <w:sz w:val="24"/>
            <w:szCs w:val="24"/>
          </w:rPr>
          <w:delText xml:space="preserve">participants' </w:delText>
        </w:r>
      </w:del>
      <w:ins w:id="48" w:author="Patrick Findler" w:date="2021-06-09T06:28:00Z">
        <w:r w:rsidR="00D81624" w:rsidRPr="000F0293">
          <w:rPr>
            <w:rFonts w:asciiTheme="majorBidi" w:hAnsiTheme="majorBidi" w:cstheme="majorBidi"/>
            <w:sz w:val="24"/>
            <w:szCs w:val="24"/>
          </w:rPr>
          <w:t>participants</w:t>
        </w:r>
        <w:r w:rsidR="00D81624">
          <w:rPr>
            <w:rFonts w:asciiTheme="majorBidi" w:hAnsiTheme="majorBidi" w:cstheme="majorBidi"/>
            <w:sz w:val="24"/>
            <w:szCs w:val="24"/>
          </w:rPr>
          <w:t xml:space="preserve">’ </w:t>
        </w:r>
      </w:ins>
      <w:r w:rsidR="000F0293" w:rsidRPr="000F0293">
        <w:rPr>
          <w:rFonts w:asciiTheme="majorBidi" w:hAnsiTheme="majorBidi" w:cstheme="majorBidi"/>
          <w:sz w:val="24"/>
          <w:szCs w:val="24"/>
        </w:rPr>
        <w:t xml:space="preserve">desire to eat was reduced following the presentation of threat-provoking pictures. However, </w:t>
      </w:r>
      <w:del w:id="49" w:author="Patrick Findler" w:date="2021-06-09T06:28:00Z">
        <w:r w:rsidR="000F0293" w:rsidRPr="000F0293" w:rsidDel="00D81624">
          <w:rPr>
            <w:rFonts w:asciiTheme="majorBidi" w:hAnsiTheme="majorBidi" w:cstheme="majorBidi"/>
            <w:sz w:val="24"/>
            <w:szCs w:val="24"/>
          </w:rPr>
          <w:delText xml:space="preserve">instructing </w:delText>
        </w:r>
      </w:del>
      <w:ins w:id="50" w:author="Patrick Findler" w:date="2021-06-09T06:28:00Z">
        <w:r w:rsidR="00D81624">
          <w:rPr>
            <w:rFonts w:asciiTheme="majorBidi" w:hAnsiTheme="majorBidi" w:cstheme="majorBidi"/>
            <w:sz w:val="24"/>
            <w:szCs w:val="24"/>
          </w:rPr>
          <w:t xml:space="preserve">after </w:t>
        </w:r>
      </w:ins>
      <w:r w:rsidR="000F0293" w:rsidRPr="000F0293">
        <w:rPr>
          <w:rFonts w:asciiTheme="majorBidi" w:hAnsiTheme="majorBidi" w:cstheme="majorBidi"/>
          <w:sz w:val="24"/>
          <w:szCs w:val="24"/>
        </w:rPr>
        <w:t xml:space="preserve">participants </w:t>
      </w:r>
      <w:ins w:id="51" w:author="Patrick Findler" w:date="2021-06-09T06:28:00Z">
        <w:r w:rsidR="00D81624">
          <w:rPr>
            <w:rFonts w:asciiTheme="majorBidi" w:hAnsiTheme="majorBidi" w:cstheme="majorBidi"/>
            <w:sz w:val="24"/>
            <w:szCs w:val="24"/>
          </w:rPr>
          <w:t xml:space="preserve">were instructed </w:t>
        </w:r>
      </w:ins>
      <w:r w:rsidR="000F0293" w:rsidRPr="000F0293">
        <w:rPr>
          <w:rFonts w:asciiTheme="majorBidi" w:hAnsiTheme="majorBidi" w:cstheme="majorBidi"/>
          <w:sz w:val="24"/>
          <w:szCs w:val="24"/>
        </w:rPr>
        <w:t xml:space="preserve">to reappraise the </w:t>
      </w:r>
      <w:del w:id="52" w:author="Patrick Findler" w:date="2021-06-09T06:28:00Z">
        <w:r w:rsidR="000F0293" w:rsidRPr="000F0293" w:rsidDel="00D81624">
          <w:rPr>
            <w:rFonts w:asciiTheme="majorBidi" w:hAnsiTheme="majorBidi" w:cstheme="majorBidi"/>
            <w:sz w:val="24"/>
            <w:szCs w:val="24"/>
          </w:rPr>
          <w:delText xml:space="preserve">threat </w:delText>
        </w:r>
      </w:del>
      <w:ins w:id="53" w:author="Patrick Findler" w:date="2021-06-09T06:28:00Z">
        <w:r w:rsidR="00D81624" w:rsidRPr="000F0293">
          <w:rPr>
            <w:rFonts w:asciiTheme="majorBidi" w:hAnsiTheme="majorBidi" w:cstheme="majorBidi"/>
            <w:sz w:val="24"/>
            <w:szCs w:val="24"/>
          </w:rPr>
          <w:t>threat</w:t>
        </w:r>
        <w:r w:rsidR="00D81624">
          <w:rPr>
            <w:rFonts w:asciiTheme="majorBidi" w:hAnsiTheme="majorBidi" w:cstheme="majorBidi"/>
            <w:sz w:val="24"/>
            <w:szCs w:val="24"/>
          </w:rPr>
          <w:t>-</w:t>
        </w:r>
      </w:ins>
      <w:r w:rsidR="000F0293" w:rsidRPr="000F0293">
        <w:rPr>
          <w:rFonts w:asciiTheme="majorBidi" w:hAnsiTheme="majorBidi" w:cstheme="majorBidi"/>
          <w:sz w:val="24"/>
          <w:szCs w:val="24"/>
        </w:rPr>
        <w:t xml:space="preserve">provoking </w:t>
      </w:r>
      <w:del w:id="54" w:author="Patrick Findler" w:date="2021-06-09T06:28:00Z">
        <w:r w:rsidR="000F0293" w:rsidRPr="000F0293" w:rsidDel="00D81624">
          <w:rPr>
            <w:rFonts w:asciiTheme="majorBidi" w:hAnsiTheme="majorBidi" w:cstheme="majorBidi"/>
            <w:sz w:val="24"/>
            <w:szCs w:val="24"/>
          </w:rPr>
          <w:delText xml:space="preserve">stimuli </w:delText>
        </w:r>
      </w:del>
      <w:ins w:id="55" w:author="Patrick Findler" w:date="2021-06-09T06:28:00Z">
        <w:r w:rsidR="00D81624" w:rsidRPr="000F0293">
          <w:rPr>
            <w:rFonts w:asciiTheme="majorBidi" w:hAnsiTheme="majorBidi" w:cstheme="majorBidi"/>
            <w:sz w:val="24"/>
            <w:szCs w:val="24"/>
          </w:rPr>
          <w:t>stimuli</w:t>
        </w:r>
        <w:r w:rsidR="00D81624">
          <w:rPr>
            <w:rFonts w:asciiTheme="majorBidi" w:hAnsiTheme="majorBidi" w:cstheme="majorBidi"/>
            <w:sz w:val="24"/>
            <w:szCs w:val="24"/>
          </w:rPr>
          <w:t xml:space="preserve">, </w:t>
        </w:r>
      </w:ins>
      <w:del w:id="56" w:author="Patrick Findler" w:date="2021-06-09T06:28:00Z">
        <w:r w:rsidR="000F0293" w:rsidRPr="000F0293" w:rsidDel="00D81624">
          <w:rPr>
            <w:rFonts w:asciiTheme="majorBidi" w:hAnsiTheme="majorBidi" w:cstheme="majorBidi"/>
            <w:sz w:val="24"/>
            <w:szCs w:val="24"/>
          </w:rPr>
          <w:delText xml:space="preserve">increased </w:delText>
        </w:r>
      </w:del>
      <w:r w:rsidR="000F0293" w:rsidRPr="000F0293">
        <w:rPr>
          <w:rFonts w:asciiTheme="majorBidi" w:hAnsiTheme="majorBidi" w:cstheme="majorBidi"/>
          <w:sz w:val="24"/>
          <w:szCs w:val="24"/>
        </w:rPr>
        <w:t xml:space="preserve">their desire to eat </w:t>
      </w:r>
      <w:ins w:id="57" w:author="Patrick Findler" w:date="2021-06-09T06:28:00Z">
        <w:r w:rsidR="00D81624" w:rsidRPr="000F0293">
          <w:rPr>
            <w:rFonts w:asciiTheme="majorBidi" w:hAnsiTheme="majorBidi" w:cstheme="majorBidi"/>
            <w:sz w:val="24"/>
            <w:szCs w:val="24"/>
          </w:rPr>
          <w:t xml:space="preserve">increased </w:t>
        </w:r>
      </w:ins>
      <w:del w:id="58" w:author="Patrick Findler" w:date="2021-06-09T06:28:00Z">
        <w:r w:rsidR="000F0293" w:rsidRPr="000F0293" w:rsidDel="00D81624">
          <w:rPr>
            <w:rFonts w:asciiTheme="majorBidi" w:hAnsiTheme="majorBidi" w:cstheme="majorBidi"/>
            <w:sz w:val="24"/>
            <w:szCs w:val="24"/>
          </w:rPr>
          <w:delText xml:space="preserve">compared to when they were </w:delText>
        </w:r>
      </w:del>
      <w:ins w:id="59" w:author="Patrick Findler" w:date="2021-06-09T06:28:00Z">
        <w:r w:rsidR="00D81624">
          <w:rPr>
            <w:rFonts w:asciiTheme="majorBidi" w:hAnsiTheme="majorBidi" w:cstheme="majorBidi"/>
            <w:sz w:val="24"/>
            <w:szCs w:val="24"/>
          </w:rPr>
          <w:t xml:space="preserve">relative to being </w:t>
        </w:r>
      </w:ins>
      <w:r w:rsidR="000F0293" w:rsidRPr="000F0293">
        <w:rPr>
          <w:rFonts w:asciiTheme="majorBidi" w:hAnsiTheme="majorBidi" w:cstheme="majorBidi"/>
          <w:sz w:val="24"/>
          <w:szCs w:val="24"/>
        </w:rPr>
        <w:t xml:space="preserve">instructed to watch the pictures without reappraising. </w:t>
      </w:r>
      <w:del w:id="60" w:author="Patrick Findler" w:date="2021-06-09T06:29:00Z">
        <w:r w:rsidR="000F0293" w:rsidRPr="000F0293" w:rsidDel="00D81624">
          <w:rPr>
            <w:rFonts w:asciiTheme="majorBidi" w:hAnsiTheme="majorBidi" w:cstheme="majorBidi"/>
            <w:sz w:val="24"/>
            <w:szCs w:val="24"/>
          </w:rPr>
          <w:delText xml:space="preserve">Furthermore, the </w:delText>
        </w:r>
      </w:del>
      <w:ins w:id="61" w:author="Patrick Findler" w:date="2021-06-09T06:31:00Z">
        <w:r w:rsidR="00D81624">
          <w:rPr>
            <w:rFonts w:asciiTheme="majorBidi" w:hAnsiTheme="majorBidi" w:cstheme="majorBidi"/>
            <w:sz w:val="24"/>
            <w:szCs w:val="24"/>
          </w:rPr>
          <w:t>Higher</w:t>
        </w:r>
      </w:ins>
      <w:del w:id="62" w:author="Patrick Findler" w:date="2021-06-09T06:31:00Z">
        <w:r w:rsidR="000F0293" w:rsidRPr="000F0293" w:rsidDel="00D81624">
          <w:rPr>
            <w:rFonts w:asciiTheme="majorBidi" w:hAnsiTheme="majorBidi" w:cstheme="majorBidi"/>
            <w:sz w:val="24"/>
            <w:szCs w:val="24"/>
          </w:rPr>
          <w:delText>results showed that higher</w:delText>
        </w:r>
      </w:del>
      <w:r w:rsidR="000F0293" w:rsidRPr="000F0293">
        <w:rPr>
          <w:rFonts w:asciiTheme="majorBidi" w:hAnsiTheme="majorBidi" w:cstheme="majorBidi"/>
          <w:sz w:val="24"/>
          <w:szCs w:val="24"/>
        </w:rPr>
        <w:t xml:space="preserve"> levels of </w:t>
      </w:r>
      <w:ins w:id="63" w:author="Patrick Findler" w:date="2021-06-09T06:32:00Z">
        <w:r w:rsidR="00D81624">
          <w:rPr>
            <w:rFonts w:asciiTheme="majorBidi" w:hAnsiTheme="majorBidi" w:cstheme="majorBidi"/>
            <w:sz w:val="24"/>
            <w:szCs w:val="24"/>
          </w:rPr>
          <w:t xml:space="preserve">self-reported </w:t>
        </w:r>
      </w:ins>
      <w:r w:rsidR="000F0293" w:rsidRPr="000F0293">
        <w:rPr>
          <w:rFonts w:asciiTheme="majorBidi" w:hAnsiTheme="majorBidi" w:cstheme="majorBidi"/>
          <w:sz w:val="24"/>
          <w:szCs w:val="24"/>
        </w:rPr>
        <w:t xml:space="preserve">emotional eating were associated with a greater desire to eat when presented with threat-provoking stimuli. This association was eliminated when reappraisal was used. The findings </w:t>
      </w:r>
      <w:ins w:id="64" w:author="Patrick Findler" w:date="2021-06-09T06:38:00Z">
        <w:r w:rsidR="00E16BC2">
          <w:rPr>
            <w:rFonts w:asciiTheme="majorBidi" w:hAnsiTheme="majorBidi" w:cstheme="majorBidi"/>
            <w:sz w:val="24"/>
            <w:szCs w:val="24"/>
          </w:rPr>
          <w:t xml:space="preserve">also </w:t>
        </w:r>
      </w:ins>
      <w:r w:rsidR="000F0293" w:rsidRPr="000F0293">
        <w:rPr>
          <w:rFonts w:asciiTheme="majorBidi" w:hAnsiTheme="majorBidi" w:cstheme="majorBidi"/>
          <w:sz w:val="24"/>
          <w:szCs w:val="24"/>
        </w:rPr>
        <w:t xml:space="preserve">suggest that reappraisal can </w:t>
      </w:r>
      <w:commentRangeStart w:id="65"/>
      <w:r w:rsidR="000F0293" w:rsidRPr="000F0293">
        <w:rPr>
          <w:rFonts w:asciiTheme="majorBidi" w:hAnsiTheme="majorBidi" w:cstheme="majorBidi"/>
          <w:sz w:val="24"/>
          <w:szCs w:val="24"/>
        </w:rPr>
        <w:t xml:space="preserve">reduce </w:t>
      </w:r>
      <w:commentRangeEnd w:id="65"/>
      <w:r w:rsidR="00D81624">
        <w:rPr>
          <w:rStyle w:val="CommentReference"/>
        </w:rPr>
        <w:commentReference w:id="65"/>
      </w:r>
      <w:ins w:id="66" w:author="Patrick Findler" w:date="2021-06-09T06:36:00Z">
        <w:r w:rsidR="00D81624">
          <w:rPr>
            <w:rFonts w:asciiTheme="majorBidi" w:hAnsiTheme="majorBidi" w:cstheme="majorBidi"/>
            <w:sz w:val="24"/>
            <w:szCs w:val="24"/>
          </w:rPr>
          <w:t xml:space="preserve">the </w:t>
        </w:r>
      </w:ins>
      <w:r w:rsidR="000F0293" w:rsidRPr="000F0293">
        <w:rPr>
          <w:rFonts w:asciiTheme="majorBidi" w:hAnsiTheme="majorBidi" w:cstheme="majorBidi"/>
          <w:sz w:val="24"/>
          <w:szCs w:val="24"/>
        </w:rPr>
        <w:t xml:space="preserve">emotional reactivity </w:t>
      </w:r>
      <w:del w:id="67" w:author="Patrick Findler" w:date="2021-06-09T06:36:00Z">
        <w:r w:rsidR="000F0293" w:rsidRPr="000F0293" w:rsidDel="00D81624">
          <w:rPr>
            <w:rFonts w:asciiTheme="majorBidi" w:hAnsiTheme="majorBidi" w:cstheme="majorBidi"/>
            <w:sz w:val="24"/>
            <w:szCs w:val="24"/>
          </w:rPr>
          <w:delText xml:space="preserve">that is </w:delText>
        </w:r>
      </w:del>
      <w:r w:rsidR="000F0293" w:rsidRPr="000F0293">
        <w:rPr>
          <w:rFonts w:asciiTheme="majorBidi" w:hAnsiTheme="majorBidi" w:cstheme="majorBidi"/>
          <w:sz w:val="24"/>
          <w:szCs w:val="24"/>
        </w:rPr>
        <w:t xml:space="preserve">associated with exposure to threat-provoking stimuli and </w:t>
      </w:r>
      <w:del w:id="68" w:author="Patrick Findler" w:date="2021-06-09T06:37:00Z">
        <w:r w:rsidR="009C4013" w:rsidDel="00D81624">
          <w:rPr>
            <w:rFonts w:asciiTheme="majorBidi" w:hAnsiTheme="majorBidi" w:cstheme="majorBidi"/>
            <w:sz w:val="24"/>
            <w:szCs w:val="24"/>
          </w:rPr>
          <w:delText xml:space="preserve">by doing so </w:delText>
        </w:r>
      </w:del>
      <w:ins w:id="69" w:author="Patrick Findler" w:date="2021-06-09T06:37:00Z">
        <w:r w:rsidR="00D81624">
          <w:rPr>
            <w:rFonts w:asciiTheme="majorBidi" w:hAnsiTheme="majorBidi" w:cstheme="majorBidi"/>
            <w:sz w:val="24"/>
            <w:szCs w:val="24"/>
          </w:rPr>
          <w:t xml:space="preserve">thus </w:t>
        </w:r>
      </w:ins>
      <w:r w:rsidR="009C4013">
        <w:rPr>
          <w:rFonts w:asciiTheme="majorBidi" w:hAnsiTheme="majorBidi" w:cstheme="majorBidi"/>
          <w:sz w:val="24"/>
          <w:szCs w:val="24"/>
        </w:rPr>
        <w:t xml:space="preserve">reduce </w:t>
      </w:r>
      <w:ins w:id="70" w:author="Patrick Findler" w:date="2021-06-09T06:37:00Z">
        <w:r w:rsidR="00D81624">
          <w:rPr>
            <w:rFonts w:asciiTheme="majorBidi" w:hAnsiTheme="majorBidi" w:cstheme="majorBidi"/>
            <w:sz w:val="24"/>
            <w:szCs w:val="24"/>
          </w:rPr>
          <w:t xml:space="preserve">the </w:t>
        </w:r>
      </w:ins>
      <w:r w:rsidR="009C4013">
        <w:rPr>
          <w:rFonts w:asciiTheme="majorBidi" w:hAnsiTheme="majorBidi" w:cstheme="majorBidi"/>
          <w:sz w:val="24"/>
          <w:szCs w:val="24"/>
        </w:rPr>
        <w:t xml:space="preserve">appetite-inhibitory </w:t>
      </w:r>
      <w:r w:rsidR="000F0293" w:rsidRPr="000F0293">
        <w:rPr>
          <w:rFonts w:asciiTheme="majorBidi" w:hAnsiTheme="majorBidi" w:cstheme="majorBidi"/>
          <w:sz w:val="24"/>
          <w:szCs w:val="24"/>
        </w:rPr>
        <w:t>effect</w:t>
      </w:r>
      <w:r w:rsidR="009C4013">
        <w:rPr>
          <w:rFonts w:asciiTheme="majorBidi" w:hAnsiTheme="majorBidi" w:cstheme="majorBidi"/>
          <w:sz w:val="24"/>
          <w:szCs w:val="24"/>
        </w:rPr>
        <w:t>s of</w:t>
      </w:r>
      <w:r w:rsidR="000F0293" w:rsidRPr="000F0293">
        <w:rPr>
          <w:rFonts w:asciiTheme="majorBidi" w:hAnsiTheme="majorBidi" w:cstheme="majorBidi"/>
          <w:sz w:val="24"/>
          <w:szCs w:val="24"/>
        </w:rPr>
        <w:t xml:space="preserve"> threat</w:t>
      </w:r>
      <w:r w:rsidR="009C4013">
        <w:rPr>
          <w:rFonts w:asciiTheme="majorBidi" w:hAnsiTheme="majorBidi" w:cstheme="majorBidi"/>
          <w:sz w:val="24"/>
          <w:szCs w:val="24"/>
        </w:rPr>
        <w:t xml:space="preserve"> exposure</w:t>
      </w:r>
      <w:r w:rsidR="000F0293" w:rsidRPr="000F0293">
        <w:rPr>
          <w:rFonts w:asciiTheme="majorBidi" w:hAnsiTheme="majorBidi" w:cstheme="majorBidi"/>
          <w:sz w:val="24"/>
          <w:szCs w:val="24"/>
        </w:rPr>
        <w:t xml:space="preserve">. </w:t>
      </w:r>
      <w:del w:id="71" w:author="Patrick Findler" w:date="2021-06-09T06:38:00Z">
        <w:r w:rsidR="000F0293" w:rsidRPr="000F0293" w:rsidDel="00E16BC2">
          <w:rPr>
            <w:rFonts w:asciiTheme="majorBidi" w:hAnsiTheme="majorBidi" w:cstheme="majorBidi"/>
            <w:sz w:val="24"/>
            <w:szCs w:val="24"/>
          </w:rPr>
          <w:delText xml:space="preserve">Furthermore, </w:delText>
        </w:r>
      </w:del>
      <w:del w:id="72" w:author="Patrick Findler" w:date="2021-06-09T06:37:00Z">
        <w:r w:rsidR="000F0293" w:rsidRPr="000F0293" w:rsidDel="00D81624">
          <w:rPr>
            <w:rFonts w:asciiTheme="majorBidi" w:hAnsiTheme="majorBidi" w:cstheme="majorBidi"/>
            <w:sz w:val="24"/>
            <w:szCs w:val="24"/>
          </w:rPr>
          <w:delText xml:space="preserve">using </w:delText>
        </w:r>
      </w:del>
      <w:del w:id="73" w:author="Patrick Findler" w:date="2021-06-09T06:38:00Z">
        <w:r w:rsidR="000F0293" w:rsidRPr="000F0293" w:rsidDel="00E16BC2">
          <w:rPr>
            <w:rFonts w:asciiTheme="majorBidi" w:hAnsiTheme="majorBidi" w:cstheme="majorBidi"/>
            <w:sz w:val="24"/>
            <w:szCs w:val="24"/>
          </w:rPr>
          <w:delText xml:space="preserve">reappraisal </w:delText>
        </w:r>
      </w:del>
      <w:del w:id="74" w:author="Patrick Findler" w:date="2021-06-09T06:37:00Z">
        <w:r w:rsidR="000F0293" w:rsidRPr="000F0293" w:rsidDel="00D81624">
          <w:rPr>
            <w:rFonts w:asciiTheme="majorBidi" w:hAnsiTheme="majorBidi" w:cstheme="majorBidi"/>
            <w:sz w:val="24"/>
            <w:szCs w:val="24"/>
          </w:rPr>
          <w:delText xml:space="preserve">may </w:delText>
        </w:r>
      </w:del>
      <w:del w:id="75" w:author="Patrick Findler" w:date="2021-06-09T06:38:00Z">
        <w:r w:rsidR="000F0293" w:rsidRPr="000F0293" w:rsidDel="00E16BC2">
          <w:rPr>
            <w:rFonts w:asciiTheme="majorBidi" w:hAnsiTheme="majorBidi" w:cstheme="majorBidi"/>
            <w:sz w:val="24"/>
            <w:szCs w:val="24"/>
          </w:rPr>
          <w:delText>eliminate the association between emotional eating and the desire to eat while experiencing negative emotions.</w:delText>
        </w:r>
      </w:del>
    </w:p>
    <w:p w14:paraId="04967BCB" w14:textId="4A9F373E" w:rsidR="00A158DC" w:rsidRPr="00B70FE5" w:rsidRDefault="00A158DC" w:rsidP="000355E9">
      <w:pPr>
        <w:spacing w:line="360" w:lineRule="auto"/>
        <w:rPr>
          <w:rFonts w:asciiTheme="majorBidi" w:hAnsiTheme="majorBidi" w:cstheme="majorBidi"/>
          <w:b/>
          <w:bCs/>
          <w:sz w:val="24"/>
          <w:szCs w:val="24"/>
          <w:u w:val="single"/>
        </w:rPr>
      </w:pPr>
    </w:p>
    <w:p w14:paraId="59172595" w14:textId="6B86813E" w:rsidR="006A57E3" w:rsidRPr="00B70FE5" w:rsidRDefault="006A57E3" w:rsidP="000355E9">
      <w:pPr>
        <w:spacing w:line="360" w:lineRule="auto"/>
        <w:rPr>
          <w:rFonts w:asciiTheme="majorBidi" w:hAnsiTheme="majorBidi" w:cstheme="majorBidi"/>
          <w:b/>
          <w:bCs/>
          <w:sz w:val="24"/>
          <w:szCs w:val="24"/>
          <w:u w:val="single"/>
        </w:rPr>
      </w:pPr>
    </w:p>
    <w:p w14:paraId="523BC4F1" w14:textId="3C68D9B6" w:rsidR="00A56101" w:rsidRPr="00B70FE5" w:rsidRDefault="00B44C97" w:rsidP="006515B2">
      <w:pPr>
        <w:spacing w:line="360" w:lineRule="auto"/>
        <w:rPr>
          <w:rFonts w:asciiTheme="majorBidi" w:hAnsiTheme="majorBidi"/>
          <w:b/>
          <w:bCs/>
          <w:sz w:val="24"/>
          <w:szCs w:val="24"/>
          <w:rtl/>
        </w:rPr>
      </w:pPr>
      <w:r w:rsidRPr="00B70FE5">
        <w:rPr>
          <w:rFonts w:asciiTheme="majorBidi" w:hAnsiTheme="majorBidi" w:cstheme="majorBidi"/>
          <w:b/>
          <w:bCs/>
          <w:sz w:val="24"/>
          <w:szCs w:val="24"/>
          <w:u w:val="single"/>
        </w:rPr>
        <w:t>Keywords</w:t>
      </w:r>
      <w:bookmarkStart w:id="76" w:name="_Toc56791159"/>
      <w:r w:rsidR="006515B2">
        <w:rPr>
          <w:rFonts w:asciiTheme="majorBidi" w:hAnsiTheme="majorBidi" w:cstheme="majorBidi"/>
          <w:b/>
          <w:bCs/>
          <w:sz w:val="24"/>
          <w:szCs w:val="24"/>
          <w:u w:val="single"/>
        </w:rPr>
        <w:t>:</w:t>
      </w:r>
      <w:r w:rsidR="006515B2" w:rsidRPr="006515B2">
        <w:rPr>
          <w:rFonts w:asciiTheme="majorBidi" w:hAnsiTheme="majorBidi" w:cstheme="majorBidi"/>
          <w:b/>
          <w:bCs/>
          <w:sz w:val="24"/>
          <w:szCs w:val="24"/>
        </w:rPr>
        <w:t xml:space="preserve"> </w:t>
      </w:r>
      <w:r w:rsidR="006515B2" w:rsidRPr="006515B2">
        <w:rPr>
          <w:rFonts w:asciiTheme="majorBidi" w:hAnsiTheme="majorBidi" w:cstheme="majorBidi"/>
          <w:sz w:val="24"/>
          <w:szCs w:val="24"/>
        </w:rPr>
        <w:t>e</w:t>
      </w:r>
      <w:r w:rsidR="000F0293" w:rsidRPr="000F0293">
        <w:rPr>
          <w:rFonts w:asciiTheme="majorBidi" w:hAnsiTheme="majorBidi"/>
          <w:sz w:val="24"/>
          <w:szCs w:val="24"/>
        </w:rPr>
        <w:t xml:space="preserve">motion </w:t>
      </w:r>
      <w:r w:rsidR="006515B2">
        <w:rPr>
          <w:rFonts w:asciiTheme="majorBidi" w:hAnsiTheme="majorBidi"/>
          <w:sz w:val="24"/>
          <w:szCs w:val="24"/>
        </w:rPr>
        <w:t>r</w:t>
      </w:r>
      <w:r w:rsidR="000F0293" w:rsidRPr="000F0293">
        <w:rPr>
          <w:rFonts w:asciiTheme="majorBidi" w:hAnsiTheme="majorBidi"/>
          <w:sz w:val="24"/>
          <w:szCs w:val="24"/>
        </w:rPr>
        <w:t xml:space="preserve">egulation, </w:t>
      </w:r>
      <w:r w:rsidR="006515B2">
        <w:rPr>
          <w:rFonts w:asciiTheme="majorBidi" w:hAnsiTheme="majorBidi"/>
          <w:sz w:val="24"/>
          <w:szCs w:val="24"/>
        </w:rPr>
        <w:t>cognitive r</w:t>
      </w:r>
      <w:r w:rsidR="000F0293" w:rsidRPr="000F0293">
        <w:rPr>
          <w:rFonts w:asciiTheme="majorBidi" w:hAnsiTheme="majorBidi"/>
          <w:sz w:val="24"/>
          <w:szCs w:val="24"/>
        </w:rPr>
        <w:t xml:space="preserve">eappraisal, </w:t>
      </w:r>
      <w:r w:rsidR="006515B2">
        <w:rPr>
          <w:rFonts w:asciiTheme="majorBidi" w:hAnsiTheme="majorBidi"/>
          <w:sz w:val="24"/>
          <w:szCs w:val="24"/>
        </w:rPr>
        <w:t>e</w:t>
      </w:r>
      <w:r w:rsidR="000F0293" w:rsidRPr="000F0293">
        <w:rPr>
          <w:rFonts w:asciiTheme="majorBidi" w:hAnsiTheme="majorBidi"/>
          <w:sz w:val="24"/>
          <w:szCs w:val="24"/>
        </w:rPr>
        <w:t xml:space="preserve">motional </w:t>
      </w:r>
      <w:r w:rsidR="006515B2">
        <w:rPr>
          <w:rFonts w:asciiTheme="majorBidi" w:hAnsiTheme="majorBidi"/>
          <w:sz w:val="24"/>
          <w:szCs w:val="24"/>
        </w:rPr>
        <w:t>e</w:t>
      </w:r>
      <w:r w:rsidR="000F0293" w:rsidRPr="000F0293">
        <w:rPr>
          <w:rFonts w:asciiTheme="majorBidi" w:hAnsiTheme="majorBidi"/>
          <w:sz w:val="24"/>
          <w:szCs w:val="24"/>
        </w:rPr>
        <w:t>ating</w:t>
      </w:r>
      <w:r w:rsidR="006515B2">
        <w:rPr>
          <w:rFonts w:asciiTheme="majorBidi" w:hAnsiTheme="majorBidi"/>
          <w:sz w:val="24"/>
          <w:szCs w:val="24"/>
        </w:rPr>
        <w:t>, desire to eat</w:t>
      </w:r>
      <w:r w:rsidR="000F0293" w:rsidRPr="000F0293">
        <w:rPr>
          <w:rFonts w:asciiTheme="majorBidi" w:hAnsiTheme="majorBidi"/>
          <w:sz w:val="24"/>
          <w:szCs w:val="24"/>
        </w:rPr>
        <w:t>.</w:t>
      </w:r>
      <w:bookmarkEnd w:id="76"/>
    </w:p>
    <w:p w14:paraId="61C993A5" w14:textId="77777777" w:rsidR="008A331C" w:rsidRPr="00B70FE5" w:rsidRDefault="008A331C" w:rsidP="000355E9">
      <w:pPr>
        <w:spacing w:line="360" w:lineRule="auto"/>
        <w:rPr>
          <w:rFonts w:asciiTheme="majorBidi" w:hAnsiTheme="majorBidi" w:cstheme="majorBidi"/>
          <w:sz w:val="24"/>
          <w:szCs w:val="24"/>
        </w:rPr>
      </w:pPr>
    </w:p>
    <w:p w14:paraId="3C59B7D9" w14:textId="77777777" w:rsidR="00024B82" w:rsidRPr="00B70FE5" w:rsidRDefault="00024B82" w:rsidP="000355E9">
      <w:pPr>
        <w:pStyle w:val="Heading1"/>
        <w:spacing w:line="360" w:lineRule="auto"/>
        <w:rPr>
          <w:rFonts w:asciiTheme="majorBidi" w:hAnsiTheme="majorBidi"/>
          <w:b/>
          <w:bCs/>
          <w:color w:val="auto"/>
          <w:sz w:val="24"/>
          <w:szCs w:val="24"/>
          <w:rtl/>
        </w:rPr>
      </w:pPr>
      <w:r w:rsidRPr="00B70FE5">
        <w:rPr>
          <w:rFonts w:asciiTheme="majorBidi" w:hAnsiTheme="majorBidi"/>
          <w:b/>
          <w:bCs/>
          <w:color w:val="auto"/>
          <w:sz w:val="24"/>
          <w:szCs w:val="24"/>
        </w:rPr>
        <w:t>1. Introduction</w:t>
      </w:r>
    </w:p>
    <w:p w14:paraId="1C8E38E1" w14:textId="1B487D21" w:rsidR="00696C0F" w:rsidRPr="00DF7985" w:rsidRDefault="00696C0F" w:rsidP="00C06985">
      <w:pPr>
        <w:spacing w:line="360" w:lineRule="auto"/>
        <w:ind w:firstLine="720"/>
        <w:jc w:val="both"/>
        <w:rPr>
          <w:rFonts w:asciiTheme="majorBidi" w:hAnsiTheme="majorBidi" w:cstheme="majorBidi"/>
          <w:color w:val="222222"/>
          <w:sz w:val="24"/>
          <w:szCs w:val="24"/>
          <w:shd w:val="clear" w:color="auto" w:fill="FFFFFF"/>
          <w:rtl/>
        </w:rPr>
      </w:pPr>
      <w:bookmarkStart w:id="77" w:name="_Hlk70162428"/>
      <w:bookmarkStart w:id="78" w:name="_Toc56791160"/>
      <w:del w:id="79" w:author="Patrick Findler" w:date="2021-06-09T06:38:00Z">
        <w:r w:rsidRPr="00DF7985" w:rsidDel="00E16BC2">
          <w:rPr>
            <w:rFonts w:asciiTheme="majorBidi" w:hAnsiTheme="majorBidi" w:cstheme="majorBidi"/>
            <w:sz w:val="24"/>
            <w:szCs w:val="24"/>
            <w:shd w:val="clear" w:color="auto" w:fill="FFFFFF"/>
          </w:rPr>
          <w:delText>Food provides essential nutrients for our survival. However,</w:delText>
        </w:r>
        <w:r w:rsidRPr="00DF7985" w:rsidDel="00E16BC2">
          <w:rPr>
            <w:rFonts w:asciiTheme="majorBidi" w:hAnsiTheme="majorBidi" w:cstheme="majorBidi"/>
            <w:sz w:val="24"/>
            <w:szCs w:val="24"/>
            <w:shd w:val="clear" w:color="auto" w:fill="FFFFFF"/>
            <w:rtl/>
          </w:rPr>
          <w:delText xml:space="preserve"> </w:delText>
        </w:r>
        <w:r w:rsidRPr="00DF7985" w:rsidDel="00E16BC2">
          <w:rPr>
            <w:rFonts w:asciiTheme="majorBidi" w:hAnsiTheme="majorBidi" w:cstheme="majorBidi"/>
            <w:sz w:val="24"/>
            <w:szCs w:val="24"/>
            <w:shd w:val="clear" w:color="auto" w:fill="FFFFFF"/>
          </w:rPr>
          <w:delText>eating</w:delText>
        </w:r>
      </w:del>
      <w:ins w:id="80" w:author="Patrick Findler" w:date="2021-06-09T06:38:00Z">
        <w:r w:rsidR="00E16BC2">
          <w:rPr>
            <w:rFonts w:asciiTheme="majorBidi" w:hAnsiTheme="majorBidi" w:cstheme="majorBidi"/>
            <w:sz w:val="24"/>
            <w:szCs w:val="24"/>
            <w:shd w:val="clear" w:color="auto" w:fill="FFFFFF"/>
          </w:rPr>
          <w:t>Eating</w:t>
        </w:r>
      </w:ins>
      <w:r w:rsidRPr="00DF7985">
        <w:rPr>
          <w:rFonts w:asciiTheme="majorBidi" w:hAnsiTheme="majorBidi" w:cstheme="majorBidi"/>
          <w:sz w:val="24"/>
          <w:szCs w:val="24"/>
          <w:shd w:val="clear" w:color="auto" w:fill="FFFFFF"/>
        </w:rPr>
        <w:t xml:space="preserve"> is </w:t>
      </w:r>
      <w:del w:id="81" w:author="Patrick Findler" w:date="2021-06-09T06:38:00Z">
        <w:r w:rsidRPr="00DF7985" w:rsidDel="00E16BC2">
          <w:rPr>
            <w:rFonts w:asciiTheme="majorBidi" w:hAnsiTheme="majorBidi" w:cstheme="majorBidi"/>
            <w:sz w:val="24"/>
            <w:szCs w:val="24"/>
            <w:shd w:val="clear" w:color="auto" w:fill="FFFFFF"/>
          </w:rPr>
          <w:delText xml:space="preserve">not only </w:delText>
        </w:r>
      </w:del>
      <w:r w:rsidRPr="00DF7985">
        <w:rPr>
          <w:rFonts w:asciiTheme="majorBidi" w:hAnsiTheme="majorBidi" w:cstheme="majorBidi"/>
          <w:sz w:val="24"/>
          <w:szCs w:val="24"/>
          <w:shd w:val="clear" w:color="auto" w:fill="FFFFFF"/>
        </w:rPr>
        <w:t xml:space="preserve">driven by </w:t>
      </w:r>
      <w:ins w:id="82" w:author="Patrick Findler" w:date="2021-06-09T06:38:00Z">
        <w:r w:rsidR="00E16BC2">
          <w:rPr>
            <w:rFonts w:asciiTheme="majorBidi" w:hAnsiTheme="majorBidi" w:cstheme="majorBidi"/>
            <w:sz w:val="24"/>
            <w:szCs w:val="24"/>
            <w:shd w:val="clear" w:color="auto" w:fill="FFFFFF"/>
          </w:rPr>
          <w:t xml:space="preserve">more than </w:t>
        </w:r>
      </w:ins>
      <w:r w:rsidRPr="00DF7985">
        <w:rPr>
          <w:rFonts w:asciiTheme="majorBidi" w:hAnsiTheme="majorBidi" w:cstheme="majorBidi"/>
          <w:sz w:val="24"/>
          <w:szCs w:val="24"/>
          <w:shd w:val="clear" w:color="auto" w:fill="FFFFFF"/>
        </w:rPr>
        <w:t>physiological needs</w:t>
      </w:r>
      <w:ins w:id="83" w:author="Patrick Findler" w:date="2021-06-09T14:17:00Z">
        <w:r w:rsidR="00356929">
          <w:rPr>
            <w:rFonts w:asciiTheme="majorBidi" w:hAnsiTheme="majorBidi" w:cstheme="majorBidi"/>
            <w:sz w:val="24"/>
            <w:szCs w:val="24"/>
            <w:shd w:val="clear" w:color="auto" w:fill="FFFFFF"/>
          </w:rPr>
          <w:t>;</w:t>
        </w:r>
      </w:ins>
      <w:del w:id="84" w:author="Patrick Findler" w:date="2021-06-09T06:38:00Z">
        <w:r w:rsidRPr="00DF7985" w:rsidDel="00E16BC2">
          <w:rPr>
            <w:rFonts w:asciiTheme="majorBidi" w:hAnsiTheme="majorBidi" w:cstheme="majorBidi"/>
            <w:sz w:val="24"/>
            <w:szCs w:val="24"/>
            <w:shd w:val="clear" w:color="auto" w:fill="FFFFFF"/>
          </w:rPr>
          <w:delText xml:space="preserve">. Eating is also driven </w:delText>
        </w:r>
      </w:del>
      <w:ins w:id="85" w:author="Patrick Findler" w:date="2021-06-09T06:38:00Z">
        <w:r w:rsidR="00E16BC2">
          <w:rPr>
            <w:rFonts w:asciiTheme="majorBidi" w:hAnsiTheme="majorBidi" w:cstheme="majorBidi"/>
            <w:sz w:val="24"/>
            <w:szCs w:val="24"/>
            <w:shd w:val="clear" w:color="auto" w:fill="FFFFFF"/>
          </w:rPr>
          <w:t xml:space="preserve"> </w:t>
        </w:r>
      </w:ins>
      <w:del w:id="86" w:author="Patrick Findler" w:date="2021-06-09T14:17:00Z">
        <w:r w:rsidRPr="00DF7985" w:rsidDel="00356929">
          <w:rPr>
            <w:rFonts w:asciiTheme="majorBidi" w:hAnsiTheme="majorBidi" w:cstheme="majorBidi"/>
            <w:sz w:val="24"/>
            <w:szCs w:val="24"/>
            <w:shd w:val="clear" w:color="auto" w:fill="FFFFFF"/>
          </w:rPr>
          <w:delText xml:space="preserve">by </w:delText>
        </w:r>
      </w:del>
      <w:r w:rsidRPr="00DF7985">
        <w:rPr>
          <w:rFonts w:asciiTheme="majorBidi" w:hAnsiTheme="majorBidi" w:cstheme="majorBidi"/>
          <w:sz w:val="24"/>
          <w:szCs w:val="24"/>
          <w:shd w:val="clear" w:color="auto" w:fill="FFFFFF"/>
        </w:rPr>
        <w:t>multiple socio-cultural and psychological factors</w:t>
      </w:r>
      <w:ins w:id="87" w:author="Patrick Findler" w:date="2021-06-09T14:17:00Z">
        <w:r w:rsidR="00356929" w:rsidRPr="00DF7985">
          <w:rPr>
            <w:rFonts w:asciiTheme="majorBidi" w:hAnsiTheme="majorBidi" w:cstheme="majorBidi"/>
            <w:sz w:val="24"/>
            <w:szCs w:val="24"/>
            <w:shd w:val="clear" w:color="auto" w:fill="FFFFFF"/>
          </w:rPr>
          <w:t>, including emotions</w:t>
        </w:r>
        <w:r w:rsidR="00356929">
          <w:rPr>
            <w:rFonts w:asciiTheme="majorBidi" w:hAnsiTheme="majorBidi" w:cstheme="majorBidi"/>
            <w:sz w:val="24"/>
            <w:szCs w:val="24"/>
            <w:shd w:val="clear" w:color="auto" w:fill="FFFFFF"/>
          </w:rPr>
          <w:t>,</w:t>
        </w:r>
      </w:ins>
      <w:r w:rsidRPr="00DF7985">
        <w:rPr>
          <w:rFonts w:asciiTheme="majorBidi" w:hAnsiTheme="majorBidi" w:cstheme="majorBidi"/>
          <w:sz w:val="24"/>
          <w:szCs w:val="24"/>
          <w:shd w:val="clear" w:color="auto" w:fill="FFFFFF"/>
        </w:rPr>
        <w:t xml:space="preserve"> </w:t>
      </w:r>
      <w:ins w:id="88" w:author="Patrick Findler" w:date="2021-06-09T14:17:00Z">
        <w:del w:id="89" w:author="Avital Tsype" w:date="2021-06-14T14:21:00Z">
          <w:r w:rsidR="00356929" w:rsidDel="00B20504">
            <w:rPr>
              <w:rFonts w:asciiTheme="majorBidi" w:hAnsiTheme="majorBidi" w:cstheme="majorBidi"/>
              <w:sz w:val="24"/>
              <w:szCs w:val="24"/>
              <w:shd w:val="clear" w:color="auto" w:fill="FFFFFF"/>
            </w:rPr>
            <w:delText>play roles</w:delText>
          </w:r>
        </w:del>
      </w:ins>
      <w:ins w:id="90" w:author="Avital Tsype" w:date="2021-06-14T14:21:00Z">
        <w:r w:rsidR="00B20504">
          <w:rPr>
            <w:rFonts w:asciiTheme="majorBidi" w:hAnsiTheme="majorBidi" w:cstheme="majorBidi"/>
            <w:sz w:val="24"/>
            <w:szCs w:val="24"/>
            <w:shd w:val="clear" w:color="auto" w:fill="FFFFFF"/>
          </w:rPr>
          <w:t>play a role in eating behaviors</w:t>
        </w:r>
      </w:ins>
      <w:commentRangeStart w:id="91"/>
      <w:ins w:id="92" w:author="Patrick Findler" w:date="2021-06-09T14:17:00Z">
        <w:del w:id="93" w:author="Avital Tsype" w:date="2021-06-14T14:21:00Z">
          <w:r w:rsidR="00356929" w:rsidDel="00B20504">
            <w:rPr>
              <w:rFonts w:asciiTheme="majorBidi" w:hAnsiTheme="majorBidi" w:cstheme="majorBidi"/>
              <w:sz w:val="24"/>
              <w:szCs w:val="24"/>
              <w:shd w:val="clear" w:color="auto" w:fill="FFFFFF"/>
            </w:rPr>
            <w:delText xml:space="preserve"> as well</w:delText>
          </w:r>
        </w:del>
        <w:r w:rsidR="00356929">
          <w:rPr>
            <w:rFonts w:asciiTheme="majorBidi" w:hAnsiTheme="majorBidi" w:cstheme="majorBidi"/>
            <w:sz w:val="24"/>
            <w:szCs w:val="24"/>
            <w:shd w:val="clear" w:color="auto" w:fill="FFFFFF"/>
          </w:rPr>
          <w:t xml:space="preserve"> </w:t>
        </w:r>
      </w:ins>
      <w:r w:rsidRPr="00DF7985">
        <w:rPr>
          <w:rFonts w:asciiTheme="majorBidi" w:hAnsiTheme="majorBidi" w:cstheme="majorBidi"/>
          <w:sz w:val="24"/>
          <w:szCs w:val="24"/>
          <w:shd w:val="clear" w:color="auto" w:fill="FFFFFF"/>
        </w:rPr>
        <w:fldChar w:fldCharType="begin" w:fldLock="1"/>
      </w:r>
      <w:r w:rsidR="007E353E">
        <w:rPr>
          <w:rFonts w:asciiTheme="majorBidi" w:hAnsiTheme="majorBidi" w:cstheme="majorBidi"/>
          <w:sz w:val="24"/>
          <w:szCs w:val="24"/>
          <w:shd w:val="clear" w:color="auto" w:fill="FFFFFF"/>
        </w:rPr>
        <w:instrText>ADDIN CSL_CITATION {"citationItems":[{"id":"ITEM-1","itemData":{"DOI":"10.1016/j.nut.2007.08.008","ISSN":"08999007","PMID":"17869482","abstract":"Stress is thought to influence human eating behavior and has been examined in animal and human studies. Our understanding of the stress-eating relation is confounded by limitations inherent in the study designs; however, we can make some tentative conclusions that support the notion that stress can influence eating patterns in humans. Stress appears to alter overall food intake in two ways, resulting in under- or overeating, which may be influenced by stressor severity. Chronic life stress seems to be associated with a greater preference for energy- and nutrient-dense foods, namely those that are high in sugar and fat. Evidence from longitudinal studies suggests that chronic life stress may be causally linked to weight gain, with a greater effect seen in men. Stress-induced eating may be one factor contributing to the development of obesity. Future studies that measure biological markers of stress will assist our understanding of the physiologic mechanism underlying the stress-eating relation and how stress might be linked to neurotransmitters and hormones that control appetite. © 2007 Elsevier Inc. All rights reserved.","author":[{"dropping-particle":"","family":"Torres","given":"Susan J.","non-dropping-particle":"","parse-names":false,"suffix":""},{"dropping-particle":"","family":"Nowson","given":"Caryl A.","non-dropping-particle":"","parse-names":false,"suffix":""}],"container-title":"Nutrition","id":"ITEM-1","issue":"11-12","issued":{"date-parts":[["2007","11"]]},"page":"887-894","publisher":"Elsevier","title":"Relationship between stress, eating behavior, and obesity","type":"article-journal","volume":"23"},"uris":["http://www.mendeley.com/documents/?uuid=5df9719b-f0b2-42f4-a430-4e6b1b5a5765","http://www.mendeley.com/documents/?uuid=3370bfd9-6400-4e15-8ccc-73d7a9d6c557"]}],"mendeley":{"formattedCitation":"(Torres &amp; Nowson, 2007)","plainTextFormattedCitation":"(Torres &amp; Nowson, 2007)","previouslyFormattedCitation":"(Torres &amp; Nowson, 2007)"},"properties":{"noteIndex":0},"schema":"https://github.com/citation-style-language/schema/raw/master/csl-citation.json"}</w:instrText>
      </w:r>
      <w:r w:rsidRPr="00DF7985">
        <w:rPr>
          <w:rFonts w:asciiTheme="majorBidi" w:hAnsiTheme="majorBidi" w:cstheme="majorBidi"/>
          <w:sz w:val="24"/>
          <w:szCs w:val="24"/>
          <w:shd w:val="clear" w:color="auto" w:fill="FFFFFF"/>
        </w:rPr>
        <w:fldChar w:fldCharType="separate"/>
      </w:r>
      <w:r w:rsidRPr="00DF7985">
        <w:rPr>
          <w:rFonts w:asciiTheme="majorBidi" w:hAnsiTheme="majorBidi" w:cstheme="majorBidi"/>
          <w:noProof/>
          <w:sz w:val="24"/>
          <w:szCs w:val="24"/>
          <w:shd w:val="clear" w:color="auto" w:fill="FFFFFF"/>
        </w:rPr>
        <w:t>(</w:t>
      </w:r>
      <w:ins w:id="94" w:author="Avital Tsype" w:date="2021-06-14T14:22:00Z">
        <w:r w:rsidR="00B20504" w:rsidRPr="00225F36">
          <w:rPr>
            <w:rFonts w:asciiTheme="majorBidi" w:hAnsiTheme="majorBidi" w:cstheme="majorBidi"/>
            <w:noProof/>
            <w:sz w:val="24"/>
            <w:szCs w:val="24"/>
            <w:shd w:val="clear" w:color="auto" w:fill="FFFFFF"/>
          </w:rPr>
          <w:t>Macht &amp; Simons, 2000</w:t>
        </w:r>
      </w:ins>
      <w:ins w:id="95" w:author="Avital Tsype" w:date="2021-06-14T14:29:00Z">
        <w:r w:rsidR="00F65534">
          <w:rPr>
            <w:rFonts w:asciiTheme="majorBidi" w:hAnsiTheme="majorBidi" w:cstheme="majorBidi"/>
            <w:noProof/>
            <w:sz w:val="24"/>
            <w:szCs w:val="24"/>
            <w:shd w:val="clear" w:color="auto" w:fill="FFFFFF"/>
          </w:rPr>
          <w:t>;</w:t>
        </w:r>
      </w:ins>
      <w:ins w:id="96" w:author="Avital Tsype" w:date="2021-06-14T14:22:00Z">
        <w:r w:rsidR="00B20504">
          <w:rPr>
            <w:rFonts w:asciiTheme="majorBidi" w:hAnsiTheme="majorBidi" w:cstheme="majorBidi"/>
            <w:noProof/>
            <w:sz w:val="24"/>
            <w:szCs w:val="24"/>
            <w:shd w:val="clear" w:color="auto" w:fill="FFFFFF"/>
          </w:rPr>
          <w:t xml:space="preserve"> </w:t>
        </w:r>
      </w:ins>
      <w:r w:rsidRPr="00DF7985">
        <w:rPr>
          <w:rFonts w:asciiTheme="majorBidi" w:hAnsiTheme="majorBidi" w:cstheme="majorBidi"/>
          <w:noProof/>
          <w:sz w:val="24"/>
          <w:szCs w:val="24"/>
          <w:shd w:val="clear" w:color="auto" w:fill="FFFFFF"/>
        </w:rPr>
        <w:t>Torres &amp; Nowson, 2007)</w:t>
      </w:r>
      <w:r w:rsidRPr="00DF7985">
        <w:rPr>
          <w:rFonts w:asciiTheme="majorBidi" w:hAnsiTheme="majorBidi" w:cstheme="majorBidi"/>
          <w:sz w:val="24"/>
          <w:szCs w:val="24"/>
          <w:shd w:val="clear" w:color="auto" w:fill="FFFFFF"/>
        </w:rPr>
        <w:fldChar w:fldCharType="end"/>
      </w:r>
      <w:del w:id="97" w:author="Patrick Findler" w:date="2021-06-09T14:17:00Z">
        <w:r w:rsidRPr="00DF7985" w:rsidDel="00356929">
          <w:rPr>
            <w:rFonts w:asciiTheme="majorBidi" w:hAnsiTheme="majorBidi" w:cstheme="majorBidi"/>
            <w:sz w:val="24"/>
            <w:szCs w:val="24"/>
            <w:shd w:val="clear" w:color="auto" w:fill="FFFFFF"/>
          </w:rPr>
          <w:delText xml:space="preserve">, including </w:delText>
        </w:r>
      </w:del>
      <w:del w:id="98" w:author="Patrick Findler" w:date="2021-06-09T06:38:00Z">
        <w:r w:rsidRPr="00DF7985" w:rsidDel="00E16BC2">
          <w:rPr>
            <w:rFonts w:asciiTheme="majorBidi" w:hAnsiTheme="majorBidi" w:cstheme="majorBidi"/>
            <w:sz w:val="24"/>
            <w:szCs w:val="24"/>
            <w:shd w:val="clear" w:color="auto" w:fill="FFFFFF"/>
          </w:rPr>
          <w:delText xml:space="preserve">our </w:delText>
        </w:r>
      </w:del>
      <w:del w:id="99" w:author="Patrick Findler" w:date="2021-06-09T14:17:00Z">
        <w:r w:rsidRPr="00DF7985" w:rsidDel="00356929">
          <w:rPr>
            <w:rFonts w:asciiTheme="majorBidi" w:hAnsiTheme="majorBidi" w:cstheme="majorBidi"/>
            <w:sz w:val="24"/>
            <w:szCs w:val="24"/>
            <w:shd w:val="clear" w:color="auto" w:fill="FFFFFF"/>
          </w:rPr>
          <w:delText>emotions</w:delText>
        </w:r>
      </w:del>
      <w:r w:rsidRPr="00DF7985">
        <w:rPr>
          <w:rFonts w:asciiTheme="majorBidi" w:hAnsiTheme="majorBidi" w:cstheme="majorBidi"/>
          <w:sz w:val="24"/>
          <w:szCs w:val="24"/>
          <w:shd w:val="clear" w:color="auto" w:fill="FFFFFF"/>
        </w:rPr>
        <w:t>.</w:t>
      </w:r>
      <w:r w:rsidRPr="00DF7985">
        <w:rPr>
          <w:rFonts w:asciiTheme="majorBidi" w:hAnsiTheme="majorBidi" w:cstheme="majorBidi"/>
          <w:sz w:val="24"/>
          <w:szCs w:val="24"/>
          <w:shd w:val="clear" w:color="auto" w:fill="FFFFFF"/>
          <w:rtl/>
        </w:rPr>
        <w:t xml:space="preserve"> </w:t>
      </w:r>
      <w:commentRangeEnd w:id="91"/>
      <w:r w:rsidR="00B20504">
        <w:rPr>
          <w:rStyle w:val="CommentReference"/>
        </w:rPr>
        <w:commentReference w:id="91"/>
      </w:r>
      <w:del w:id="100" w:author="Avital Tsype" w:date="2021-06-14T14:22:00Z">
        <w:r w:rsidDel="00B20504">
          <w:rPr>
            <w:rFonts w:asciiTheme="majorBidi" w:hAnsiTheme="majorBidi" w:cstheme="majorBidi" w:hint="cs"/>
            <w:sz w:val="24"/>
            <w:szCs w:val="24"/>
            <w:shd w:val="clear" w:color="auto" w:fill="FFFFFF"/>
          </w:rPr>
          <w:delText>R</w:delText>
        </w:r>
        <w:r w:rsidRPr="00DF7985" w:rsidDel="00B20504">
          <w:rPr>
            <w:rFonts w:asciiTheme="majorBidi" w:hAnsiTheme="majorBidi" w:cstheme="majorBidi"/>
            <w:sz w:val="24"/>
            <w:szCs w:val="24"/>
            <w:shd w:val="clear" w:color="auto" w:fill="FFFFFF"/>
          </w:rPr>
          <w:delText xml:space="preserve">esearch has shown that emotions can influence both </w:delText>
        </w:r>
      </w:del>
      <w:ins w:id="101" w:author="Patrick Findler" w:date="2021-06-09T06:39:00Z">
        <w:del w:id="102" w:author="Avital Tsype" w:date="2021-06-14T14:22:00Z">
          <w:r w:rsidR="00E16BC2" w:rsidDel="00B20504">
            <w:rPr>
              <w:rFonts w:asciiTheme="majorBidi" w:hAnsiTheme="majorBidi" w:cstheme="majorBidi"/>
              <w:sz w:val="24"/>
              <w:szCs w:val="24"/>
              <w:shd w:val="clear" w:color="auto" w:fill="FFFFFF"/>
            </w:rPr>
            <w:delText xml:space="preserve">eating, both </w:delText>
          </w:r>
        </w:del>
      </w:ins>
      <w:del w:id="103" w:author="Avital Tsype" w:date="2021-06-14T14:22:00Z">
        <w:r w:rsidRPr="00DF7985" w:rsidDel="00B20504">
          <w:rPr>
            <w:rFonts w:asciiTheme="majorBidi" w:hAnsiTheme="majorBidi" w:cstheme="majorBidi"/>
            <w:sz w:val="24"/>
            <w:szCs w:val="24"/>
            <w:shd w:val="clear" w:color="auto" w:fill="FFFFFF"/>
          </w:rPr>
          <w:delText xml:space="preserve">physiological </w:delText>
        </w:r>
      </w:del>
      <w:ins w:id="104" w:author="Patrick Findler" w:date="2021-06-09T06:39:00Z">
        <w:del w:id="105" w:author="Avital Tsype" w:date="2021-06-14T14:22:00Z">
          <w:r w:rsidR="00E16BC2" w:rsidRPr="00DF7985" w:rsidDel="00B20504">
            <w:rPr>
              <w:rFonts w:asciiTheme="majorBidi" w:hAnsiTheme="majorBidi" w:cstheme="majorBidi"/>
              <w:sz w:val="24"/>
              <w:szCs w:val="24"/>
              <w:shd w:val="clear" w:color="auto" w:fill="FFFFFF"/>
            </w:rPr>
            <w:delText>physiological</w:delText>
          </w:r>
          <w:r w:rsidR="00E16BC2" w:rsidDel="00B20504">
            <w:rPr>
              <w:rFonts w:asciiTheme="majorBidi" w:hAnsiTheme="majorBidi" w:cstheme="majorBidi"/>
              <w:sz w:val="24"/>
              <w:szCs w:val="24"/>
              <w:shd w:val="clear" w:color="auto" w:fill="FFFFFF"/>
            </w:rPr>
            <w:delText xml:space="preserve">ly </w:delText>
          </w:r>
        </w:del>
      </w:ins>
      <w:del w:id="106" w:author="Avital Tsype" w:date="2021-06-14T14:22:00Z">
        <w:r w:rsidRPr="00DF7985" w:rsidDel="00B20504">
          <w:rPr>
            <w:rFonts w:asciiTheme="majorBidi" w:hAnsiTheme="majorBidi" w:cstheme="majorBidi"/>
            <w:sz w:val="24"/>
            <w:szCs w:val="24"/>
            <w:shd w:val="clear" w:color="auto" w:fill="FFFFFF"/>
          </w:rPr>
          <w:delText xml:space="preserve">and behavioral </w:delText>
        </w:r>
      </w:del>
      <w:ins w:id="107" w:author="Patrick Findler" w:date="2021-06-09T06:39:00Z">
        <w:del w:id="108" w:author="Avital Tsype" w:date="2021-06-14T14:22:00Z">
          <w:r w:rsidR="00E16BC2" w:rsidRPr="00DF7985" w:rsidDel="00B20504">
            <w:rPr>
              <w:rFonts w:asciiTheme="majorBidi" w:hAnsiTheme="majorBidi" w:cstheme="majorBidi"/>
              <w:sz w:val="24"/>
              <w:szCs w:val="24"/>
              <w:shd w:val="clear" w:color="auto" w:fill="FFFFFF"/>
            </w:rPr>
            <w:delText>behavioral</w:delText>
          </w:r>
          <w:r w:rsidR="00E16BC2" w:rsidDel="00B20504">
            <w:rPr>
              <w:rFonts w:asciiTheme="majorBidi" w:hAnsiTheme="majorBidi" w:cstheme="majorBidi"/>
              <w:sz w:val="24"/>
              <w:szCs w:val="24"/>
              <w:shd w:val="clear" w:color="auto" w:fill="FFFFFF"/>
            </w:rPr>
            <w:delText xml:space="preserve">ly </w:delText>
          </w:r>
        </w:del>
      </w:ins>
      <w:del w:id="109" w:author="Avital Tsype" w:date="2021-06-14T14:22:00Z">
        <w:r w:rsidRPr="00DF7985" w:rsidDel="00B20504">
          <w:rPr>
            <w:rFonts w:asciiTheme="majorBidi" w:hAnsiTheme="majorBidi" w:cstheme="majorBidi"/>
            <w:sz w:val="24"/>
            <w:szCs w:val="24"/>
            <w:shd w:val="clear" w:color="auto" w:fill="FFFFFF"/>
          </w:rPr>
          <w:delText xml:space="preserve">aspects related to eating </w:delText>
        </w:r>
        <w:r w:rsidDel="00B20504">
          <w:rPr>
            <w:rFonts w:asciiTheme="majorBidi" w:hAnsiTheme="majorBidi" w:cstheme="majorBidi"/>
            <w:sz w:val="24"/>
            <w:szCs w:val="24"/>
            <w:shd w:val="clear" w:color="auto" w:fill="FFFFFF"/>
          </w:rPr>
          <w:fldChar w:fldCharType="begin" w:fldLock="1"/>
        </w:r>
        <w:r w:rsidR="006515B2" w:rsidDel="00B20504">
          <w:rPr>
            <w:rFonts w:asciiTheme="majorBidi" w:hAnsiTheme="majorBidi" w:cstheme="majorBidi"/>
            <w:sz w:val="24"/>
            <w:szCs w:val="24"/>
            <w:shd w:val="clear" w:color="auto" w:fill="FFFFFF"/>
          </w:rPr>
          <w:delInstrText>ADDIN CSL_CITATION {"citationItems":[{"id":"ITEM-1","itemData":{"DOI":"10.1006/appe.2000.0325","ISSN":"01956663","abstract":"This field study assessed emotional states experienced in everyday life and examined the subjective motivation to eat associated with these emotional states. Twenty-three female subjects rated their momentary emotional state and motivation to eat on 6 consecutive days at 11:00a.m., 2:00p.m., 5:00p.m., 8:00p.m. and 11:00p.m. A cluster analysis of the resulting 634 emotion profiles revealed three types of emotional states characterized by the labels 'Angerdominance', 'Tension/Fear' and 'Relaxation/Joy'. A fourth cluster showing generally low levels of emotions was labelled 'Unemotional state'. Most of the self-rated motivations to eat were increased during periods of negative emotions. During negative emotions a heightened tendency to cope with these emotions through eating and more intense bodily symptoms of hunger were also reported. No differences in motivations to eat were found between the two negative emotion clusters or between relaxation/joy and the unemotional state. Results indicate the presence of 'emotionally instrumental eating' in a non-clinical population under real life conditions. Physiological correlates of negative emotional states may be involved in emotionally instrumental eating. (C) 2000 Academic Press.","author":[{"dropping-particle":"","family":"Macht","given":"M.","non-dropping-particle":"","parse-names":false,"suffix":""},{"dropping-particle":"","family":"Simons","given":"G.","non-dropping-particle":"","parse-names":false,"suffix":""}],"container-title":"Appetite","id":"ITEM-1","issue":"1","issued":{"date-parts":[["2000","8"]]},"page":"65-71","publisher":"Academic Press","title":"Emotions and eating in everyday life","type":"article-journal","volume":"35"},"uris":["http://www.mendeley.com/documents/?uuid=66c63ceb-6944-3c50-a88c-1fbbb2709d8d","http://www.mendeley.com/documents/?uuid=d1a7f9fe-dca7-47ff-8108-67a22e8858a8"]}],"mendeley":{"formattedCitation":"(Macht &amp; Simons, 2000)","plainTextFormattedCitation":"(Macht &amp; Simons, 2000)","previouslyFormattedCitation":"(Macht &amp; Simons, 2000)"},"properties":{"noteIndex":0},"schema":"https://github.com/citation-style-language/schema/raw/master/csl-citation.json"}</w:delInstrText>
        </w:r>
        <w:r w:rsidDel="00B20504">
          <w:rPr>
            <w:rFonts w:asciiTheme="majorBidi" w:hAnsiTheme="majorBidi" w:cstheme="majorBidi"/>
            <w:sz w:val="24"/>
            <w:szCs w:val="24"/>
            <w:shd w:val="clear" w:color="auto" w:fill="FFFFFF"/>
          </w:rPr>
          <w:fldChar w:fldCharType="separate"/>
        </w:r>
        <w:r w:rsidRPr="00225F36" w:rsidDel="00B20504">
          <w:rPr>
            <w:rFonts w:asciiTheme="majorBidi" w:hAnsiTheme="majorBidi" w:cstheme="majorBidi"/>
            <w:noProof/>
            <w:sz w:val="24"/>
            <w:szCs w:val="24"/>
            <w:shd w:val="clear" w:color="auto" w:fill="FFFFFF"/>
          </w:rPr>
          <w:delText>(Macht &amp; Simons, 2000)</w:delText>
        </w:r>
        <w:r w:rsidDel="00B20504">
          <w:rPr>
            <w:rFonts w:asciiTheme="majorBidi" w:hAnsiTheme="majorBidi" w:cstheme="majorBidi"/>
            <w:sz w:val="24"/>
            <w:szCs w:val="24"/>
            <w:shd w:val="clear" w:color="auto" w:fill="FFFFFF"/>
          </w:rPr>
          <w:fldChar w:fldCharType="end"/>
        </w:r>
        <w:r w:rsidDel="00B20504">
          <w:rPr>
            <w:rFonts w:asciiTheme="majorBidi" w:hAnsiTheme="majorBidi" w:cstheme="majorBidi"/>
            <w:sz w:val="24"/>
            <w:szCs w:val="24"/>
            <w:shd w:val="clear" w:color="auto" w:fill="FFFFFF"/>
          </w:rPr>
          <w:delText>.</w:delText>
        </w:r>
        <w:r w:rsidRPr="00DF7985" w:rsidDel="00B20504">
          <w:rPr>
            <w:rFonts w:asciiTheme="majorBidi" w:hAnsiTheme="majorBidi" w:cstheme="majorBidi"/>
            <w:sz w:val="24"/>
            <w:szCs w:val="24"/>
            <w:shd w:val="clear" w:color="auto" w:fill="FFFFFF"/>
          </w:rPr>
          <w:delText xml:space="preserve"> </w:delText>
        </w:r>
      </w:del>
      <w:del w:id="110" w:author="Patrick Findler" w:date="2021-06-09T06:39:00Z">
        <w:r w:rsidRPr="00DF7985" w:rsidDel="00E16BC2">
          <w:rPr>
            <w:rFonts w:asciiTheme="majorBidi" w:hAnsiTheme="majorBidi" w:cstheme="majorBidi"/>
            <w:sz w:val="24"/>
            <w:szCs w:val="24"/>
            <w:shd w:val="clear" w:color="auto" w:fill="FFFFFF"/>
          </w:rPr>
          <w:delText xml:space="preserve">While much have been learned in </w:delText>
        </w:r>
      </w:del>
      <w:ins w:id="111" w:author="Patrick Findler" w:date="2021-06-09T06:39:00Z">
        <w:r w:rsidR="00E16BC2">
          <w:rPr>
            <w:rFonts w:asciiTheme="majorBidi" w:hAnsiTheme="majorBidi" w:cstheme="majorBidi"/>
            <w:sz w:val="24"/>
            <w:szCs w:val="24"/>
            <w:shd w:val="clear" w:color="auto" w:fill="FFFFFF"/>
          </w:rPr>
          <w:t>I</w:t>
        </w:r>
        <w:r w:rsidR="00E16BC2" w:rsidRPr="00DF7985">
          <w:rPr>
            <w:rFonts w:asciiTheme="majorBidi" w:hAnsiTheme="majorBidi" w:cstheme="majorBidi"/>
            <w:sz w:val="24"/>
            <w:szCs w:val="24"/>
            <w:shd w:val="clear" w:color="auto" w:fill="FFFFFF"/>
          </w:rPr>
          <w:t xml:space="preserve">n </w:t>
        </w:r>
      </w:ins>
      <w:r w:rsidRPr="00DF7985">
        <w:rPr>
          <w:rFonts w:asciiTheme="majorBidi" w:hAnsiTheme="majorBidi" w:cstheme="majorBidi"/>
          <w:sz w:val="24"/>
          <w:szCs w:val="24"/>
          <w:shd w:val="clear" w:color="auto" w:fill="FFFFFF"/>
        </w:rPr>
        <w:t xml:space="preserve">recent </w:t>
      </w:r>
      <w:del w:id="112" w:author="Patrick Findler" w:date="2021-06-09T06:39:00Z">
        <w:r w:rsidRPr="00DF7985" w:rsidDel="00E16BC2">
          <w:rPr>
            <w:rFonts w:asciiTheme="majorBidi" w:hAnsiTheme="majorBidi" w:cstheme="majorBidi"/>
            <w:sz w:val="24"/>
            <w:szCs w:val="24"/>
            <w:shd w:val="clear" w:color="auto" w:fill="FFFFFF"/>
          </w:rPr>
          <w:delText xml:space="preserve">years </w:delText>
        </w:r>
      </w:del>
      <w:ins w:id="113" w:author="Patrick Findler" w:date="2021-06-09T06:39:00Z">
        <w:r w:rsidR="00E16BC2" w:rsidRPr="00DF7985">
          <w:rPr>
            <w:rFonts w:asciiTheme="majorBidi" w:hAnsiTheme="majorBidi" w:cstheme="majorBidi"/>
            <w:sz w:val="24"/>
            <w:szCs w:val="24"/>
            <w:shd w:val="clear" w:color="auto" w:fill="FFFFFF"/>
          </w:rPr>
          <w:t>years</w:t>
        </w:r>
        <w:r w:rsidR="00E16BC2">
          <w:rPr>
            <w:rFonts w:asciiTheme="majorBidi" w:hAnsiTheme="majorBidi" w:cstheme="majorBidi"/>
            <w:sz w:val="24"/>
            <w:szCs w:val="24"/>
            <w:shd w:val="clear" w:color="auto" w:fill="FFFFFF"/>
          </w:rPr>
          <w:t xml:space="preserve">, much has been learned </w:t>
        </w:r>
      </w:ins>
      <w:r w:rsidRPr="00DF7985">
        <w:rPr>
          <w:rFonts w:asciiTheme="majorBidi" w:hAnsiTheme="majorBidi" w:cstheme="majorBidi"/>
          <w:sz w:val="24"/>
          <w:szCs w:val="24"/>
          <w:shd w:val="clear" w:color="auto" w:fill="FFFFFF"/>
        </w:rPr>
        <w:t xml:space="preserve">about the relationship between emotions and eating behaviors, </w:t>
      </w:r>
      <w:del w:id="114" w:author="Patrick Findler" w:date="2021-06-09T06:43:00Z">
        <w:r w:rsidRPr="00DF7985" w:rsidDel="00E16BC2">
          <w:rPr>
            <w:rFonts w:asciiTheme="majorBidi" w:hAnsiTheme="majorBidi" w:cstheme="majorBidi"/>
            <w:sz w:val="24"/>
            <w:szCs w:val="24"/>
            <w:shd w:val="clear" w:color="auto" w:fill="FFFFFF"/>
          </w:rPr>
          <w:delText xml:space="preserve">recent reviews and meta-analyses emphasized that </w:delText>
        </w:r>
      </w:del>
      <w:ins w:id="115" w:author="Patrick Findler" w:date="2021-06-09T06:43:00Z">
        <w:r w:rsidR="00E16BC2">
          <w:rPr>
            <w:rFonts w:asciiTheme="majorBidi" w:hAnsiTheme="majorBidi" w:cstheme="majorBidi"/>
            <w:sz w:val="24"/>
            <w:szCs w:val="24"/>
            <w:shd w:val="clear" w:color="auto" w:fill="FFFFFF"/>
          </w:rPr>
          <w:t xml:space="preserve">but </w:t>
        </w:r>
      </w:ins>
      <w:r w:rsidRPr="00DF7985">
        <w:rPr>
          <w:rFonts w:asciiTheme="majorBidi" w:hAnsiTheme="majorBidi" w:cstheme="majorBidi"/>
          <w:sz w:val="24"/>
          <w:szCs w:val="24"/>
          <w:shd w:val="clear" w:color="auto" w:fill="FFFFFF"/>
        </w:rPr>
        <w:t xml:space="preserve">we still know very little </w:t>
      </w:r>
      <w:del w:id="116" w:author="Patrick Findler" w:date="2021-06-09T14:21:00Z">
        <w:r w:rsidRPr="00DF7985" w:rsidDel="00356929">
          <w:rPr>
            <w:rFonts w:asciiTheme="majorBidi" w:hAnsiTheme="majorBidi" w:cstheme="majorBidi"/>
            <w:sz w:val="24"/>
            <w:szCs w:val="24"/>
            <w:shd w:val="clear" w:color="auto" w:fill="FFFFFF"/>
          </w:rPr>
          <w:delText xml:space="preserve">about </w:delText>
        </w:r>
      </w:del>
      <w:ins w:id="117" w:author="Patrick Findler" w:date="2021-06-09T14:21:00Z">
        <w:r w:rsidR="00356929">
          <w:rPr>
            <w:rFonts w:asciiTheme="majorBidi" w:hAnsiTheme="majorBidi" w:cstheme="majorBidi"/>
            <w:sz w:val="24"/>
            <w:szCs w:val="24"/>
            <w:shd w:val="clear" w:color="auto" w:fill="FFFFFF"/>
          </w:rPr>
          <w:t>of</w:t>
        </w:r>
        <w:r w:rsidR="00356929" w:rsidRPr="00DF7985">
          <w:rPr>
            <w:rFonts w:asciiTheme="majorBidi" w:hAnsiTheme="majorBidi" w:cstheme="majorBidi"/>
            <w:sz w:val="24"/>
            <w:szCs w:val="24"/>
            <w:shd w:val="clear" w:color="auto" w:fill="FFFFFF"/>
          </w:rPr>
          <w:t xml:space="preserve"> </w:t>
        </w:r>
      </w:ins>
      <w:r w:rsidRPr="00DF7985">
        <w:rPr>
          <w:rFonts w:asciiTheme="majorBidi" w:hAnsiTheme="majorBidi" w:cstheme="majorBidi"/>
          <w:sz w:val="24"/>
          <w:szCs w:val="24"/>
          <w:shd w:val="clear" w:color="auto" w:fill="FFFFFF"/>
        </w:rPr>
        <w:t xml:space="preserve">the mechanisms that </w:t>
      </w:r>
      <w:del w:id="118" w:author="Patrick Findler" w:date="2021-06-09T06:43:00Z">
        <w:r w:rsidRPr="00DF7985" w:rsidDel="00E16BC2">
          <w:rPr>
            <w:rFonts w:asciiTheme="majorBidi" w:hAnsiTheme="majorBidi" w:cstheme="majorBidi"/>
            <w:sz w:val="24"/>
            <w:szCs w:val="24"/>
            <w:shd w:val="clear" w:color="auto" w:fill="FFFFFF"/>
          </w:rPr>
          <w:delText xml:space="preserve">can </w:delText>
        </w:r>
      </w:del>
      <w:ins w:id="119" w:author="Patrick Findler" w:date="2021-06-09T06:43:00Z">
        <w:r w:rsidR="00E16BC2">
          <w:rPr>
            <w:rFonts w:asciiTheme="majorBidi" w:hAnsiTheme="majorBidi" w:cstheme="majorBidi"/>
            <w:sz w:val="24"/>
            <w:szCs w:val="24"/>
            <w:shd w:val="clear" w:color="auto" w:fill="FFFFFF"/>
          </w:rPr>
          <w:t xml:space="preserve">might </w:t>
        </w:r>
      </w:ins>
      <w:r w:rsidRPr="00DF7985">
        <w:rPr>
          <w:rFonts w:asciiTheme="majorBidi" w:hAnsiTheme="majorBidi" w:cstheme="majorBidi"/>
          <w:sz w:val="24"/>
          <w:szCs w:val="24"/>
          <w:shd w:val="clear" w:color="auto" w:fill="FFFFFF"/>
        </w:rPr>
        <w:t xml:space="preserve">influence the relationship between </w:t>
      </w:r>
      <w:del w:id="120" w:author="Avital Tsype" w:date="2021-06-14T14:23:00Z">
        <w:r w:rsidRPr="00DF7985" w:rsidDel="00B20504">
          <w:rPr>
            <w:rFonts w:asciiTheme="majorBidi" w:hAnsiTheme="majorBidi" w:cstheme="majorBidi"/>
            <w:sz w:val="24"/>
            <w:szCs w:val="24"/>
            <w:shd w:val="clear" w:color="auto" w:fill="FFFFFF"/>
          </w:rPr>
          <w:delText>emotions and eating</w:delText>
        </w:r>
      </w:del>
      <w:ins w:id="121" w:author="Avital Tsype" w:date="2021-06-14T14:23:00Z">
        <w:r w:rsidR="00B20504">
          <w:rPr>
            <w:rFonts w:asciiTheme="majorBidi" w:hAnsiTheme="majorBidi" w:cstheme="majorBidi"/>
            <w:sz w:val="24"/>
            <w:szCs w:val="24"/>
            <w:shd w:val="clear" w:color="auto" w:fill="FFFFFF"/>
          </w:rPr>
          <w:t xml:space="preserve">these two </w:t>
        </w:r>
      </w:ins>
      <w:ins w:id="122" w:author="Avital Tsype" w:date="2021-06-14T14:24:00Z">
        <w:r w:rsidR="00B20504">
          <w:rPr>
            <w:rFonts w:asciiTheme="majorBidi" w:hAnsiTheme="majorBidi" w:cstheme="majorBidi"/>
            <w:sz w:val="24"/>
            <w:szCs w:val="24"/>
            <w:shd w:val="clear" w:color="auto" w:fill="FFFFFF"/>
          </w:rPr>
          <w:t xml:space="preserve">sets of </w:t>
        </w:r>
      </w:ins>
      <w:ins w:id="123" w:author="Avital Tsype" w:date="2021-06-14T14:23:00Z">
        <w:r w:rsidR="00B20504">
          <w:rPr>
            <w:rFonts w:asciiTheme="majorBidi" w:hAnsiTheme="majorBidi" w:cstheme="majorBidi"/>
            <w:sz w:val="24"/>
            <w:szCs w:val="24"/>
            <w:shd w:val="clear" w:color="auto" w:fill="FFFFFF"/>
          </w:rPr>
          <w:t>phenomena</w:t>
        </w:r>
      </w:ins>
      <w:r w:rsidRPr="00DF7985">
        <w:rPr>
          <w:rFonts w:asciiTheme="majorBidi" w:hAnsiTheme="majorBidi" w:cstheme="majorBidi"/>
          <w:sz w:val="24"/>
          <w:szCs w:val="24"/>
          <w:shd w:val="clear" w:color="auto" w:fill="FFFFFF"/>
        </w:rPr>
        <w:t xml:space="preserve"> </w:t>
      </w:r>
      <w:r w:rsidRPr="00DF7985">
        <w:rPr>
          <w:rFonts w:asciiTheme="majorBidi" w:hAnsiTheme="majorBidi" w:cstheme="majorBidi"/>
          <w:sz w:val="24"/>
          <w:szCs w:val="24"/>
          <w:shd w:val="clear" w:color="auto" w:fill="FFFFFF"/>
        </w:rPr>
        <w:fldChar w:fldCharType="begin" w:fldLock="1"/>
      </w:r>
      <w:r w:rsidR="007E353E">
        <w:rPr>
          <w:rFonts w:asciiTheme="majorBidi" w:hAnsiTheme="majorBidi" w:cstheme="majorBidi"/>
          <w:sz w:val="24"/>
          <w:szCs w:val="24"/>
          <w:shd w:val="clear" w:color="auto" w:fill="FFFFFF"/>
        </w:rPr>
        <w:instrText>ADDIN CSL_CITATION {"citationItems":[{"id":"ITEM-1","itemData":{"DOI":"10.1016/j.neubiorev.2018.05.028","ISSN":"18737528","abstract":"Whether emotions affect eating, and in whom, has remained unclear. This meta-analysis assessed the effect of emotions on eating in both healthy and eating disordered individuals. Fifty-six experimental studies investigating the causal effect of emotions on eating behavior were selected including 3670 participants. Separate meta-analyses (random models) were performed for negative and positive emotions. Among healthy people the moderating impact of individual differences in restrained and emotional eating and of being overweight or obese was assessed for negative emotions. Results: Restrained eaters showed increased eating in response to negative emotions. Negative emotions did not affect eating in overweight or obese people, people with eating disorders or in self-assessed emotional eaters. Positive emotion resulted in increased eating across groups. Heterogeneity was high and could be explained by differences in emotion induction procedures, eating measures, and age of participants. These findings indicate that particularly restrained eaters are vulnerable to emotion-induced eating. Additional qualitatively good experiments are called for in combination with studies assessing emotion-eating links in people's naturalistic environment.","author":[{"dropping-particle":"","family":"Evers","given":"Catharine","non-dropping-particle":"","parse-names":false,"suffix":""},{"dropping-particle":"","family":"Dingemans","given":"Alexandra","non-dropping-particle":"","parse-names":false,"suffix":""},{"dropping-particle":"","family":"Junghans","given":"Astrid F.","non-dropping-particle":"","parse-names":false,"suffix":""},{"dropping-particle":"","family":"Boevé","given":"Anja","non-dropping-particle":"","parse-names":false,"suffix":""}],"container-title":"Neuroscience and Biobehavioral Reviews","id":"ITEM-1","issued":{"date-parts":[["2018","9","1"]]},"page":"195-208","publisher":"Pergamon","title":"Feeling bad or feeling good, does emotion affect your consumption of food? A meta-analysis of the experimental evidence","type":"article-journal","volume":"92"},"uris":["http://www.mendeley.com/documents/?uuid=0e5920a2-ebe4-3fd3-8fb4-b9059e051e08"]},{"id":"ITEM-2","itemData":{"DOI":"10.1177/1359105317697813","ISSN":"14617277","PMID":"28810437","abstract":"A systematic review was completed according to Preferred Reporting Items for Systematic Reviews and Meta-Analyses (PRISMA) guidelines. A comprehensive search of four electronic databases (2004–2015) yielded 60,017 articles, of which 29 met inclusion criteria. Included studies performed poorly on data quality analysis in terms of randomisation and controlling for confounding factors. Participant’s body mass index scores range from 19.73 (standard deviation = 1.54) to 28.4 (standard deviation = 1.4) kg/m 2 . Where positive and negative affects were compared, food was more likely to be consumed in response to positive affect. With regard to discrete emotions; stress, depression and sadness consistently elicited eating behaviours that fall outside of nutritional recommendations (e.g. increased food intake or poor nutritional food choices). The role of moderators including individual differences in dietary restraint and emotional eating, as well as methodological considerations, such as means of eliciting and measuring emotions, may account for equivocality with regard to some emotion and eating associations. This article concludes with recommendations for future research and implications for practice.","author":[{"dropping-particle":"","family":"Devonport","given":"Tracey J.","non-dropping-particle":"","parse-names":false,"suffix":""},{"dropping-particle":"","family":"Nicholls","given":"Wendy","non-dropping-particle":"","parse-names":false,"suffix":""},{"dropping-particle":"","family":"Fullerton","given":"Christopher","non-dropping-particle":"","parse-names":false,"suffix":""}],"container-title":"Journal of Health Psychology","id":"ITEM-2","issue":"1","issued":{"date-parts":[["2019"]]},"page":"3-24","title":"A systematic review of the association between emotions and eating behaviour in normal and overweight adult populations","type":"article-journal","volume":"24"},"uris":["http://www.mendeley.com/documents/?uuid=d737186a-585b-474e-8f7f-a6bc72b7c3b7"]}],"mendeley":{"formattedCitation":"(Devonport et al., 2019; Evers et al., 2018)","plainTextFormattedCitation":"(Devonport et al., 2019; Evers et al., 2018)","previouslyFormattedCitation":"(Devonport et al., 2019; Evers et al., 2018)"},"properties":{"noteIndex":0},"schema":"https://github.com/citation-style-language/schema/raw/master/csl-citation.json"}</w:instrText>
      </w:r>
      <w:r w:rsidRPr="00DF7985">
        <w:rPr>
          <w:rFonts w:asciiTheme="majorBidi" w:hAnsiTheme="majorBidi" w:cstheme="majorBidi"/>
          <w:sz w:val="24"/>
          <w:szCs w:val="24"/>
          <w:shd w:val="clear" w:color="auto" w:fill="FFFFFF"/>
        </w:rPr>
        <w:fldChar w:fldCharType="separate"/>
      </w:r>
      <w:r w:rsidRPr="00DF7985">
        <w:rPr>
          <w:rFonts w:asciiTheme="majorBidi" w:hAnsiTheme="majorBidi" w:cstheme="majorBidi"/>
          <w:noProof/>
          <w:sz w:val="24"/>
          <w:szCs w:val="24"/>
          <w:shd w:val="clear" w:color="auto" w:fill="FFFFFF"/>
        </w:rPr>
        <w:t>(Devonport et al., 2019; Evers et al., 2018)</w:t>
      </w:r>
      <w:r w:rsidRPr="00DF7985">
        <w:rPr>
          <w:rFonts w:asciiTheme="majorBidi" w:hAnsiTheme="majorBidi" w:cstheme="majorBidi"/>
          <w:sz w:val="24"/>
          <w:szCs w:val="24"/>
          <w:shd w:val="clear" w:color="auto" w:fill="FFFFFF"/>
        </w:rPr>
        <w:fldChar w:fldCharType="end"/>
      </w:r>
      <w:r w:rsidRPr="00DF7985">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Moreover, </w:t>
      </w:r>
      <w:del w:id="124" w:author="Patrick Findler" w:date="2021-06-09T06:43:00Z">
        <w:r w:rsidDel="00E16BC2">
          <w:rPr>
            <w:rFonts w:asciiTheme="majorBidi" w:hAnsiTheme="majorBidi" w:cstheme="majorBidi"/>
            <w:sz w:val="24"/>
            <w:szCs w:val="24"/>
            <w:shd w:val="clear" w:color="auto" w:fill="FFFFFF"/>
          </w:rPr>
          <w:delText xml:space="preserve">studies have shown </w:delText>
        </w:r>
      </w:del>
      <w:ins w:id="125" w:author="Patrick Findler" w:date="2021-06-09T06:43:00Z">
        <w:r w:rsidR="00E16BC2">
          <w:rPr>
            <w:rFonts w:asciiTheme="majorBidi" w:hAnsiTheme="majorBidi" w:cstheme="majorBidi"/>
            <w:sz w:val="24"/>
            <w:szCs w:val="24"/>
            <w:shd w:val="clear" w:color="auto" w:fill="FFFFFF"/>
          </w:rPr>
          <w:t xml:space="preserve">it </w:t>
        </w:r>
      </w:ins>
      <w:ins w:id="126" w:author="Patrick Findler" w:date="2021-06-09T06:44:00Z">
        <w:r w:rsidR="00E16BC2">
          <w:rPr>
            <w:rFonts w:asciiTheme="majorBidi" w:hAnsiTheme="majorBidi" w:cstheme="majorBidi"/>
            <w:sz w:val="24"/>
            <w:szCs w:val="24"/>
            <w:shd w:val="clear" w:color="auto" w:fill="FFFFFF"/>
          </w:rPr>
          <w:t>appears</w:t>
        </w:r>
      </w:ins>
      <w:ins w:id="127" w:author="Patrick Findler" w:date="2021-06-09T06:43:00Z">
        <w:r w:rsidR="00E16BC2">
          <w:rPr>
            <w:rFonts w:asciiTheme="majorBidi" w:hAnsiTheme="majorBidi" w:cstheme="majorBidi"/>
            <w:sz w:val="24"/>
            <w:szCs w:val="24"/>
            <w:shd w:val="clear" w:color="auto" w:fill="FFFFFF"/>
          </w:rPr>
          <w:t xml:space="preserve"> </w:t>
        </w:r>
      </w:ins>
      <w:r>
        <w:rPr>
          <w:rFonts w:asciiTheme="majorBidi" w:hAnsiTheme="majorBidi" w:cstheme="majorBidi"/>
          <w:sz w:val="24"/>
          <w:szCs w:val="24"/>
          <w:shd w:val="clear" w:color="auto" w:fill="FFFFFF"/>
        </w:rPr>
        <w:t xml:space="preserve">that the ability to regulate emotion </w:t>
      </w:r>
      <w:del w:id="128" w:author="Patrick Findler" w:date="2021-06-09T06:43:00Z">
        <w:r w:rsidDel="00E16BC2">
          <w:rPr>
            <w:rFonts w:asciiTheme="majorBidi" w:hAnsiTheme="majorBidi" w:cstheme="majorBidi"/>
            <w:sz w:val="24"/>
            <w:szCs w:val="24"/>
            <w:shd w:val="clear" w:color="auto" w:fill="FFFFFF"/>
          </w:rPr>
          <w:delText xml:space="preserve">plays a detrimental role in </w:delText>
        </w:r>
      </w:del>
      <w:ins w:id="129" w:author="Patrick Findler" w:date="2021-06-09T06:43:00Z">
        <w:r w:rsidR="00E16BC2">
          <w:rPr>
            <w:rFonts w:asciiTheme="majorBidi" w:hAnsiTheme="majorBidi" w:cstheme="majorBidi"/>
            <w:sz w:val="24"/>
            <w:szCs w:val="24"/>
            <w:shd w:val="clear" w:color="auto" w:fill="FFFFFF"/>
          </w:rPr>
          <w:t>inhibit</w:t>
        </w:r>
      </w:ins>
      <w:ins w:id="130" w:author="Patrick Findler" w:date="2021-06-09T06:44:00Z">
        <w:r w:rsidR="00E16BC2">
          <w:rPr>
            <w:rFonts w:asciiTheme="majorBidi" w:hAnsiTheme="majorBidi" w:cstheme="majorBidi"/>
            <w:sz w:val="24"/>
            <w:szCs w:val="24"/>
            <w:shd w:val="clear" w:color="auto" w:fill="FFFFFF"/>
          </w:rPr>
          <w:t xml:space="preserve">s the </w:t>
        </w:r>
      </w:ins>
      <w:del w:id="131" w:author="Patrick Findler" w:date="2021-06-09T06:44:00Z">
        <w:r w:rsidDel="00E16BC2">
          <w:rPr>
            <w:rFonts w:asciiTheme="majorBidi" w:hAnsiTheme="majorBidi" w:cstheme="majorBidi"/>
            <w:sz w:val="24"/>
            <w:szCs w:val="24"/>
            <w:shd w:val="clear" w:color="auto" w:fill="FFFFFF"/>
          </w:rPr>
          <w:delText xml:space="preserve">modulating </w:delText>
        </w:r>
      </w:del>
      <w:ins w:id="132" w:author="Patrick Findler" w:date="2021-06-09T06:44:00Z">
        <w:r w:rsidR="00E16BC2">
          <w:rPr>
            <w:rFonts w:asciiTheme="majorBidi" w:hAnsiTheme="majorBidi" w:cstheme="majorBidi"/>
            <w:sz w:val="24"/>
            <w:szCs w:val="24"/>
            <w:shd w:val="clear" w:color="auto" w:fill="FFFFFF"/>
          </w:rPr>
          <w:t xml:space="preserve">modulation of </w:t>
        </w:r>
      </w:ins>
      <w:r>
        <w:rPr>
          <w:rFonts w:asciiTheme="majorBidi" w:hAnsiTheme="majorBidi" w:cstheme="majorBidi"/>
          <w:sz w:val="24"/>
          <w:szCs w:val="24"/>
          <w:shd w:val="clear" w:color="auto" w:fill="FFFFFF"/>
        </w:rPr>
        <w:t>eating behaviors (</w:t>
      </w:r>
      <w:r w:rsidRPr="005A4DEB">
        <w:rPr>
          <w:rFonts w:asciiTheme="majorBidi" w:hAnsiTheme="majorBidi" w:cstheme="majorBidi"/>
          <w:sz w:val="24"/>
          <w:szCs w:val="24"/>
          <w:shd w:val="clear" w:color="auto" w:fill="FFFFFF"/>
        </w:rPr>
        <w:t>Evers et al., 2018</w:t>
      </w:r>
      <w:r>
        <w:rPr>
          <w:rFonts w:asciiTheme="majorBidi" w:hAnsiTheme="majorBidi" w:cstheme="majorBidi"/>
          <w:sz w:val="24"/>
          <w:szCs w:val="24"/>
          <w:shd w:val="clear" w:color="auto" w:fill="FFFFFF"/>
        </w:rPr>
        <w:t xml:space="preserve">). </w:t>
      </w:r>
      <w:del w:id="133" w:author="Patrick Findler" w:date="2021-06-09T06:44:00Z">
        <w:r w:rsidDel="00E16BC2">
          <w:rPr>
            <w:rFonts w:asciiTheme="majorBidi" w:hAnsiTheme="majorBidi" w:cstheme="majorBidi"/>
            <w:sz w:val="24"/>
            <w:szCs w:val="24"/>
            <w:shd w:val="clear" w:color="auto" w:fill="FFFFFF"/>
          </w:rPr>
          <w:delText>Nevertheless</w:delText>
        </w:r>
      </w:del>
      <w:ins w:id="134" w:author="Patrick Findler" w:date="2021-06-09T06:44:00Z">
        <w:r w:rsidR="00E16BC2">
          <w:rPr>
            <w:rFonts w:asciiTheme="majorBidi" w:hAnsiTheme="majorBidi" w:cstheme="majorBidi"/>
            <w:sz w:val="24"/>
            <w:szCs w:val="24"/>
            <w:shd w:val="clear" w:color="auto" w:fill="FFFFFF"/>
          </w:rPr>
          <w:t xml:space="preserve">Work remains to be done to clarify </w:t>
        </w:r>
      </w:ins>
      <w:del w:id="135" w:author="Patrick Findler" w:date="2021-06-09T06:44:00Z">
        <w:r w:rsidDel="00E16BC2">
          <w:rPr>
            <w:rFonts w:asciiTheme="majorBidi" w:hAnsiTheme="majorBidi" w:cstheme="majorBidi"/>
            <w:sz w:val="24"/>
            <w:szCs w:val="24"/>
            <w:shd w:val="clear" w:color="auto" w:fill="FFFFFF"/>
          </w:rPr>
          <w:delText xml:space="preserve">, the </w:delText>
        </w:r>
      </w:del>
      <w:ins w:id="136" w:author="Patrick Findler" w:date="2021-06-09T06:44:00Z">
        <w:r w:rsidR="00E16BC2">
          <w:rPr>
            <w:rFonts w:asciiTheme="majorBidi" w:hAnsiTheme="majorBidi" w:cstheme="majorBidi"/>
            <w:sz w:val="24"/>
            <w:szCs w:val="24"/>
            <w:shd w:val="clear" w:color="auto" w:fill="FFFFFF"/>
          </w:rPr>
          <w:t xml:space="preserve">what </w:t>
        </w:r>
      </w:ins>
      <w:r>
        <w:rPr>
          <w:rFonts w:asciiTheme="majorBidi" w:hAnsiTheme="majorBidi" w:cstheme="majorBidi"/>
          <w:sz w:val="24"/>
          <w:szCs w:val="24"/>
          <w:shd w:val="clear" w:color="auto" w:fill="FFFFFF"/>
        </w:rPr>
        <w:t xml:space="preserve">direct causal </w:t>
      </w:r>
      <w:del w:id="137" w:author="Patrick Findler" w:date="2021-06-09T06:44:00Z">
        <w:r w:rsidDel="00E16BC2">
          <w:rPr>
            <w:rFonts w:asciiTheme="majorBidi" w:hAnsiTheme="majorBidi" w:cstheme="majorBidi"/>
            <w:sz w:val="24"/>
            <w:szCs w:val="24"/>
            <w:shd w:val="clear" w:color="auto" w:fill="FFFFFF"/>
          </w:rPr>
          <w:delText xml:space="preserve">effect </w:delText>
        </w:r>
      </w:del>
      <w:ins w:id="138" w:author="Patrick Findler" w:date="2021-06-09T06:44:00Z">
        <w:r w:rsidR="00E16BC2">
          <w:rPr>
            <w:rFonts w:asciiTheme="majorBidi" w:hAnsiTheme="majorBidi" w:cstheme="majorBidi"/>
            <w:sz w:val="24"/>
            <w:szCs w:val="24"/>
            <w:shd w:val="clear" w:color="auto" w:fill="FFFFFF"/>
          </w:rPr>
          <w:t xml:space="preserve">effects </w:t>
        </w:r>
      </w:ins>
      <w:del w:id="139" w:author="Patrick Findler" w:date="2021-06-09T06:44:00Z">
        <w:r w:rsidDel="00E16BC2">
          <w:rPr>
            <w:rFonts w:asciiTheme="majorBidi" w:hAnsiTheme="majorBidi" w:cstheme="majorBidi"/>
            <w:sz w:val="24"/>
            <w:szCs w:val="24"/>
            <w:shd w:val="clear" w:color="auto" w:fill="FFFFFF"/>
          </w:rPr>
          <w:delText xml:space="preserve">of </w:delText>
        </w:r>
      </w:del>
      <w:r>
        <w:rPr>
          <w:rFonts w:asciiTheme="majorBidi" w:hAnsiTheme="majorBidi" w:cstheme="majorBidi"/>
          <w:sz w:val="24"/>
          <w:szCs w:val="24"/>
          <w:shd w:val="clear" w:color="auto" w:fill="FFFFFF"/>
        </w:rPr>
        <w:t xml:space="preserve">emotion regulation strategies </w:t>
      </w:r>
      <w:ins w:id="140" w:author="Patrick Findler" w:date="2021-06-09T06:44:00Z">
        <w:r w:rsidR="00E16BC2">
          <w:rPr>
            <w:rFonts w:asciiTheme="majorBidi" w:hAnsiTheme="majorBidi" w:cstheme="majorBidi"/>
            <w:sz w:val="24"/>
            <w:szCs w:val="24"/>
            <w:shd w:val="clear" w:color="auto" w:fill="FFFFFF"/>
          </w:rPr>
          <w:t xml:space="preserve">have </w:t>
        </w:r>
      </w:ins>
      <w:r>
        <w:rPr>
          <w:rFonts w:asciiTheme="majorBidi" w:hAnsiTheme="majorBidi" w:cstheme="majorBidi"/>
          <w:sz w:val="24"/>
          <w:szCs w:val="24"/>
          <w:shd w:val="clear" w:color="auto" w:fill="FFFFFF"/>
        </w:rPr>
        <w:t>on eating</w:t>
      </w:r>
      <w:del w:id="141" w:author="Patrick Findler" w:date="2021-06-09T06:44:00Z">
        <w:r w:rsidDel="00EE4F13">
          <w:rPr>
            <w:rFonts w:asciiTheme="majorBidi" w:hAnsiTheme="majorBidi" w:cstheme="majorBidi"/>
            <w:sz w:val="24"/>
            <w:szCs w:val="24"/>
            <w:shd w:val="clear" w:color="auto" w:fill="FFFFFF"/>
          </w:rPr>
          <w:delText xml:space="preserve"> has been understudied</w:delText>
        </w:r>
      </w:del>
      <w:r>
        <w:rPr>
          <w:rFonts w:asciiTheme="majorBidi" w:hAnsiTheme="majorBidi" w:cstheme="majorBidi"/>
          <w:sz w:val="24"/>
          <w:szCs w:val="24"/>
          <w:shd w:val="clear" w:color="auto" w:fill="FFFFFF"/>
        </w:rPr>
        <w:t>.</w:t>
      </w:r>
    </w:p>
    <w:p w14:paraId="1728E190" w14:textId="49333E3B" w:rsidR="00696C0F" w:rsidRDefault="00696C0F" w:rsidP="00B20504">
      <w:pPr>
        <w:spacing w:line="360" w:lineRule="auto"/>
        <w:ind w:firstLine="720"/>
        <w:jc w:val="both"/>
        <w:rPr>
          <w:rFonts w:asciiTheme="majorBidi" w:hAnsiTheme="majorBidi" w:cstheme="majorBidi"/>
          <w:sz w:val="24"/>
          <w:szCs w:val="24"/>
          <w:shd w:val="clear" w:color="auto" w:fill="FFFFFF"/>
        </w:rPr>
        <w:pPrChange w:id="142" w:author="Avital Tsype" w:date="2021-06-14T14:25:00Z">
          <w:pPr>
            <w:spacing w:line="360" w:lineRule="auto"/>
            <w:ind w:firstLine="720"/>
            <w:jc w:val="both"/>
          </w:pPr>
        </w:pPrChange>
      </w:pPr>
      <w:bookmarkStart w:id="143" w:name="_Hlk70162544"/>
      <w:bookmarkEnd w:id="77"/>
      <w:r>
        <w:rPr>
          <w:rFonts w:asciiTheme="majorBidi" w:hAnsiTheme="majorBidi" w:cstheme="majorBidi"/>
          <w:sz w:val="24"/>
          <w:szCs w:val="24"/>
          <w:shd w:val="clear" w:color="auto" w:fill="FFFFFF"/>
        </w:rPr>
        <w:t xml:space="preserve">At </w:t>
      </w:r>
      <w:del w:id="144" w:author="Patrick Findler" w:date="2021-06-09T06:44:00Z">
        <w:r w:rsidDel="00EE4F13">
          <w:rPr>
            <w:rFonts w:asciiTheme="majorBidi" w:hAnsiTheme="majorBidi" w:cstheme="majorBidi"/>
            <w:sz w:val="24"/>
            <w:szCs w:val="24"/>
            <w:shd w:val="clear" w:color="auto" w:fill="FFFFFF"/>
          </w:rPr>
          <w:delText xml:space="preserve">the </w:delText>
        </w:r>
      </w:del>
      <w:ins w:id="145" w:author="Patrick Findler" w:date="2021-06-09T06:44:00Z">
        <w:r w:rsidR="00EE4F13">
          <w:rPr>
            <w:rFonts w:asciiTheme="majorBidi" w:hAnsiTheme="majorBidi" w:cstheme="majorBidi"/>
            <w:sz w:val="24"/>
            <w:szCs w:val="24"/>
            <w:shd w:val="clear" w:color="auto" w:fill="FFFFFF"/>
          </w:rPr>
          <w:t xml:space="preserve">a </w:t>
        </w:r>
      </w:ins>
      <w:r>
        <w:rPr>
          <w:rFonts w:asciiTheme="majorBidi" w:hAnsiTheme="majorBidi" w:cstheme="majorBidi"/>
          <w:sz w:val="24"/>
          <w:szCs w:val="24"/>
          <w:shd w:val="clear" w:color="auto" w:fill="FFFFFF"/>
        </w:rPr>
        <w:t xml:space="preserve">basic level, </w:t>
      </w:r>
      <w:del w:id="146" w:author="Patrick Findler" w:date="2021-06-09T06:46:00Z">
        <w:r w:rsidDel="00EE4F13">
          <w:rPr>
            <w:rFonts w:asciiTheme="majorBidi" w:hAnsiTheme="majorBidi" w:cstheme="majorBidi"/>
            <w:sz w:val="24"/>
            <w:szCs w:val="24"/>
            <w:shd w:val="clear" w:color="auto" w:fill="FFFFFF"/>
          </w:rPr>
          <w:delText xml:space="preserve">it has been found that </w:delText>
        </w:r>
      </w:del>
      <w:r>
        <w:rPr>
          <w:rFonts w:asciiTheme="majorBidi" w:hAnsiTheme="majorBidi" w:cstheme="majorBidi"/>
          <w:sz w:val="24"/>
          <w:szCs w:val="24"/>
          <w:shd w:val="clear" w:color="auto" w:fill="FFFFFF"/>
        </w:rPr>
        <w:t xml:space="preserve">emotional reactions impact the desire to eat. For example, </w:t>
      </w:r>
      <w:del w:id="147" w:author="Patrick Findler" w:date="2021-06-09T06:46:00Z">
        <w:r w:rsidDel="00EE4F13">
          <w:rPr>
            <w:rFonts w:asciiTheme="majorBidi" w:hAnsiTheme="majorBidi" w:cstheme="majorBidi"/>
            <w:sz w:val="24"/>
            <w:szCs w:val="24"/>
            <w:shd w:val="clear" w:color="auto" w:fill="FFFFFF"/>
          </w:rPr>
          <w:delText>in response to immediate</w:delText>
        </w:r>
        <w:r w:rsidRPr="00DF7985" w:rsidDel="00EE4F13">
          <w:rPr>
            <w:rFonts w:asciiTheme="majorBidi" w:hAnsiTheme="majorBidi" w:cstheme="majorBidi"/>
            <w:sz w:val="24"/>
            <w:szCs w:val="24"/>
            <w:shd w:val="clear" w:color="auto" w:fill="FFFFFF"/>
          </w:rPr>
          <w:delText xml:space="preserve"> threat, </w:delText>
        </w:r>
      </w:del>
      <w:r w:rsidRPr="00DF7985">
        <w:rPr>
          <w:rFonts w:asciiTheme="majorBidi" w:hAnsiTheme="majorBidi" w:cstheme="majorBidi"/>
          <w:sz w:val="24"/>
          <w:szCs w:val="24"/>
          <w:shd w:val="clear" w:color="auto" w:fill="FFFFFF"/>
        </w:rPr>
        <w:t xml:space="preserve">individuals eat less </w:t>
      </w:r>
      <w:ins w:id="148" w:author="Patrick Findler" w:date="2021-06-09T06:46:00Z">
        <w:r w:rsidR="00EE4F13">
          <w:rPr>
            <w:rFonts w:asciiTheme="majorBidi" w:hAnsiTheme="majorBidi" w:cstheme="majorBidi"/>
            <w:sz w:val="24"/>
            <w:szCs w:val="24"/>
            <w:shd w:val="clear" w:color="auto" w:fill="FFFFFF"/>
          </w:rPr>
          <w:t>in response to the perception of an immediate</w:t>
        </w:r>
        <w:r w:rsidR="00EE4F13" w:rsidRPr="00DF7985">
          <w:rPr>
            <w:rFonts w:asciiTheme="majorBidi" w:hAnsiTheme="majorBidi" w:cstheme="majorBidi"/>
            <w:sz w:val="24"/>
            <w:szCs w:val="24"/>
            <w:shd w:val="clear" w:color="auto" w:fill="FFFFFF"/>
          </w:rPr>
          <w:t xml:space="preserve"> threat </w:t>
        </w:r>
      </w:ins>
      <w:r w:rsidRPr="00DF7985">
        <w:rPr>
          <w:rFonts w:asciiTheme="majorBidi" w:hAnsiTheme="majorBidi" w:cstheme="majorBidi"/>
          <w:sz w:val="24"/>
          <w:szCs w:val="24"/>
          <w:shd w:val="clear" w:color="auto" w:fill="FFFFFF"/>
        </w:rPr>
        <w:t>(e.g.,</w:t>
      </w:r>
      <w:r>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fldChar w:fldCharType="begin" w:fldLock="1"/>
      </w:r>
      <w:r w:rsidR="007E353E">
        <w:rPr>
          <w:rFonts w:asciiTheme="majorBidi" w:hAnsiTheme="majorBidi" w:cstheme="majorBidi"/>
          <w:sz w:val="24"/>
          <w:szCs w:val="24"/>
          <w:shd w:val="clear" w:color="auto" w:fill="FFFFFF"/>
        </w:rPr>
        <w:instrText>ADDIN CSL_CITATION {"citationItems":[{"id":"ITEM-1","itemData":{"DOI":"10.1016/j.nut.2007.08.008","ISSN":"08999007","PMID":"17869482","abstract":"Stress is thought to influence human eating behavior and has been examined in animal and human studies. Our understanding of the stress-eating relation is confounded by limitations inherent in the study designs; however, we can make some tentative conclusions that support the notion that stress can influence eating patterns in humans. Stress appears to alter overall food intake in two ways, resulting in under- or overeating, which may be influenced by stressor severity. Chronic life stress seems to be associated with a greater preference for energy- and nutrient-dense foods, namely those that are high in sugar and fat. Evidence from longitudinal studies suggests that chronic life stress may be causally linked to weight gain, with a greater effect seen in men. Stress-induced eating may be one factor contributing to the development of obesity. Future studies that measure biological markers of stress will assist our understanding of the physiologic mechanism underlying the stress-eating relation and how stress might be linked to neurotransmitters and hormones that control appetite. © 2007 Elsevier Inc. All rights reserved.","author":[{"dropping-particle":"","family":"Torres","given":"Susan J.","non-dropping-particle":"","parse-names":false,"suffix":""},{"dropping-particle":"","family":"Nowson","given":"Caryl A.","non-dropping-particle":"","parse-names":false,"suffix":""}],"container-title":"Nutrition","id":"ITEM-1","issue":"11-12","issued":{"date-parts":[["2007","11"]]},"page":"887-894","publisher":"Elsevier","title":"Relationship between stress, eating behavior, and obesity","type":"article-journal","volume":"23"},"uris":["http://www.mendeley.com/documents/?uuid=3370bfd9-6400-4e15-8ccc-73d7a9d6c557","http://www.mendeley.com/documents/?uuid=5df9719b-f0b2-42f4-a430-4e6b1b5a5765"]}],"mendeley":{"formattedCitation":"(Torres &amp; Nowson, 2007)","manualFormatting":"Torres &amp; Nowson, 2007","plainTextFormattedCitation":"(Torres &amp; Nowson, 2007)","previouslyFormattedCitation":"(Torres &amp; Nowson, 2007)"},"properties":{"noteIndex":0},"schema":"https://github.com/citation-style-language/schema/raw/master/csl-citation.json"}</w:instrText>
      </w:r>
      <w:r>
        <w:rPr>
          <w:rFonts w:asciiTheme="majorBidi" w:hAnsiTheme="majorBidi" w:cstheme="majorBidi"/>
          <w:sz w:val="24"/>
          <w:szCs w:val="24"/>
          <w:shd w:val="clear" w:color="auto" w:fill="FFFFFF"/>
        </w:rPr>
        <w:fldChar w:fldCharType="separate"/>
      </w:r>
      <w:r w:rsidRPr="006540B3">
        <w:rPr>
          <w:rFonts w:asciiTheme="majorBidi" w:hAnsiTheme="majorBidi" w:cstheme="majorBidi"/>
          <w:noProof/>
          <w:sz w:val="24"/>
          <w:szCs w:val="24"/>
          <w:shd w:val="clear" w:color="auto" w:fill="FFFFFF"/>
        </w:rPr>
        <w:t>Torres &amp; Nowson, 2007</w:t>
      </w:r>
      <w:r>
        <w:rPr>
          <w:rFonts w:asciiTheme="majorBidi" w:hAnsiTheme="majorBidi" w:cstheme="majorBidi"/>
          <w:sz w:val="24"/>
          <w:szCs w:val="24"/>
          <w:shd w:val="clear" w:color="auto" w:fill="FFFFFF"/>
        </w:rPr>
        <w:fldChar w:fldCharType="end"/>
      </w:r>
      <w:r w:rsidRPr="000E56C8">
        <w:rPr>
          <w:rFonts w:asciiTheme="majorBidi" w:hAnsiTheme="majorBidi" w:cstheme="majorBidi"/>
          <w:sz w:val="24"/>
          <w:szCs w:val="24"/>
          <w:shd w:val="clear" w:color="auto" w:fill="FFFFFF"/>
        </w:rPr>
        <w:t>)</w:t>
      </w:r>
      <w:del w:id="149" w:author="Patrick Findler" w:date="2021-06-09T06:46:00Z">
        <w:r w:rsidRPr="000E56C8" w:rsidDel="00EE4F13">
          <w:rPr>
            <w:rFonts w:asciiTheme="majorBidi" w:hAnsiTheme="majorBidi" w:cstheme="majorBidi"/>
            <w:sz w:val="24"/>
            <w:szCs w:val="24"/>
            <w:shd w:val="clear" w:color="auto" w:fill="FFFFFF"/>
          </w:rPr>
          <w:delText xml:space="preserve">. This is </w:delText>
        </w:r>
      </w:del>
      <w:ins w:id="150" w:author="Patrick Findler" w:date="2021-06-09T06:46:00Z">
        <w:r w:rsidR="00EE4F13">
          <w:rPr>
            <w:rFonts w:asciiTheme="majorBidi" w:hAnsiTheme="majorBidi" w:cstheme="majorBidi"/>
            <w:sz w:val="24"/>
            <w:szCs w:val="24"/>
            <w:shd w:val="clear" w:color="auto" w:fill="FFFFFF"/>
          </w:rPr>
          <w:t xml:space="preserve"> </w:t>
        </w:r>
      </w:ins>
      <w:r w:rsidRPr="000E56C8">
        <w:rPr>
          <w:rFonts w:asciiTheme="majorBidi" w:hAnsiTheme="majorBidi" w:cstheme="majorBidi"/>
          <w:sz w:val="24"/>
          <w:szCs w:val="24"/>
          <w:shd w:val="clear" w:color="auto" w:fill="FFFFFF"/>
        </w:rPr>
        <w:t xml:space="preserve">because </w:t>
      </w:r>
      <w:ins w:id="151" w:author="Patrick Findler" w:date="2021-06-09T06:46:00Z">
        <w:r w:rsidR="00EE4F13">
          <w:rPr>
            <w:rFonts w:asciiTheme="majorBidi" w:hAnsiTheme="majorBidi" w:cstheme="majorBidi"/>
            <w:sz w:val="24"/>
            <w:szCs w:val="24"/>
            <w:shd w:val="clear" w:color="auto" w:fill="FFFFFF"/>
          </w:rPr>
          <w:t xml:space="preserve">perceived </w:t>
        </w:r>
      </w:ins>
      <w:r w:rsidRPr="000E56C8">
        <w:rPr>
          <w:rFonts w:asciiTheme="majorBidi" w:hAnsiTheme="majorBidi" w:cstheme="majorBidi"/>
          <w:sz w:val="24"/>
          <w:szCs w:val="24"/>
          <w:shd w:val="clear" w:color="auto" w:fill="FFFFFF"/>
        </w:rPr>
        <w:t xml:space="preserve">threat </w:t>
      </w:r>
      <w:del w:id="152" w:author="Patrick Findler" w:date="2021-06-09T06:47:00Z">
        <w:r w:rsidRPr="000E56C8" w:rsidDel="00EE4F13">
          <w:rPr>
            <w:rFonts w:asciiTheme="majorBidi" w:hAnsiTheme="majorBidi" w:cstheme="majorBidi"/>
            <w:sz w:val="24"/>
            <w:szCs w:val="24"/>
            <w:shd w:val="clear" w:color="auto" w:fill="FFFFFF"/>
          </w:rPr>
          <w:delText xml:space="preserve">increases </w:delText>
        </w:r>
      </w:del>
      <w:ins w:id="153" w:author="Patrick Findler" w:date="2021-06-09T06:47:00Z">
        <w:r w:rsidR="00EE4F13">
          <w:rPr>
            <w:rFonts w:asciiTheme="majorBidi" w:hAnsiTheme="majorBidi" w:cstheme="majorBidi"/>
            <w:sz w:val="24"/>
            <w:szCs w:val="24"/>
            <w:shd w:val="clear" w:color="auto" w:fill="FFFFFF"/>
          </w:rPr>
          <w:t xml:space="preserve">induces </w:t>
        </w:r>
      </w:ins>
      <w:r w:rsidRPr="000E56C8">
        <w:rPr>
          <w:rFonts w:asciiTheme="majorBidi" w:hAnsiTheme="majorBidi" w:cstheme="majorBidi"/>
          <w:sz w:val="24"/>
          <w:szCs w:val="24"/>
          <w:shd w:val="clear" w:color="auto" w:fill="FFFFFF"/>
        </w:rPr>
        <w:t xml:space="preserve">the release of </w:t>
      </w:r>
      <w:del w:id="154" w:author="Patrick Findler" w:date="2021-06-09T06:47:00Z">
        <w:r w:rsidRPr="000E56C8" w:rsidDel="00EE4F13">
          <w:rPr>
            <w:rFonts w:asciiTheme="majorBidi" w:hAnsiTheme="majorBidi" w:cstheme="majorBidi"/>
            <w:sz w:val="24"/>
            <w:szCs w:val="24"/>
            <w:shd w:val="clear" w:color="auto" w:fill="FFFFFF"/>
          </w:rPr>
          <w:delText xml:space="preserve">the </w:delText>
        </w:r>
      </w:del>
      <w:proofErr w:type="spellStart"/>
      <w:r w:rsidRPr="000E56C8">
        <w:rPr>
          <w:rFonts w:asciiTheme="majorBidi" w:hAnsiTheme="majorBidi" w:cstheme="majorBidi"/>
          <w:sz w:val="24"/>
          <w:szCs w:val="24"/>
          <w:shd w:val="clear" w:color="auto" w:fill="FFFFFF"/>
        </w:rPr>
        <w:t>corticotropin</w:t>
      </w:r>
      <w:proofErr w:type="spellEnd"/>
      <w:r w:rsidRPr="000E56C8">
        <w:rPr>
          <w:rFonts w:asciiTheme="majorBidi" w:hAnsiTheme="majorBidi" w:cstheme="majorBidi"/>
          <w:sz w:val="24"/>
          <w:szCs w:val="24"/>
          <w:shd w:val="clear" w:color="auto" w:fill="FFFFFF"/>
        </w:rPr>
        <w:t>-releasing</w:t>
      </w:r>
      <w:del w:id="155" w:author="Patrick Findler" w:date="2021-06-09T06:47:00Z">
        <w:r w:rsidRPr="000E56C8" w:rsidDel="00EE4F13">
          <w:rPr>
            <w:rFonts w:asciiTheme="majorBidi" w:hAnsiTheme="majorBidi" w:cstheme="majorBidi"/>
            <w:sz w:val="24"/>
            <w:szCs w:val="24"/>
            <w:shd w:val="clear" w:color="auto" w:fill="FFFFFF"/>
          </w:rPr>
          <w:delText>-</w:delText>
        </w:r>
      </w:del>
      <w:ins w:id="156" w:author="Patrick Findler" w:date="2021-06-09T06:47:00Z">
        <w:r w:rsidR="00EE4F13">
          <w:rPr>
            <w:rFonts w:asciiTheme="majorBidi" w:hAnsiTheme="majorBidi" w:cstheme="majorBidi"/>
            <w:sz w:val="24"/>
            <w:szCs w:val="24"/>
            <w:shd w:val="clear" w:color="auto" w:fill="FFFFFF"/>
          </w:rPr>
          <w:t xml:space="preserve"> </w:t>
        </w:r>
      </w:ins>
      <w:r w:rsidRPr="000E56C8">
        <w:rPr>
          <w:rFonts w:asciiTheme="majorBidi" w:hAnsiTheme="majorBidi" w:cstheme="majorBidi"/>
          <w:sz w:val="24"/>
          <w:szCs w:val="24"/>
          <w:shd w:val="clear" w:color="auto" w:fill="FFFFFF"/>
        </w:rPr>
        <w:t xml:space="preserve">hormone (CRH) </w:t>
      </w:r>
      <w:del w:id="157" w:author="Patrick Findler" w:date="2021-06-09T06:47:00Z">
        <w:r w:rsidRPr="000E56C8" w:rsidDel="00EE4F13">
          <w:rPr>
            <w:rFonts w:asciiTheme="majorBidi" w:hAnsiTheme="majorBidi" w:cstheme="majorBidi"/>
            <w:sz w:val="24"/>
            <w:szCs w:val="24"/>
            <w:shd w:val="clear" w:color="auto" w:fill="FFFFFF"/>
          </w:rPr>
          <w:delText>immediately after a person is</w:delText>
        </w:r>
        <w:r w:rsidRPr="000E56C8" w:rsidDel="00EE4F13">
          <w:rPr>
            <w:rFonts w:asciiTheme="majorBidi" w:hAnsiTheme="majorBidi" w:cstheme="majorBidi"/>
            <w:sz w:val="24"/>
            <w:szCs w:val="24"/>
            <w:shd w:val="clear" w:color="auto" w:fill="FFFFFF"/>
            <w:rtl/>
          </w:rPr>
          <w:delText xml:space="preserve"> </w:delText>
        </w:r>
      </w:del>
      <w:ins w:id="158" w:author="Patrick Findler" w:date="2021-06-09T06:47:00Z">
        <w:r w:rsidR="00EE4F13">
          <w:rPr>
            <w:rFonts w:asciiTheme="majorBidi" w:hAnsiTheme="majorBidi" w:cstheme="majorBidi"/>
            <w:sz w:val="24"/>
            <w:szCs w:val="24"/>
            <w:shd w:val="clear" w:color="auto" w:fill="FFFFFF"/>
          </w:rPr>
          <w:t xml:space="preserve">upon </w:t>
        </w:r>
      </w:ins>
      <w:del w:id="159" w:author="Patrick Findler" w:date="2021-06-09T06:47:00Z">
        <w:r w:rsidRPr="000E56C8" w:rsidDel="00EE4F13">
          <w:rPr>
            <w:rFonts w:asciiTheme="majorBidi" w:hAnsiTheme="majorBidi" w:cstheme="majorBidi"/>
            <w:sz w:val="24"/>
            <w:szCs w:val="24"/>
            <w:shd w:val="clear" w:color="auto" w:fill="FFFFFF"/>
          </w:rPr>
          <w:delText xml:space="preserve">exposed </w:delText>
        </w:r>
      </w:del>
      <w:ins w:id="160" w:author="Patrick Findler" w:date="2021-06-09T06:47:00Z">
        <w:r w:rsidR="00EE4F13" w:rsidRPr="000E56C8">
          <w:rPr>
            <w:rFonts w:asciiTheme="majorBidi" w:hAnsiTheme="majorBidi" w:cstheme="majorBidi"/>
            <w:sz w:val="24"/>
            <w:szCs w:val="24"/>
            <w:shd w:val="clear" w:color="auto" w:fill="FFFFFF"/>
          </w:rPr>
          <w:t>expos</w:t>
        </w:r>
        <w:r w:rsidR="00EE4F13">
          <w:rPr>
            <w:rFonts w:asciiTheme="majorBidi" w:hAnsiTheme="majorBidi" w:cstheme="majorBidi"/>
            <w:sz w:val="24"/>
            <w:szCs w:val="24"/>
            <w:shd w:val="clear" w:color="auto" w:fill="FFFFFF"/>
          </w:rPr>
          <w:t xml:space="preserve">ure </w:t>
        </w:r>
      </w:ins>
      <w:r w:rsidRPr="000E56C8">
        <w:rPr>
          <w:rFonts w:asciiTheme="majorBidi" w:hAnsiTheme="majorBidi" w:cstheme="majorBidi"/>
          <w:sz w:val="24"/>
          <w:szCs w:val="24"/>
          <w:shd w:val="clear" w:color="auto" w:fill="FFFFFF"/>
        </w:rPr>
        <w:t xml:space="preserve">to </w:t>
      </w:r>
      <w:r w:rsidR="006515B2">
        <w:rPr>
          <w:rFonts w:asciiTheme="majorBidi" w:hAnsiTheme="majorBidi" w:cstheme="majorBidi"/>
          <w:sz w:val="24"/>
          <w:szCs w:val="24"/>
          <w:shd w:val="clear" w:color="auto" w:fill="FFFFFF"/>
        </w:rPr>
        <w:t>the threat</w:t>
      </w:r>
      <w:del w:id="161" w:author="Patrick Findler" w:date="2021-06-09T06:47:00Z">
        <w:r w:rsidR="006515B2" w:rsidDel="00EE4F13">
          <w:rPr>
            <w:rFonts w:asciiTheme="majorBidi" w:hAnsiTheme="majorBidi" w:cstheme="majorBidi"/>
            <w:sz w:val="24"/>
            <w:szCs w:val="24"/>
            <w:shd w:val="clear" w:color="auto" w:fill="FFFFFF"/>
          </w:rPr>
          <w:delText xml:space="preserve">-provoking </w:delText>
        </w:r>
      </w:del>
      <w:ins w:id="162" w:author="Patrick Findler" w:date="2021-06-09T06:47:00Z">
        <w:r w:rsidR="00EE4F13">
          <w:rPr>
            <w:rFonts w:asciiTheme="majorBidi" w:hAnsiTheme="majorBidi" w:cstheme="majorBidi"/>
            <w:sz w:val="24"/>
            <w:szCs w:val="24"/>
            <w:shd w:val="clear" w:color="auto" w:fill="FFFFFF"/>
          </w:rPr>
          <w:t xml:space="preserve"> </w:t>
        </w:r>
      </w:ins>
      <w:r w:rsidR="006515B2">
        <w:rPr>
          <w:rFonts w:asciiTheme="majorBidi" w:hAnsiTheme="majorBidi" w:cstheme="majorBidi"/>
          <w:sz w:val="24"/>
          <w:szCs w:val="24"/>
          <w:shd w:val="clear" w:color="auto" w:fill="FFFFFF"/>
        </w:rPr>
        <w:t>stimulus</w:t>
      </w:r>
      <w:r w:rsidRPr="000E56C8">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fldChar w:fldCharType="begin" w:fldLock="1"/>
      </w:r>
      <w:r w:rsidR="006515B2">
        <w:rPr>
          <w:rFonts w:asciiTheme="majorBidi" w:hAnsiTheme="majorBidi" w:cstheme="majorBidi"/>
          <w:sz w:val="24"/>
          <w:szCs w:val="24"/>
          <w:shd w:val="clear" w:color="auto" w:fill="FFFFFF"/>
        </w:rPr>
        <w:instrText>ADDIN CSL_CITATION {"citationItems":[{"id":"ITEM-1","itemData":{"DOI":"10.1016/j.psyneuen.2009.09.017","ISSN":"03064530","PMID":"19828258","abstract":"Background: There is considerable anecdotal and some scientific evidence that stress triggers eating behavior, but underlying physiological mechanisms remain uncertain. The hypothalamic-pituitary-adrenal (HPA) axis is a key mediator of physiological stress responses and may play a role in the link between stress and food intake. Cortisol responses to laboratory stressors predict consumption but it is unclear whether such responses mark a vulnerability to stress-related eating or whether cortisol directly stimulates eating in humans. Methods: We infused healthy adults with corticotropin-releasing hormone (CRH) at a dose that is subjectively undetectable but elicits a robust endogenous cortisol response, and measured subsequent intake of snack foods, allowing analysis of HPA reactivity effects on food intake without the complex psychological effects of a stress paradigm. Results: CRH elevated cortisol levels relative to placebo but did not impact subjective anxious distress. Subjects ate more following CRH than following placebo and peak cortisol response to CRH was strongly related to both caloric intake and total consumption. Conclusions: These data show that HPA axis reactivity to pharmacological stimulation predicts subsequent food intake and suggest that cortisol itself may directly stimulate food consumption in humans. Understanding the physiological mechanisms that underlie stress-related eating may prove useful in efforts to attack the public health crises created by obesity. © 2009 Elsevier Ltd.","author":[{"dropping-particle":"","family":"George","given":"Sophie A.","non-dropping-particle":"","parse-names":false,"suffix":""},{"dropping-particle":"","family":"Khan","given":"Samir","non-dropping-particle":"","parse-names":false,"suffix":""},{"dropping-particle":"","family":"Briggs","given":"Hedieh","non-dropping-particle":"","parse-names":false,"suffix":""},{"dropping-particle":"","family":"Abelson","given":"James L.","non-dropping-particle":"","parse-names":false,"suffix":""}],"container-title":"Psychoneuroendocrinology","id":"ITEM-1","issue":"4","issued":{"date-parts":[["2010","5"]]},"page":"607-612","publisher":"Pergamon","title":"CRH-stimulated cortisol release and food intake in healthy, non-obese adults","type":"article-journal","volume":"35"},"uris":["http://www.mendeley.com/documents/?uuid=a5ce638a-5f76-4c31-bed4-79081954ef6d","http://www.mendeley.com/documents/?uuid=c8a482be-72bd-4e15-b654-8b8edeffdd51"]}],"mendeley":{"formattedCitation":"(George et al., 2010)","plainTextFormattedCitation":"(George et al., 2010)","previouslyFormattedCitation":"(George et al., 2010)"},"properties":{"noteIndex":0},"schema":"https://github.com/citation-style-language/schema/raw/master/csl-citation.json"}</w:instrText>
      </w:r>
      <w:r>
        <w:rPr>
          <w:rFonts w:asciiTheme="majorBidi" w:hAnsiTheme="majorBidi" w:cstheme="majorBidi"/>
          <w:sz w:val="24"/>
          <w:szCs w:val="24"/>
          <w:shd w:val="clear" w:color="auto" w:fill="FFFFFF"/>
        </w:rPr>
        <w:fldChar w:fldCharType="separate"/>
      </w:r>
      <w:r w:rsidRPr="0081308E">
        <w:rPr>
          <w:rFonts w:asciiTheme="majorBidi" w:hAnsiTheme="majorBidi" w:cstheme="majorBidi"/>
          <w:noProof/>
          <w:sz w:val="24"/>
          <w:szCs w:val="24"/>
          <w:shd w:val="clear" w:color="auto" w:fill="FFFFFF"/>
        </w:rPr>
        <w:t>(George et al., 2010)</w:t>
      </w:r>
      <w:r>
        <w:rPr>
          <w:rFonts w:asciiTheme="majorBidi" w:hAnsiTheme="majorBidi" w:cstheme="majorBidi"/>
          <w:sz w:val="24"/>
          <w:szCs w:val="24"/>
          <w:shd w:val="clear" w:color="auto" w:fill="FFFFFF"/>
        </w:rPr>
        <w:fldChar w:fldCharType="end"/>
      </w:r>
      <w:r>
        <w:rPr>
          <w:rFonts w:asciiTheme="majorBidi" w:hAnsiTheme="majorBidi" w:cstheme="majorBidi"/>
          <w:sz w:val="24"/>
          <w:szCs w:val="24"/>
          <w:shd w:val="clear" w:color="auto" w:fill="FFFFFF"/>
        </w:rPr>
        <w:t xml:space="preserve">. </w:t>
      </w:r>
      <w:del w:id="163" w:author="Patrick Findler" w:date="2021-06-09T06:47:00Z">
        <w:r w:rsidRPr="000E56C8" w:rsidDel="00EE4F13">
          <w:rPr>
            <w:rFonts w:asciiTheme="majorBidi" w:hAnsiTheme="majorBidi" w:cstheme="majorBidi"/>
            <w:sz w:val="24"/>
            <w:szCs w:val="24"/>
            <w:shd w:val="clear" w:color="auto" w:fill="FFFFFF"/>
          </w:rPr>
          <w:delText xml:space="preserve">The functional role of this </w:delText>
        </w:r>
      </w:del>
      <w:ins w:id="164" w:author="Patrick Findler" w:date="2021-06-09T06:47:00Z">
        <w:r w:rsidR="00EE4F13">
          <w:rPr>
            <w:rFonts w:asciiTheme="majorBidi" w:hAnsiTheme="majorBidi" w:cstheme="majorBidi"/>
            <w:sz w:val="24"/>
            <w:szCs w:val="24"/>
            <w:shd w:val="clear" w:color="auto" w:fill="FFFFFF"/>
          </w:rPr>
          <w:t>T</w:t>
        </w:r>
      </w:ins>
      <w:ins w:id="165" w:author="Patrick Findler" w:date="2021-06-09T06:48:00Z">
        <w:r w:rsidR="00EE4F13">
          <w:rPr>
            <w:rFonts w:asciiTheme="majorBidi" w:hAnsiTheme="majorBidi" w:cstheme="majorBidi"/>
            <w:sz w:val="24"/>
            <w:szCs w:val="24"/>
            <w:shd w:val="clear" w:color="auto" w:fill="FFFFFF"/>
          </w:rPr>
          <w:t xml:space="preserve">his has the </w:t>
        </w:r>
      </w:ins>
      <w:r w:rsidRPr="000E56C8">
        <w:rPr>
          <w:rFonts w:asciiTheme="majorBidi" w:hAnsiTheme="majorBidi" w:cstheme="majorBidi"/>
          <w:sz w:val="24"/>
          <w:szCs w:val="24"/>
          <w:shd w:val="clear" w:color="auto" w:fill="FFFFFF"/>
        </w:rPr>
        <w:t xml:space="preserve">effect </w:t>
      </w:r>
      <w:del w:id="166" w:author="Patrick Findler" w:date="2021-06-09T06:48:00Z">
        <w:r w:rsidRPr="000E56C8" w:rsidDel="00EE4F13">
          <w:rPr>
            <w:rFonts w:asciiTheme="majorBidi" w:hAnsiTheme="majorBidi" w:cstheme="majorBidi"/>
            <w:sz w:val="24"/>
            <w:szCs w:val="24"/>
            <w:shd w:val="clear" w:color="auto" w:fill="FFFFFF"/>
          </w:rPr>
          <w:delText xml:space="preserve">is to </w:delText>
        </w:r>
      </w:del>
      <w:ins w:id="167" w:author="Patrick Findler" w:date="2021-06-09T06:48:00Z">
        <w:r w:rsidR="00EE4F13">
          <w:rPr>
            <w:rFonts w:asciiTheme="majorBidi" w:hAnsiTheme="majorBidi" w:cstheme="majorBidi"/>
            <w:sz w:val="24"/>
            <w:szCs w:val="24"/>
            <w:shd w:val="clear" w:color="auto" w:fill="FFFFFF"/>
          </w:rPr>
          <w:t xml:space="preserve">of </w:t>
        </w:r>
      </w:ins>
      <w:del w:id="168" w:author="Patrick Findler" w:date="2021-06-09T06:48:00Z">
        <w:r w:rsidRPr="000E56C8" w:rsidDel="00EE4F13">
          <w:rPr>
            <w:rFonts w:asciiTheme="majorBidi" w:hAnsiTheme="majorBidi" w:cstheme="majorBidi"/>
            <w:sz w:val="24"/>
            <w:szCs w:val="24"/>
            <w:shd w:val="clear" w:color="auto" w:fill="FFFFFF"/>
          </w:rPr>
          <w:delText xml:space="preserve">divert </w:delText>
        </w:r>
      </w:del>
      <w:ins w:id="169" w:author="Patrick Findler" w:date="2021-06-09T06:48:00Z">
        <w:r w:rsidR="00EE4F13" w:rsidRPr="000E56C8">
          <w:rPr>
            <w:rFonts w:asciiTheme="majorBidi" w:hAnsiTheme="majorBidi" w:cstheme="majorBidi"/>
            <w:sz w:val="24"/>
            <w:szCs w:val="24"/>
            <w:shd w:val="clear" w:color="auto" w:fill="FFFFFF"/>
          </w:rPr>
          <w:t>divert</w:t>
        </w:r>
        <w:r w:rsidR="00EE4F13">
          <w:rPr>
            <w:rFonts w:asciiTheme="majorBidi" w:hAnsiTheme="majorBidi" w:cstheme="majorBidi"/>
            <w:sz w:val="24"/>
            <w:szCs w:val="24"/>
            <w:shd w:val="clear" w:color="auto" w:fill="FFFFFF"/>
          </w:rPr>
          <w:t xml:space="preserve">ing </w:t>
        </w:r>
      </w:ins>
      <w:r w:rsidRPr="000E56C8">
        <w:rPr>
          <w:rFonts w:asciiTheme="majorBidi" w:hAnsiTheme="majorBidi" w:cstheme="majorBidi"/>
          <w:sz w:val="24"/>
          <w:szCs w:val="24"/>
          <w:shd w:val="clear" w:color="auto" w:fill="FFFFFF"/>
        </w:rPr>
        <w:t xml:space="preserve">resources to </w:t>
      </w:r>
      <w:del w:id="170" w:author="Avital Tsype" w:date="2021-06-14T14:25:00Z">
        <w:r w:rsidRPr="000E56C8" w:rsidDel="00B20504">
          <w:rPr>
            <w:rFonts w:asciiTheme="majorBidi" w:hAnsiTheme="majorBidi" w:cstheme="majorBidi"/>
            <w:sz w:val="24"/>
            <w:szCs w:val="24"/>
            <w:shd w:val="clear" w:color="auto" w:fill="FFFFFF"/>
          </w:rPr>
          <w:delText xml:space="preserve">a </w:delText>
        </w:r>
      </w:del>
      <w:del w:id="171" w:author="Patrick Findler" w:date="2021-06-09T06:48:00Z">
        <w:r w:rsidDel="00EE4F13">
          <w:rPr>
            <w:rFonts w:asciiTheme="majorBidi" w:hAnsiTheme="majorBidi" w:cstheme="majorBidi"/>
            <w:sz w:val="24"/>
            <w:szCs w:val="24"/>
            <w:shd w:val="clear" w:color="auto" w:fill="FFFFFF"/>
          </w:rPr>
          <w:delText xml:space="preserve">“fight </w:delText>
        </w:r>
      </w:del>
      <w:ins w:id="172" w:author="Patrick Findler" w:date="2021-06-09T06:48:00Z">
        <w:r w:rsidR="00EE4F13">
          <w:rPr>
            <w:rFonts w:asciiTheme="majorBidi" w:hAnsiTheme="majorBidi" w:cstheme="majorBidi"/>
            <w:sz w:val="24"/>
            <w:szCs w:val="24"/>
            <w:shd w:val="clear" w:color="auto" w:fill="FFFFFF"/>
          </w:rPr>
          <w:t>fight-</w:t>
        </w:r>
      </w:ins>
      <w:del w:id="173" w:author="Patrick Findler" w:date="2021-06-09T06:48:00Z">
        <w:r w:rsidDel="00EE4F13">
          <w:rPr>
            <w:rFonts w:asciiTheme="majorBidi" w:hAnsiTheme="majorBidi" w:cstheme="majorBidi"/>
            <w:sz w:val="24"/>
            <w:szCs w:val="24"/>
            <w:shd w:val="clear" w:color="auto" w:fill="FFFFFF"/>
          </w:rPr>
          <w:delText xml:space="preserve">or </w:delText>
        </w:r>
      </w:del>
      <w:ins w:id="174" w:author="Patrick Findler" w:date="2021-06-09T06:48:00Z">
        <w:r w:rsidR="00EE4F13">
          <w:rPr>
            <w:rFonts w:asciiTheme="majorBidi" w:hAnsiTheme="majorBidi" w:cstheme="majorBidi"/>
            <w:sz w:val="24"/>
            <w:szCs w:val="24"/>
            <w:shd w:val="clear" w:color="auto" w:fill="FFFFFF"/>
          </w:rPr>
          <w:t>or-</w:t>
        </w:r>
      </w:ins>
      <w:r w:rsidRPr="000E56C8">
        <w:rPr>
          <w:rFonts w:asciiTheme="majorBidi" w:hAnsiTheme="majorBidi" w:cstheme="majorBidi"/>
          <w:sz w:val="24"/>
          <w:szCs w:val="24"/>
          <w:shd w:val="clear" w:color="auto" w:fill="FFFFFF"/>
        </w:rPr>
        <w:t>flight</w:t>
      </w:r>
      <w:del w:id="175" w:author="Patrick Findler" w:date="2021-06-09T06:48:00Z">
        <w:r w:rsidDel="00EE4F13">
          <w:rPr>
            <w:rFonts w:asciiTheme="majorBidi" w:hAnsiTheme="majorBidi" w:cstheme="majorBidi"/>
            <w:sz w:val="24"/>
            <w:szCs w:val="24"/>
            <w:shd w:val="clear" w:color="auto" w:fill="FFFFFF"/>
          </w:rPr>
          <w:delText>”</w:delText>
        </w:r>
      </w:del>
      <w:r w:rsidRPr="000E56C8">
        <w:rPr>
          <w:rFonts w:asciiTheme="majorBidi" w:hAnsiTheme="majorBidi" w:cstheme="majorBidi"/>
          <w:sz w:val="24"/>
          <w:szCs w:val="24"/>
          <w:shd w:val="clear" w:color="auto" w:fill="FFFFFF"/>
        </w:rPr>
        <w:t xml:space="preserve"> mode during acute stress</w:t>
      </w:r>
      <w:del w:id="176" w:author="Patrick Findler" w:date="2021-06-09T06:48:00Z">
        <w:r w:rsidRPr="000E56C8" w:rsidDel="00EE4F13">
          <w:rPr>
            <w:rFonts w:asciiTheme="majorBidi" w:hAnsiTheme="majorBidi" w:cstheme="majorBidi"/>
            <w:sz w:val="24"/>
            <w:szCs w:val="24"/>
            <w:shd w:val="clear" w:color="auto" w:fill="FFFFFF"/>
          </w:rPr>
          <w:delText xml:space="preserve">, </w:delText>
        </w:r>
      </w:del>
      <w:ins w:id="177" w:author="Patrick Findler" w:date="2021-06-09T06:48:00Z">
        <w:r w:rsidR="00EE4F13">
          <w:rPr>
            <w:rFonts w:asciiTheme="majorBidi" w:hAnsiTheme="majorBidi" w:cstheme="majorBidi"/>
            <w:sz w:val="24"/>
            <w:szCs w:val="24"/>
            <w:shd w:val="clear" w:color="auto" w:fill="FFFFFF"/>
          </w:rPr>
          <w:t xml:space="preserve"> and away </w:t>
        </w:r>
      </w:ins>
      <w:del w:id="178" w:author="Patrick Findler" w:date="2021-06-09T06:48:00Z">
        <w:r w:rsidRPr="000E56C8" w:rsidDel="00EE4F13">
          <w:rPr>
            <w:rFonts w:asciiTheme="majorBidi" w:hAnsiTheme="majorBidi" w:cstheme="majorBidi"/>
            <w:sz w:val="24"/>
            <w:szCs w:val="24"/>
            <w:shd w:val="clear" w:color="auto" w:fill="FFFFFF"/>
          </w:rPr>
          <w:delText xml:space="preserve">rather than to </w:delText>
        </w:r>
      </w:del>
      <w:ins w:id="179" w:author="Patrick Findler" w:date="2021-06-09T06:48:00Z">
        <w:r w:rsidR="00EE4F13">
          <w:rPr>
            <w:rFonts w:asciiTheme="majorBidi" w:hAnsiTheme="majorBidi" w:cstheme="majorBidi"/>
            <w:sz w:val="24"/>
            <w:szCs w:val="24"/>
            <w:shd w:val="clear" w:color="auto" w:fill="FFFFFF"/>
          </w:rPr>
          <w:t xml:space="preserve">from </w:t>
        </w:r>
      </w:ins>
      <w:del w:id="180" w:author="Patrick Findler" w:date="2021-06-09T06:48:00Z">
        <w:r w:rsidRPr="000E56C8" w:rsidDel="00EE4F13">
          <w:rPr>
            <w:rFonts w:asciiTheme="majorBidi" w:hAnsiTheme="majorBidi" w:cstheme="majorBidi"/>
            <w:sz w:val="24"/>
            <w:szCs w:val="24"/>
            <w:shd w:val="clear" w:color="auto" w:fill="FFFFFF"/>
          </w:rPr>
          <w:delText xml:space="preserve">food </w:delText>
        </w:r>
      </w:del>
      <w:ins w:id="181" w:author="Patrick Findler" w:date="2021-06-09T06:48:00Z">
        <w:r w:rsidR="00EE4F13" w:rsidRPr="000E56C8">
          <w:rPr>
            <w:rFonts w:asciiTheme="majorBidi" w:hAnsiTheme="majorBidi" w:cstheme="majorBidi"/>
            <w:sz w:val="24"/>
            <w:szCs w:val="24"/>
            <w:shd w:val="clear" w:color="auto" w:fill="FFFFFF"/>
          </w:rPr>
          <w:t>food</w:t>
        </w:r>
        <w:r w:rsidR="00EE4F13">
          <w:rPr>
            <w:rFonts w:asciiTheme="majorBidi" w:hAnsiTheme="majorBidi" w:cstheme="majorBidi"/>
            <w:sz w:val="24"/>
            <w:szCs w:val="24"/>
            <w:shd w:val="clear" w:color="auto" w:fill="FFFFFF"/>
          </w:rPr>
          <w:t>-</w:t>
        </w:r>
      </w:ins>
      <w:r w:rsidRPr="000E56C8">
        <w:rPr>
          <w:rFonts w:asciiTheme="majorBidi" w:hAnsiTheme="majorBidi" w:cstheme="majorBidi"/>
          <w:sz w:val="24"/>
          <w:szCs w:val="24"/>
          <w:shd w:val="clear" w:color="auto" w:fill="FFFFFF"/>
        </w:rPr>
        <w:t>seeking behaviors</w:t>
      </w:r>
      <w:r>
        <w:rPr>
          <w:rFonts w:asciiTheme="majorBidi" w:hAnsiTheme="majorBidi" w:cstheme="majorBidi"/>
          <w:sz w:val="24"/>
          <w:szCs w:val="24"/>
          <w:shd w:val="clear" w:color="auto" w:fill="FFFFFF"/>
        </w:rPr>
        <w:t xml:space="preserve"> </w:t>
      </w:r>
      <w:r w:rsidRPr="00012FBA">
        <w:rPr>
          <w:rFonts w:asciiTheme="majorBidi" w:hAnsiTheme="majorBidi" w:cstheme="majorBidi"/>
          <w:sz w:val="24"/>
          <w:szCs w:val="24"/>
          <w:shd w:val="clear" w:color="auto" w:fill="FFFFFF"/>
        </w:rPr>
        <w:fldChar w:fldCharType="begin" w:fldLock="1"/>
      </w:r>
      <w:r w:rsidR="007E353E">
        <w:rPr>
          <w:rFonts w:asciiTheme="majorBidi" w:hAnsiTheme="majorBidi" w:cstheme="majorBidi"/>
          <w:sz w:val="24"/>
          <w:szCs w:val="24"/>
          <w:shd w:val="clear" w:color="auto" w:fill="FFFFFF"/>
        </w:rPr>
        <w:instrText>ADDIN CSL_CITATION {"citationItems":[{"id":"ITEM-1","itemData":{"DOI":"10.3389/fpsyg.2014.00434","ISSN":"16641078","abstract":"Stress causes or contributes to a huge variety of diseases and disorders. Recent evidence suggests obesity and other eating-related disorders may be among these. Immediately after a stressful event is experienced, there is a corticotropin-releasing-hormone (CRH)-mediated suppression of food intake. This diverts the body's resources away from the less pressing need to find and consume food, prioritizing fight, flight, or withdrawal behaviors so the stressful event can be dealt with. In the hours following this, however, there is a glucocorticoid-mediated stimulation of hunger and eating behavior. In the case of an acute stress that requires a physical response, such as a predator-prey interaction, this hypothalamic-pituitary-adrenal (HPA) axis modulation of food intake allows the stressful event to be dealt with and the energy used to be replaced afterward. In the case of ongoing psychological stress, however, chronically elevated glucocorticoids can lead to chronically stimulated eating behavior and excessive weight gain. In particular, stress can enhance the propensity to eat high calorie \"palatable\" food via its interaction with central reward pathways. Activation of this circuitry can also interact with the HPA axis to suppress its further activation, meaning not only can stress encourage eating behavior, but eating can suppress the HPA axis and the feeling of stress. In this review we will explore the theme of eating behavior and stress and how these can modulate one another. We will address the interactions between the HPA axis and eating, introducing a potential integrative role for the orexigenic hormone, ghrelin. We will also examine early life and epigenetic modulation of the HPA axis and how this can influence eating behavior. Finally, we will investigate the clinical implications of changes to HPA axis function and how this may be contributing to obesity in our society. © 2014 Sominsky and Spencer.","author":[{"dropping-particle":"","family":"Sominsky","given":"Luba","non-dropping-particle":"","parse-names":false,"suffix":""},{"dropping-particle":"","family":"Spencer","given":"Sarah J.","non-dropping-particle":"","parse-names":false,"suffix":""}],"container-title":"Frontiers in Psychology","id":"ITEM-1","issue":"MAY","issued":{"date-parts":[["2014","5"]]},"page":"434","publisher":"Frontiers Research Foundation","title":"Eating behavior and stress: A pathway to obesity","type":"article-journal","volume":"5"},"uris":["http://www.mendeley.com/documents/?uuid=d4819122-e1da-4903-ae67-1eb5d5118eea","http://www.mendeley.com/documents/?uuid=f2c11802-a32e-4ef3-8d08-22e47d466df1"]}],"mendeley":{"formattedCitation":"(Sominsky &amp; Spencer, 2014)","plainTextFormattedCitation":"(Sominsky &amp; Spencer, 2014)","previouslyFormattedCitation":"(Sominsky &amp; Spencer, 2014)"},"properties":{"noteIndex":0},"schema":"https://github.com/citation-style-language/schema/raw/master/csl-citation.json"}</w:instrText>
      </w:r>
      <w:r w:rsidRPr="00012FBA">
        <w:rPr>
          <w:rFonts w:asciiTheme="majorBidi" w:hAnsiTheme="majorBidi" w:cstheme="majorBidi"/>
          <w:sz w:val="24"/>
          <w:szCs w:val="24"/>
          <w:shd w:val="clear" w:color="auto" w:fill="FFFFFF"/>
        </w:rPr>
        <w:fldChar w:fldCharType="separate"/>
      </w:r>
      <w:r w:rsidRPr="00012FBA">
        <w:rPr>
          <w:rFonts w:asciiTheme="majorBidi" w:hAnsiTheme="majorBidi" w:cstheme="majorBidi"/>
          <w:noProof/>
          <w:sz w:val="24"/>
          <w:szCs w:val="24"/>
          <w:shd w:val="clear" w:color="auto" w:fill="FFFFFF"/>
        </w:rPr>
        <w:t>(Sominsky &amp; Spencer, 2014)</w:t>
      </w:r>
      <w:r w:rsidRPr="00012FBA">
        <w:rPr>
          <w:rFonts w:asciiTheme="majorBidi" w:hAnsiTheme="majorBidi" w:cstheme="majorBidi"/>
          <w:sz w:val="24"/>
          <w:szCs w:val="24"/>
          <w:shd w:val="clear" w:color="auto" w:fill="FFFFFF"/>
        </w:rPr>
        <w:fldChar w:fldCharType="end"/>
      </w:r>
      <w:r w:rsidRPr="00012FBA">
        <w:rPr>
          <w:rFonts w:asciiTheme="majorBidi" w:hAnsiTheme="majorBidi" w:cstheme="majorBidi"/>
          <w:sz w:val="24"/>
          <w:szCs w:val="24"/>
          <w:shd w:val="clear" w:color="auto" w:fill="FFFFFF"/>
        </w:rPr>
        <w:t xml:space="preserve">. </w:t>
      </w:r>
      <w:del w:id="182" w:author="Patrick Findler" w:date="2021-06-09T06:48:00Z">
        <w:r w:rsidDel="00EE4F13">
          <w:rPr>
            <w:rFonts w:asciiTheme="majorBidi" w:hAnsiTheme="majorBidi" w:cstheme="majorBidi"/>
            <w:sz w:val="24"/>
            <w:szCs w:val="24"/>
            <w:shd w:val="clear" w:color="auto" w:fill="FFFFFF"/>
          </w:rPr>
          <w:delText xml:space="preserve">Ongoing </w:delText>
        </w:r>
      </w:del>
      <w:ins w:id="183" w:author="Patrick Findler" w:date="2021-06-09T06:48:00Z">
        <w:r w:rsidR="00EE4F13">
          <w:rPr>
            <w:rFonts w:asciiTheme="majorBidi" w:hAnsiTheme="majorBidi" w:cstheme="majorBidi"/>
            <w:sz w:val="24"/>
            <w:szCs w:val="24"/>
            <w:shd w:val="clear" w:color="auto" w:fill="FFFFFF"/>
          </w:rPr>
          <w:t xml:space="preserve">An ongoing </w:t>
        </w:r>
      </w:ins>
      <w:r>
        <w:rPr>
          <w:rFonts w:asciiTheme="majorBidi" w:hAnsiTheme="majorBidi" w:cstheme="majorBidi"/>
          <w:sz w:val="24"/>
          <w:szCs w:val="24"/>
          <w:shd w:val="clear" w:color="auto" w:fill="FFFFFF"/>
        </w:rPr>
        <w:t>experience of negative emotions, however,</w:t>
      </w:r>
      <w:r w:rsidRPr="00012FBA">
        <w:rPr>
          <w:rFonts w:asciiTheme="majorBidi" w:hAnsiTheme="majorBidi" w:cstheme="majorBidi"/>
          <w:sz w:val="24"/>
          <w:szCs w:val="24"/>
          <w:shd w:val="clear" w:color="auto" w:fill="FFFFFF"/>
        </w:rPr>
        <w:t xml:space="preserve"> may </w:t>
      </w:r>
      <w:r>
        <w:rPr>
          <w:rFonts w:asciiTheme="majorBidi" w:hAnsiTheme="majorBidi" w:cstheme="majorBidi"/>
          <w:sz w:val="24"/>
          <w:szCs w:val="24"/>
          <w:shd w:val="clear" w:color="auto" w:fill="FFFFFF"/>
        </w:rPr>
        <w:t>i</w:t>
      </w:r>
      <w:r w:rsidRPr="000E56C8">
        <w:rPr>
          <w:rFonts w:asciiTheme="majorBidi" w:hAnsiTheme="majorBidi" w:cstheme="majorBidi"/>
          <w:sz w:val="24"/>
          <w:szCs w:val="24"/>
          <w:shd w:val="clear" w:color="auto" w:fill="FFFFFF"/>
        </w:rPr>
        <w:t>ncrease eating</w:t>
      </w:r>
      <w:r w:rsidRPr="00012FBA">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i</w:t>
      </w:r>
      <w:r w:rsidRPr="00012FBA">
        <w:rPr>
          <w:rFonts w:asciiTheme="majorBidi" w:hAnsiTheme="majorBidi" w:cstheme="majorBidi"/>
          <w:sz w:val="24"/>
          <w:szCs w:val="24"/>
          <w:shd w:val="clear" w:color="auto" w:fill="FFFFFF"/>
        </w:rPr>
        <w:t xml:space="preserve">n individuals who have difficulty </w:t>
      </w:r>
      <w:ins w:id="184" w:author="Patrick Findler" w:date="2021-06-09T06:50:00Z">
        <w:r w:rsidR="00C3325D">
          <w:rPr>
            <w:rFonts w:asciiTheme="majorBidi" w:hAnsiTheme="majorBidi" w:cstheme="majorBidi"/>
            <w:sz w:val="24"/>
            <w:szCs w:val="24"/>
            <w:shd w:val="clear" w:color="auto" w:fill="FFFFFF"/>
          </w:rPr>
          <w:t xml:space="preserve">in </w:t>
        </w:r>
      </w:ins>
      <w:r w:rsidRPr="00012FBA">
        <w:rPr>
          <w:rFonts w:asciiTheme="majorBidi" w:hAnsiTheme="majorBidi" w:cstheme="majorBidi"/>
          <w:sz w:val="24"/>
          <w:szCs w:val="24"/>
          <w:shd w:val="clear" w:color="auto" w:fill="FFFFFF"/>
        </w:rPr>
        <w:t>regulating their emotions</w:t>
      </w:r>
      <w:r w:rsidRPr="000E56C8">
        <w:rPr>
          <w:rFonts w:asciiTheme="majorBidi" w:hAnsiTheme="majorBidi" w:cstheme="majorBidi"/>
          <w:sz w:val="24"/>
          <w:szCs w:val="24"/>
          <w:shd w:val="clear" w:color="auto" w:fill="FFFFFF"/>
        </w:rPr>
        <w:t>.</w:t>
      </w:r>
      <w:r w:rsidRPr="00DF7985">
        <w:rPr>
          <w:rFonts w:asciiTheme="majorBidi" w:hAnsiTheme="majorBidi" w:cstheme="majorBidi"/>
          <w:sz w:val="24"/>
          <w:szCs w:val="24"/>
          <w:shd w:val="clear" w:color="auto" w:fill="FFFFFF"/>
        </w:rPr>
        <w:t xml:space="preserve"> </w:t>
      </w:r>
      <w:bookmarkEnd w:id="143"/>
    </w:p>
    <w:p w14:paraId="16621247" w14:textId="3492EAD9" w:rsidR="00696C0F" w:rsidRPr="00B20504" w:rsidRDefault="00696C0F" w:rsidP="000355E9">
      <w:pPr>
        <w:spacing w:line="360" w:lineRule="auto"/>
        <w:ind w:firstLine="720"/>
        <w:jc w:val="both"/>
        <w:rPr>
          <w:rFonts w:asciiTheme="majorBidi" w:hAnsiTheme="majorBidi" w:cstheme="majorBidi"/>
          <w:sz w:val="24"/>
          <w:szCs w:val="24"/>
          <w:shd w:val="clear" w:color="auto" w:fill="FFFFFF"/>
          <w:lang w:val="fr-FR"/>
          <w:rPrChange w:id="185" w:author="Avital Tsype" w:date="2021-06-14T14:17:00Z">
            <w:rPr>
              <w:rFonts w:asciiTheme="majorBidi" w:hAnsiTheme="majorBidi" w:cstheme="majorBidi"/>
              <w:sz w:val="24"/>
              <w:szCs w:val="24"/>
              <w:shd w:val="clear" w:color="auto" w:fill="FFFFFF"/>
            </w:rPr>
          </w:rPrChange>
        </w:rPr>
      </w:pPr>
      <w:r>
        <w:rPr>
          <w:rFonts w:asciiTheme="majorBidi" w:hAnsiTheme="majorBidi" w:cstheme="majorBidi"/>
          <w:sz w:val="24"/>
          <w:szCs w:val="24"/>
          <w:shd w:val="clear" w:color="auto" w:fill="FFFFFF"/>
        </w:rPr>
        <w:t xml:space="preserve">Emotional eating </w:t>
      </w:r>
      <w:del w:id="186" w:author="Patrick Findler" w:date="2021-06-09T06:50:00Z">
        <w:r w:rsidDel="00C3325D">
          <w:rPr>
            <w:rFonts w:asciiTheme="majorBidi" w:hAnsiTheme="majorBidi" w:cstheme="majorBidi"/>
            <w:sz w:val="24"/>
            <w:szCs w:val="24"/>
            <w:shd w:val="clear" w:color="auto" w:fill="FFFFFF"/>
          </w:rPr>
          <w:delText xml:space="preserve">is </w:delText>
        </w:r>
      </w:del>
      <w:ins w:id="187" w:author="Patrick Findler" w:date="2021-06-09T06:50:00Z">
        <w:r w:rsidR="00C3325D">
          <w:rPr>
            <w:rFonts w:asciiTheme="majorBidi" w:hAnsiTheme="majorBidi" w:cstheme="majorBidi"/>
            <w:sz w:val="24"/>
            <w:szCs w:val="24"/>
            <w:shd w:val="clear" w:color="auto" w:fill="FFFFFF"/>
          </w:rPr>
          <w:t xml:space="preserve">may take the form of </w:t>
        </w:r>
      </w:ins>
      <w:del w:id="188" w:author="Patrick Findler" w:date="2021-06-09T06:50:00Z">
        <w:r w:rsidDel="00C3325D">
          <w:rPr>
            <w:rFonts w:asciiTheme="majorBidi" w:hAnsiTheme="majorBidi" w:cstheme="majorBidi"/>
            <w:sz w:val="24"/>
            <w:szCs w:val="24"/>
            <w:shd w:val="clear" w:color="auto" w:fill="FFFFFF"/>
          </w:rPr>
          <w:delText xml:space="preserve">characterized by </w:delText>
        </w:r>
      </w:del>
      <w:r w:rsidRPr="008D44EC">
        <w:rPr>
          <w:rFonts w:asciiTheme="majorBidi" w:hAnsiTheme="majorBidi" w:cstheme="majorBidi"/>
          <w:sz w:val="24"/>
          <w:szCs w:val="24"/>
          <w:shd w:val="clear" w:color="auto" w:fill="FFFFFF"/>
        </w:rPr>
        <w:t xml:space="preserve">overeating or binge eating in response to negative </w:t>
      </w:r>
      <w:bookmarkStart w:id="189" w:name="_Hlk42932478"/>
      <w:r w:rsidRPr="008D44EC">
        <w:rPr>
          <w:rFonts w:asciiTheme="majorBidi" w:hAnsiTheme="majorBidi" w:cstheme="majorBidi"/>
          <w:sz w:val="24"/>
          <w:szCs w:val="24"/>
          <w:shd w:val="clear" w:color="auto" w:fill="FFFFFF"/>
        </w:rPr>
        <w:t>emotions</w:t>
      </w:r>
      <w:bookmarkEnd w:id="189"/>
      <w:r w:rsidRPr="008D44EC">
        <w:rPr>
          <w:rFonts w:asciiTheme="majorBidi" w:hAnsiTheme="majorBidi" w:cstheme="majorBidi"/>
          <w:sz w:val="24"/>
          <w:szCs w:val="24"/>
          <w:shd w:val="clear" w:color="auto" w:fill="FFFFFF"/>
        </w:rPr>
        <w:t xml:space="preserve"> </w:t>
      </w:r>
      <w:r w:rsidRPr="008D44EC">
        <w:rPr>
          <w:rFonts w:asciiTheme="majorBidi" w:hAnsiTheme="majorBidi" w:cstheme="majorBidi"/>
          <w:sz w:val="24"/>
          <w:szCs w:val="24"/>
          <w:shd w:val="clear" w:color="auto" w:fill="FFFFFF"/>
        </w:rPr>
        <w:fldChar w:fldCharType="begin" w:fldLock="1"/>
      </w:r>
      <w:r w:rsidR="007E353E">
        <w:rPr>
          <w:rFonts w:asciiTheme="majorBidi" w:hAnsiTheme="majorBidi" w:cstheme="majorBidi"/>
          <w:sz w:val="24"/>
          <w:szCs w:val="24"/>
          <w:shd w:val="clear" w:color="auto" w:fill="FFFFFF"/>
        </w:rPr>
        <w:instrText>ADDIN CSL_CITATION {"citationItems":[{"id":"ITEM-1","itemData":{"DOI":"10.1016/j.neubiorev.2015.08.011","ISSN":"18737528","PMID":"26299807","abstract":"Objective: The aim of this study was to conduct a meta-analysis to quantify the effect of induced negative and positive mood on meal consumption in healthy participants and patients with eating and weight disorders. Method: The search term \"MOOD\" was combined with the following keywords: \"TEST MEAL\" or \"LABORATORY FEEDING\" or \"LABORATORY MEAL\" or \"TASTE TEST\" or \"TASTE TASK\" to identify the relevant studies. Results: Thirty-three studies were selected, including 2491 participants. Two meta-analyses compared negative mood or positive mood with neutral mood. Induced negative mood was significantly associated with greater food intake, especially in restrained eaters and binge eaters. Positive mood was also associated with greater caloric intake across groups. Conclusion: These findings support the causal relationship between negative mood and greater food intake, especially in restrained eaters and binge eaters. Preliminary evidence indicates that strategies to improve positive mood might be of benefit for people with anorexia nervosa and bulimia nervosa, although the size of the effect across a single meal is small.","author":[{"dropping-particle":"","family":"Cardi","given":"Valentina","non-dropping-particle":"","parse-names":false,"suffix":""},{"dropping-particle":"","family":"Leppanen","given":"Jenni","non-dropping-particle":"","parse-names":false,"suffix":""},{"dropping-particle":"","family":"Treasure","given":"Janet","non-dropping-particle":"","parse-names":false,"suffix":""}],"container-title":"Neuroscience and Biobehavioral Reviews","id":"ITEM-1","issued":{"date-parts":[["2015","10"]]},"page":"299-309","publisher":"Elsevier Ltd","title":"The effects of negative and positive mood induction on eating behaviour: A meta-analysis of laboratory studies in the healthy population and eating and weight disorders","type":"article-journal","volume":"57"},"uris":["http://www.mendeley.com/documents/?uuid=26c8bf35-6edf-48ba-84f2-bfe75e89ab15","http://www.mendeley.com/documents/?uuid=a207f12e-1f3a-4321-91e2-1b83dcfcf729"]}],"mendeley":{"formattedCitation":"(Cardi et al., 2015)","manualFormatting":"(Cardi et al., 2015; Devonport et al., 2019; Evers et al., 2013)","plainTextFormattedCitation":"(Cardi et al., 2015)","previouslyFormattedCitation":"(Cardi et al., 2015)"},"properties":{"noteIndex":0},"schema":"https://github.com/citation-style-language/schema/raw/master/csl-citation.json"}</w:instrText>
      </w:r>
      <w:r w:rsidRPr="008D44EC">
        <w:rPr>
          <w:rFonts w:asciiTheme="majorBidi" w:hAnsiTheme="majorBidi" w:cstheme="majorBidi"/>
          <w:sz w:val="24"/>
          <w:szCs w:val="24"/>
          <w:shd w:val="clear" w:color="auto" w:fill="FFFFFF"/>
        </w:rPr>
        <w:fldChar w:fldCharType="separate"/>
      </w:r>
      <w:r w:rsidRPr="008D44EC">
        <w:rPr>
          <w:rFonts w:asciiTheme="majorBidi" w:hAnsiTheme="majorBidi" w:cstheme="majorBidi"/>
          <w:noProof/>
          <w:sz w:val="24"/>
          <w:szCs w:val="24"/>
          <w:shd w:val="clear" w:color="auto" w:fill="FFFFFF"/>
        </w:rPr>
        <w:t>(Cardi et al., 2015; Devonport et al., 2019; Evers et al., 2013)</w:t>
      </w:r>
      <w:r w:rsidRPr="008D44EC">
        <w:rPr>
          <w:rFonts w:asciiTheme="majorBidi" w:hAnsiTheme="majorBidi" w:cstheme="majorBidi"/>
          <w:sz w:val="24"/>
          <w:szCs w:val="24"/>
          <w:shd w:val="clear" w:color="auto" w:fill="FFFFFF"/>
        </w:rPr>
        <w:fldChar w:fldCharType="end"/>
      </w:r>
      <w:r w:rsidRPr="008D44EC">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However, </w:t>
      </w:r>
      <w:del w:id="190" w:author="Patrick Findler" w:date="2021-06-09T06:50:00Z">
        <w:r w:rsidDel="00C3325D">
          <w:rPr>
            <w:rFonts w:asciiTheme="majorBidi" w:hAnsiTheme="majorBidi" w:cstheme="majorBidi"/>
            <w:sz w:val="24"/>
            <w:szCs w:val="24"/>
          </w:rPr>
          <w:delText xml:space="preserve">recent evidence suggests that is </w:delText>
        </w:r>
      </w:del>
      <w:r>
        <w:rPr>
          <w:rFonts w:asciiTheme="majorBidi" w:hAnsiTheme="majorBidi" w:cstheme="majorBidi"/>
          <w:sz w:val="24"/>
          <w:szCs w:val="24"/>
        </w:rPr>
        <w:t>it</w:t>
      </w:r>
      <w:r w:rsidRPr="00DF7985">
        <w:rPr>
          <w:rFonts w:asciiTheme="majorBidi" w:hAnsiTheme="majorBidi" w:cstheme="majorBidi"/>
          <w:sz w:val="24"/>
          <w:szCs w:val="24"/>
        </w:rPr>
        <w:t xml:space="preserve"> </w:t>
      </w:r>
      <w:ins w:id="191" w:author="Patrick Findler" w:date="2021-06-09T06:50:00Z">
        <w:r w:rsidR="00C3325D">
          <w:rPr>
            <w:rFonts w:asciiTheme="majorBidi" w:hAnsiTheme="majorBidi" w:cstheme="majorBidi"/>
            <w:sz w:val="24"/>
            <w:szCs w:val="24"/>
          </w:rPr>
          <w:t xml:space="preserve">may </w:t>
        </w:r>
      </w:ins>
      <w:r w:rsidRPr="00DF7985">
        <w:rPr>
          <w:rFonts w:asciiTheme="majorBidi" w:hAnsiTheme="majorBidi" w:cstheme="majorBidi"/>
          <w:sz w:val="24"/>
          <w:szCs w:val="24"/>
        </w:rPr>
        <w:t xml:space="preserve">not </w:t>
      </w:r>
      <w:del w:id="192" w:author="Patrick Findler" w:date="2021-06-09T06:50:00Z">
        <w:r w:rsidRPr="00DF7985" w:rsidDel="00C3325D">
          <w:rPr>
            <w:rFonts w:asciiTheme="majorBidi" w:hAnsiTheme="majorBidi" w:cstheme="majorBidi"/>
            <w:sz w:val="24"/>
            <w:szCs w:val="24"/>
          </w:rPr>
          <w:delText xml:space="preserve">necessarily </w:delText>
        </w:r>
      </w:del>
      <w:ins w:id="193" w:author="Patrick Findler" w:date="2021-06-09T06:50:00Z">
        <w:r w:rsidR="00C3325D">
          <w:rPr>
            <w:rFonts w:asciiTheme="majorBidi" w:hAnsiTheme="majorBidi" w:cstheme="majorBidi"/>
            <w:sz w:val="24"/>
            <w:szCs w:val="24"/>
          </w:rPr>
          <w:t xml:space="preserve">be </w:t>
        </w:r>
      </w:ins>
      <w:r w:rsidRPr="00DF7985">
        <w:rPr>
          <w:rFonts w:asciiTheme="majorBidi" w:hAnsiTheme="majorBidi" w:cstheme="majorBidi"/>
          <w:sz w:val="24"/>
          <w:szCs w:val="24"/>
        </w:rPr>
        <w:t xml:space="preserve">the negative emotion </w:t>
      </w:r>
      <w:ins w:id="194" w:author="Patrick Findler" w:date="2021-06-09T06:50:00Z">
        <w:r w:rsidR="00C3325D">
          <w:rPr>
            <w:rFonts w:asciiTheme="majorBidi" w:hAnsiTheme="majorBidi" w:cstheme="majorBidi"/>
            <w:sz w:val="24"/>
            <w:szCs w:val="24"/>
          </w:rPr>
          <w:t>itsel</w:t>
        </w:r>
      </w:ins>
      <w:ins w:id="195" w:author="Patrick Findler" w:date="2021-06-09T06:51:00Z">
        <w:r w:rsidR="00C3325D">
          <w:rPr>
            <w:rFonts w:asciiTheme="majorBidi" w:hAnsiTheme="majorBidi" w:cstheme="majorBidi"/>
            <w:sz w:val="24"/>
            <w:szCs w:val="24"/>
          </w:rPr>
          <w:t xml:space="preserve">f </w:t>
        </w:r>
      </w:ins>
      <w:r w:rsidRPr="00DF7985">
        <w:rPr>
          <w:rFonts w:asciiTheme="majorBidi" w:hAnsiTheme="majorBidi" w:cstheme="majorBidi"/>
          <w:sz w:val="24"/>
          <w:szCs w:val="24"/>
        </w:rPr>
        <w:t>that drives emotional eating</w:t>
      </w:r>
      <w:del w:id="196" w:author="Patrick Findler" w:date="2021-06-09T06:51:00Z">
        <w:r w:rsidRPr="00DF7985" w:rsidDel="00C3325D">
          <w:rPr>
            <w:rFonts w:asciiTheme="majorBidi" w:hAnsiTheme="majorBidi" w:cstheme="majorBidi"/>
            <w:sz w:val="24"/>
            <w:szCs w:val="24"/>
          </w:rPr>
          <w:delText xml:space="preserve">, </w:delText>
        </w:r>
      </w:del>
      <w:ins w:id="197" w:author="Patrick Findler" w:date="2021-06-09T06:51:00Z">
        <w:r w:rsidR="00C3325D">
          <w:rPr>
            <w:rFonts w:asciiTheme="majorBidi" w:hAnsiTheme="majorBidi" w:cstheme="majorBidi"/>
            <w:sz w:val="24"/>
            <w:szCs w:val="24"/>
          </w:rPr>
          <w:t xml:space="preserve"> </w:t>
        </w:r>
      </w:ins>
      <w:r w:rsidRPr="00DF7985">
        <w:rPr>
          <w:rFonts w:asciiTheme="majorBidi" w:hAnsiTheme="majorBidi" w:cstheme="majorBidi"/>
          <w:sz w:val="24"/>
          <w:szCs w:val="24"/>
        </w:rPr>
        <w:t xml:space="preserve">but </w:t>
      </w:r>
      <w:ins w:id="198" w:author="Patrick Findler" w:date="2021-06-09T06:51:00Z">
        <w:r w:rsidR="00C3325D">
          <w:rPr>
            <w:rFonts w:asciiTheme="majorBidi" w:hAnsiTheme="majorBidi" w:cstheme="majorBidi"/>
            <w:sz w:val="24"/>
            <w:szCs w:val="24"/>
          </w:rPr>
          <w:t xml:space="preserve">rather </w:t>
        </w:r>
      </w:ins>
      <w:r w:rsidRPr="00DF7985">
        <w:rPr>
          <w:rFonts w:asciiTheme="majorBidi" w:hAnsiTheme="majorBidi" w:cstheme="majorBidi"/>
          <w:sz w:val="24"/>
          <w:szCs w:val="24"/>
        </w:rPr>
        <w:t xml:space="preserve">the </w:t>
      </w:r>
      <w:del w:id="199" w:author="Patrick Findler" w:date="2021-06-09T06:51:00Z">
        <w:r w:rsidRPr="00DF7985" w:rsidDel="00C3325D">
          <w:rPr>
            <w:rFonts w:asciiTheme="majorBidi" w:hAnsiTheme="majorBidi" w:cstheme="majorBidi"/>
            <w:sz w:val="24"/>
            <w:szCs w:val="24"/>
          </w:rPr>
          <w:delText xml:space="preserve">use </w:delText>
        </w:r>
      </w:del>
      <w:ins w:id="200" w:author="Patrick Findler" w:date="2021-06-09T06:51:00Z">
        <w:r w:rsidR="00C3325D">
          <w:rPr>
            <w:rFonts w:asciiTheme="majorBidi" w:hAnsiTheme="majorBidi" w:cstheme="majorBidi"/>
            <w:sz w:val="24"/>
            <w:szCs w:val="24"/>
          </w:rPr>
          <w:t xml:space="preserve">presence </w:t>
        </w:r>
      </w:ins>
      <w:r w:rsidRPr="00DF7985">
        <w:rPr>
          <w:rFonts w:asciiTheme="majorBidi" w:hAnsiTheme="majorBidi" w:cstheme="majorBidi"/>
          <w:sz w:val="24"/>
          <w:szCs w:val="24"/>
        </w:rPr>
        <w:t>of maladaptive emotion regulation strategies</w:t>
      </w:r>
      <w:r>
        <w:rPr>
          <w:rFonts w:asciiTheme="majorBidi" w:hAnsiTheme="majorBidi" w:cstheme="majorBidi"/>
          <w:sz w:val="24"/>
          <w:szCs w:val="24"/>
        </w:rPr>
        <w:t xml:space="preserve"> in </w:t>
      </w:r>
      <w:del w:id="201" w:author="Patrick Findler" w:date="2021-06-09T06:51:00Z">
        <w:r w:rsidDel="00C3325D">
          <w:rPr>
            <w:rFonts w:asciiTheme="majorBidi" w:hAnsiTheme="majorBidi" w:cstheme="majorBidi"/>
            <w:sz w:val="24"/>
            <w:szCs w:val="24"/>
          </w:rPr>
          <w:delText xml:space="preserve">an </w:delText>
        </w:r>
      </w:del>
      <w:ins w:id="202" w:author="Patrick Findler" w:date="2021-06-09T06:51:00Z">
        <w:r w:rsidR="00C3325D">
          <w:rPr>
            <w:rFonts w:asciiTheme="majorBidi" w:hAnsiTheme="majorBidi" w:cstheme="majorBidi"/>
            <w:sz w:val="24"/>
            <w:szCs w:val="24"/>
          </w:rPr>
          <w:t xml:space="preserve">the </w:t>
        </w:r>
      </w:ins>
      <w:r>
        <w:rPr>
          <w:rFonts w:asciiTheme="majorBidi" w:hAnsiTheme="majorBidi" w:cstheme="majorBidi"/>
          <w:sz w:val="24"/>
          <w:szCs w:val="24"/>
        </w:rPr>
        <w:t xml:space="preserve">attempt to cope with negative </w:t>
      </w:r>
      <w:del w:id="203" w:author="Patrick Findler" w:date="2021-06-09T06:51:00Z">
        <w:r w:rsidDel="00C3325D">
          <w:rPr>
            <w:rFonts w:asciiTheme="majorBidi" w:hAnsiTheme="majorBidi" w:cstheme="majorBidi"/>
            <w:sz w:val="24"/>
            <w:szCs w:val="24"/>
          </w:rPr>
          <w:delText>emotion</w:delText>
        </w:r>
        <w:r w:rsidRPr="00DF7985" w:rsidDel="00C3325D">
          <w:rPr>
            <w:rFonts w:asciiTheme="majorBidi" w:hAnsiTheme="majorBidi" w:cstheme="majorBidi"/>
            <w:sz w:val="24"/>
            <w:szCs w:val="24"/>
          </w:rPr>
          <w:delText xml:space="preserve"> </w:delText>
        </w:r>
      </w:del>
      <w:ins w:id="204" w:author="Patrick Findler" w:date="2021-06-09T06:51:00Z">
        <w:r w:rsidR="00C3325D">
          <w:rPr>
            <w:rFonts w:asciiTheme="majorBidi" w:hAnsiTheme="majorBidi" w:cstheme="majorBidi"/>
            <w:sz w:val="24"/>
            <w:szCs w:val="24"/>
          </w:rPr>
          <w:t xml:space="preserve">emotions </w:t>
        </w:r>
      </w:ins>
      <w:r>
        <w:rPr>
          <w:rFonts w:asciiTheme="majorBidi" w:hAnsiTheme="majorBidi" w:cstheme="majorBidi"/>
          <w:sz w:val="24"/>
          <w:szCs w:val="24"/>
        </w:rPr>
        <w:fldChar w:fldCharType="begin" w:fldLock="1"/>
      </w:r>
      <w:r w:rsidR="004900F9">
        <w:rPr>
          <w:rFonts w:asciiTheme="majorBidi" w:hAnsiTheme="majorBidi" w:cstheme="majorBidi"/>
          <w:sz w:val="24"/>
          <w:szCs w:val="24"/>
        </w:rPr>
        <w:instrText>ADDIN CSL_CITATION {"citationItems":[{"id":"ITEM-1","itemData":{"DOI":"10.1177/0146167210371383","ISBN":"1552-7433 (Electronic)\\r0146-1672 (Linking)","ISSN":"0146-1672","PMID":"20460650","abstract":"The process by which emotions affect eating behavior emerges as one of the central unresolved questions in the field of emotional eating. The present studies address the hypothesis that the regulation strategies people use to deal with these emotions are responsible for increased eating. Negative emotions were induced and intake of comfort food and non-comfort food was measured by means of taste tests. Emotion induction was preceded by measuring individual differences in emotion regulation strategies (Study 1) or by instructions to regulate emotions in either an adaptive (reappraisal) or maladaptive (suppression) manner (Study 2). Study 3 also entailed a control condition without any regulation instructions. Relative to reappraisal and spontaneous expression, suppression led to increased food intake, but only of the comfort foods. Emotions themselves were not responsible for this effect. These findings provide new evidence that the way in which emotions are regulated affects eating behavior.","author":[{"dropping-particle":"","family":"Evers","given":"Catharine","non-dropping-particle":"","parse-names":false,"suffix":""},{"dropping-particle":"","family":"Marijn Stok","given":"F","non-dropping-particle":"","parse-names":false,"suffix":""},{"dropping-particle":"","family":"Ridder","given":"Denise T D","non-dropping-particle":"de","parse-names":false,"suffix":""}],"container-title":"Personality and social psychology bulletin","id":"ITEM-1","issue":"6","issued":{"date-parts":[["2010","6","11"]]},"page":"792-804","publisher":"SAGE PublicationsSage CA: Los Angeles, CA","title":"Feeding your feelings: emotion regulation strategies and emotional eating.","type":"article-journal","volume":"36"},"uris":["http://www.mendeley.com/documents/?uuid=0e863230-4d4a-38f3-8de4-b570c84a5157"]},{"id":"ITEM-2","itemData":{"DOI":"10.3389/fpsyg.2012.00359","ISSN":"16641078","abstract":"Research investigating the role of maladaptive emotion regulation (ER) on food intake has exclusively focused on food intake in a forced consumption situation. In contrast, the present study examined the effect of negative emotions (fear, negative affect) and ER strategies (suppression, reappraisal) on food intake in a non-forced, free eating setting where participants (N = 165) could choose whether and how much they ate. This free (ad libitum) eating approach enabled, for the first time, the testing of (1) whether eating (yes/no) is used as a secondary ER strategy and (2) whether the amount of food intake differed, depending on the ER strategy. In order to produce a more ecologically valid design, ER strategy manipulation was realized while exposing participants to emotion induction procedures.To induce an initial negative emotional state, a movie clip was presented without ER instruction. The instructions to regulate emotions (suppression, reappraisal, no ER instruction) then preceded a second clip. The results show that whereas about two-thirds of the control (no ER instruction) and suppression groups began to eat, only one-third of the reappraisal group did. However, when reappraisers began to eat, they ate as much as participants in the suppression and control groups. Accordingly, the results suggest that when people are confronted with a negative event, eating is used as a secondary coping strategy when the enacted ER is ineffective. Conversely, an adaptive ER such as reappraisal decreases the likelihood of eating in the first place, even when ER is employed during rather than before the unfolding of the negative event. Consequently, the way we deal with negative emotions might be more relevant for explaining emotional eating than the distress itself. © 2012 Taut, Renner and Baban.","author":[{"dropping-particle":"","family":"Taut","given":"Diana","non-dropping-particle":"","parse-names":false,"suffix":""},{"dropping-particle":"","family":"Renner","given":"Britta","non-dropping-particle":"","parse-names":false,"suffix":""},{"dropping-particle":"","family":"Baban","given":"Adriana","non-dropping-particle":"","parse-names":false,"suffix":""}],"container-title":"Frontiers in Psychology","id":"ITEM-2","issue":"SEP","issued":{"date-parts":[["2012","9"]]},"page":"359","publisher":"Frontiers","title":"Reappraise the situation but express your emotions: Impact of emotion regulation strategies on ad libitum food intake","type":"article-journal","volume":"3"},"uris":["http://www.mendeley.com/documents/?uuid=2a9399e2-d38d-46b4-b23a-1235c85550b1","http://www.mendeley.com/documents/?uuid=407377d3-a51a-41e7-8a2f-bca7fba8a2eb"]},{"id":"ITEM-3","itemData":{"DOI":"10.1038/ijo.2013.233","ISSN":"14765497","PMID":"24418843","abstract":"Objectives:The present study examined the role of emotion regulation in the relation between parental rejection and emotional eating of obese youngsters.Method:Participants were 110 obese youngsters between the ages of 10 and 16 years who were referred to a Belgian treatment centre for obesity. Participants completed questionnaires assessing maternal and paternal rejection, emotion regulation strategies and emotional eating during their intake at the treatment centre. Bootstrapping procedure was used to test if emotion regulation mediated the relationship between maternal and paternal rejection on the one hand and emotional eating of the youngster on the other hand.Results:Results revealed that the use of maladaptive emotion regulation strategies mediated the relation between maternal rejection and emotional eating. Paternal rejection was neither associated with the emotion regulation nor with the emotional eating of the youngster.Discussion:The findings highlight the importance of assessing the emotional bond between mother and child and the emotion regulation of the youngster in the treatment of pediatric obesity. © 2014 Macmillan Publishers Limited All rights reserved.","author":[{"dropping-particle":"","family":"Vandewalle","given":"J.","non-dropping-particle":"","parse-names":false,"suffix":""},{"dropping-particle":"","family":"Moens","given":"E.","non-dropping-particle":"","parse-names":false,"suffix":""},{"dropping-particle":"","family":"Braet","given":"C.","non-dropping-particle":"","parse-names":false,"suffix":""}],"container-title":"International Journal of Obesity","id":"ITEM-3","issue":"4","issued":{"date-parts":[["2014","12"]]},"page":"525-530","publisher":"Nature Publishing Group","title":"Comprehending emotional eating in obese youngsters: The role of parental rejection and emotion regulation","type":"article-journal","volume":"38"},"uris":["http://www.mendeley.com/documents/?uuid=96c5cf35-e021-41ad-ba16-b315dab7b6dc","http://www.mendeley.com/documents/?uuid=a7eb7161-88b3-40fc-9cc7-4f463958f618"]},{"id":"ITEM-4","itemData":{"DOI":"10.1016/j.neubiorev.2018.05.028","ISSN":"18737528","abstract":"Whether emotions affect eating, and in whom, has remained unclear. This meta-analysis assessed the effect of emotions on eating in both healthy and eating disordered individuals. Fifty-six experimental studies investigating the causal effect of emotions on eating behavior were selected including 3670 participants. Separate meta-analyses (random models) were performed for negative and positive emotions. Among healthy people the moderating impact of individual differences in restrained and emotional eating and of being overweight or obese was assessed for negative emotions. Results: Restrained eaters showed increased eating in response to negative emotions. Negative emotions did not affect eating in overweight or obese people, people with eating disorders or in self-assessed emotional eaters. Positive emotion resulted in increased eating across groups. Heterogeneity was high and could be explained by differences in emotion induction procedures, eating measures, and age of participants. These findings indicate that particularly restrained eaters are vulnerable to emotion-induced eating. Additional qualitatively good experiments are called for in combination with studies assessing emotion-eating links in people's naturalistic environment.","author":[{"dropping-particle":"","family":"Evers","given":"Catharine","non-dropping-particle":"","parse-names":false,"suffix":""},{"dropping-particle":"","family":"Dingemans","given":"Alexandra","non-dropping-particle":"","parse-names":false,"suffix":""},{"dropping-particle":"","family":"Junghans","given":"Astrid F.","non-dropping-particle":"","parse-names":false,"suffix":""},{"dropping-particle":"","family":"Boevé","given":"Anja","non-dropping-particle":"","parse-names":false,"suffix":""}],"container-title":"Neuroscience and Biobehavioral Reviews","id":"ITEM-4","issued":{"date-parts":[["2018","9","1"]]},"page":"195-208","publisher":"Pergamon","title":"Feeling bad or feeling good, does emotion affect your consumption of food? A meta-analysis of the experimental evidence","type":"article-journal","volume":"92"},"uris":["http://www.mendeley.com/documents/?uuid=0e5920a2-ebe4-3fd3-8fb4-b9059e051e08"]}],"mendeley":{"formattedCitation":"(Evers et al., 2010, 2018; Taut et al., 2012; Vandewalle et al., 2014)","manualFormatting":"(Evers et al., 2010, 2018; Taut et al., 2012; Vandewalle et al., 2014)","plainTextFormattedCitation":"(Evers et al., 2010, 2018; Taut et al., 2012; Vandewalle et al., 2014)","previouslyFormattedCitation":"(Evers et al., 2010, 2018; Taut et al., 2012; Vandewalle et al., 2014)"},"properties":{"noteIndex":0},"schema":"https://github.com/citation-style-language/schema/raw/master/csl-citation.json"}</w:instrText>
      </w:r>
      <w:r>
        <w:rPr>
          <w:rFonts w:asciiTheme="majorBidi" w:hAnsiTheme="majorBidi" w:cstheme="majorBidi"/>
          <w:sz w:val="24"/>
          <w:szCs w:val="24"/>
        </w:rPr>
        <w:fldChar w:fldCharType="separate"/>
      </w:r>
      <w:r w:rsidRPr="002F458A">
        <w:rPr>
          <w:rFonts w:asciiTheme="majorBidi" w:hAnsiTheme="majorBidi" w:cstheme="majorBidi"/>
          <w:noProof/>
          <w:sz w:val="24"/>
          <w:szCs w:val="24"/>
        </w:rPr>
        <w:t xml:space="preserve">(Evers et al., 2010, 2018; </w:t>
      </w:r>
      <w:r w:rsidRPr="002F458A">
        <w:rPr>
          <w:rFonts w:asciiTheme="majorBidi" w:hAnsiTheme="majorBidi" w:cstheme="majorBidi"/>
          <w:noProof/>
          <w:sz w:val="24"/>
          <w:szCs w:val="24"/>
        </w:rPr>
        <w:lastRenderedPageBreak/>
        <w:t>Taut et al., 2012; Vandewalle et al., 2014)</w:t>
      </w:r>
      <w:r>
        <w:rPr>
          <w:rFonts w:asciiTheme="majorBidi" w:hAnsiTheme="majorBidi" w:cstheme="majorBidi"/>
          <w:sz w:val="24"/>
          <w:szCs w:val="24"/>
        </w:rPr>
        <w:fldChar w:fldCharType="end"/>
      </w:r>
      <w:r>
        <w:rPr>
          <w:rFonts w:asciiTheme="majorBidi" w:hAnsiTheme="majorBidi" w:cstheme="majorBidi"/>
          <w:sz w:val="24"/>
          <w:szCs w:val="24"/>
        </w:rPr>
        <w:t xml:space="preserve">. This </w:t>
      </w:r>
      <w:del w:id="205" w:author="Patrick Findler" w:date="2021-06-09T06:51:00Z">
        <w:r w:rsidDel="00C3325D">
          <w:rPr>
            <w:rFonts w:asciiTheme="majorBidi" w:hAnsiTheme="majorBidi" w:cstheme="majorBidi"/>
            <w:sz w:val="24"/>
            <w:szCs w:val="24"/>
          </w:rPr>
          <w:delText xml:space="preserve">notion </w:delText>
        </w:r>
      </w:del>
      <w:ins w:id="206" w:author="Patrick Findler" w:date="2021-06-09T06:51:00Z">
        <w:r w:rsidR="00C3325D">
          <w:rPr>
            <w:rFonts w:asciiTheme="majorBidi" w:hAnsiTheme="majorBidi" w:cstheme="majorBidi"/>
            <w:sz w:val="24"/>
            <w:szCs w:val="24"/>
          </w:rPr>
          <w:t xml:space="preserve">idea is rooted in </w:t>
        </w:r>
      </w:ins>
      <w:del w:id="207" w:author="Patrick Findler" w:date="2021-06-09T06:51:00Z">
        <w:r w:rsidDel="00C3325D">
          <w:rPr>
            <w:rFonts w:asciiTheme="majorBidi" w:hAnsiTheme="majorBidi" w:cstheme="majorBidi"/>
            <w:sz w:val="24"/>
            <w:szCs w:val="24"/>
          </w:rPr>
          <w:delText xml:space="preserve">stems from </w:delText>
        </w:r>
        <w:r w:rsidDel="00C3325D">
          <w:rPr>
            <w:rFonts w:asciiTheme="majorBidi" w:hAnsiTheme="majorBidi" w:cstheme="majorBidi"/>
            <w:sz w:val="24"/>
            <w:szCs w:val="24"/>
            <w:shd w:val="clear" w:color="auto" w:fill="FFFFFF"/>
          </w:rPr>
          <w:delText>a</w:delText>
        </w:r>
        <w:r w:rsidRPr="00DF7985" w:rsidDel="00C3325D">
          <w:rPr>
            <w:rFonts w:asciiTheme="majorBidi" w:hAnsiTheme="majorBidi" w:cstheme="majorBidi"/>
            <w:sz w:val="24"/>
            <w:szCs w:val="24"/>
            <w:shd w:val="clear" w:color="auto" w:fill="FFFFFF"/>
          </w:rPr>
          <w:delText xml:space="preserve">ffect </w:delText>
        </w:r>
      </w:del>
      <w:ins w:id="208" w:author="Patrick Findler" w:date="2021-06-09T06:51:00Z">
        <w:r w:rsidR="00C3325D">
          <w:rPr>
            <w:rFonts w:asciiTheme="majorBidi" w:hAnsiTheme="majorBidi" w:cstheme="majorBidi"/>
            <w:sz w:val="24"/>
            <w:szCs w:val="24"/>
            <w:shd w:val="clear" w:color="auto" w:fill="FFFFFF"/>
          </w:rPr>
          <w:t>a</w:t>
        </w:r>
        <w:r w:rsidR="00C3325D" w:rsidRPr="00DF7985">
          <w:rPr>
            <w:rFonts w:asciiTheme="majorBidi" w:hAnsiTheme="majorBidi" w:cstheme="majorBidi"/>
            <w:sz w:val="24"/>
            <w:szCs w:val="24"/>
            <w:shd w:val="clear" w:color="auto" w:fill="FFFFFF"/>
          </w:rPr>
          <w:t>ffect</w:t>
        </w:r>
        <w:r w:rsidR="00C3325D">
          <w:rPr>
            <w:rFonts w:asciiTheme="majorBidi" w:hAnsiTheme="majorBidi" w:cstheme="majorBidi"/>
            <w:sz w:val="24"/>
            <w:szCs w:val="24"/>
            <w:shd w:val="clear" w:color="auto" w:fill="FFFFFF"/>
          </w:rPr>
          <w:t>-</w:t>
        </w:r>
      </w:ins>
      <w:r w:rsidRPr="00DF7985">
        <w:rPr>
          <w:rFonts w:asciiTheme="majorBidi" w:hAnsiTheme="majorBidi" w:cstheme="majorBidi"/>
          <w:sz w:val="24"/>
          <w:szCs w:val="24"/>
          <w:shd w:val="clear" w:color="auto" w:fill="FFFFFF"/>
        </w:rPr>
        <w:t>regulation theories</w:t>
      </w:r>
      <w:r>
        <w:rPr>
          <w:rFonts w:asciiTheme="majorBidi" w:hAnsiTheme="majorBidi" w:cstheme="majorBidi"/>
          <w:sz w:val="24"/>
          <w:szCs w:val="24"/>
          <w:shd w:val="clear" w:color="auto" w:fill="FFFFFF"/>
        </w:rPr>
        <w:t xml:space="preserve"> that </w:t>
      </w:r>
      <w:del w:id="209" w:author="Patrick Findler" w:date="2021-06-09T06:52:00Z">
        <w:r w:rsidDel="00C3325D">
          <w:rPr>
            <w:rFonts w:asciiTheme="majorBidi" w:hAnsiTheme="majorBidi" w:cstheme="majorBidi"/>
            <w:sz w:val="24"/>
            <w:szCs w:val="24"/>
            <w:shd w:val="clear" w:color="auto" w:fill="FFFFFF"/>
          </w:rPr>
          <w:delText xml:space="preserve">refers </w:delText>
        </w:r>
      </w:del>
      <w:ins w:id="210" w:author="Patrick Findler" w:date="2021-06-09T06:52:00Z">
        <w:r w:rsidR="00C3325D">
          <w:rPr>
            <w:rFonts w:asciiTheme="majorBidi" w:hAnsiTheme="majorBidi" w:cstheme="majorBidi"/>
            <w:sz w:val="24"/>
            <w:szCs w:val="24"/>
            <w:shd w:val="clear" w:color="auto" w:fill="FFFFFF"/>
          </w:rPr>
          <w:t xml:space="preserve">refer </w:t>
        </w:r>
      </w:ins>
      <w:r>
        <w:rPr>
          <w:rFonts w:asciiTheme="majorBidi" w:hAnsiTheme="majorBidi" w:cstheme="majorBidi"/>
          <w:sz w:val="24"/>
          <w:szCs w:val="24"/>
          <w:shd w:val="clear" w:color="auto" w:fill="FFFFFF"/>
        </w:rPr>
        <w:t>to overeating i</w:t>
      </w:r>
      <w:r w:rsidR="00980BAD">
        <w:rPr>
          <w:rFonts w:asciiTheme="majorBidi" w:hAnsiTheme="majorBidi" w:cstheme="majorBidi"/>
          <w:sz w:val="24"/>
          <w:szCs w:val="24"/>
          <w:shd w:val="clear" w:color="auto" w:fill="FFFFFF"/>
        </w:rPr>
        <w:t>n response to negative affect as</w:t>
      </w:r>
      <w:r>
        <w:rPr>
          <w:rFonts w:asciiTheme="majorBidi" w:hAnsiTheme="majorBidi" w:cstheme="majorBidi"/>
          <w:sz w:val="24"/>
          <w:szCs w:val="24"/>
          <w:shd w:val="clear" w:color="auto" w:fill="FFFFFF"/>
        </w:rPr>
        <w:t xml:space="preserve"> </w:t>
      </w:r>
      <w:ins w:id="211" w:author="Avital Tsype" w:date="2021-06-14T14:25:00Z">
        <w:r w:rsidR="00B20504">
          <w:rPr>
            <w:rFonts w:asciiTheme="majorBidi" w:hAnsiTheme="majorBidi" w:cstheme="majorBidi"/>
            <w:sz w:val="24"/>
            <w:szCs w:val="24"/>
            <w:shd w:val="clear" w:color="auto" w:fill="FFFFFF"/>
          </w:rPr>
          <w:t xml:space="preserve">a </w:t>
        </w:r>
      </w:ins>
      <w:r>
        <w:rPr>
          <w:rFonts w:asciiTheme="majorBidi" w:hAnsiTheme="majorBidi" w:cstheme="majorBidi"/>
          <w:sz w:val="24"/>
          <w:szCs w:val="24"/>
          <w:shd w:val="clear" w:color="auto" w:fill="FFFFFF"/>
        </w:rPr>
        <w:t xml:space="preserve">means </w:t>
      </w:r>
      <w:del w:id="212" w:author="Patrick Findler" w:date="2021-06-09T06:52:00Z">
        <w:r w:rsidDel="00C3325D">
          <w:rPr>
            <w:rFonts w:asciiTheme="majorBidi" w:hAnsiTheme="majorBidi" w:cstheme="majorBidi"/>
            <w:sz w:val="24"/>
            <w:szCs w:val="24"/>
            <w:shd w:val="clear" w:color="auto" w:fill="FFFFFF"/>
          </w:rPr>
          <w:delText xml:space="preserve">to </w:delText>
        </w:r>
      </w:del>
      <w:ins w:id="213" w:author="Patrick Findler" w:date="2021-06-09T06:52:00Z">
        <w:r w:rsidR="00C3325D">
          <w:rPr>
            <w:rFonts w:asciiTheme="majorBidi" w:hAnsiTheme="majorBidi" w:cstheme="majorBidi"/>
            <w:sz w:val="24"/>
            <w:szCs w:val="24"/>
            <w:shd w:val="clear" w:color="auto" w:fill="FFFFFF"/>
          </w:rPr>
          <w:t xml:space="preserve">of </w:t>
        </w:r>
      </w:ins>
      <w:del w:id="214" w:author="Patrick Findler" w:date="2021-06-09T06:52:00Z">
        <w:r w:rsidDel="00C3325D">
          <w:rPr>
            <w:rFonts w:asciiTheme="majorBidi" w:hAnsiTheme="majorBidi" w:cstheme="majorBidi"/>
            <w:sz w:val="24"/>
            <w:szCs w:val="24"/>
            <w:shd w:val="clear" w:color="auto" w:fill="FFFFFF"/>
          </w:rPr>
          <w:delText xml:space="preserve">regulate </w:delText>
        </w:r>
      </w:del>
      <w:ins w:id="215" w:author="Patrick Findler" w:date="2021-06-09T06:52:00Z">
        <w:r w:rsidR="00C3325D">
          <w:rPr>
            <w:rFonts w:asciiTheme="majorBidi" w:hAnsiTheme="majorBidi" w:cstheme="majorBidi"/>
            <w:sz w:val="24"/>
            <w:szCs w:val="24"/>
            <w:shd w:val="clear" w:color="auto" w:fill="FFFFFF"/>
          </w:rPr>
          <w:t xml:space="preserve">regulating </w:t>
        </w:r>
      </w:ins>
      <w:r>
        <w:rPr>
          <w:rFonts w:asciiTheme="majorBidi" w:hAnsiTheme="majorBidi" w:cstheme="majorBidi"/>
          <w:sz w:val="24"/>
          <w:szCs w:val="24"/>
          <w:shd w:val="clear" w:color="auto" w:fill="FFFFFF"/>
        </w:rPr>
        <w:t xml:space="preserve">negative emotions in the absence of more adaptive ways of coping </w:t>
      </w:r>
      <w:r>
        <w:rPr>
          <w:rFonts w:asciiTheme="majorBidi" w:hAnsiTheme="majorBidi" w:cstheme="majorBidi"/>
          <w:sz w:val="24"/>
          <w:szCs w:val="24"/>
          <w:shd w:val="clear" w:color="auto" w:fill="FFFFFF"/>
        </w:rPr>
        <w:fldChar w:fldCharType="begin" w:fldLock="1"/>
      </w:r>
      <w:r w:rsidR="006515B2">
        <w:rPr>
          <w:rFonts w:asciiTheme="majorBidi" w:hAnsiTheme="majorBidi" w:cstheme="majorBidi"/>
          <w:sz w:val="24"/>
          <w:szCs w:val="24"/>
          <w:shd w:val="clear" w:color="auto" w:fill="FFFFFF"/>
        </w:rPr>
        <w:instrText>ADDIN CSL_CITATION {"citationItems":[{"id":"ITEM-1","itemData":{"DOI":"10.1080/10640266.2018.1418381","ISSN":"1532530X","PMID":"29384463","abstract":"Emotion regulation difficulties influence the etiology and maintenance of binge eating and eating disorders, but differential associations between emotion dysregulation and objective binge eating (OBE) components have not been examined. We compared emotion dysregulation dimensions in women with OBEs (n = 27), overeating only (n = 25), loss of control (LOC) only (n = 32), or no pathological eating (n = 137). Women with OBEs had significantly more difficulty with overall emotion dysregulation, access to strategies, and impulse control when upset than other groups. Women with OBEs and women with overeating did not differ on poor emotional clarity, whereas women with OBEs and women wi</w:instrText>
      </w:r>
      <w:r w:rsidR="006515B2" w:rsidRPr="00B20504">
        <w:rPr>
          <w:rFonts w:asciiTheme="majorBidi" w:hAnsiTheme="majorBidi" w:cstheme="majorBidi"/>
          <w:sz w:val="24"/>
          <w:szCs w:val="24"/>
          <w:shd w:val="clear" w:color="auto" w:fill="FFFFFF"/>
          <w:lang w:val="fr-FR"/>
          <w:rPrChange w:id="216" w:author="Avital Tsype" w:date="2021-06-14T14:26:00Z">
            <w:rPr>
              <w:rFonts w:asciiTheme="majorBidi" w:hAnsiTheme="majorBidi" w:cstheme="majorBidi"/>
              <w:sz w:val="24"/>
              <w:szCs w:val="24"/>
              <w:shd w:val="clear" w:color="auto" w:fill="FFFFFF"/>
            </w:rPr>
          </w:rPrChange>
        </w:rPr>
        <w:instrText>th LOC did not differ on non-acceptance of emotions. The combination of overeating and LOC eating is associated with the greatest emotion dysregulation, but certain emotion regulation facets may differentially relate to overeating and LOC. Identifying emotion-related treatment targets for core eating disorder symptoms is important.","author":[{"dropping-particle":"","family":"Racine","given":"Sarah E.","non-dropping-</w:instrText>
      </w:r>
      <w:r w:rsidR="006515B2" w:rsidRPr="00B20504">
        <w:rPr>
          <w:rFonts w:asciiTheme="majorBidi" w:hAnsiTheme="majorBidi" w:cstheme="majorBidi"/>
          <w:sz w:val="24"/>
          <w:szCs w:val="24"/>
          <w:shd w:val="clear" w:color="auto" w:fill="FFFFFF"/>
          <w:lang w:val="fr-FR"/>
          <w:rPrChange w:id="217" w:author="Avital Tsype" w:date="2021-06-14T14:17:00Z">
            <w:rPr>
              <w:rFonts w:asciiTheme="majorBidi" w:hAnsiTheme="majorBidi" w:cstheme="majorBidi"/>
              <w:sz w:val="24"/>
              <w:szCs w:val="24"/>
              <w:shd w:val="clear" w:color="auto" w:fill="FFFFFF"/>
            </w:rPr>
          </w:rPrChange>
        </w:rPr>
        <w:instrText>particle":"","parse-names":false,"suffix":""},{"dropping-particle":"","family":"Horvath","given":"Sarah A.","non-dropping-particle":"","parse-names":false,"suffix":""}],"container-title":"Eating Disorders","id":"ITEM-1","issue":"1","issued":{"date-parts":[["2018","1"]]},"page":"13-25","publisher":"Routledge","title":"Emotion dysregulation across the spectrum of pathological eating: Comparisons among women with binge eating, overeating, and loss of control eating","type":"article-journal","volume":"26"},"uris":["http://www.mendeley.com/documents/?uuid=fb9bd9dd-6ac8-41f8-896b-ad87099b88aa","http://www.mendeley.com/documents/?uuid=d2ca2846-4ce7-413f-a262-55e02951517f"]}],"mendeley":{"formattedCitation":"(Racine &amp; Horvath, 2018)","manualFormatting":"(Cardi et al., 2015; Devonport et al., 2019; Evers et al., 2013; Racine &amp; Horvath, 2018)","plainTextFormattedCitation":"(Racine &amp; Horvath, 2018)","previouslyFormattedCitation":"(Racine &amp; Horvath, 2018)"},"properties":{"noteIndex":0},"schema":"https://github.com/citation-style-language/schema/raw/master/csl-citation.json"}</w:instrText>
      </w:r>
      <w:r>
        <w:rPr>
          <w:rFonts w:asciiTheme="majorBidi" w:hAnsiTheme="majorBidi" w:cstheme="majorBidi"/>
          <w:sz w:val="24"/>
          <w:szCs w:val="24"/>
          <w:shd w:val="clear" w:color="auto" w:fill="FFFFFF"/>
        </w:rPr>
        <w:fldChar w:fldCharType="separate"/>
      </w:r>
      <w:r w:rsidRPr="00B20504">
        <w:rPr>
          <w:rFonts w:asciiTheme="majorBidi" w:hAnsiTheme="majorBidi" w:cstheme="majorBidi"/>
          <w:noProof/>
          <w:sz w:val="24"/>
          <w:szCs w:val="24"/>
          <w:shd w:val="clear" w:color="auto" w:fill="FFFFFF"/>
          <w:lang w:val="fr-FR"/>
          <w:rPrChange w:id="218" w:author="Avital Tsype" w:date="2021-06-14T14:17:00Z">
            <w:rPr>
              <w:rFonts w:asciiTheme="majorBidi" w:hAnsiTheme="majorBidi" w:cstheme="majorBidi"/>
              <w:noProof/>
              <w:sz w:val="24"/>
              <w:szCs w:val="24"/>
              <w:shd w:val="clear" w:color="auto" w:fill="FFFFFF"/>
            </w:rPr>
          </w:rPrChange>
        </w:rPr>
        <w:t>(</w:t>
      </w:r>
      <w:r w:rsidRPr="00B20504">
        <w:rPr>
          <w:rFonts w:asciiTheme="majorBidi" w:hAnsiTheme="majorBidi" w:cstheme="majorBidi"/>
          <w:noProof/>
          <w:sz w:val="24"/>
          <w:szCs w:val="24"/>
          <w:lang w:val="fr-FR"/>
          <w:rPrChange w:id="219" w:author="Avital Tsype" w:date="2021-06-14T14:17:00Z">
            <w:rPr>
              <w:rFonts w:asciiTheme="majorBidi" w:hAnsiTheme="majorBidi" w:cstheme="majorBidi"/>
              <w:noProof/>
              <w:sz w:val="24"/>
              <w:szCs w:val="24"/>
            </w:rPr>
          </w:rPrChange>
        </w:rPr>
        <w:t xml:space="preserve">Cardi et al., 2015; Devonport et al., 2019; Evers et al., 2013; </w:t>
      </w:r>
      <w:r w:rsidRPr="00B20504">
        <w:rPr>
          <w:rFonts w:asciiTheme="majorBidi" w:hAnsiTheme="majorBidi" w:cstheme="majorBidi"/>
          <w:noProof/>
          <w:sz w:val="24"/>
          <w:szCs w:val="24"/>
          <w:shd w:val="clear" w:color="auto" w:fill="FFFFFF"/>
          <w:lang w:val="fr-FR"/>
          <w:rPrChange w:id="220" w:author="Avital Tsype" w:date="2021-06-14T14:17:00Z">
            <w:rPr>
              <w:rFonts w:asciiTheme="majorBidi" w:hAnsiTheme="majorBidi" w:cstheme="majorBidi"/>
              <w:noProof/>
              <w:sz w:val="24"/>
              <w:szCs w:val="24"/>
              <w:shd w:val="clear" w:color="auto" w:fill="FFFFFF"/>
            </w:rPr>
          </w:rPrChange>
        </w:rPr>
        <w:t>Racine &amp; Horvath, 2018)</w:t>
      </w:r>
      <w:r>
        <w:rPr>
          <w:rFonts w:asciiTheme="majorBidi" w:hAnsiTheme="majorBidi" w:cstheme="majorBidi"/>
          <w:sz w:val="24"/>
          <w:szCs w:val="24"/>
          <w:shd w:val="clear" w:color="auto" w:fill="FFFFFF"/>
        </w:rPr>
        <w:fldChar w:fldCharType="end"/>
      </w:r>
      <w:r w:rsidRPr="00B20504">
        <w:rPr>
          <w:rFonts w:asciiTheme="majorBidi" w:hAnsiTheme="majorBidi" w:cstheme="majorBidi"/>
          <w:sz w:val="24"/>
          <w:szCs w:val="24"/>
          <w:shd w:val="clear" w:color="auto" w:fill="FFFFFF"/>
          <w:lang w:val="fr-FR"/>
          <w:rPrChange w:id="221" w:author="Avital Tsype" w:date="2021-06-14T14:17:00Z">
            <w:rPr>
              <w:rFonts w:asciiTheme="majorBidi" w:hAnsiTheme="majorBidi" w:cstheme="majorBidi"/>
              <w:sz w:val="24"/>
              <w:szCs w:val="24"/>
              <w:shd w:val="clear" w:color="auto" w:fill="FFFFFF"/>
            </w:rPr>
          </w:rPrChange>
        </w:rPr>
        <w:t>.</w:t>
      </w:r>
      <w:r w:rsidRPr="00B20504">
        <w:rPr>
          <w:rFonts w:asciiTheme="majorBidi" w:hAnsiTheme="majorBidi" w:cstheme="majorBidi"/>
          <w:sz w:val="24"/>
          <w:szCs w:val="24"/>
          <w:lang w:val="fr-FR"/>
          <w:rPrChange w:id="222" w:author="Avital Tsype" w:date="2021-06-14T14:17:00Z">
            <w:rPr>
              <w:rFonts w:asciiTheme="majorBidi" w:hAnsiTheme="majorBidi" w:cstheme="majorBidi"/>
              <w:sz w:val="24"/>
              <w:szCs w:val="24"/>
            </w:rPr>
          </w:rPrChange>
        </w:rPr>
        <w:t xml:space="preserve"> </w:t>
      </w:r>
    </w:p>
    <w:p w14:paraId="4B63F3C7" w14:textId="5D596FE6" w:rsidR="00696C0F" w:rsidRPr="001C3869" w:rsidRDefault="00696C0F" w:rsidP="00C06985">
      <w:pPr>
        <w:spacing w:line="360" w:lineRule="auto"/>
        <w:ind w:firstLine="720"/>
        <w:jc w:val="both"/>
        <w:rPr>
          <w:rFonts w:asciiTheme="majorBidi" w:hAnsiTheme="majorBidi" w:cstheme="majorBidi"/>
          <w:bCs/>
          <w:u w:val="single"/>
        </w:rPr>
      </w:pPr>
      <w:bookmarkStart w:id="223" w:name="_oh9ne1157eqz" w:colFirst="0" w:colLast="0"/>
      <w:bookmarkStart w:id="224" w:name="_t5qww9ef1tdu" w:colFirst="0" w:colLast="0"/>
      <w:bookmarkStart w:id="225" w:name="_Hlk1513733"/>
      <w:bookmarkEnd w:id="223"/>
      <w:bookmarkEnd w:id="224"/>
      <w:r w:rsidRPr="00DF7985">
        <w:rPr>
          <w:rFonts w:asciiTheme="majorBidi" w:hAnsiTheme="majorBidi" w:cstheme="majorBidi"/>
          <w:sz w:val="24"/>
          <w:szCs w:val="24"/>
          <w:shd w:val="clear" w:color="auto" w:fill="FFFFFF"/>
        </w:rPr>
        <w:t xml:space="preserve">Emotion regulation is </w:t>
      </w:r>
      <w:del w:id="226" w:author="Patrick Findler" w:date="2021-06-09T06:57:00Z">
        <w:r w:rsidRPr="00DF7985" w:rsidDel="00DA3BDA">
          <w:rPr>
            <w:rFonts w:asciiTheme="majorBidi" w:hAnsiTheme="majorBidi" w:cstheme="majorBidi"/>
            <w:sz w:val="24"/>
            <w:szCs w:val="24"/>
            <w:shd w:val="clear" w:color="auto" w:fill="FFFFFF"/>
          </w:rPr>
          <w:delText xml:space="preserve">defined as </w:delText>
        </w:r>
      </w:del>
      <w:r w:rsidRPr="00DF7985">
        <w:rPr>
          <w:rFonts w:asciiTheme="majorBidi" w:hAnsiTheme="majorBidi" w:cstheme="majorBidi"/>
          <w:sz w:val="24"/>
          <w:szCs w:val="24"/>
          <w:shd w:val="clear" w:color="auto" w:fill="FFFFFF"/>
        </w:rPr>
        <w:t xml:space="preserve">the ability to influence </w:t>
      </w:r>
      <w:del w:id="227" w:author="Patrick Findler" w:date="2021-06-09T06:57:00Z">
        <w:r w:rsidRPr="00DF7985" w:rsidDel="00DA3BDA">
          <w:rPr>
            <w:rFonts w:asciiTheme="majorBidi" w:hAnsiTheme="majorBidi" w:cstheme="majorBidi"/>
            <w:sz w:val="24"/>
            <w:szCs w:val="24"/>
            <w:shd w:val="clear" w:color="auto" w:fill="FFFFFF"/>
          </w:rPr>
          <w:delText xml:space="preserve">which </w:delText>
        </w:r>
      </w:del>
      <w:ins w:id="228" w:author="Patrick Findler" w:date="2021-06-09T06:57:00Z">
        <w:r w:rsidR="00DA3BDA">
          <w:rPr>
            <w:rFonts w:asciiTheme="majorBidi" w:hAnsiTheme="majorBidi" w:cstheme="majorBidi"/>
            <w:sz w:val="24"/>
            <w:szCs w:val="24"/>
            <w:shd w:val="clear" w:color="auto" w:fill="FFFFFF"/>
          </w:rPr>
          <w:t xml:space="preserve">the nature of </w:t>
        </w:r>
        <w:del w:id="229" w:author="Avital Tsype" w:date="2021-06-14T14:26:00Z">
          <w:r w:rsidR="00DA3BDA" w:rsidDel="00B20504">
            <w:rPr>
              <w:rFonts w:asciiTheme="majorBidi" w:hAnsiTheme="majorBidi" w:cstheme="majorBidi"/>
              <w:sz w:val="24"/>
              <w:szCs w:val="24"/>
              <w:shd w:val="clear" w:color="auto" w:fill="FFFFFF"/>
            </w:rPr>
            <w:delText>our present</w:delText>
          </w:r>
        </w:del>
      </w:ins>
      <w:ins w:id="230" w:author="Avital Tsype" w:date="2021-06-14T14:26:00Z">
        <w:r w:rsidR="00B20504">
          <w:rPr>
            <w:rFonts w:asciiTheme="majorBidi" w:hAnsiTheme="majorBidi" w:cstheme="majorBidi"/>
            <w:sz w:val="24"/>
            <w:szCs w:val="24"/>
            <w:shd w:val="clear" w:color="auto" w:fill="FFFFFF"/>
          </w:rPr>
          <w:t>the</w:t>
        </w:r>
      </w:ins>
      <w:ins w:id="231" w:author="Patrick Findler" w:date="2021-06-09T06:57:00Z">
        <w:r w:rsidR="00DA3BDA">
          <w:rPr>
            <w:rFonts w:asciiTheme="majorBidi" w:hAnsiTheme="majorBidi" w:cstheme="majorBidi"/>
            <w:sz w:val="24"/>
            <w:szCs w:val="24"/>
            <w:shd w:val="clear" w:color="auto" w:fill="FFFFFF"/>
          </w:rPr>
          <w:t xml:space="preserve"> </w:t>
        </w:r>
      </w:ins>
      <w:r w:rsidRPr="00DF7985">
        <w:rPr>
          <w:rFonts w:asciiTheme="majorBidi" w:hAnsiTheme="majorBidi" w:cstheme="majorBidi"/>
          <w:sz w:val="24"/>
          <w:szCs w:val="24"/>
          <w:shd w:val="clear" w:color="auto" w:fill="FFFFFF"/>
        </w:rPr>
        <w:t xml:space="preserve">emotions we have, </w:t>
      </w:r>
      <w:del w:id="232" w:author="Patrick Findler" w:date="2021-06-09T06:57:00Z">
        <w:r w:rsidRPr="00DF7985" w:rsidDel="00DA3BDA">
          <w:rPr>
            <w:rFonts w:asciiTheme="majorBidi" w:hAnsiTheme="majorBidi" w:cstheme="majorBidi"/>
            <w:sz w:val="24"/>
            <w:szCs w:val="24"/>
            <w:shd w:val="clear" w:color="auto" w:fill="FFFFFF"/>
          </w:rPr>
          <w:delText xml:space="preserve">when </w:delText>
        </w:r>
      </w:del>
      <w:ins w:id="233" w:author="Patrick Findler" w:date="2021-06-09T06:57:00Z">
        <w:r w:rsidR="00DA3BDA">
          <w:rPr>
            <w:rFonts w:asciiTheme="majorBidi" w:hAnsiTheme="majorBidi" w:cstheme="majorBidi"/>
            <w:sz w:val="24"/>
            <w:szCs w:val="24"/>
            <w:shd w:val="clear" w:color="auto" w:fill="FFFFFF"/>
          </w:rPr>
          <w:t>the time of their occurrence</w:t>
        </w:r>
      </w:ins>
      <w:del w:id="234" w:author="Patrick Findler" w:date="2021-06-09T06:57:00Z">
        <w:r w:rsidRPr="00DF7985" w:rsidDel="00DA3BDA">
          <w:rPr>
            <w:rFonts w:asciiTheme="majorBidi" w:hAnsiTheme="majorBidi" w:cstheme="majorBidi"/>
            <w:sz w:val="24"/>
            <w:szCs w:val="24"/>
            <w:shd w:val="clear" w:color="auto" w:fill="FFFFFF"/>
          </w:rPr>
          <w:delText>we have them</w:delText>
        </w:r>
      </w:del>
      <w:r w:rsidRPr="00DF7985">
        <w:rPr>
          <w:rFonts w:asciiTheme="majorBidi" w:hAnsiTheme="majorBidi" w:cstheme="majorBidi"/>
          <w:sz w:val="24"/>
          <w:szCs w:val="24"/>
          <w:shd w:val="clear" w:color="auto" w:fill="FFFFFF"/>
        </w:rPr>
        <w:t xml:space="preserve">, and </w:t>
      </w:r>
      <w:del w:id="235" w:author="Patrick Findler" w:date="2021-06-09T06:57:00Z">
        <w:r w:rsidRPr="00DF7985" w:rsidDel="00DA3BDA">
          <w:rPr>
            <w:rFonts w:asciiTheme="majorBidi" w:hAnsiTheme="majorBidi" w:cstheme="majorBidi"/>
            <w:sz w:val="24"/>
            <w:szCs w:val="24"/>
            <w:shd w:val="clear" w:color="auto" w:fill="FFFFFF"/>
          </w:rPr>
          <w:delText xml:space="preserve">how we </w:delText>
        </w:r>
      </w:del>
      <w:ins w:id="236" w:author="Patrick Findler" w:date="2021-06-09T06:57:00Z">
        <w:r w:rsidR="00DA3BDA">
          <w:rPr>
            <w:rFonts w:asciiTheme="majorBidi" w:hAnsiTheme="majorBidi" w:cstheme="majorBidi"/>
            <w:sz w:val="24"/>
            <w:szCs w:val="24"/>
            <w:shd w:val="clear" w:color="auto" w:fill="FFFFFF"/>
          </w:rPr>
          <w:t xml:space="preserve">our </w:t>
        </w:r>
      </w:ins>
      <w:r w:rsidRPr="00DF7985">
        <w:rPr>
          <w:rFonts w:asciiTheme="majorBidi" w:hAnsiTheme="majorBidi" w:cstheme="majorBidi"/>
          <w:sz w:val="24"/>
          <w:szCs w:val="24"/>
          <w:shd w:val="clear" w:color="auto" w:fill="FFFFFF"/>
        </w:rPr>
        <w:t xml:space="preserve">experience and </w:t>
      </w:r>
      <w:del w:id="237" w:author="Patrick Findler" w:date="2021-06-09T06:57:00Z">
        <w:r w:rsidRPr="00DF7985" w:rsidDel="00DA3BDA">
          <w:rPr>
            <w:rFonts w:asciiTheme="majorBidi" w:hAnsiTheme="majorBidi" w:cstheme="majorBidi"/>
            <w:sz w:val="24"/>
            <w:szCs w:val="24"/>
            <w:shd w:val="clear" w:color="auto" w:fill="FFFFFF"/>
          </w:rPr>
          <w:delText xml:space="preserve">express </w:delText>
        </w:r>
      </w:del>
      <w:ins w:id="238" w:author="Patrick Findler" w:date="2021-06-09T06:57:00Z">
        <w:r w:rsidR="00DA3BDA" w:rsidRPr="00DF7985">
          <w:rPr>
            <w:rFonts w:asciiTheme="majorBidi" w:hAnsiTheme="majorBidi" w:cstheme="majorBidi"/>
            <w:sz w:val="24"/>
            <w:szCs w:val="24"/>
            <w:shd w:val="clear" w:color="auto" w:fill="FFFFFF"/>
          </w:rPr>
          <w:t>express</w:t>
        </w:r>
        <w:r w:rsidR="00DA3BDA">
          <w:rPr>
            <w:rFonts w:asciiTheme="majorBidi" w:hAnsiTheme="majorBidi" w:cstheme="majorBidi"/>
            <w:sz w:val="24"/>
            <w:szCs w:val="24"/>
            <w:shd w:val="clear" w:color="auto" w:fill="FFFFFF"/>
          </w:rPr>
          <w:t xml:space="preserve">ion of </w:t>
        </w:r>
      </w:ins>
      <w:r w:rsidRPr="00DF7985">
        <w:rPr>
          <w:rFonts w:asciiTheme="majorBidi" w:hAnsiTheme="majorBidi" w:cstheme="majorBidi"/>
          <w:sz w:val="24"/>
          <w:szCs w:val="24"/>
          <w:shd w:val="clear" w:color="auto" w:fill="FFFFFF"/>
        </w:rPr>
        <w:t xml:space="preserve">them </w:t>
      </w:r>
      <w:r w:rsidRPr="00DF7985">
        <w:rPr>
          <w:rFonts w:asciiTheme="majorBidi" w:hAnsiTheme="majorBidi" w:cstheme="majorBidi"/>
          <w:sz w:val="24"/>
          <w:szCs w:val="24"/>
          <w:shd w:val="clear" w:color="auto" w:fill="FFFFFF"/>
        </w:rPr>
        <w:fldChar w:fldCharType="begin" w:fldLock="1"/>
      </w:r>
      <w:r w:rsidR="006515B2">
        <w:rPr>
          <w:rFonts w:asciiTheme="majorBidi" w:hAnsiTheme="majorBidi" w:cstheme="majorBidi"/>
          <w:sz w:val="24"/>
          <w:szCs w:val="24"/>
          <w:shd w:val="clear" w:color="auto" w:fill="FFFFFF"/>
        </w:rPr>
        <w:instrText>ADDIN CSL_CITATION {"citationItems":[{"id":"ITEM-1","itemData":{"DOI":"10.1037/1089-2680.2.3.271","ISSN":"1089-2680","abstract":"The emerging field of emotion regulation studies how individuals influence which emotions they have, when they have them, and how they experience and express them. This review takes an evolutionary...","author":[{"dropping-particle":"","family":"Gross","given":"James J.","non-dropping-particle":"","parse-names":false,"suffix":""}],"container-title":"Review of General Psychology","id":"ITEM-1","issue":"3","issued":{"date-parts":[["1998","9","1"]]},"page":"271-299","publisher":"SAGE PublicationsSage CA: Los Angeles, CA","title":"The Emerging Field of Emotion Regulation: An Integrative Review","type":"article-journal","volume":"2"},"uris":["http://www.mendeley.com/documents/?uuid=51a4bb79-6f68-3082-9b4a-506055718f15"]}],"mendeley":{"formattedCitation":"(Gross, 1998)","plainTextFormattedCitation":"(Gross, 1998)","previouslyFormattedCitation":"(Gross, 1998)"},"properties":{"noteIndex":0},"schema":"https://github.com/citation-style-language/schema/raw/master/csl-citation.json"}</w:instrText>
      </w:r>
      <w:r w:rsidRPr="00DF7985">
        <w:rPr>
          <w:rFonts w:asciiTheme="majorBidi" w:hAnsiTheme="majorBidi" w:cstheme="majorBidi"/>
          <w:sz w:val="24"/>
          <w:szCs w:val="24"/>
          <w:shd w:val="clear" w:color="auto" w:fill="FFFFFF"/>
        </w:rPr>
        <w:fldChar w:fldCharType="separate"/>
      </w:r>
      <w:r w:rsidRPr="00DF7985">
        <w:rPr>
          <w:rFonts w:asciiTheme="majorBidi" w:hAnsiTheme="majorBidi" w:cstheme="majorBidi"/>
          <w:noProof/>
          <w:sz w:val="24"/>
          <w:szCs w:val="24"/>
          <w:shd w:val="clear" w:color="auto" w:fill="FFFFFF"/>
        </w:rPr>
        <w:t>(Gross, 1998)</w:t>
      </w:r>
      <w:r w:rsidRPr="00DF7985">
        <w:rPr>
          <w:rFonts w:asciiTheme="majorBidi" w:hAnsiTheme="majorBidi" w:cstheme="majorBidi"/>
          <w:sz w:val="24"/>
          <w:szCs w:val="24"/>
          <w:shd w:val="clear" w:color="auto" w:fill="FFFFFF"/>
        </w:rPr>
        <w:fldChar w:fldCharType="end"/>
      </w:r>
      <w:r w:rsidRPr="00DF7985">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Empirical evidence suggests that </w:t>
      </w:r>
      <w:r w:rsidRPr="00DF7985">
        <w:rPr>
          <w:rFonts w:asciiTheme="majorBidi" w:hAnsiTheme="majorBidi" w:cstheme="majorBidi"/>
          <w:sz w:val="24"/>
          <w:szCs w:val="24"/>
          <w:shd w:val="clear" w:color="auto" w:fill="FFFFFF"/>
        </w:rPr>
        <w:t xml:space="preserve">emotion regulation </w:t>
      </w:r>
      <w:del w:id="239" w:author="Patrick Findler" w:date="2021-06-09T06:58:00Z">
        <w:r w:rsidRPr="00DF7985" w:rsidDel="00DA3BDA">
          <w:rPr>
            <w:rFonts w:asciiTheme="majorBidi" w:hAnsiTheme="majorBidi" w:cstheme="majorBidi"/>
            <w:sz w:val="24"/>
            <w:szCs w:val="24"/>
            <w:shd w:val="clear" w:color="auto" w:fill="FFFFFF"/>
          </w:rPr>
          <w:delText xml:space="preserve">skills have </w:delText>
        </w:r>
      </w:del>
      <w:ins w:id="240" w:author="Patrick Findler" w:date="2021-06-09T06:58:00Z">
        <w:r w:rsidR="00DA3BDA">
          <w:rPr>
            <w:rFonts w:asciiTheme="majorBidi" w:hAnsiTheme="majorBidi" w:cstheme="majorBidi"/>
            <w:sz w:val="24"/>
            <w:szCs w:val="24"/>
            <w:shd w:val="clear" w:color="auto" w:fill="FFFFFF"/>
          </w:rPr>
          <w:t xml:space="preserve">plays </w:t>
        </w:r>
      </w:ins>
      <w:r w:rsidRPr="00DF7985">
        <w:rPr>
          <w:rFonts w:asciiTheme="majorBidi" w:hAnsiTheme="majorBidi" w:cstheme="majorBidi"/>
          <w:sz w:val="24"/>
          <w:szCs w:val="24"/>
          <w:shd w:val="clear" w:color="auto" w:fill="FFFFFF"/>
        </w:rPr>
        <w:t xml:space="preserve">an important role in </w:t>
      </w:r>
      <w:del w:id="241" w:author="Patrick Findler" w:date="2021-06-09T06:58:00Z">
        <w:r w:rsidRPr="00DF7985" w:rsidDel="00DA3BDA">
          <w:rPr>
            <w:rFonts w:asciiTheme="majorBidi" w:hAnsiTheme="majorBidi" w:cstheme="majorBidi"/>
            <w:sz w:val="24"/>
            <w:szCs w:val="24"/>
            <w:shd w:val="clear" w:color="auto" w:fill="FFFFFF"/>
          </w:rPr>
          <w:delText xml:space="preserve">shaping a person's </w:delText>
        </w:r>
      </w:del>
      <w:r w:rsidRPr="00DF7985">
        <w:rPr>
          <w:rFonts w:asciiTheme="majorBidi" w:hAnsiTheme="majorBidi" w:cstheme="majorBidi"/>
          <w:sz w:val="24"/>
          <w:szCs w:val="24"/>
          <w:shd w:val="clear" w:color="auto" w:fill="FFFFFF"/>
        </w:rPr>
        <w:t xml:space="preserve">eating behavior </w:t>
      </w:r>
      <w:r w:rsidRPr="00DF7985">
        <w:rPr>
          <w:rFonts w:asciiTheme="majorBidi" w:hAnsiTheme="majorBidi" w:cstheme="majorBidi"/>
          <w:sz w:val="24"/>
          <w:szCs w:val="24"/>
        </w:rPr>
        <w:t>(Evers et al., 201</w:t>
      </w:r>
      <w:r w:rsidRPr="00DF7985">
        <w:rPr>
          <w:rFonts w:asciiTheme="majorBidi" w:hAnsiTheme="majorBidi" w:cstheme="majorBidi"/>
          <w:sz w:val="24"/>
          <w:szCs w:val="24"/>
          <w:rtl/>
        </w:rPr>
        <w:t>8</w:t>
      </w:r>
      <w:r w:rsidRPr="00DF7985">
        <w:rPr>
          <w:rFonts w:asciiTheme="majorBidi" w:hAnsiTheme="majorBidi" w:cstheme="majorBidi"/>
          <w:sz w:val="24"/>
          <w:szCs w:val="24"/>
        </w:rPr>
        <w:t>; Evers et al., 2010; Taut et al., 2012</w:t>
      </w:r>
      <w:del w:id="242" w:author="Patrick Findler" w:date="2021-06-09T06:58:00Z">
        <w:r w:rsidRPr="00DF7985" w:rsidDel="00DA3BDA">
          <w:rPr>
            <w:rFonts w:asciiTheme="majorBidi" w:hAnsiTheme="majorBidi" w:cstheme="majorBidi"/>
            <w:sz w:val="24"/>
            <w:szCs w:val="24"/>
          </w:rPr>
          <w:delText>)</w:delText>
        </w:r>
        <w:r w:rsidDel="00DA3BDA">
          <w:rPr>
            <w:rFonts w:asciiTheme="majorBidi" w:hAnsiTheme="majorBidi" w:cstheme="majorBidi"/>
            <w:sz w:val="24"/>
            <w:szCs w:val="24"/>
          </w:rPr>
          <w:delText xml:space="preserve"> </w:delText>
        </w:r>
      </w:del>
      <w:ins w:id="243" w:author="Patrick Findler" w:date="2021-06-09T06:58:00Z">
        <w:r w:rsidR="00DA3BDA" w:rsidRPr="00DF7985">
          <w:rPr>
            <w:rFonts w:asciiTheme="majorBidi" w:hAnsiTheme="majorBidi" w:cstheme="majorBidi"/>
            <w:sz w:val="24"/>
            <w:szCs w:val="24"/>
          </w:rPr>
          <w:t>)</w:t>
        </w:r>
        <w:r w:rsidR="00DA3BDA">
          <w:rPr>
            <w:rFonts w:asciiTheme="majorBidi" w:hAnsiTheme="majorBidi" w:cstheme="majorBidi"/>
            <w:sz w:val="24"/>
            <w:szCs w:val="24"/>
          </w:rPr>
          <w:t xml:space="preserve">, </w:t>
        </w:r>
      </w:ins>
      <w:r>
        <w:rPr>
          <w:rFonts w:asciiTheme="majorBidi" w:hAnsiTheme="majorBidi" w:cstheme="majorBidi"/>
          <w:sz w:val="24"/>
          <w:szCs w:val="24"/>
        </w:rPr>
        <w:t xml:space="preserve">and </w:t>
      </w:r>
      <w:r>
        <w:rPr>
          <w:rFonts w:asciiTheme="majorBidi" w:hAnsiTheme="majorBidi" w:cstheme="majorBidi"/>
          <w:sz w:val="24"/>
          <w:szCs w:val="24"/>
          <w:shd w:val="clear" w:color="auto" w:fill="FFFFFF"/>
        </w:rPr>
        <w:t>d</w:t>
      </w:r>
      <w:r w:rsidRPr="00DF7985">
        <w:rPr>
          <w:rFonts w:asciiTheme="majorBidi" w:hAnsiTheme="majorBidi" w:cstheme="majorBidi"/>
          <w:sz w:val="24"/>
          <w:szCs w:val="24"/>
          <w:shd w:val="clear" w:color="auto" w:fill="FFFFFF"/>
        </w:rPr>
        <w:t xml:space="preserve">ifficulties in emotion regulation </w:t>
      </w:r>
      <w:r>
        <w:rPr>
          <w:rFonts w:asciiTheme="majorBidi" w:hAnsiTheme="majorBidi" w:cstheme="majorBidi"/>
          <w:sz w:val="24"/>
          <w:szCs w:val="24"/>
          <w:shd w:val="clear" w:color="auto" w:fill="FFFFFF"/>
        </w:rPr>
        <w:t>are</w:t>
      </w:r>
      <w:r w:rsidRPr="00DF7985">
        <w:rPr>
          <w:rFonts w:asciiTheme="majorBidi" w:hAnsiTheme="majorBidi" w:cstheme="majorBidi"/>
          <w:sz w:val="24"/>
          <w:szCs w:val="24"/>
          <w:shd w:val="clear" w:color="auto" w:fill="FFFFFF"/>
        </w:rPr>
        <w:t xml:space="preserve"> associated with </w:t>
      </w:r>
      <w:ins w:id="244" w:author="Patrick Findler" w:date="2021-06-09T06:58:00Z">
        <w:r w:rsidR="00DA3BDA">
          <w:rPr>
            <w:rFonts w:asciiTheme="majorBidi" w:hAnsiTheme="majorBidi" w:cstheme="majorBidi"/>
            <w:sz w:val="24"/>
            <w:szCs w:val="24"/>
            <w:shd w:val="clear" w:color="auto" w:fill="FFFFFF"/>
          </w:rPr>
          <w:t xml:space="preserve">symptoms of </w:t>
        </w:r>
      </w:ins>
      <w:r w:rsidRPr="00DF7985">
        <w:rPr>
          <w:rFonts w:asciiTheme="majorBidi" w:hAnsiTheme="majorBidi" w:cstheme="majorBidi"/>
          <w:sz w:val="24"/>
          <w:szCs w:val="24"/>
          <w:shd w:val="clear" w:color="auto" w:fill="FFFFFF"/>
        </w:rPr>
        <w:t>eating disorders</w:t>
      </w:r>
      <w:r>
        <w:rPr>
          <w:rFonts w:asciiTheme="majorBidi" w:hAnsiTheme="majorBidi" w:cstheme="majorBidi"/>
          <w:sz w:val="24"/>
          <w:szCs w:val="24"/>
          <w:shd w:val="clear" w:color="auto" w:fill="FFFFFF"/>
        </w:rPr>
        <w:t xml:space="preserve"> </w:t>
      </w:r>
      <w:del w:id="245" w:author="Patrick Findler" w:date="2021-06-09T06:58:00Z">
        <w:r w:rsidDel="00DA3BDA">
          <w:rPr>
            <w:rFonts w:asciiTheme="majorBidi" w:hAnsiTheme="majorBidi" w:cstheme="majorBidi"/>
            <w:sz w:val="24"/>
            <w:szCs w:val="24"/>
            <w:shd w:val="clear" w:color="auto" w:fill="FFFFFF"/>
          </w:rPr>
          <w:delText xml:space="preserve">symptoms </w:delText>
        </w:r>
      </w:del>
      <w:r>
        <w:rPr>
          <w:rFonts w:asciiTheme="majorBidi" w:hAnsiTheme="majorBidi" w:cstheme="majorBidi"/>
          <w:sz w:val="24"/>
          <w:szCs w:val="24"/>
          <w:shd w:val="clear" w:color="auto" w:fill="FFFFFF"/>
        </w:rPr>
        <w:fldChar w:fldCharType="begin" w:fldLock="1"/>
      </w:r>
      <w:r w:rsidR="007E353E">
        <w:rPr>
          <w:rFonts w:asciiTheme="majorBidi" w:hAnsiTheme="majorBidi" w:cstheme="majorBidi"/>
          <w:sz w:val="24"/>
          <w:szCs w:val="24"/>
          <w:shd w:val="clear" w:color="auto" w:fill="FFFFFF"/>
        </w:rPr>
        <w:instrText>ADDIN CSL_CITATION {"citationItems":[{"id":"ITEM-1","itemData":{"DOI":"10.24193/jebp.2018.1.8","ISSN":"23600853","abstract":"In recent years, the influence of emotion-related factors on disordered eating behaviors have received a great deal of attention. Depression and difficulties in emotion regulation are important factors in development and maintaining of disordered eating behaviors. However, the mechanisms linking negative affect to disordered eating are not yet fully understood. It has been suggested that difficulties in regulating negative emotions may play a role in this relation. Therefore, our hypothesis was that difficulties in emotion regulation mediate the relationship between different disordered eating behaviors and depression. The sample consisted of 269 healthy women (mean age=23.87, SD=6.98) who filled in online measures assessing these variables. Results revealed that depression and difficulties in emotion regulation predict overall and specific disordered eating patterns (restrained, emotional and uncontrolled eating). Moreover, the relationships of depression with disordered eating overall or with specific restrained, emotional and uncontrolled eating respectively is mediated by difficulties in emotion regulation. Our data support the need for studies testing the efficacy of emotion regulation skills training in eating disorders.","author":[{"dropping-particle":"","family":"Prefit","given":"Alice B.","non-dropping-particle":"","parse-names":false,"suffix":""},{"dropping-particle":"","family":"Szentagotai-Tătar","given":"Aurora","non-dropping-particle":"","parse-names":false,"suffix":""}],"container-title":"Journal of Evidence-Based Psychotherapies","id":"ITEM-1","issue":"1","issued":{"date-parts":[["2018"]]},"page":"95-106","title":"Depression and disordered eating behaviors: The role of emotion regulation difficulties","type":"article-journal","volume":"18"},"uris":["http://www.mendeley.com/documents/?uuid=91f9c829-97c3-4c8c-a95c-46426772946d","http://www.mendeley.com/documents/?uuid=c9d55393-5a68-4232-91a5-2e86f3c55672"]},{"id":"ITEM-2","itemData":{"DOI":"10.1016/j.cpr.2017.09.002","ISSN":"18737811","PMID":"28941927","abstract":"A large body of research has implicated difficulties in emotion regulation as central to the development and maintenance of psychopathology. Emotion regulation has therefore been proposed as a transdiagnostic construct or an underlying mechanism in psychopathology. The transdiagnostic role of emotion regulation has yet to be systematically examined within the psychological treatment outcome literature. It can be proposed that if emotion regulation is indeed a transdiagnostic construct central to the maintenance of psychopathology, then changes in emotion regulation difficulties will occur after effective treatment and this will occur for different disorders. We conducted a systematic review, identifying 67 studies that measured changes in both emotion regulation and symptoms of psychopathology following a psychological intervention for anxiety, depression, substance use, eating pathology or borderline personality disorder. Results demonstrated that regardless of the intervention or disorder, both maladaptive emotion regulation strategy use and overall emotion dysregulation were found to significantly decrease following treatment in all but two studies. Parallel decreases were also found in symptoms of anxiety, depression, substance use, eating pathology and borderline personality disorder. These results contribute to the growing body of evidence supporting the conceptualization of emotion regulation as a transdiagnostic construct. The present study discusses the important implications of these findings for the development of unified treatments that target emotion regulation for individuals who present with multiple disorders.","author":[{"dropping-particle":"","family":"Sloan","given":"Elise","non-dropping-particle":"","parse-names":false,"suffix":""},{"dropping-particle":"","family":"Hall","given":"Kate","non-dropping-particle":"","parse-names":false,"suffix":""},{"dropping-particle":"","family":"Moulding","given":"Richard","non-dropping-particle":"","parse-names":false,"suffix":""},{"dropping-particle":"","family":"Bryce","given":"Shayden","non-dropping-particle":"","parse-names":false,"suffix":""},{"dropping-particle":"","family":"Mildred","given":"Helen","non-dropping-particle":"","parse-names":false,"suffix":""},{"dropping-particle":"","family":"Staiger","given":"Petra K.","non-dropping-particle":"","parse-names":false,"suffix":""}],"container-title":"Clinical Psychology Review","id":"ITEM-2","issued":{"date-parts":[["2017"]]},"page":"141-163","title":"Emotion regulation as a transdiagnostic treatment construct across anxiety, depression, substance, eating and borderline personality disorders: A systematic review","type":"article-journal","volume":"57"},"uris":["http://www.mendeley.com/documents/?uuid=17a385c8-38c2-46d1-bd37-3803f00eca33","http://www.mendeley.com/documents/?uuid=49c38111-e8db-4e8a-8696-bceedb548ede"]},{"id":"ITEM-3","itemData":{"DOI":"10.1016/j.psychres.2011.11.009","ISBN":"0165-1781 (Print)\\n0165-1781 (Linking)","ISSN":"01651781","PMID":"22401969","abstract":"Preliminary evidence indicates that individuals with eating disorders (ED) show emotion regulation (ER) difficulties. However, it is yet unclear whether different types of ED differ in their ER profile and whether certain ER difficulties are specific for ED or rather a transdiagnostic factor. Twenty women with anorexia nervosa (AN), 18 with bulimia nervosa (BN), 25 with binge eating disorder (BED), 15 with borderline personality disorder (BPD), 16 with major depressive disorder (MDD) and 42 female healthy controls (HC) were administered the Emotion Regulation Questionnaire, the Inventory of Cognitive Affect Regulation Strategies, the Difficulties in Emotion Regulation Scale and the Affect Intensity Measure. The ED groups reported significantly higher levels of emotion intensity, lower acceptance of emotions, less emotional awareness and clarity, more self-reported ER problems as well as decreased use of functional and increased use of dysfunctional emotion regulation strategies when compared to HC. No significant differences between the ED groups emerged for most ER variables. However, there were indications that the BED group may show a slightly more adaptive pattern of ER than the two other ED groups. As a whole, all clinical groups performed very similar on most ER variables and reported more difficulties regulating their emotions than HC. The findings suggest that ER difficulties are not linked to a particular diagnostic category. Instead, ER difficulties appear to be a transdiagnostic risk and/or maintenance factor rather than being disorder-specific. ?? 2012 Elsevier Ltd.","author":[{"dropping-particle":"","family":"Svaldi","given":"Jennifer","non-dropping-particle":"","parse-names":false,"suffix":""},{"dropping-particle":"","family":"Griepenstroh","given":"Julia","non-dropping-particle":"","parse-names":false,"suffix":""},{"dropping-particle":"","family":"Tuschen-Caffier","given":"Brunna","non-dropping-particle":"","parse-names":false,"suffix":""},{"dropping-particle":"","family":"Ehring","given":"Thomas","non-dropping-particle":"","parse-names":false,"suffix":""}],"container-title":"Psychiatry Research","id":"ITEM-3","issued":{"date-parts":[["2012","5"]]},"page":"103-111","title":"Emotion regulation deficits in eating disorders: A marker of eating pathology or general psychopathology?","type":"article-journal","volume":"197"},"uris":["http://www.mendeley.com/documents/?uuid=10a8b96d-a1fb-3d25-a749-f0ec6dc9d84c"]},{"id":"ITEM-4","itemData":{"DOI":"10.1159/000296138","ISSN":"00333190","abstract":"For each dependent variable, a 2 (group) ! 3 (instruction) ! 2 (time) repeated-measures ANCOVA with BMI as a covariate was computed. When statistically justified, additional 2 (group) ! 2 (time) ANCOVAs for each instruction were computed. All clips significantly increased sadness ratings (all F 1 62.2 and p ! 0.01). DTB increased from baseline to post-film in the EG after watch and suppress instructions, but not after the reappraise instruction. For HC, no changes occurred. Even when controlling for BDI, the 3-way interaction remained significant (F 2, 88 = 3.96, p = 0.023). Regarding parasympathetic activation, HF-HRV decreased in the EG in response to the watch and the suppress instruction , while under these conditions there was an increase in the HC. Under the reappraise instruction, no changes in HF-HRV occurred, but LF-HRV decreased in HC and slightly increased in the EG. No substantial results were found on the sympathetic branch (cardiac interbeat interval, skin conductance level, finger pulse transit time; table 1). Compared to HC, the EG scored significantly lower on ERQ reappraisal (F 1, 48 = 5.63, p = 0.022; EG: 3.89 8 0.27, HC: 4.88 8 0.27) and significantly higher on ERQ suppression (F 1, 48 = 13.1, p = 0.001; EG: 3.57 8 0.27, HC: 2.09 8 0..2, p = 0.001; EG: 15.2 8 0.66, HC: 11.7 8 0.67). There were no significant differences on the TAS thinking (F 1, 48 = 0.992, p = 0.324; EG: 16.7 8 0.70, HC: 15.7 8 0.72) and no significant correlations of self-report questionnaires with DTB. The results of the ERQ revealed that women with BED dispo-sitionally suppress more and reappraise their emotions less than HC. As experimental data shows, contrary to reappraisal, suppression leads to increased food craving and a decrease in para-sympathetic activation in women with BED. When instructed to watch or suppress, the HC reacted with an increase in parasym-pathetic activation, which may function as an adaptive reaction to the sadness-evoking film [16]. Such adaptation does not seem to be necessary during execution of reappraisal, which already aims at a shift of attention. By contrast, reappraisal makes some cognitive demands upon women with BED, as shown in the sympathetic increase (LF-HRV) from baseline to post-film. This could be due to the fact that it may be difficult to reappraise emotions without recognizing the link with sadness itself, as indicated by BED women's higher alexithymia scores. A possible criticism is the lack of randomization of the …","author":[{"dropping-particle":"","family":"Svaldi","given":"Jennifer","non-dropping-particle":"","parse-names":false,"suffix":""},{"dropping-particle":"","family":"Caffier","given":"Detlef","non-dropping-particle":"","parse-names":false,"suffix":""},{"dropping-particle":"","family":"Tuschen-Caffier","given":"Brunna","non-dropping-particle":"","parse-names":false,"suffix":""}],"container-title":"Psychotherapy and Psychosomatics","id":"ITEM-4","issue":"3","issued":{"date-parts":[["2010"]]},"page":"188-190","title":"Emotion suppression but not reappraisal increases desire to binge in women with binge eating disorder","type":"article-journal","volume":"79"},"uris":["http://www.mendeley.com/documents/?uuid=9c1aacc9-f481-33d7-bc99-45dd05e2b806"]}],"mendeley":{"formattedCitation":"(Prefit &amp; Szentagotai-Tătar, 2018; Sloan et al., 2017; Svaldi et al., 2010, 2012)","plainTextFormattedCitation":"(Prefit &amp; Szentagotai-Tătar, 2018; Sloan et al., 2017; Svaldi et al., 2010, 2012)","previouslyFormattedCitation":"(Prefit &amp; Szentagotai-Tătar, 2018; Sloan et al., 2017; Svaldi et al., 2010, 2012)"},"properties":{"noteIndex":0},"schema":"https://github.com/citation-style-language/schema/raw/master/csl-citation.json"}</w:instrText>
      </w:r>
      <w:r>
        <w:rPr>
          <w:rFonts w:asciiTheme="majorBidi" w:hAnsiTheme="majorBidi" w:cstheme="majorBidi"/>
          <w:sz w:val="24"/>
          <w:szCs w:val="24"/>
          <w:shd w:val="clear" w:color="auto" w:fill="FFFFFF"/>
        </w:rPr>
        <w:fldChar w:fldCharType="separate"/>
      </w:r>
      <w:r w:rsidR="00184BAE" w:rsidRPr="00184BAE">
        <w:rPr>
          <w:rFonts w:asciiTheme="majorBidi" w:hAnsiTheme="majorBidi" w:cstheme="majorBidi"/>
          <w:noProof/>
          <w:sz w:val="24"/>
          <w:szCs w:val="24"/>
          <w:shd w:val="clear" w:color="auto" w:fill="FFFFFF"/>
        </w:rPr>
        <w:t>(Prefit &amp; Szentagotai-Tătar, 2018; Sloan et al., 2017; Svaldi et al., 2010, 2012)</w:t>
      </w:r>
      <w:r>
        <w:rPr>
          <w:rFonts w:asciiTheme="majorBidi" w:hAnsiTheme="majorBidi" w:cstheme="majorBidi"/>
          <w:sz w:val="24"/>
          <w:szCs w:val="24"/>
          <w:shd w:val="clear" w:color="auto" w:fill="FFFFFF"/>
        </w:rPr>
        <w:fldChar w:fldCharType="end"/>
      </w:r>
      <w:r w:rsidRPr="00DF7985">
        <w:rPr>
          <w:rFonts w:asciiTheme="majorBidi" w:hAnsiTheme="majorBidi" w:cstheme="majorBidi"/>
          <w:sz w:val="24"/>
          <w:szCs w:val="24"/>
          <w:shd w:val="clear" w:color="auto" w:fill="FFFFFF"/>
          <w:rtl/>
        </w:rPr>
        <w:t>.</w:t>
      </w:r>
      <w:r w:rsidRPr="00DF7985">
        <w:rPr>
          <w:rFonts w:asciiTheme="majorBidi" w:hAnsiTheme="majorBidi" w:cstheme="majorBidi"/>
          <w:sz w:val="24"/>
          <w:szCs w:val="24"/>
          <w:shd w:val="clear" w:color="auto" w:fill="FFFFFF"/>
        </w:rPr>
        <w:t xml:space="preserve"> </w:t>
      </w:r>
      <w:r w:rsidRPr="00DF7985">
        <w:rPr>
          <w:rFonts w:asciiTheme="majorBidi" w:hAnsiTheme="majorBidi" w:cstheme="majorBidi"/>
          <w:sz w:val="24"/>
          <w:szCs w:val="24"/>
        </w:rPr>
        <w:t>For example,</w:t>
      </w:r>
      <w:r w:rsidR="00980BAD">
        <w:rPr>
          <w:rFonts w:asciiTheme="majorBidi" w:hAnsiTheme="majorBidi" w:cstheme="majorBidi"/>
          <w:sz w:val="24"/>
          <w:szCs w:val="24"/>
        </w:rPr>
        <w:t xml:space="preserve"> Evers </w:t>
      </w:r>
      <w:del w:id="246" w:author="Avital Tsype" w:date="2021-06-14T14:26:00Z">
        <w:r w:rsidR="00980BAD" w:rsidDel="00B20504">
          <w:rPr>
            <w:rFonts w:asciiTheme="majorBidi" w:hAnsiTheme="majorBidi" w:cstheme="majorBidi"/>
            <w:sz w:val="24"/>
            <w:szCs w:val="24"/>
          </w:rPr>
          <w:delText>and colleagues</w:delText>
        </w:r>
      </w:del>
      <w:ins w:id="247" w:author="Avital Tsype" w:date="2021-06-14T14:26:00Z">
        <w:r w:rsidR="00B20504">
          <w:rPr>
            <w:rFonts w:asciiTheme="majorBidi" w:hAnsiTheme="majorBidi" w:cstheme="majorBidi"/>
            <w:sz w:val="24"/>
            <w:szCs w:val="24"/>
          </w:rPr>
          <w:t>et al.</w:t>
        </w:r>
      </w:ins>
      <w:r w:rsidR="00980BAD">
        <w:rPr>
          <w:rFonts w:asciiTheme="majorBidi" w:hAnsiTheme="majorBidi" w:cstheme="majorBidi"/>
          <w:sz w:val="24"/>
          <w:szCs w:val="24"/>
        </w:rPr>
        <w:t xml:space="preserve"> (2010) </w:t>
      </w:r>
      <w:del w:id="248" w:author="Patrick Findler" w:date="2021-06-09T06:58:00Z">
        <w:r w:rsidR="00980BAD" w:rsidDel="00DA3BDA">
          <w:rPr>
            <w:rFonts w:asciiTheme="majorBidi" w:hAnsiTheme="majorBidi" w:cstheme="majorBidi"/>
            <w:sz w:val="24"/>
            <w:szCs w:val="24"/>
          </w:rPr>
          <w:delText>have</w:delText>
        </w:r>
        <w:r w:rsidRPr="00DF7985" w:rsidDel="00DA3BDA">
          <w:rPr>
            <w:rFonts w:asciiTheme="majorBidi" w:hAnsiTheme="majorBidi" w:cstheme="majorBidi"/>
            <w:sz w:val="24"/>
            <w:szCs w:val="24"/>
          </w:rPr>
          <w:delText xml:space="preserve"> shown</w:delText>
        </w:r>
      </w:del>
      <w:ins w:id="249" w:author="Patrick Findler" w:date="2021-06-09T14:22:00Z">
        <w:r w:rsidR="00356929">
          <w:rPr>
            <w:rFonts w:asciiTheme="majorBidi" w:hAnsiTheme="majorBidi" w:cstheme="majorBidi"/>
            <w:sz w:val="24"/>
            <w:szCs w:val="24"/>
          </w:rPr>
          <w:t>showed</w:t>
        </w:r>
      </w:ins>
      <w:r w:rsidRPr="00DF7985">
        <w:rPr>
          <w:rFonts w:asciiTheme="majorBidi" w:hAnsiTheme="majorBidi" w:cstheme="majorBidi"/>
          <w:sz w:val="24"/>
          <w:szCs w:val="24"/>
        </w:rPr>
        <w:t xml:space="preserve"> that </w:t>
      </w:r>
      <w:del w:id="250" w:author="Patrick Findler" w:date="2021-06-09T06:59:00Z">
        <w:r w:rsidRPr="00DF7985" w:rsidDel="00DA3BDA">
          <w:rPr>
            <w:rFonts w:asciiTheme="majorBidi" w:hAnsiTheme="majorBidi" w:cstheme="majorBidi"/>
            <w:sz w:val="24"/>
            <w:szCs w:val="24"/>
          </w:rPr>
          <w:delText xml:space="preserve">when </w:delText>
        </w:r>
      </w:del>
      <w:r w:rsidRPr="00DF7985">
        <w:rPr>
          <w:rFonts w:asciiTheme="majorBidi" w:hAnsiTheme="majorBidi" w:cstheme="majorBidi"/>
          <w:sz w:val="24"/>
          <w:szCs w:val="24"/>
        </w:rPr>
        <w:t xml:space="preserve">people </w:t>
      </w:r>
      <w:del w:id="251" w:author="Patrick Findler" w:date="2021-06-09T06:59:00Z">
        <w:r w:rsidRPr="00DF7985" w:rsidDel="00DA3BDA">
          <w:rPr>
            <w:rFonts w:asciiTheme="majorBidi" w:hAnsiTheme="majorBidi" w:cstheme="majorBidi"/>
            <w:sz w:val="24"/>
            <w:szCs w:val="24"/>
          </w:rPr>
          <w:delText xml:space="preserve">who are </w:delText>
        </w:r>
      </w:del>
      <w:ins w:id="252" w:author="Patrick Findler" w:date="2021-06-09T06:59:00Z">
        <w:r w:rsidR="00DA3BDA">
          <w:rPr>
            <w:rFonts w:asciiTheme="majorBidi" w:hAnsiTheme="majorBidi" w:cstheme="majorBidi"/>
            <w:sz w:val="24"/>
            <w:szCs w:val="24"/>
          </w:rPr>
          <w:t xml:space="preserve">with </w:t>
        </w:r>
      </w:ins>
      <w:r w:rsidRPr="00DF7985">
        <w:rPr>
          <w:rFonts w:asciiTheme="majorBidi" w:hAnsiTheme="majorBidi" w:cstheme="majorBidi"/>
          <w:sz w:val="24"/>
          <w:szCs w:val="24"/>
        </w:rPr>
        <w:t xml:space="preserve">high </w:t>
      </w:r>
      <w:del w:id="253" w:author="Patrick Findler" w:date="2021-06-09T06:59:00Z">
        <w:r w:rsidRPr="00DF7985" w:rsidDel="00DA3BDA">
          <w:rPr>
            <w:rFonts w:asciiTheme="majorBidi" w:hAnsiTheme="majorBidi" w:cstheme="majorBidi"/>
            <w:sz w:val="24"/>
            <w:szCs w:val="24"/>
          </w:rPr>
          <w:delText xml:space="preserve">on </w:delText>
        </w:r>
      </w:del>
      <w:ins w:id="254" w:author="Patrick Findler" w:date="2021-06-09T06:59:00Z">
        <w:r w:rsidR="00DA3BDA">
          <w:rPr>
            <w:rFonts w:asciiTheme="majorBidi" w:hAnsiTheme="majorBidi" w:cstheme="majorBidi"/>
            <w:sz w:val="24"/>
            <w:szCs w:val="24"/>
          </w:rPr>
          <w:t xml:space="preserve">levels of </w:t>
        </w:r>
      </w:ins>
      <w:r w:rsidRPr="00DF7985">
        <w:rPr>
          <w:rFonts w:asciiTheme="majorBidi" w:hAnsiTheme="majorBidi" w:cstheme="majorBidi"/>
          <w:sz w:val="24"/>
          <w:szCs w:val="24"/>
        </w:rPr>
        <w:t xml:space="preserve">emotional eating </w:t>
      </w:r>
      <w:ins w:id="255" w:author="Patrick Findler" w:date="2021-06-09T06:59:00Z">
        <w:r w:rsidR="00DA3BDA">
          <w:rPr>
            <w:rFonts w:asciiTheme="majorBidi" w:hAnsiTheme="majorBidi" w:cstheme="majorBidi"/>
            <w:sz w:val="24"/>
            <w:szCs w:val="24"/>
          </w:rPr>
          <w:t xml:space="preserve">who </w:t>
        </w:r>
      </w:ins>
      <w:r w:rsidRPr="00DF7985">
        <w:rPr>
          <w:rFonts w:asciiTheme="majorBidi" w:hAnsiTheme="majorBidi" w:cstheme="majorBidi"/>
          <w:sz w:val="24"/>
          <w:szCs w:val="24"/>
        </w:rPr>
        <w:t xml:space="preserve">use maladaptive emotion regulation strategies, such as suppression (i.e., attempting not to expose their emotions), </w:t>
      </w:r>
      <w:bookmarkStart w:id="256" w:name="_Hlk64724796"/>
      <w:del w:id="257" w:author="Patrick Findler" w:date="2021-06-09T06:59:00Z">
        <w:r w:rsidRPr="00DF7985" w:rsidDel="00DA3BDA">
          <w:rPr>
            <w:rFonts w:asciiTheme="majorBidi" w:hAnsiTheme="majorBidi" w:cstheme="majorBidi"/>
            <w:sz w:val="24"/>
            <w:szCs w:val="24"/>
          </w:rPr>
          <w:delText xml:space="preserve">they </w:delText>
        </w:r>
      </w:del>
      <w:r w:rsidRPr="00DF7985">
        <w:rPr>
          <w:rFonts w:asciiTheme="majorBidi" w:hAnsiTheme="majorBidi" w:cstheme="majorBidi"/>
          <w:sz w:val="24"/>
          <w:szCs w:val="24"/>
        </w:rPr>
        <w:t xml:space="preserve">tend to overeat comfort foods that are rich in </w:t>
      </w:r>
      <w:del w:id="258" w:author="Patrick Findler" w:date="2021-06-09T06:59:00Z">
        <w:r w:rsidRPr="00DF7985" w:rsidDel="00DA3BDA">
          <w:rPr>
            <w:rFonts w:asciiTheme="majorBidi" w:hAnsiTheme="majorBidi" w:cstheme="majorBidi"/>
            <w:sz w:val="24"/>
            <w:szCs w:val="24"/>
          </w:rPr>
          <w:delText xml:space="preserve">sugar </w:delText>
        </w:r>
      </w:del>
      <w:ins w:id="259" w:author="Patrick Findler" w:date="2021-06-09T06:59:00Z">
        <w:r w:rsidR="00DA3BDA" w:rsidRPr="00DF7985">
          <w:rPr>
            <w:rFonts w:asciiTheme="majorBidi" w:hAnsiTheme="majorBidi" w:cstheme="majorBidi"/>
            <w:sz w:val="24"/>
            <w:szCs w:val="24"/>
          </w:rPr>
          <w:t>sugar</w:t>
        </w:r>
        <w:r w:rsidR="00DA3BDA">
          <w:rPr>
            <w:rFonts w:asciiTheme="majorBidi" w:hAnsiTheme="majorBidi" w:cstheme="majorBidi"/>
            <w:sz w:val="24"/>
            <w:szCs w:val="24"/>
          </w:rPr>
          <w:t xml:space="preserve">s </w:t>
        </w:r>
      </w:ins>
      <w:r w:rsidRPr="00DF7985">
        <w:rPr>
          <w:rFonts w:asciiTheme="majorBidi" w:hAnsiTheme="majorBidi" w:cstheme="majorBidi"/>
          <w:sz w:val="24"/>
          <w:szCs w:val="24"/>
        </w:rPr>
        <w:t>and fats</w:t>
      </w:r>
      <w:bookmarkEnd w:id="256"/>
      <w:r>
        <w:rPr>
          <w:rFonts w:asciiTheme="majorBidi" w:hAnsiTheme="majorBidi" w:cstheme="majorBidi" w:hint="cs"/>
          <w:sz w:val="24"/>
          <w:szCs w:val="24"/>
          <w:rtl/>
        </w:rPr>
        <w:t>.</w:t>
      </w:r>
      <w:r>
        <w:rPr>
          <w:rFonts w:asciiTheme="majorBidi" w:hAnsiTheme="majorBidi" w:cstheme="majorBidi"/>
          <w:sz w:val="24"/>
          <w:szCs w:val="24"/>
        </w:rPr>
        <w:t xml:space="preserve"> </w:t>
      </w:r>
    </w:p>
    <w:bookmarkEnd w:id="225"/>
    <w:p w14:paraId="548BE5CB" w14:textId="0A1B9D14" w:rsidR="00696C0F" w:rsidRPr="00DF7985" w:rsidRDefault="00696C0F" w:rsidP="00F65534">
      <w:pPr>
        <w:spacing w:line="360" w:lineRule="auto"/>
        <w:ind w:firstLine="720"/>
        <w:jc w:val="both"/>
        <w:rPr>
          <w:rFonts w:asciiTheme="majorBidi" w:hAnsiTheme="majorBidi" w:cstheme="majorBidi"/>
          <w:sz w:val="24"/>
          <w:szCs w:val="24"/>
        </w:rPr>
        <w:pPrChange w:id="260" w:author="Avital Tsype" w:date="2021-06-14T14:28:00Z">
          <w:pPr>
            <w:spacing w:line="360" w:lineRule="auto"/>
            <w:ind w:firstLine="720"/>
            <w:jc w:val="both"/>
          </w:pPr>
        </w:pPrChange>
      </w:pPr>
      <w:r w:rsidRPr="00DF7985">
        <w:rPr>
          <w:rFonts w:asciiTheme="majorBidi" w:hAnsiTheme="majorBidi" w:cstheme="majorBidi"/>
          <w:sz w:val="24"/>
          <w:szCs w:val="24"/>
        </w:rPr>
        <w:t xml:space="preserve">If maladaptive </w:t>
      </w:r>
      <w:del w:id="261" w:author="Patrick Findler" w:date="2021-06-09T07:00:00Z">
        <w:r w:rsidRPr="00DF7985" w:rsidDel="00DA3BDA">
          <w:rPr>
            <w:rFonts w:asciiTheme="majorBidi" w:hAnsiTheme="majorBidi" w:cstheme="majorBidi"/>
            <w:sz w:val="24"/>
            <w:szCs w:val="24"/>
            <w:shd w:val="clear" w:color="auto" w:fill="FFFFFF"/>
          </w:rPr>
          <w:delText xml:space="preserve">emotion </w:delText>
        </w:r>
      </w:del>
      <w:ins w:id="262" w:author="Patrick Findler" w:date="2021-06-09T07:00:00Z">
        <w:r w:rsidR="00DA3BDA" w:rsidRPr="00DF7985">
          <w:rPr>
            <w:rFonts w:asciiTheme="majorBidi" w:hAnsiTheme="majorBidi" w:cstheme="majorBidi"/>
            <w:sz w:val="24"/>
            <w:szCs w:val="24"/>
            <w:shd w:val="clear" w:color="auto" w:fill="FFFFFF"/>
          </w:rPr>
          <w:t>emotion</w:t>
        </w:r>
        <w:r w:rsidR="00DA3BDA">
          <w:rPr>
            <w:rFonts w:asciiTheme="majorBidi" w:hAnsiTheme="majorBidi" w:cstheme="majorBidi"/>
            <w:sz w:val="24"/>
            <w:szCs w:val="24"/>
            <w:shd w:val="clear" w:color="auto" w:fill="FFFFFF"/>
          </w:rPr>
          <w:t>-</w:t>
        </w:r>
      </w:ins>
      <w:r w:rsidRPr="00DF7985">
        <w:rPr>
          <w:rFonts w:asciiTheme="majorBidi" w:hAnsiTheme="majorBidi" w:cstheme="majorBidi"/>
          <w:sz w:val="24"/>
          <w:szCs w:val="24"/>
          <w:shd w:val="clear" w:color="auto" w:fill="FFFFFF"/>
        </w:rPr>
        <w:t>regulation</w:t>
      </w:r>
      <w:r w:rsidRPr="00DF7985">
        <w:rPr>
          <w:rFonts w:asciiTheme="majorBidi" w:hAnsiTheme="majorBidi" w:cstheme="majorBidi"/>
          <w:sz w:val="24"/>
          <w:szCs w:val="24"/>
        </w:rPr>
        <w:t xml:space="preserve"> strategies result in dysregulated eating</w:t>
      </w:r>
      <w:del w:id="263" w:author="Patrick Findler" w:date="2021-06-09T07:00:00Z">
        <w:r w:rsidRPr="00DF7985" w:rsidDel="00DA3BDA">
          <w:rPr>
            <w:rFonts w:asciiTheme="majorBidi" w:hAnsiTheme="majorBidi" w:cstheme="majorBidi"/>
            <w:sz w:val="24"/>
            <w:szCs w:val="24"/>
          </w:rPr>
          <w:delText xml:space="preserve"> behaviors</w:delText>
        </w:r>
      </w:del>
      <w:r w:rsidRPr="00DF7985">
        <w:rPr>
          <w:rFonts w:asciiTheme="majorBidi" w:hAnsiTheme="majorBidi" w:cstheme="majorBidi"/>
          <w:sz w:val="24"/>
          <w:szCs w:val="24"/>
        </w:rPr>
        <w:t xml:space="preserve">, </w:t>
      </w:r>
      <w:del w:id="264" w:author="Patrick Findler" w:date="2021-06-09T07:00:00Z">
        <w:r w:rsidDel="00DA3BDA">
          <w:rPr>
            <w:rFonts w:asciiTheme="majorBidi" w:hAnsiTheme="majorBidi" w:cstheme="majorBidi"/>
            <w:sz w:val="24"/>
            <w:szCs w:val="24"/>
          </w:rPr>
          <w:delText>it could be</w:delText>
        </w:r>
        <w:r w:rsidRPr="00DF7985" w:rsidDel="00DA3BDA">
          <w:rPr>
            <w:rFonts w:asciiTheme="majorBidi" w:hAnsiTheme="majorBidi" w:cstheme="majorBidi"/>
            <w:sz w:val="24"/>
            <w:szCs w:val="24"/>
          </w:rPr>
          <w:delText xml:space="preserve"> </w:delText>
        </w:r>
        <w:r w:rsidDel="00DA3BDA">
          <w:rPr>
            <w:rFonts w:asciiTheme="majorBidi" w:hAnsiTheme="majorBidi" w:cstheme="majorBidi"/>
            <w:sz w:val="24"/>
            <w:szCs w:val="24"/>
          </w:rPr>
          <w:delText xml:space="preserve">that </w:delText>
        </w:r>
      </w:del>
      <w:r w:rsidRPr="00DF7985">
        <w:rPr>
          <w:rFonts w:asciiTheme="majorBidi" w:hAnsiTheme="majorBidi" w:cstheme="majorBidi"/>
          <w:sz w:val="24"/>
          <w:szCs w:val="24"/>
        </w:rPr>
        <w:t xml:space="preserve">adaptive </w:t>
      </w:r>
      <w:del w:id="265" w:author="Patrick Findler" w:date="2021-06-09T07:00:00Z">
        <w:r w:rsidRPr="00DF7985" w:rsidDel="00DA3BDA">
          <w:rPr>
            <w:rFonts w:asciiTheme="majorBidi" w:hAnsiTheme="majorBidi" w:cstheme="majorBidi"/>
            <w:sz w:val="24"/>
            <w:szCs w:val="24"/>
          </w:rPr>
          <w:delText xml:space="preserve">emotion </w:delText>
        </w:r>
      </w:del>
      <w:ins w:id="266" w:author="Patrick Findler" w:date="2021-06-09T07:00:00Z">
        <w:r w:rsidR="00DA3BDA" w:rsidRPr="00DF7985">
          <w:rPr>
            <w:rFonts w:asciiTheme="majorBidi" w:hAnsiTheme="majorBidi" w:cstheme="majorBidi"/>
            <w:sz w:val="24"/>
            <w:szCs w:val="24"/>
          </w:rPr>
          <w:t>emotion</w:t>
        </w:r>
        <w:r w:rsidR="00DA3BDA">
          <w:rPr>
            <w:rFonts w:asciiTheme="majorBidi" w:hAnsiTheme="majorBidi" w:cstheme="majorBidi"/>
            <w:sz w:val="24"/>
            <w:szCs w:val="24"/>
          </w:rPr>
          <w:t>-</w:t>
        </w:r>
      </w:ins>
      <w:r w:rsidRPr="00DF7985">
        <w:rPr>
          <w:rFonts w:asciiTheme="majorBidi" w:hAnsiTheme="majorBidi" w:cstheme="majorBidi"/>
          <w:sz w:val="24"/>
          <w:szCs w:val="24"/>
        </w:rPr>
        <w:t>regulation strategies</w:t>
      </w:r>
      <w:r>
        <w:rPr>
          <w:rFonts w:asciiTheme="majorBidi" w:hAnsiTheme="majorBidi" w:cstheme="majorBidi"/>
          <w:sz w:val="24"/>
          <w:szCs w:val="24"/>
        </w:rPr>
        <w:t xml:space="preserve"> may</w:t>
      </w:r>
      <w:r w:rsidRPr="00DF7985">
        <w:rPr>
          <w:rFonts w:asciiTheme="majorBidi" w:hAnsiTheme="majorBidi" w:cstheme="majorBidi"/>
          <w:sz w:val="24"/>
          <w:szCs w:val="24"/>
        </w:rPr>
        <w:t xml:space="preserve"> promote </w:t>
      </w:r>
      <w:del w:id="267" w:author="Patrick Findler" w:date="2021-06-09T07:00:00Z">
        <w:r w:rsidRPr="00DF7985" w:rsidDel="00DA3BDA">
          <w:rPr>
            <w:rFonts w:asciiTheme="majorBidi" w:hAnsiTheme="majorBidi" w:cstheme="majorBidi"/>
            <w:sz w:val="24"/>
            <w:szCs w:val="24"/>
          </w:rPr>
          <w:delText xml:space="preserve">more </w:delText>
        </w:r>
      </w:del>
      <w:ins w:id="268" w:author="Patrick Findler" w:date="2021-06-09T07:00:00Z">
        <w:r w:rsidR="00DA3BDA">
          <w:rPr>
            <w:rFonts w:asciiTheme="majorBidi" w:hAnsiTheme="majorBidi" w:cstheme="majorBidi"/>
            <w:sz w:val="24"/>
            <w:szCs w:val="24"/>
          </w:rPr>
          <w:t xml:space="preserve">better-regulated </w:t>
        </w:r>
      </w:ins>
      <w:del w:id="269" w:author="Patrick Findler" w:date="2021-06-09T07:00:00Z">
        <w:r w:rsidRPr="00DF7985" w:rsidDel="00DA3BDA">
          <w:rPr>
            <w:rFonts w:asciiTheme="majorBidi" w:hAnsiTheme="majorBidi" w:cstheme="majorBidi"/>
            <w:sz w:val="24"/>
            <w:szCs w:val="24"/>
          </w:rPr>
          <w:delText xml:space="preserve">balanced </w:delText>
        </w:r>
      </w:del>
      <w:r w:rsidRPr="00DF7985">
        <w:rPr>
          <w:rFonts w:asciiTheme="majorBidi" w:hAnsiTheme="majorBidi" w:cstheme="majorBidi"/>
          <w:sz w:val="24"/>
          <w:szCs w:val="24"/>
        </w:rPr>
        <w:t xml:space="preserve">eating behaviors </w:t>
      </w:r>
      <w:del w:id="270" w:author="Patrick Findler" w:date="2021-06-09T07:00:00Z">
        <w:r w:rsidRPr="00DF7985" w:rsidDel="00DA3BDA">
          <w:rPr>
            <w:rFonts w:asciiTheme="majorBidi" w:hAnsiTheme="majorBidi" w:cstheme="majorBidi"/>
            <w:sz w:val="24"/>
            <w:szCs w:val="24"/>
          </w:rPr>
          <w:delText xml:space="preserve">during the experience of </w:delText>
        </w:r>
      </w:del>
      <w:ins w:id="271" w:author="Patrick Findler" w:date="2021-06-09T07:00:00Z">
        <w:r w:rsidR="00DA3BDA">
          <w:rPr>
            <w:rFonts w:asciiTheme="majorBidi" w:hAnsiTheme="majorBidi" w:cstheme="majorBidi"/>
            <w:sz w:val="24"/>
            <w:szCs w:val="24"/>
          </w:rPr>
          <w:t xml:space="preserve">in the face of </w:t>
        </w:r>
      </w:ins>
      <w:r w:rsidRPr="00DF7985">
        <w:rPr>
          <w:rFonts w:asciiTheme="majorBidi" w:hAnsiTheme="majorBidi" w:cstheme="majorBidi"/>
          <w:sz w:val="24"/>
          <w:szCs w:val="24"/>
        </w:rPr>
        <w:t>negative emotions</w:t>
      </w:r>
      <w:r>
        <w:rPr>
          <w:rFonts w:asciiTheme="majorBidi" w:hAnsiTheme="majorBidi" w:cstheme="majorBidi"/>
          <w:sz w:val="24"/>
          <w:szCs w:val="24"/>
        </w:rPr>
        <w:t>.</w:t>
      </w:r>
      <w:r w:rsidRPr="00DF7985">
        <w:rPr>
          <w:rFonts w:asciiTheme="majorBidi" w:hAnsiTheme="majorBidi" w:cstheme="majorBidi"/>
          <w:sz w:val="24"/>
          <w:szCs w:val="24"/>
        </w:rPr>
        <w:t xml:space="preserve"> </w:t>
      </w:r>
      <w:del w:id="272" w:author="Patrick Findler" w:date="2021-06-09T07:00:00Z">
        <w:r w:rsidRPr="00DF7985" w:rsidDel="00DA3BDA">
          <w:rPr>
            <w:rFonts w:asciiTheme="majorBidi" w:hAnsiTheme="majorBidi" w:cstheme="majorBidi"/>
            <w:sz w:val="24"/>
            <w:szCs w:val="24"/>
          </w:rPr>
          <w:delText xml:space="preserve">One </w:delText>
        </w:r>
      </w:del>
      <w:ins w:id="273" w:author="Patrick Findler" w:date="2021-06-09T07:00:00Z">
        <w:r w:rsidR="00DA3BDA">
          <w:rPr>
            <w:rFonts w:asciiTheme="majorBidi" w:hAnsiTheme="majorBidi" w:cstheme="majorBidi"/>
            <w:sz w:val="24"/>
            <w:szCs w:val="24"/>
          </w:rPr>
          <w:t xml:space="preserve">The </w:t>
        </w:r>
      </w:ins>
      <w:r w:rsidRPr="00DF7985">
        <w:rPr>
          <w:rFonts w:asciiTheme="majorBidi" w:hAnsiTheme="majorBidi" w:cstheme="majorBidi"/>
          <w:sz w:val="24"/>
          <w:szCs w:val="24"/>
        </w:rPr>
        <w:t xml:space="preserve">adaptive </w:t>
      </w:r>
      <w:del w:id="274" w:author="Patrick Findler" w:date="2021-06-09T07:00:00Z">
        <w:r w:rsidRPr="00DF7985" w:rsidDel="00DA3BDA">
          <w:rPr>
            <w:rFonts w:asciiTheme="majorBidi" w:hAnsiTheme="majorBidi" w:cstheme="majorBidi"/>
            <w:sz w:val="24"/>
            <w:szCs w:val="24"/>
          </w:rPr>
          <w:delText xml:space="preserve">emotion </w:delText>
        </w:r>
      </w:del>
      <w:ins w:id="275" w:author="Patrick Findler" w:date="2021-06-09T07:00:00Z">
        <w:r w:rsidR="00DA3BDA" w:rsidRPr="00DF7985">
          <w:rPr>
            <w:rFonts w:asciiTheme="majorBidi" w:hAnsiTheme="majorBidi" w:cstheme="majorBidi"/>
            <w:sz w:val="24"/>
            <w:szCs w:val="24"/>
          </w:rPr>
          <w:t>emotion</w:t>
        </w:r>
        <w:r w:rsidR="00DA3BDA">
          <w:rPr>
            <w:rFonts w:asciiTheme="majorBidi" w:hAnsiTheme="majorBidi" w:cstheme="majorBidi"/>
            <w:sz w:val="24"/>
            <w:szCs w:val="24"/>
          </w:rPr>
          <w:t>-</w:t>
        </w:r>
      </w:ins>
      <w:r w:rsidRPr="00DF7985">
        <w:rPr>
          <w:rFonts w:asciiTheme="majorBidi" w:hAnsiTheme="majorBidi" w:cstheme="majorBidi"/>
          <w:sz w:val="24"/>
          <w:szCs w:val="24"/>
        </w:rPr>
        <w:t xml:space="preserve">regulation strategy </w:t>
      </w:r>
      <w:ins w:id="276" w:author="Patrick Findler" w:date="2021-06-09T07:00:00Z">
        <w:r w:rsidR="00DA3BDA">
          <w:rPr>
            <w:rFonts w:asciiTheme="majorBidi" w:hAnsiTheme="majorBidi" w:cstheme="majorBidi"/>
            <w:sz w:val="24"/>
            <w:szCs w:val="24"/>
          </w:rPr>
          <w:t xml:space="preserve">of cognitive </w:t>
        </w:r>
        <w:r w:rsidR="00DA3BDA" w:rsidRPr="00DF7985">
          <w:rPr>
            <w:rFonts w:asciiTheme="majorBidi" w:hAnsiTheme="majorBidi" w:cstheme="majorBidi"/>
            <w:sz w:val="24"/>
            <w:szCs w:val="24"/>
          </w:rPr>
          <w:t xml:space="preserve">reappraisal </w:t>
        </w:r>
      </w:ins>
      <w:del w:id="277" w:author="Patrick Findler" w:date="2021-06-09T07:00:00Z">
        <w:r w:rsidRPr="00DF7985" w:rsidDel="00DA3BDA">
          <w:rPr>
            <w:rFonts w:asciiTheme="majorBidi" w:hAnsiTheme="majorBidi" w:cstheme="majorBidi"/>
            <w:sz w:val="24"/>
            <w:szCs w:val="24"/>
          </w:rPr>
          <w:delText xml:space="preserve">that </w:delText>
        </w:r>
      </w:del>
      <w:r w:rsidRPr="00DF7985">
        <w:rPr>
          <w:rFonts w:asciiTheme="majorBidi" w:hAnsiTheme="majorBidi" w:cstheme="majorBidi"/>
          <w:sz w:val="24"/>
          <w:szCs w:val="24"/>
        </w:rPr>
        <w:t xml:space="preserve">has been </w:t>
      </w:r>
      <w:r>
        <w:rPr>
          <w:rFonts w:asciiTheme="majorBidi" w:hAnsiTheme="majorBidi" w:cstheme="majorBidi"/>
          <w:sz w:val="24"/>
          <w:szCs w:val="24"/>
        </w:rPr>
        <w:t xml:space="preserve">extensively </w:t>
      </w:r>
      <w:r w:rsidRPr="00DF7985">
        <w:rPr>
          <w:rFonts w:asciiTheme="majorBidi" w:hAnsiTheme="majorBidi" w:cstheme="majorBidi"/>
          <w:sz w:val="24"/>
          <w:szCs w:val="24"/>
        </w:rPr>
        <w:t>studied</w:t>
      </w:r>
      <w:del w:id="278" w:author="Patrick Findler" w:date="2021-06-09T07:00:00Z">
        <w:r w:rsidRPr="00DF7985" w:rsidDel="00DA3BDA">
          <w:rPr>
            <w:rFonts w:asciiTheme="majorBidi" w:hAnsiTheme="majorBidi" w:cstheme="majorBidi"/>
            <w:sz w:val="24"/>
            <w:szCs w:val="24"/>
          </w:rPr>
          <w:delText xml:space="preserve"> is </w:delText>
        </w:r>
        <w:r w:rsidDel="00DA3BDA">
          <w:rPr>
            <w:rFonts w:asciiTheme="majorBidi" w:hAnsiTheme="majorBidi" w:cstheme="majorBidi"/>
            <w:sz w:val="24"/>
            <w:szCs w:val="24"/>
          </w:rPr>
          <w:delText xml:space="preserve">cognitive </w:delText>
        </w:r>
        <w:r w:rsidRPr="00DF7985" w:rsidDel="00DA3BDA">
          <w:rPr>
            <w:rFonts w:asciiTheme="majorBidi" w:hAnsiTheme="majorBidi" w:cstheme="majorBidi"/>
            <w:sz w:val="24"/>
            <w:szCs w:val="24"/>
          </w:rPr>
          <w:delText>reappraisal</w:delText>
        </w:r>
      </w:del>
      <w:r w:rsidRPr="00DF7985">
        <w:rPr>
          <w:rFonts w:asciiTheme="majorBidi" w:hAnsiTheme="majorBidi" w:cstheme="majorBidi"/>
          <w:sz w:val="24"/>
          <w:szCs w:val="24"/>
        </w:rPr>
        <w:t xml:space="preserve">. </w:t>
      </w:r>
      <w:r>
        <w:rPr>
          <w:rFonts w:asciiTheme="majorBidi" w:hAnsiTheme="majorBidi" w:cstheme="majorBidi"/>
          <w:sz w:val="24"/>
          <w:szCs w:val="24"/>
        </w:rPr>
        <w:t>Cognitive r</w:t>
      </w:r>
      <w:r w:rsidRPr="00DF7985">
        <w:rPr>
          <w:rFonts w:asciiTheme="majorBidi" w:hAnsiTheme="majorBidi" w:cstheme="majorBidi"/>
          <w:sz w:val="24"/>
          <w:szCs w:val="24"/>
        </w:rPr>
        <w:t xml:space="preserve">eappraisal involves </w:t>
      </w:r>
      <w:del w:id="279" w:author="Patrick Findler" w:date="2021-06-09T07:01:00Z">
        <w:r w:rsidRPr="00DF7985" w:rsidDel="00DA3BDA">
          <w:rPr>
            <w:rFonts w:asciiTheme="majorBidi" w:hAnsiTheme="majorBidi" w:cstheme="majorBidi"/>
            <w:sz w:val="24"/>
            <w:szCs w:val="24"/>
          </w:rPr>
          <w:delText xml:space="preserve">giving </w:delText>
        </w:r>
      </w:del>
      <w:ins w:id="280" w:author="Patrick Findler" w:date="2021-06-09T07:01:00Z">
        <w:r w:rsidR="00DA3BDA">
          <w:rPr>
            <w:rFonts w:asciiTheme="majorBidi" w:hAnsiTheme="majorBidi" w:cstheme="majorBidi"/>
            <w:sz w:val="24"/>
            <w:szCs w:val="24"/>
          </w:rPr>
          <w:t>assigning</w:t>
        </w:r>
        <w:r w:rsidR="00DA3BDA" w:rsidRPr="00DF7985">
          <w:rPr>
            <w:rFonts w:asciiTheme="majorBidi" w:hAnsiTheme="majorBidi" w:cstheme="majorBidi"/>
            <w:sz w:val="24"/>
            <w:szCs w:val="24"/>
          </w:rPr>
          <w:t xml:space="preserve"> a different interpretation or perspective </w:t>
        </w:r>
        <w:r w:rsidR="00DA3BDA">
          <w:rPr>
            <w:rFonts w:asciiTheme="majorBidi" w:hAnsiTheme="majorBidi" w:cstheme="majorBidi"/>
            <w:sz w:val="24"/>
            <w:szCs w:val="24"/>
          </w:rPr>
          <w:t xml:space="preserve">to </w:t>
        </w:r>
      </w:ins>
      <w:del w:id="281" w:author="Patrick Findler" w:date="2021-06-09T07:01:00Z">
        <w:r w:rsidRPr="00DF7985" w:rsidDel="00DA3BDA">
          <w:rPr>
            <w:rFonts w:asciiTheme="majorBidi" w:hAnsiTheme="majorBidi" w:cstheme="majorBidi"/>
            <w:sz w:val="24"/>
            <w:szCs w:val="24"/>
          </w:rPr>
          <w:delText xml:space="preserve">an </w:delText>
        </w:r>
      </w:del>
      <w:ins w:id="282" w:author="Patrick Findler" w:date="2021-06-09T07:01:00Z">
        <w:r w:rsidR="00DA3BDA">
          <w:rPr>
            <w:rFonts w:asciiTheme="majorBidi" w:hAnsiTheme="majorBidi" w:cstheme="majorBidi"/>
            <w:sz w:val="24"/>
            <w:szCs w:val="24"/>
          </w:rPr>
          <w:t xml:space="preserve">something </w:t>
        </w:r>
      </w:ins>
      <w:r w:rsidRPr="00DF7985">
        <w:rPr>
          <w:rFonts w:asciiTheme="majorBidi" w:hAnsiTheme="majorBidi" w:cstheme="majorBidi"/>
          <w:sz w:val="24"/>
          <w:szCs w:val="24"/>
        </w:rPr>
        <w:t>unpleasant</w:t>
      </w:r>
      <w:ins w:id="283" w:author="Avital Tsype" w:date="2021-06-14T14:27:00Z">
        <w:r w:rsidR="00F65534">
          <w:rPr>
            <w:rFonts w:asciiTheme="majorBidi" w:hAnsiTheme="majorBidi" w:cstheme="majorBidi"/>
            <w:sz w:val="24"/>
            <w:szCs w:val="24"/>
          </w:rPr>
          <w:t xml:space="preserve"> in order</w:t>
        </w:r>
      </w:ins>
      <w:r w:rsidRPr="00DF7985">
        <w:rPr>
          <w:rFonts w:asciiTheme="majorBidi" w:hAnsiTheme="majorBidi" w:cstheme="majorBidi"/>
          <w:sz w:val="24"/>
          <w:szCs w:val="24"/>
        </w:rPr>
        <w:t xml:space="preserve"> </w:t>
      </w:r>
      <w:del w:id="284" w:author="Patrick Findler" w:date="2021-06-09T07:01:00Z">
        <w:r w:rsidRPr="00DF7985" w:rsidDel="00DA3BDA">
          <w:rPr>
            <w:rFonts w:asciiTheme="majorBidi" w:hAnsiTheme="majorBidi" w:cstheme="majorBidi"/>
            <w:sz w:val="24"/>
            <w:szCs w:val="24"/>
          </w:rPr>
          <w:delText xml:space="preserve">situation a different interpretation or perspective </w:delText>
        </w:r>
      </w:del>
      <w:r w:rsidRPr="00DF7985">
        <w:rPr>
          <w:rFonts w:asciiTheme="majorBidi" w:hAnsiTheme="majorBidi" w:cstheme="majorBidi"/>
          <w:sz w:val="24"/>
          <w:szCs w:val="24"/>
        </w:rPr>
        <w:t xml:space="preserve">to reduce distress (Gross, 1998). </w:t>
      </w:r>
      <w:del w:id="285" w:author="Avital Tsype" w:date="2021-06-14T14:28:00Z">
        <w:r w:rsidRPr="00DF7985" w:rsidDel="00F65534">
          <w:rPr>
            <w:rFonts w:asciiTheme="majorBidi" w:hAnsiTheme="majorBidi" w:cstheme="majorBidi"/>
            <w:sz w:val="24"/>
            <w:szCs w:val="24"/>
          </w:rPr>
          <w:delText xml:space="preserve">Higher </w:delText>
        </w:r>
      </w:del>
      <w:ins w:id="286" w:author="Avital Tsype" w:date="2021-06-14T14:28:00Z">
        <w:r w:rsidR="00F65534">
          <w:rPr>
            <w:rFonts w:asciiTheme="majorBidi" w:hAnsiTheme="majorBidi" w:cstheme="majorBidi"/>
            <w:sz w:val="24"/>
            <w:szCs w:val="24"/>
          </w:rPr>
          <w:t>Frequent</w:t>
        </w:r>
        <w:r w:rsidR="00F65534" w:rsidRPr="00DF7985">
          <w:rPr>
            <w:rFonts w:asciiTheme="majorBidi" w:hAnsiTheme="majorBidi" w:cstheme="majorBidi"/>
            <w:sz w:val="24"/>
            <w:szCs w:val="24"/>
          </w:rPr>
          <w:t xml:space="preserve"> </w:t>
        </w:r>
      </w:ins>
      <w:r w:rsidRPr="00DF7985">
        <w:rPr>
          <w:rFonts w:asciiTheme="majorBidi" w:hAnsiTheme="majorBidi" w:cstheme="majorBidi"/>
          <w:sz w:val="24"/>
          <w:szCs w:val="24"/>
        </w:rPr>
        <w:t xml:space="preserve">use of reappraisal is associated with better psychological health, such as </w:t>
      </w:r>
      <w:del w:id="287" w:author="Avital Tsype" w:date="2021-06-14T14:28:00Z">
        <w:r w:rsidRPr="00DF7985" w:rsidDel="00F65534">
          <w:rPr>
            <w:rFonts w:asciiTheme="majorBidi" w:hAnsiTheme="majorBidi" w:cstheme="majorBidi"/>
            <w:sz w:val="24"/>
            <w:szCs w:val="24"/>
          </w:rPr>
          <w:delText xml:space="preserve">a </w:delText>
        </w:r>
      </w:del>
      <w:r w:rsidRPr="00DF7985">
        <w:rPr>
          <w:rFonts w:asciiTheme="majorBidi" w:hAnsiTheme="majorBidi" w:cstheme="majorBidi"/>
          <w:sz w:val="24"/>
          <w:szCs w:val="24"/>
        </w:rPr>
        <w:t>greater well-being, better social adjustment, and fewer symptoms of anxiety and depression</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6515B2">
        <w:rPr>
          <w:rFonts w:asciiTheme="majorBidi" w:hAnsiTheme="majorBidi" w:cstheme="majorBidi"/>
          <w:sz w:val="24"/>
          <w:szCs w:val="24"/>
        </w:rPr>
        <w:instrText>ADDIN CSL_CITATION {"citationItems":[{"id":"ITEM-1","itemData":{"DOI":"10.1080/02699931.2010.532606","ISSN":"0269-9931","abstract":"Because of the central involvement of emotion regulation in psychological health and the role that implicit (largely unconscious) processes appear to play in emotion regulation, implicit emotionregulatory processes should play a vital role in psychological health. We hypothesised that implicitly valuing emotion regulation translates into better psychological health in individuals who use adaptive emotion-regulation strategies. A community sample of 222 individuals (56% women) who had recently experienced a stressful life event completed an implicit measure of emotion regulation valuing (ER-IAT) and reported on their habitual use of an important adaptive emotion-regulation strategy: cognitive reappraisal. We measured three domains of psychological health: well-being, depressive symptoms, and social adjustment. As hypothesised, individuals who implicitly valued emotion regulation exhibited greater levels of psychological health, but only when they were high in cognitive reappraisal use. These findings suggest that salutary effects of unconscious emotionregulation processes depend on its interplay with conscious emotion-regulation processes. © 2011 Psychology Press.","author":[{"dropping-particle":"","family":"Hopp","given":"Henrik","non-dropping-particle":"","parse-names":false,"suffix":""},{"dropping-particle":"","family":"Troy","given":"Allison S.","non-dropping-particle":"","parse-names":false,"suffix":""},{"dropping-particle":"","family":"Mauss","given":"Iris B.","non-dropping-particle":"","parse-names":false,"suffix":""}],"container-title":"Cognition &amp; Emotion","id":"ITEM-1","issue":"3","issued":{"date-parts":[["2011","4"]]},"page":"532-545","publisher":" Taylor &amp; Francis Group ","title":"The unconscious pursuit of emotion regulation: Implications for psychological health","type":"article-journal","volume":"25"},"uris":["http://www.mendeley.com/documents/?uuid=7e4054ce-33cb-4201-a139-8a7f11537745"]},{"id":"ITEM-2","itemData":{"DOI":"10.1006/jado.2002.0507","ISSN":"10959254","PMID":"12490178","abstract":"The present study focused on comparability of adolescents and adults in the reporting of cognitive coping strategies and their relationship to symptoms of depression and anxiety. Two samples were included: 487 adolescents attending a secondary school and 630 adults from a general practitioners practice. Data were obtained on symptoms of depression and anxiety and the use of nine cognitive coping strategies: acceptance, catastrophizing, other-blame, positive reappraisal, putting into perspective, refocus on planning, positive refocusing, rumination and self-blame. The results showed that all cognitive coping strategies were reported by adolescents to a significantly lesser extent than by adults. Further, it was shown that both in adolescents and adults a considerable percentage of the variance in symptomatology was explained by the use of cognitive coping strategies. Although adolescents and adults differed in relative strength of the relationships, generally speaking, conclusions were the same: in both groups, the cognitive coping strategies self-blame, rumination, catastrophizing and positive reappraisal were shown to play the most important role in the reporting of symptoms of psychopathology, showing the importance of introducing prevention and intervention programmes at an early stage. © 2002 The Association for Professionals in Services for Adolescents Published by Elsevier Science Ltd. All rights reserved.","author":[{"dropping-particle":"","family":"Garnefski","given":"Nadia","non-dropping-particle":"","parse-names":false,"suffix":""},{"dropping-particle":"","family":"Legerstee","given":"Jeroen","non-dropping-particle":"","parse-names":false,"suffix":""},{"dropping-particle":"","family":"Kraaij","given":"Vivian","non-dropping-particle":"","parse-names":false,"suffix":""},{"dropping-particle":"","family":"Kommer","given":"Tessa","non-dropping-particle":"Van Den","parse-names":false,"suffix":""},{"dropping-particle":"","family":"Teerds","given":"Jan","non-dropping-particle":"","parse-names":false,"suffix":""}],"container-title":"Journal of Adolescence","id":"ITEM-2","issue":"6","issued":{"date-parts":[["2002","12"]]},"page":"603-611","publisher":"Academic Press","title":"Cognitive coping strategies and symptoms of depression and anxiety: A comparison between adolescents and adults","type":"article-journal","volume":"25"},"uris":["http://www.mendeley.com/documents/?uuid=2edb5d4b-8da8-4b65-a6fb-4d4cb566293f"]},{"id":"ITEM-3","itemData":{"DOI":"10.1037/0022-3514.85.2.348","ISSN":"00223514","abstract":"Five studies tested two general hypotheses: Individuals differ in their use of emotion regulation strategies such as reappraisal and suppression, and these individual differences have implications for affect, well-being, and social relationships. Study 1 presents new measures of the habitual use of reappraisal and suppression. Study 2 examines convergent and discriminant validity. Study 3 shows that reappraisers experience and express greater positive emotion and lesser negative emotion, whereas suppressors experience and express lesser positive emotion, yet experience greater negative emotion. Study 4 indicates that using reappraisal is associated with better interpersonal functioning, whereas using suppression is associated with worse interpersonal functioning. Study 5 shows that using reappraisal is related positively to well-being, whereas using suppression is related negatively.","author":[{"dropping-particle":"","family":"Gross","given":"James J.","non-dropping-particle":"","parse-names":false,"suffix":""},{"dropping-particle":"","family":"John","given":"Oliver P.","non-dropping-particle":"","parse-names":false,"suffix":""}],"container-title":"Journal of Personality and Social Psychology","id":"ITEM-3","issue":"2","issued":{"date-parts":[["2003"]]},"page":"348-362","title":"Individual Differences in Two Emotion Regulation Processes: Implications for Affect, Relationships, and Well-Being","type":"article-journal","volume":"85"},"uris":["http://www.mendeley.com/documents/?uuid=3bcf62ee-d39c-3165-baec-ff51d79e4a60"]},{"id":"ITEM-4","itemData":{"DOI":"10.1080/02699930903407948","ISSN":"0269-9931","abstract":"Depression is a disorder of impaired emotion regulation. Consequently, examining individual differences in the habitual use of emotion-regulation strategies has considerable potential to inform models of this debilitating disorder. The aim of the current study was to identify cognitive processes that may be associated with the use of emotion-regulation strategies and to elucidate their relation to depression. Depression has been found to be associated with difficulties in cognitive control and, more specifically, with difficulties inhibiting the processing of negative material. We used a negative affective priming task to assess the relations among inhibition and individual differences in the habitual use of rumination, reappraisal, and expressive suppression in clinically depressed, formerly depressed, and never-depressed participants. We found that depressed participants exhibited the predicted lack of inhibition when processing negative material. Moreover, within the group of depressed participants, reduced inhibition of negative material was associated with greater rumination. Across the entire sample, reduced inhibition of negative material was related to less use of reappraisal and more use of expressive suppression. Finally, within the formerly depressed group, less use of reappraisal, more use of rumination, and greater expressive suppression were related to higher levels of depressive symptoms. These findings suggest that individual differences in the use of emotion-regulation strategies play an important role in depression, and that deficits in cognitive control are related to the use of maladaptive emotion-regulation strategies in this disorder. © 2009 Psychology Press.","author":[{"dropping-particle":"","family":"Joormann","given":"Jutta","non-dropping-particle":"","parse-names":false,"suffix":""},{"dropping-particle":"","family":"Gotlib","given":"Ian H.","non-dropping-particle":"","parse-names":false,"suffix":""}],"container-title":"Cognition &amp; Emotion","id":"ITEM-4","issue":"2","issued":{"date-parts":[["2010","2"]]},"page":"281-298","publisher":" Taylor &amp; Francis Group ","title":"Emotion regulation in depression: Relation to cognitive inhibition","type":"article-journal","volume":"24"},"uris":["http://www.mendeley.com/documents/?uuid=51f1ebbf-cecb-4836-a7c5-04f66cff4dd7"]},{"id":"ITEM-5","itemData":{"DOI":"10.1016/j.biopsycho.2018.11.005","ISSN":"18736246","PMID":"30468894","abstract":"Individuals who suppress their emotions experience less positive emotions, worse relationships, and a reduced quality of life whereas those who tend to reappraise show an opposite pattern. Despite this divergent pattern, few have asked how the use of these emotion-regulation strategies relates to reward responsivity. We predicted that elevated suppression would be associated with blunted reward responsivity, whereas reappraisal would be associated with elevated reward responsivity. To test this hypothesis, participants completed a measure of individual differences in emotion-regulation strategies, measures of self-reported reward responsivity, and then a reward time-estimation task (Kotani et al., 2003) while electroencephalography (EEG) was recorded. Results revealed that individual differences in cognitive reappraisal were unrelated to self-report measures of reward responsivity, whereas suppression was associated with blunted reward responsivity. At the neural level, reappraisal was associated with greater attention to the rewarding cues, as indexed by the P300 event-related potential (ERP) component, whereas suppression was related to blunted reward anticipation, as indexed by the stimulus-preceding negativity (SPN) ERP component. Suppression prospectively predicted worse psychological well-being 2.5 years later and blunted neural reward anticipation partially explained this association. Taken together with past research, these results suggest reappraisal tendencies may lead to better outcomes due, in part, to enhanced reward responsivity, whereas the negative consequences of suppression may be associated with blunted reward responsivity.","author":[{"dropping-particle":"","family":"Kelley","given":"Nicholas J.","non-dropping-particle":"","parse-names":false,"suffix":""},{"dropping-particle":"","family":"Glazer","given":"James E.","non-dropping-particle":"","parse-names":false,"suffix":""},{"dropping-particle":"","family":"Pornpattananangkul","given":"Narun","non-dropping-particle":"","parse-names":false,"suffix":""},{"dropping-particle":"","family":"Nusslock","given":"Robin","non-dropping-particle":"","parse-names":false,"suffix":""}],"container-title":"Biological Psychology","id":"ITEM-5","issued":{"date-parts":[["2019","1"]]},"page":"35-47","publisher":"Elsevier B.V.","title":"Reappraisal and suppression emotion-regulation tendencies differentially predict reward-responsivity and psychological well-being","type":"article-journal","volume":"140"},"uris":["http://www.mendeley.com/documents/?uuid=fde8b7d1-6b4b-4859-a267-03cf54bc94c4"]}],"mendeley":{"formattedCitation":"(Garnefski et al., 2002; Gross &amp; John, 2003; Hopp et al., 2011; Joormann &amp; Gotlib, 2010; Kelley et al., 2019)","plainTextFormattedCitation":"(Garnefski et al., 2002; Gross &amp; John, 2003; Hopp et al., 2011; Joormann &amp; Gotlib, 2010; Kelley et al., 2019)","previouslyFormattedCitation":"(Garnefski et al., 2002; Gross &amp; John, 2003; Hopp et al., 2011; Joormann &amp; Gotlib, 2010; Kelley et al., 2019)"},"properties":{"noteIndex":0},"schema":"https://github.com/citation-style-language/schema/raw/master/csl-citation.json"}</w:instrText>
      </w:r>
      <w:r>
        <w:rPr>
          <w:rFonts w:asciiTheme="majorBidi" w:hAnsiTheme="majorBidi" w:cstheme="majorBidi"/>
          <w:sz w:val="24"/>
          <w:szCs w:val="24"/>
        </w:rPr>
        <w:fldChar w:fldCharType="separate"/>
      </w:r>
      <w:r w:rsidRPr="008A315D">
        <w:rPr>
          <w:rFonts w:asciiTheme="majorBidi" w:hAnsiTheme="majorBidi" w:cstheme="majorBidi"/>
          <w:noProof/>
          <w:sz w:val="24"/>
          <w:szCs w:val="24"/>
        </w:rPr>
        <w:t>(Garnefski et al., 2002; Gross &amp; John, 2003; Hopp et al., 2011; Joormann &amp; Gotlib, 2010; Kelley et al., 2019)</w:t>
      </w:r>
      <w:r>
        <w:rPr>
          <w:rFonts w:asciiTheme="majorBidi" w:hAnsiTheme="majorBidi" w:cstheme="majorBidi"/>
          <w:sz w:val="24"/>
          <w:szCs w:val="24"/>
        </w:rPr>
        <w:fldChar w:fldCharType="end"/>
      </w:r>
      <w:r>
        <w:rPr>
          <w:rFonts w:asciiTheme="majorBidi" w:hAnsiTheme="majorBidi" w:cstheme="majorBidi"/>
          <w:sz w:val="24"/>
          <w:szCs w:val="24"/>
        </w:rPr>
        <w:t xml:space="preserve">. </w:t>
      </w:r>
      <w:del w:id="288" w:author="Patrick Findler" w:date="2021-06-09T07:13:00Z">
        <w:r w:rsidRPr="00DF7985" w:rsidDel="0048325A">
          <w:rPr>
            <w:rFonts w:asciiTheme="majorBidi" w:hAnsiTheme="majorBidi" w:cstheme="majorBidi"/>
            <w:sz w:val="24"/>
            <w:szCs w:val="24"/>
          </w:rPr>
          <w:delText xml:space="preserve">Laboratory studies have shown that when </w:delText>
        </w:r>
      </w:del>
      <w:ins w:id="289" w:author="Patrick Findler" w:date="2021-06-09T07:13:00Z">
        <w:r w:rsidR="0048325A">
          <w:rPr>
            <w:rFonts w:asciiTheme="majorBidi" w:hAnsiTheme="majorBidi" w:cstheme="majorBidi"/>
            <w:sz w:val="24"/>
            <w:szCs w:val="24"/>
          </w:rPr>
          <w:t xml:space="preserve">When </w:t>
        </w:r>
      </w:ins>
      <w:r w:rsidRPr="00DF7985">
        <w:rPr>
          <w:rFonts w:asciiTheme="majorBidi" w:hAnsiTheme="majorBidi" w:cstheme="majorBidi"/>
          <w:sz w:val="24"/>
          <w:szCs w:val="24"/>
        </w:rPr>
        <w:t xml:space="preserve">participants </w:t>
      </w:r>
      <w:ins w:id="290" w:author="Patrick Findler" w:date="2021-06-09T07:13:00Z">
        <w:r w:rsidR="0048325A">
          <w:rPr>
            <w:rFonts w:asciiTheme="majorBidi" w:hAnsiTheme="majorBidi" w:cstheme="majorBidi"/>
            <w:sz w:val="24"/>
            <w:szCs w:val="24"/>
          </w:rPr>
          <w:t>in l</w:t>
        </w:r>
        <w:r w:rsidR="0048325A" w:rsidRPr="00DF7985">
          <w:rPr>
            <w:rFonts w:asciiTheme="majorBidi" w:hAnsiTheme="majorBidi" w:cstheme="majorBidi"/>
            <w:sz w:val="24"/>
            <w:szCs w:val="24"/>
          </w:rPr>
          <w:t xml:space="preserve">aboratory studies </w:t>
        </w:r>
      </w:ins>
      <w:r w:rsidRPr="00DF7985">
        <w:rPr>
          <w:rFonts w:asciiTheme="majorBidi" w:hAnsiTheme="majorBidi" w:cstheme="majorBidi"/>
          <w:sz w:val="24"/>
          <w:szCs w:val="24"/>
        </w:rPr>
        <w:t xml:space="preserve">are asked to reappraise the content of negative emotional stimuli, these stimuli are rated </w:t>
      </w:r>
      <w:del w:id="291" w:author="Patrick Findler" w:date="2021-06-09T07:13:00Z">
        <w:r w:rsidRPr="00DF7985" w:rsidDel="0048325A">
          <w:rPr>
            <w:rFonts w:asciiTheme="majorBidi" w:hAnsiTheme="majorBidi" w:cstheme="majorBidi"/>
            <w:sz w:val="24"/>
            <w:szCs w:val="24"/>
          </w:rPr>
          <w:delText xml:space="preserve">as </w:delText>
        </w:r>
      </w:del>
      <w:r w:rsidRPr="00DF7985">
        <w:rPr>
          <w:rFonts w:asciiTheme="majorBidi" w:hAnsiTheme="majorBidi" w:cstheme="majorBidi"/>
          <w:sz w:val="24"/>
          <w:szCs w:val="24"/>
        </w:rPr>
        <w:t xml:space="preserve">less </w:t>
      </w:r>
      <w:del w:id="292" w:author="Patrick Findler" w:date="2021-06-09T07:13:00Z">
        <w:r w:rsidRPr="00DF7985" w:rsidDel="0048325A">
          <w:rPr>
            <w:rFonts w:asciiTheme="majorBidi" w:hAnsiTheme="majorBidi" w:cstheme="majorBidi"/>
            <w:sz w:val="24"/>
            <w:szCs w:val="24"/>
          </w:rPr>
          <w:delText xml:space="preserve">negative </w:delText>
        </w:r>
      </w:del>
      <w:ins w:id="293" w:author="Patrick Findler" w:date="2021-06-09T07:13:00Z">
        <w:r w:rsidR="0048325A" w:rsidRPr="00DF7985">
          <w:rPr>
            <w:rFonts w:asciiTheme="majorBidi" w:hAnsiTheme="majorBidi" w:cstheme="majorBidi"/>
            <w:sz w:val="24"/>
            <w:szCs w:val="24"/>
          </w:rPr>
          <w:t>negative</w:t>
        </w:r>
        <w:r w:rsidR="0048325A">
          <w:rPr>
            <w:rFonts w:asciiTheme="majorBidi" w:hAnsiTheme="majorBidi" w:cstheme="majorBidi"/>
            <w:sz w:val="24"/>
            <w:szCs w:val="24"/>
          </w:rPr>
          <w:t xml:space="preserve">ly </w:t>
        </w:r>
      </w:ins>
      <w:del w:id="294" w:author="Patrick Findler" w:date="2021-06-09T07:13:00Z">
        <w:r w:rsidRPr="00DF7985" w:rsidDel="0048325A">
          <w:rPr>
            <w:rFonts w:asciiTheme="majorBidi" w:hAnsiTheme="majorBidi" w:cstheme="majorBidi"/>
            <w:sz w:val="24"/>
            <w:szCs w:val="24"/>
          </w:rPr>
          <w:delText xml:space="preserve">compared to when participants are presented with these stimuli without </w:delText>
        </w:r>
      </w:del>
      <w:ins w:id="295" w:author="Patrick Findler" w:date="2021-06-09T07:13:00Z">
        <w:r w:rsidR="0048325A">
          <w:rPr>
            <w:rFonts w:asciiTheme="majorBidi" w:hAnsiTheme="majorBidi" w:cstheme="majorBidi"/>
            <w:sz w:val="24"/>
            <w:szCs w:val="24"/>
          </w:rPr>
          <w:t xml:space="preserve">than otherwise </w:t>
        </w:r>
      </w:ins>
      <w:del w:id="296" w:author="Patrick Findler" w:date="2021-06-09T07:14:00Z">
        <w:r w:rsidRPr="00DF7985" w:rsidDel="0048325A">
          <w:rPr>
            <w:rFonts w:asciiTheme="majorBidi" w:hAnsiTheme="majorBidi" w:cstheme="majorBidi"/>
            <w:sz w:val="24"/>
            <w:szCs w:val="24"/>
          </w:rPr>
          <w:delText>reappraising them</w:delText>
        </w:r>
        <w:r w:rsidR="006515B2" w:rsidDel="0048325A">
          <w:rPr>
            <w:rFonts w:asciiTheme="majorBidi" w:hAnsiTheme="majorBidi" w:cstheme="majorBidi"/>
            <w:sz w:val="24"/>
            <w:szCs w:val="24"/>
          </w:rPr>
          <w:delText xml:space="preserve"> </w:delText>
        </w:r>
      </w:del>
      <w:r w:rsidR="006515B2">
        <w:rPr>
          <w:rFonts w:asciiTheme="majorBidi" w:hAnsiTheme="majorBidi" w:cstheme="majorBidi"/>
          <w:sz w:val="24"/>
          <w:szCs w:val="24"/>
        </w:rPr>
        <w:fldChar w:fldCharType="begin" w:fldLock="1"/>
      </w:r>
      <w:r w:rsidR="00E97088">
        <w:rPr>
          <w:rFonts w:asciiTheme="majorBidi" w:hAnsiTheme="majorBidi" w:cstheme="majorBidi"/>
          <w:sz w:val="24"/>
          <w:szCs w:val="24"/>
        </w:rPr>
        <w:instrText>ADDIN CSL_CITATION {"citationItems":[{"id":"ITEM-1","itemData":{"DOI":"10.1111/j.1749-6632.2012.06751.x","ISSN":"00778923","author":[{"dropping-particle":"","family":"Ochsner","given":"Kevin N.","non-dropping-particle":"","parse-names":false,"suffix":""},{"dropping-particle":"","family":"Silvers","given":"Jennifer A.","non-dropping-particle":"","parse-names":false,"suffix":""},{"dropping-particle":"","family":"Buhle","given":"Jason T.","non-dropping-particle":"","parse-names":false,"suffix":""}],"container-title":"Annals of the New York Academy of Sciences","id":"ITEM-1","issue":"1","issued":{"date-parts":[["2012","3","1"]]},"page":"E1-E24","publisher":"Blackwell Publishing Inc","title":"Functional imaging studies of emotion regulation: a synthetic review and evolving model of the cognitive control of emotion","type":"article-journal","volume":"1251"},"uris":["http://www.mendeley.com/documents/?uuid=cf44500a-7270-3301-97d6-6b5b714b1894"]}],"mendeley":{"formattedCitation":"(Ochsner et al., 2012)","plainTextFormattedCitation":"(Ochsner et al., 2012)","previouslyFormattedCitation":"(Ochsner et al., 2012)"},"properties":{"noteIndex":0},"schema":"https://github.com/citation-style-language/schema/raw/master/csl-citation.json"}</w:instrText>
      </w:r>
      <w:r w:rsidR="006515B2">
        <w:rPr>
          <w:rFonts w:asciiTheme="majorBidi" w:hAnsiTheme="majorBidi" w:cstheme="majorBidi"/>
          <w:sz w:val="24"/>
          <w:szCs w:val="24"/>
        </w:rPr>
        <w:fldChar w:fldCharType="separate"/>
      </w:r>
      <w:r w:rsidR="006515B2" w:rsidRPr="006515B2">
        <w:rPr>
          <w:rFonts w:asciiTheme="majorBidi" w:hAnsiTheme="majorBidi" w:cstheme="majorBidi"/>
          <w:noProof/>
          <w:sz w:val="24"/>
          <w:szCs w:val="24"/>
        </w:rPr>
        <w:t>(Ochsner et al., 2012)</w:t>
      </w:r>
      <w:r w:rsidR="006515B2">
        <w:rPr>
          <w:rFonts w:asciiTheme="majorBidi" w:hAnsiTheme="majorBidi" w:cstheme="majorBidi"/>
          <w:sz w:val="24"/>
          <w:szCs w:val="24"/>
        </w:rPr>
        <w:fldChar w:fldCharType="end"/>
      </w:r>
      <w:r w:rsidR="006515B2">
        <w:rPr>
          <w:rFonts w:asciiTheme="majorBidi" w:hAnsiTheme="majorBidi" w:cstheme="majorBidi"/>
          <w:sz w:val="24"/>
          <w:szCs w:val="24"/>
        </w:rPr>
        <w:t>.</w:t>
      </w:r>
    </w:p>
    <w:p w14:paraId="15FB880C" w14:textId="33FC9ABD" w:rsidR="00696C0F" w:rsidRPr="00DF7985" w:rsidRDefault="00696C0F" w:rsidP="00F65534">
      <w:pPr>
        <w:spacing w:line="360" w:lineRule="auto"/>
        <w:ind w:firstLine="720"/>
        <w:jc w:val="both"/>
        <w:rPr>
          <w:rFonts w:asciiTheme="majorBidi" w:hAnsiTheme="majorBidi" w:cstheme="majorBidi"/>
          <w:sz w:val="24"/>
          <w:szCs w:val="24"/>
        </w:rPr>
        <w:pPrChange w:id="297" w:author="Avital Tsype" w:date="2021-06-14T14:30:00Z">
          <w:pPr>
            <w:spacing w:line="360" w:lineRule="auto"/>
            <w:ind w:firstLine="720"/>
            <w:jc w:val="both"/>
          </w:pPr>
        </w:pPrChange>
      </w:pPr>
      <w:del w:id="298" w:author="Patrick Findler" w:date="2021-06-09T07:14:00Z">
        <w:r w:rsidDel="0048325A">
          <w:rPr>
            <w:rFonts w:asciiTheme="majorBidi" w:hAnsiTheme="majorBidi" w:cstheme="majorBidi"/>
            <w:sz w:val="24"/>
            <w:szCs w:val="24"/>
          </w:rPr>
          <w:delText xml:space="preserve">Given </w:delText>
        </w:r>
      </w:del>
      <w:ins w:id="299" w:author="Patrick Findler" w:date="2021-06-09T07:14:00Z">
        <w:r w:rsidR="0048325A">
          <w:rPr>
            <w:rFonts w:asciiTheme="majorBidi" w:hAnsiTheme="majorBidi" w:cstheme="majorBidi"/>
            <w:sz w:val="24"/>
            <w:szCs w:val="24"/>
          </w:rPr>
          <w:t xml:space="preserve">Due to </w:t>
        </w:r>
      </w:ins>
      <w:r>
        <w:rPr>
          <w:rFonts w:asciiTheme="majorBidi" w:hAnsiTheme="majorBidi" w:cstheme="majorBidi"/>
          <w:sz w:val="24"/>
          <w:szCs w:val="24"/>
        </w:rPr>
        <w:t xml:space="preserve">the role </w:t>
      </w:r>
      <w:ins w:id="300" w:author="Patrick Findler" w:date="2021-06-09T07:14:00Z">
        <w:r w:rsidR="0048325A">
          <w:rPr>
            <w:rFonts w:asciiTheme="majorBidi" w:hAnsiTheme="majorBidi" w:cstheme="majorBidi"/>
            <w:sz w:val="24"/>
            <w:szCs w:val="24"/>
          </w:rPr>
          <w:t xml:space="preserve">that </w:t>
        </w:r>
      </w:ins>
      <w:r>
        <w:rPr>
          <w:rFonts w:asciiTheme="majorBidi" w:hAnsiTheme="majorBidi" w:cstheme="majorBidi"/>
          <w:sz w:val="24"/>
          <w:szCs w:val="24"/>
        </w:rPr>
        <w:t xml:space="preserve">reappraisal plays in reducing negative affect, it </w:t>
      </w:r>
      <w:del w:id="301" w:author="Patrick Findler" w:date="2021-06-09T07:14:00Z">
        <w:r w:rsidDel="0048325A">
          <w:rPr>
            <w:rFonts w:asciiTheme="majorBidi" w:hAnsiTheme="majorBidi" w:cstheme="majorBidi"/>
            <w:sz w:val="24"/>
            <w:szCs w:val="24"/>
          </w:rPr>
          <w:delText xml:space="preserve">could be that reappraisal </w:delText>
        </w:r>
      </w:del>
      <w:r>
        <w:rPr>
          <w:rFonts w:asciiTheme="majorBidi" w:hAnsiTheme="majorBidi" w:cstheme="majorBidi"/>
          <w:sz w:val="24"/>
          <w:szCs w:val="24"/>
        </w:rPr>
        <w:t xml:space="preserve">may also </w:t>
      </w:r>
      <w:del w:id="302" w:author="Patrick Findler" w:date="2021-06-09T07:14:00Z">
        <w:r w:rsidDel="0048325A">
          <w:rPr>
            <w:rFonts w:asciiTheme="majorBidi" w:hAnsiTheme="majorBidi" w:cstheme="majorBidi"/>
            <w:sz w:val="24"/>
            <w:szCs w:val="24"/>
          </w:rPr>
          <w:delText xml:space="preserve">prove </w:delText>
        </w:r>
      </w:del>
      <w:ins w:id="303" w:author="Patrick Findler" w:date="2021-06-09T07:14:00Z">
        <w:r w:rsidR="0048325A">
          <w:rPr>
            <w:rFonts w:asciiTheme="majorBidi" w:hAnsiTheme="majorBidi" w:cstheme="majorBidi"/>
            <w:sz w:val="24"/>
            <w:szCs w:val="24"/>
          </w:rPr>
          <w:t xml:space="preserve">be </w:t>
        </w:r>
      </w:ins>
      <w:r>
        <w:rPr>
          <w:rFonts w:asciiTheme="majorBidi" w:hAnsiTheme="majorBidi" w:cstheme="majorBidi"/>
          <w:sz w:val="24"/>
          <w:szCs w:val="24"/>
        </w:rPr>
        <w:t xml:space="preserve">beneficial for attenuating emotion-driven eating behaviors. </w:t>
      </w:r>
      <w:r w:rsidRPr="00DF7985">
        <w:rPr>
          <w:rFonts w:asciiTheme="majorBidi" w:hAnsiTheme="majorBidi" w:cstheme="majorBidi"/>
          <w:sz w:val="24"/>
          <w:szCs w:val="24"/>
        </w:rPr>
        <w:lastRenderedPageBreak/>
        <w:t xml:space="preserve">However, </w:t>
      </w:r>
      <w:del w:id="304" w:author="Avital Tsype" w:date="2021-06-14T14:29:00Z">
        <w:r w:rsidDel="00F65534">
          <w:rPr>
            <w:rFonts w:asciiTheme="majorBidi" w:hAnsiTheme="majorBidi" w:cstheme="majorBidi"/>
            <w:sz w:val="24"/>
            <w:szCs w:val="24"/>
          </w:rPr>
          <w:delText xml:space="preserve">there are mixed </w:delText>
        </w:r>
      </w:del>
      <w:r>
        <w:rPr>
          <w:rFonts w:asciiTheme="majorBidi" w:hAnsiTheme="majorBidi" w:cstheme="majorBidi"/>
          <w:sz w:val="24"/>
          <w:szCs w:val="24"/>
        </w:rPr>
        <w:t>findings regarding the</w:t>
      </w:r>
      <w:r w:rsidRPr="00DF7985">
        <w:rPr>
          <w:rFonts w:asciiTheme="majorBidi" w:hAnsiTheme="majorBidi" w:cstheme="majorBidi"/>
          <w:sz w:val="24"/>
          <w:szCs w:val="24"/>
        </w:rPr>
        <w:t xml:space="preserve"> causal effect of reappraisal on</w:t>
      </w:r>
      <w:r>
        <w:rPr>
          <w:rFonts w:asciiTheme="majorBidi" w:hAnsiTheme="majorBidi" w:cstheme="majorBidi"/>
          <w:sz w:val="24"/>
          <w:szCs w:val="24"/>
        </w:rPr>
        <w:t xml:space="preserve"> eating behaviors</w:t>
      </w:r>
      <w:r w:rsidRPr="00DF7985">
        <w:rPr>
          <w:rFonts w:asciiTheme="majorBidi" w:hAnsiTheme="majorBidi" w:cstheme="majorBidi"/>
          <w:sz w:val="24"/>
          <w:szCs w:val="24"/>
        </w:rPr>
        <w:t xml:space="preserve"> </w:t>
      </w:r>
      <w:ins w:id="305" w:author="Patrick Findler" w:date="2021-06-09T07:15:00Z">
        <w:del w:id="306" w:author="Avital Tsype" w:date="2021-06-14T14:29:00Z">
          <w:r w:rsidR="009C0E15" w:rsidDel="00F65534">
            <w:rPr>
              <w:rFonts w:asciiTheme="majorBidi" w:hAnsiTheme="majorBidi" w:cstheme="majorBidi"/>
              <w:sz w:val="24"/>
              <w:szCs w:val="24"/>
            </w:rPr>
            <w:delText xml:space="preserve">this effect </w:delText>
          </w:r>
        </w:del>
        <w:r w:rsidR="009C0E15">
          <w:rPr>
            <w:rFonts w:asciiTheme="majorBidi" w:hAnsiTheme="majorBidi" w:cstheme="majorBidi"/>
            <w:sz w:val="24"/>
            <w:szCs w:val="24"/>
          </w:rPr>
          <w:t xml:space="preserve">are mixed </w:t>
        </w:r>
      </w:ins>
      <w:r w:rsidRPr="00DF7985">
        <w:rPr>
          <w:rFonts w:asciiTheme="majorBidi" w:hAnsiTheme="majorBidi" w:cstheme="majorBidi"/>
          <w:sz w:val="24"/>
          <w:szCs w:val="24"/>
        </w:rPr>
        <w:fldChar w:fldCharType="begin" w:fldLock="1"/>
      </w:r>
      <w:r w:rsidR="004900F9">
        <w:rPr>
          <w:rFonts w:asciiTheme="majorBidi" w:hAnsiTheme="majorBidi" w:cstheme="majorBidi"/>
          <w:sz w:val="24"/>
          <w:szCs w:val="24"/>
        </w:rPr>
        <w:instrText>ADDIN CSL_CITATION {"citationItems":[{"id":"ITEM-1","itemData":{"DOI":"10.1177/0146167210371383","ISBN":"1552-7433 (Electronic)\\r0146-1672 (Linking)","ISSN":"0146-1672","PMID":"20460650","abstract":"The process by which emotions affect eating behavior emerges as one of the central unresolved questions in the field of emotional eating. The present studies address the hypothesis that the regulation strategies people use to deal with these emotions are responsible for increased eating. Negative emotions were induced and intake of comfort food and non-comfort food was measured by means of taste tests. Emotion induction was preceded by measuring individual differences in emotion regulation strategies (Study 1) or by instructions to regulate emotions in either an adaptive (reappraisal) or maladaptive (suppression) manner (Study 2). Study 3 also entailed a control condition without any regulation instructions. Relative to reappraisal and spontaneous expression, suppression led to increased food intake, but only of the comfort foods. Emotions themselves were not responsible for this effect. These findings provide new evidence that the way in which emotions are regulated affects eating behavior.","author":[{"dropping-particle":"","family":"Evers","given":"Catharine","non-dropping-particle":"","parse-names":false,"suffix":""},{"dropping-particle":"","family":"Marijn Stok","given":"F","non-dropping-particle":"","parse-names":false,"suffix":""},{"dropping-particle":"","family":"Ridder","given":"Denise T D","non-dropping-particle":"de","parse-names":false,"suffix":""}],"container-title":"Personality and social psychology bulletin","id":"ITEM-1","issue":"6","issued":{"date-parts":[["2010","6","11"]]},"page":"792-804","publisher":"SAGE PublicationsSage CA: Los Angeles, CA","title":"Feeding your feelings: emotion regulation strategies and emotional eating.","type":"article-journal","volume":"36"},"uris":["http://www.mendeley.com/documents/?uuid=0e863230-4d4a-38f3-8de4-b570c84a5157"]},{"id":"ITEM-2","itemData":{"DOI":"10.3389/fpsyg.2012.00359","ISSN":"16641078","abstract":"Research investigating the role of maladaptive emotion regulation (ER) on food intake has exclusively focused on food intake in a forced consumption situation. In contrast, the present study examined the effect of negative emotions (fear, negative affect) and ER strategies (suppression, reappraisal) on food intake in a non-forced, free eating setting where participants (N = 165) could choose whether and how much they ate. This free (ad libitum) eating approach enabled, for the first time, the testing of (1) whether eating (yes/no) is used as a secondary ER strategy and (2) whether the amount of food intake differed, depending on the ER strategy. In order to produce a more ecologically valid design, ER strategy manipulation was realized while exposing participants to emotion induction procedures.To induce an initial negative emotional state, a movie clip was presented without ER instruction. The instructions to regulate emotions (suppression, reappraisal, no ER instruction) then preceded a second clip. The results show that whereas about two-thirds of the control (no ER instruction) and suppression groups began to eat, only one-third of the reappraisal group did. However, when reappraisers began to eat, they ate as much as participants in the suppression and control groups. Accordingly, the results suggest that when people are confronted with a negative event, eating is used as a secondary coping strategy when the enacted ER is ineffective. Conversely, an adaptive ER such as reappraisal decreases the likelihood of eating in the first place, even when ER is employed during rather than before the unfolding of the negative event. Consequently, the way we deal with negative emotions might be more relevant for explaining emotional eating than the distress itself. © 2012 Taut, Renner and Baban.","author":[{"dropping-particle":"","family":"Taut","given":"Diana","non-dropping-particle":"","parse-names":false,"suffix":""},{"dropping-particle":"","family":"Renner","given":"Britta","non-dropping-particle":"","parse-names":false,"suffix":""},{"dropping-particle":"","family":"Baban","given":"Adriana","non-dropping-particle":"","parse-names":false,"suffix":""}],"container-title":"Frontiers in Psychology","id":"ITEM-2","issue":"SEP","issued":{"date-parts":[["2012","9"]]},"page":"359","publisher":"Frontiers","title":"Reappraise the situation but express your emotions: Impact of emotion regulation strategies on ad libitum food intake","type":"article-journal","volume":"3"},"uris":["http://www.mendeley.com/documents/?uuid=407377d3-a51a-41e7-8a2f-bca7fba8a2eb","http://www.mendeley.com/documents/?uuid=2a9399e2-d38d-46b4-b23a-1235c85550b1","http://www.mendeley.com/documents/?uuid=5390c627-9a2e-409e-a01e-d2e3e04c54ab"]}],"mendeley":{"formattedCitation":"(Evers et al., 2010; Taut et al., 2012)","manualFormatting":"(Evers et al., 2010; Taut et al., 2012)","plainTextFormattedCitation":"(Evers et al., 2010; Taut et al., 2012)","previouslyFormattedCitation":"(Evers et al., 2010; Taut et al., 2012)"},"properties":{"noteIndex":0},"schema":"https://github.com/citation-style-language/schema/raw/master/csl-citation.json"}</w:instrText>
      </w:r>
      <w:r w:rsidRPr="00DF7985">
        <w:rPr>
          <w:rFonts w:asciiTheme="majorBidi" w:hAnsiTheme="majorBidi" w:cstheme="majorBidi"/>
          <w:sz w:val="24"/>
          <w:szCs w:val="24"/>
        </w:rPr>
        <w:fldChar w:fldCharType="separate"/>
      </w:r>
      <w:r w:rsidRPr="00DF7985">
        <w:rPr>
          <w:rFonts w:asciiTheme="majorBidi" w:hAnsiTheme="majorBidi" w:cstheme="majorBidi"/>
          <w:noProof/>
          <w:sz w:val="24"/>
          <w:szCs w:val="24"/>
        </w:rPr>
        <w:t>(Evers et al., 2010; Taut et al., 2012)</w:t>
      </w:r>
      <w:r w:rsidRPr="00DF7985">
        <w:rPr>
          <w:rFonts w:asciiTheme="majorBidi" w:hAnsiTheme="majorBidi" w:cstheme="majorBidi"/>
          <w:sz w:val="24"/>
          <w:szCs w:val="24"/>
        </w:rPr>
        <w:fldChar w:fldCharType="end"/>
      </w:r>
      <w:r w:rsidRPr="00DF7985">
        <w:rPr>
          <w:rFonts w:asciiTheme="majorBidi" w:hAnsiTheme="majorBidi" w:cstheme="majorBidi"/>
          <w:sz w:val="24"/>
          <w:szCs w:val="24"/>
        </w:rPr>
        <w:t xml:space="preserve">. </w:t>
      </w:r>
      <w:r>
        <w:rPr>
          <w:rFonts w:asciiTheme="majorBidi" w:hAnsiTheme="majorBidi" w:cstheme="majorBidi"/>
          <w:sz w:val="24"/>
          <w:szCs w:val="24"/>
        </w:rPr>
        <w:t xml:space="preserve">For example, </w:t>
      </w:r>
      <w:r w:rsidRPr="00DF7985">
        <w:rPr>
          <w:rFonts w:asciiTheme="majorBidi" w:hAnsiTheme="majorBidi" w:cstheme="majorBidi"/>
          <w:sz w:val="24"/>
          <w:szCs w:val="24"/>
          <w:rtl/>
        </w:rPr>
        <w:fldChar w:fldCharType="begin" w:fldLock="1"/>
      </w:r>
      <w:r w:rsidR="006515B2">
        <w:rPr>
          <w:rFonts w:asciiTheme="majorBidi" w:hAnsiTheme="majorBidi" w:cstheme="majorBidi"/>
          <w:sz w:val="24"/>
          <w:szCs w:val="24"/>
        </w:rPr>
        <w:instrText>ADDIN CSL_CITATION {"citationItems":[{"id":"ITEM-1","itemData":{"DOI":"10.3389/fpsyg.2012.00359","ISSN":"16641078","abstract":"Research investigating the role of maladaptive emotion regulation (ER) on food intake has exclusively focused on food intake in a forced consumption situation. In contrast, the present study examined the effect of negative emotions (fear, negative affect) and ER strategies (suppression, reappraisal) on food intake in a non-forced, free eating setting where participants (N = 165) could choose whether and how much they ate. This free (ad libitum) eating approach enabled, for the first time, the testing of (1) whether eating (yes/no) is used as a secondary ER strategy and (2) whether the amount of food intake differed, depending on the ER strategy. In order to produce a more ecologically valid design, ER strategy manipulation was realized while exposing participants to emotion induction procedures.To induce an initial negative emotional state, a movie clip was presented without ER instruction. The instructions to regulate emotions (suppression, reappraisal, no ER instruction) then preceded a second clip. The results show that whereas about two-thirds of the control (no ER instruction) and suppression groups began to eat, only one-third of the reappraisal group did. However, when reappraisers began to eat, they ate as much as participants in the suppression and control groups. Accordingly, the results suggest that when people are confronted with a negative event, eating is used as a secondary coping strategy when the enacted ER is ineffective. Conversely, an adaptive ER such as reappraisal decreases the likelihood of eating in the first place, even when ER is employed during rather than before the unfolding of the negative event. Consequently, the way we deal with negative emotions might be more relevant for explaining emotional eating than the distress itself. © 2012 Taut, Renner and Baban.","author":[{"dropping-particle":"","family":"Taut","given":"Diana","non-dropping-particle":"","parse-names":false,"suffix":""},{"dropping-particle":"","family":"Renner","given":"Britta","non-dropping-particle":"","parse-names":false,"suffix":""},{"dropping-particle":"","family":"Baban","given":"Adriana","non-dropping-particle":"","parse-names":false,"suffix":""}],"container-title":"Frontiers in Psychology","id":"ITEM-1","issue":"SEP","issued":{"date-parts":[["2012","9"]]},"page":"359","publisher":"Frontiers","title":"Reappraise the situation but express your emotions: Impact of emotion regulation strategies on ad libitum food intake","type":"article-journal","volume":"3"},"uris":["http://www.mendeley.com/documents/?uuid=407377d3-a51a-41e7-8a2f-bca7fba8a2eb","http://www.mendeley.com/documents/?uuid=2a9399e2-d38d-46b4-b23a-1235c85550b1"]}],"mendeley":{"formattedCitation":"(Taut et al., 2012)","manualFormatting":"Taut and colleagues )2012)","plainTextFormattedCitation":"(Taut et al., 2012)","previouslyFormattedCitation":"(Taut et al., 2012)"},"properties":{"noteIndex":0},"schema":"https://github.com/citation-style-language/schema/raw/master/csl-citation.json"}</w:instrText>
      </w:r>
      <w:r w:rsidRPr="00DF7985">
        <w:rPr>
          <w:rFonts w:asciiTheme="majorBidi" w:hAnsiTheme="majorBidi" w:cstheme="majorBidi"/>
          <w:sz w:val="24"/>
          <w:szCs w:val="24"/>
          <w:rtl/>
        </w:rPr>
        <w:fldChar w:fldCharType="separate"/>
      </w:r>
      <w:r w:rsidRPr="00DF7985">
        <w:rPr>
          <w:rFonts w:asciiTheme="majorBidi" w:hAnsiTheme="majorBidi" w:cstheme="majorBidi"/>
          <w:noProof/>
          <w:sz w:val="24"/>
          <w:szCs w:val="24"/>
        </w:rPr>
        <w:t xml:space="preserve">Taut </w:t>
      </w:r>
      <w:del w:id="307" w:author="Avital Tsype" w:date="2021-06-14T14:29:00Z">
        <w:r w:rsidDel="00F65534">
          <w:rPr>
            <w:rFonts w:asciiTheme="majorBidi" w:hAnsiTheme="majorBidi" w:cstheme="majorBidi"/>
            <w:noProof/>
            <w:sz w:val="24"/>
            <w:szCs w:val="24"/>
          </w:rPr>
          <w:delText>and colleagues</w:delText>
        </w:r>
      </w:del>
      <w:ins w:id="308" w:author="Avital Tsype" w:date="2021-06-14T14:29:00Z">
        <w:r w:rsidR="00F65534">
          <w:rPr>
            <w:rFonts w:asciiTheme="majorBidi" w:hAnsiTheme="majorBidi" w:cstheme="majorBidi"/>
            <w:noProof/>
            <w:sz w:val="24"/>
            <w:szCs w:val="24"/>
          </w:rPr>
          <w:t>et al.</w:t>
        </w:r>
      </w:ins>
      <w:r w:rsidRPr="00DF7985">
        <w:rPr>
          <w:rFonts w:asciiTheme="majorBidi" w:hAnsiTheme="majorBidi" w:cstheme="majorBidi"/>
          <w:noProof/>
          <w:sz w:val="24"/>
          <w:szCs w:val="24"/>
        </w:rPr>
        <w:t xml:space="preserve"> </w:t>
      </w:r>
      <w:r w:rsidRPr="00DF7985">
        <w:rPr>
          <w:rFonts w:asciiTheme="majorBidi" w:hAnsiTheme="majorBidi" w:cstheme="majorBidi"/>
          <w:noProof/>
          <w:sz w:val="24"/>
          <w:szCs w:val="24"/>
          <w:rtl/>
        </w:rPr>
        <w:t>)</w:t>
      </w:r>
      <w:r w:rsidRPr="00DF7985">
        <w:rPr>
          <w:rFonts w:asciiTheme="majorBidi" w:hAnsiTheme="majorBidi" w:cstheme="majorBidi"/>
          <w:noProof/>
          <w:sz w:val="24"/>
          <w:szCs w:val="24"/>
        </w:rPr>
        <w:t>2012)</w:t>
      </w:r>
      <w:r w:rsidRPr="00DF7985">
        <w:rPr>
          <w:rFonts w:asciiTheme="majorBidi" w:hAnsiTheme="majorBidi" w:cstheme="majorBidi"/>
          <w:sz w:val="24"/>
          <w:szCs w:val="24"/>
          <w:rtl/>
        </w:rPr>
        <w:fldChar w:fldCharType="end"/>
      </w:r>
      <w:r w:rsidRPr="00DF7985">
        <w:rPr>
          <w:rFonts w:asciiTheme="majorBidi" w:hAnsiTheme="majorBidi" w:cstheme="majorBidi"/>
          <w:sz w:val="24"/>
          <w:szCs w:val="24"/>
          <w:rtl/>
        </w:rPr>
        <w:t xml:space="preserve"> </w:t>
      </w:r>
      <w:del w:id="309" w:author="Patrick Findler" w:date="2021-06-09T07:15:00Z">
        <w:r w:rsidDel="009C0E15">
          <w:rPr>
            <w:rFonts w:asciiTheme="majorBidi" w:hAnsiTheme="majorBidi" w:cstheme="majorBidi"/>
            <w:sz w:val="24"/>
            <w:szCs w:val="24"/>
          </w:rPr>
          <w:delText xml:space="preserve">have </w:delText>
        </w:r>
      </w:del>
      <w:r>
        <w:rPr>
          <w:rFonts w:asciiTheme="majorBidi" w:hAnsiTheme="majorBidi" w:cstheme="majorBidi"/>
          <w:sz w:val="24"/>
          <w:szCs w:val="24"/>
        </w:rPr>
        <w:t>found</w:t>
      </w:r>
      <w:r w:rsidRPr="00DF7985">
        <w:rPr>
          <w:rFonts w:asciiTheme="majorBidi" w:hAnsiTheme="majorBidi" w:cstheme="majorBidi"/>
          <w:sz w:val="24"/>
          <w:szCs w:val="24"/>
        </w:rPr>
        <w:t xml:space="preserve"> that </w:t>
      </w:r>
      <w:r>
        <w:rPr>
          <w:rFonts w:asciiTheme="majorBidi" w:hAnsiTheme="majorBidi" w:cstheme="majorBidi"/>
          <w:sz w:val="24"/>
          <w:szCs w:val="24"/>
        </w:rPr>
        <w:t xml:space="preserve">healthy </w:t>
      </w:r>
      <w:r w:rsidRPr="00DF7985">
        <w:rPr>
          <w:rFonts w:asciiTheme="majorBidi" w:hAnsiTheme="majorBidi" w:cstheme="majorBidi"/>
          <w:sz w:val="24"/>
          <w:szCs w:val="24"/>
        </w:rPr>
        <w:t xml:space="preserve">women </w:t>
      </w:r>
      <w:del w:id="310" w:author="Patrick Findler" w:date="2021-06-09T07:15:00Z">
        <w:r w:rsidRPr="00DF7985" w:rsidDel="009C0E15">
          <w:rPr>
            <w:rFonts w:asciiTheme="majorBidi" w:hAnsiTheme="majorBidi" w:cstheme="majorBidi"/>
            <w:sz w:val="24"/>
            <w:szCs w:val="24"/>
          </w:rPr>
          <w:delText xml:space="preserve">who were </w:delText>
        </w:r>
      </w:del>
      <w:r w:rsidRPr="00DF7985">
        <w:rPr>
          <w:rFonts w:asciiTheme="majorBidi" w:hAnsiTheme="majorBidi" w:cstheme="majorBidi"/>
          <w:sz w:val="24"/>
          <w:szCs w:val="24"/>
        </w:rPr>
        <w:t xml:space="preserve">asked to reappraise </w:t>
      </w:r>
      <w:r>
        <w:rPr>
          <w:rFonts w:asciiTheme="majorBidi" w:hAnsiTheme="majorBidi" w:cstheme="majorBidi"/>
          <w:sz w:val="24"/>
          <w:szCs w:val="24"/>
        </w:rPr>
        <w:t xml:space="preserve">their emotions in response to negative movie clips </w:t>
      </w:r>
      <w:del w:id="311" w:author="Patrick Findler" w:date="2021-06-09T07:15:00Z">
        <w:r w:rsidRPr="00DF7985" w:rsidDel="009C0E15">
          <w:rPr>
            <w:rFonts w:asciiTheme="majorBidi" w:hAnsiTheme="majorBidi" w:cstheme="majorBidi"/>
            <w:sz w:val="24"/>
            <w:szCs w:val="24"/>
          </w:rPr>
          <w:delText xml:space="preserve">started to </w:delText>
        </w:r>
      </w:del>
      <w:ins w:id="312" w:author="Patrick Findler" w:date="2021-06-09T07:15:00Z">
        <w:r w:rsidR="009C0E15">
          <w:rPr>
            <w:rFonts w:asciiTheme="majorBidi" w:hAnsiTheme="majorBidi" w:cstheme="majorBidi"/>
            <w:sz w:val="24"/>
            <w:szCs w:val="24"/>
          </w:rPr>
          <w:t>b</w:t>
        </w:r>
      </w:ins>
      <w:ins w:id="313" w:author="Patrick Findler" w:date="2021-06-09T07:16:00Z">
        <w:r w:rsidR="009C0E15">
          <w:rPr>
            <w:rFonts w:asciiTheme="majorBidi" w:hAnsiTheme="majorBidi" w:cstheme="majorBidi"/>
            <w:sz w:val="24"/>
            <w:szCs w:val="24"/>
          </w:rPr>
          <w:t xml:space="preserve">egan </w:t>
        </w:r>
      </w:ins>
      <w:del w:id="314" w:author="Patrick Findler" w:date="2021-06-09T07:16:00Z">
        <w:r w:rsidRPr="00DF7985" w:rsidDel="009C0E15">
          <w:rPr>
            <w:rFonts w:asciiTheme="majorBidi" w:hAnsiTheme="majorBidi" w:cstheme="majorBidi"/>
            <w:sz w:val="24"/>
            <w:szCs w:val="24"/>
          </w:rPr>
          <w:delText xml:space="preserve">eat </w:delText>
        </w:r>
      </w:del>
      <w:ins w:id="315" w:author="Patrick Findler" w:date="2021-06-09T07:16:00Z">
        <w:r w:rsidR="009C0E15" w:rsidRPr="00DF7985">
          <w:rPr>
            <w:rFonts w:asciiTheme="majorBidi" w:hAnsiTheme="majorBidi" w:cstheme="majorBidi"/>
            <w:sz w:val="24"/>
            <w:szCs w:val="24"/>
          </w:rPr>
          <w:t>eat</w:t>
        </w:r>
        <w:r w:rsidR="009C0E15">
          <w:rPr>
            <w:rFonts w:asciiTheme="majorBidi" w:hAnsiTheme="majorBidi" w:cstheme="majorBidi"/>
            <w:sz w:val="24"/>
            <w:szCs w:val="24"/>
          </w:rPr>
          <w:t xml:space="preserve">ing </w:t>
        </w:r>
      </w:ins>
      <w:r>
        <w:rPr>
          <w:rFonts w:asciiTheme="majorBidi" w:hAnsiTheme="majorBidi" w:cstheme="majorBidi"/>
          <w:sz w:val="24"/>
          <w:szCs w:val="24"/>
        </w:rPr>
        <w:t>later</w:t>
      </w:r>
      <w:r w:rsidRPr="00DF7985">
        <w:rPr>
          <w:rFonts w:asciiTheme="majorBidi" w:hAnsiTheme="majorBidi" w:cstheme="majorBidi"/>
          <w:sz w:val="24"/>
          <w:szCs w:val="24"/>
        </w:rPr>
        <w:t xml:space="preserve"> </w:t>
      </w:r>
      <w:del w:id="316" w:author="Patrick Findler" w:date="2021-06-09T07:16:00Z">
        <w:r w:rsidRPr="00DF7985" w:rsidDel="009C0E15">
          <w:rPr>
            <w:rFonts w:asciiTheme="majorBidi" w:hAnsiTheme="majorBidi" w:cstheme="majorBidi"/>
            <w:sz w:val="24"/>
            <w:szCs w:val="24"/>
          </w:rPr>
          <w:delText xml:space="preserve">compared to </w:delText>
        </w:r>
      </w:del>
      <w:ins w:id="317" w:author="Patrick Findler" w:date="2021-06-09T07:16:00Z">
        <w:r w:rsidR="009C0E15">
          <w:rPr>
            <w:rFonts w:asciiTheme="majorBidi" w:hAnsiTheme="majorBidi" w:cstheme="majorBidi"/>
            <w:sz w:val="24"/>
            <w:szCs w:val="24"/>
          </w:rPr>
          <w:t xml:space="preserve">than </w:t>
        </w:r>
      </w:ins>
      <w:r w:rsidRPr="00DF7985">
        <w:rPr>
          <w:rFonts w:asciiTheme="majorBidi" w:hAnsiTheme="majorBidi" w:cstheme="majorBidi"/>
          <w:sz w:val="24"/>
          <w:szCs w:val="24"/>
        </w:rPr>
        <w:t xml:space="preserve">those who were </w:t>
      </w:r>
      <w:r>
        <w:rPr>
          <w:rFonts w:asciiTheme="majorBidi" w:hAnsiTheme="majorBidi" w:cstheme="majorBidi"/>
          <w:sz w:val="24"/>
          <w:szCs w:val="24"/>
        </w:rPr>
        <w:t xml:space="preserve">not </w:t>
      </w:r>
      <w:r w:rsidRPr="00DF7985">
        <w:rPr>
          <w:rFonts w:asciiTheme="majorBidi" w:hAnsiTheme="majorBidi" w:cstheme="majorBidi"/>
          <w:sz w:val="24"/>
          <w:szCs w:val="24"/>
        </w:rPr>
        <w:t xml:space="preserve">instructed to use reappraisal. However, </w:t>
      </w:r>
      <w:del w:id="318" w:author="Patrick Findler" w:date="2021-06-09T07:18:00Z">
        <w:r w:rsidRPr="00DF7985" w:rsidDel="009C0E15">
          <w:rPr>
            <w:rFonts w:asciiTheme="majorBidi" w:hAnsiTheme="majorBidi" w:cstheme="majorBidi"/>
            <w:sz w:val="24"/>
            <w:szCs w:val="24"/>
          </w:rPr>
          <w:delText xml:space="preserve">there was </w:delText>
        </w:r>
      </w:del>
      <w:r w:rsidRPr="00DF7985">
        <w:rPr>
          <w:rFonts w:asciiTheme="majorBidi" w:hAnsiTheme="majorBidi" w:cstheme="majorBidi"/>
          <w:sz w:val="24"/>
          <w:szCs w:val="24"/>
        </w:rPr>
        <w:t xml:space="preserve">no difference </w:t>
      </w:r>
      <w:ins w:id="319" w:author="Patrick Findler" w:date="2021-06-09T07:18:00Z">
        <w:del w:id="320" w:author="Avital Tsype" w:date="2021-06-14T14:30:00Z">
          <w:r w:rsidR="009C0E15" w:rsidDel="00F65534">
            <w:rPr>
              <w:rFonts w:asciiTheme="majorBidi" w:hAnsiTheme="majorBidi" w:cstheme="majorBidi"/>
              <w:sz w:val="24"/>
              <w:szCs w:val="24"/>
            </w:rPr>
            <w:delText>appeare</w:delText>
          </w:r>
        </w:del>
      </w:ins>
      <w:ins w:id="321" w:author="Patrick Findler" w:date="2021-06-09T07:19:00Z">
        <w:del w:id="322" w:author="Avital Tsype" w:date="2021-06-14T14:30:00Z">
          <w:r w:rsidR="009C0E15" w:rsidDel="00F65534">
            <w:rPr>
              <w:rFonts w:asciiTheme="majorBidi" w:hAnsiTheme="majorBidi" w:cstheme="majorBidi"/>
              <w:sz w:val="24"/>
              <w:szCs w:val="24"/>
            </w:rPr>
            <w:delText>d</w:delText>
          </w:r>
        </w:del>
      </w:ins>
      <w:ins w:id="323" w:author="Avital Tsype" w:date="2021-06-14T14:30:00Z">
        <w:r w:rsidR="00F65534">
          <w:rPr>
            <w:rFonts w:asciiTheme="majorBidi" w:hAnsiTheme="majorBidi" w:cstheme="majorBidi"/>
            <w:sz w:val="24"/>
            <w:szCs w:val="24"/>
          </w:rPr>
          <w:t>was found</w:t>
        </w:r>
      </w:ins>
      <w:ins w:id="324" w:author="Patrick Findler" w:date="2021-06-09T07:19:00Z">
        <w:r w:rsidR="009C0E15">
          <w:rPr>
            <w:rFonts w:asciiTheme="majorBidi" w:hAnsiTheme="majorBidi" w:cstheme="majorBidi"/>
            <w:sz w:val="24"/>
            <w:szCs w:val="24"/>
          </w:rPr>
          <w:t xml:space="preserve"> </w:t>
        </w:r>
      </w:ins>
      <w:r w:rsidRPr="00DF7985">
        <w:rPr>
          <w:rFonts w:asciiTheme="majorBidi" w:hAnsiTheme="majorBidi" w:cstheme="majorBidi"/>
          <w:sz w:val="24"/>
          <w:szCs w:val="24"/>
        </w:rPr>
        <w:t xml:space="preserve">between the amount of food consumed </w:t>
      </w:r>
      <w:del w:id="325" w:author="Patrick Findler" w:date="2021-06-09T07:19:00Z">
        <w:r w:rsidRPr="00DF7985" w:rsidDel="009C0E15">
          <w:rPr>
            <w:rFonts w:asciiTheme="majorBidi" w:hAnsiTheme="majorBidi" w:cstheme="majorBidi"/>
            <w:sz w:val="24"/>
            <w:szCs w:val="24"/>
          </w:rPr>
          <w:delText xml:space="preserve">between </w:delText>
        </w:r>
      </w:del>
      <w:ins w:id="326" w:author="Patrick Findler" w:date="2021-06-09T07:19:00Z">
        <w:r w:rsidR="009C0E15">
          <w:rPr>
            <w:rFonts w:asciiTheme="majorBidi" w:hAnsiTheme="majorBidi" w:cstheme="majorBidi"/>
            <w:sz w:val="24"/>
            <w:szCs w:val="24"/>
          </w:rPr>
          <w:t xml:space="preserve">by </w:t>
        </w:r>
      </w:ins>
      <w:r w:rsidRPr="00DF7985">
        <w:rPr>
          <w:rFonts w:asciiTheme="majorBidi" w:hAnsiTheme="majorBidi" w:cstheme="majorBidi"/>
          <w:sz w:val="24"/>
          <w:szCs w:val="24"/>
        </w:rPr>
        <w:t xml:space="preserve">the </w:t>
      </w:r>
      <w:r>
        <w:rPr>
          <w:rFonts w:asciiTheme="majorBidi" w:hAnsiTheme="majorBidi" w:cstheme="majorBidi"/>
          <w:sz w:val="24"/>
          <w:szCs w:val="24"/>
        </w:rPr>
        <w:t xml:space="preserve">reappraisal and </w:t>
      </w:r>
      <w:ins w:id="327" w:author="Avital Tsype" w:date="2021-06-14T14:30:00Z">
        <w:r w:rsidR="00F65534">
          <w:rPr>
            <w:rFonts w:asciiTheme="majorBidi" w:hAnsiTheme="majorBidi" w:cstheme="majorBidi"/>
            <w:sz w:val="24"/>
            <w:szCs w:val="24"/>
          </w:rPr>
          <w:t xml:space="preserve">the </w:t>
        </w:r>
      </w:ins>
      <w:r>
        <w:rPr>
          <w:rFonts w:asciiTheme="majorBidi" w:hAnsiTheme="majorBidi" w:cstheme="majorBidi"/>
          <w:sz w:val="24"/>
          <w:szCs w:val="24"/>
        </w:rPr>
        <w:t xml:space="preserve">control </w:t>
      </w:r>
      <w:r w:rsidRPr="00DF7985">
        <w:rPr>
          <w:rFonts w:asciiTheme="majorBidi" w:hAnsiTheme="majorBidi" w:cstheme="majorBidi"/>
          <w:sz w:val="24"/>
          <w:szCs w:val="24"/>
        </w:rPr>
        <w:t xml:space="preserve">groups. </w:t>
      </w:r>
      <w:r w:rsidRPr="00DF7985">
        <w:rPr>
          <w:rFonts w:asciiTheme="majorBidi" w:hAnsiTheme="majorBidi" w:cstheme="majorBidi"/>
          <w:noProof/>
          <w:sz w:val="24"/>
          <w:szCs w:val="24"/>
        </w:rPr>
        <w:t xml:space="preserve">Evers </w:t>
      </w:r>
      <w:del w:id="328" w:author="Patrick Findler" w:date="2021-06-09T07:19:00Z">
        <w:r w:rsidRPr="00DF7985" w:rsidDel="009C0E15">
          <w:rPr>
            <w:rFonts w:asciiTheme="majorBidi" w:hAnsiTheme="majorBidi" w:cstheme="majorBidi"/>
            <w:noProof/>
            <w:sz w:val="24"/>
            <w:szCs w:val="24"/>
          </w:rPr>
          <w:delText xml:space="preserve">et al. </w:delText>
        </w:r>
      </w:del>
      <w:ins w:id="329" w:author="Patrick Findler" w:date="2021-06-09T07:19:00Z">
        <w:del w:id="330" w:author="Avital Tsype" w:date="2021-06-14T14:30:00Z">
          <w:r w:rsidR="009C0E15" w:rsidDel="00F65534">
            <w:rPr>
              <w:rFonts w:asciiTheme="majorBidi" w:hAnsiTheme="majorBidi" w:cstheme="majorBidi"/>
              <w:noProof/>
              <w:sz w:val="24"/>
              <w:szCs w:val="24"/>
            </w:rPr>
            <w:delText>and colleagues</w:delText>
          </w:r>
        </w:del>
      </w:ins>
      <w:ins w:id="331" w:author="Avital Tsype" w:date="2021-06-14T14:30:00Z">
        <w:r w:rsidR="00F65534">
          <w:rPr>
            <w:rFonts w:asciiTheme="majorBidi" w:hAnsiTheme="majorBidi" w:cstheme="majorBidi"/>
            <w:noProof/>
            <w:sz w:val="24"/>
            <w:szCs w:val="24"/>
          </w:rPr>
          <w:t>et al.</w:t>
        </w:r>
      </w:ins>
      <w:ins w:id="332" w:author="Patrick Findler" w:date="2021-06-09T07:19:00Z">
        <w:r w:rsidR="009C0E15">
          <w:rPr>
            <w:rFonts w:asciiTheme="majorBidi" w:hAnsiTheme="majorBidi" w:cstheme="majorBidi"/>
            <w:noProof/>
            <w:sz w:val="24"/>
            <w:szCs w:val="24"/>
          </w:rPr>
          <w:t xml:space="preserve"> </w:t>
        </w:r>
      </w:ins>
      <w:r>
        <w:rPr>
          <w:rFonts w:asciiTheme="majorBidi" w:hAnsiTheme="majorBidi" w:cstheme="majorBidi"/>
          <w:noProof/>
          <w:sz w:val="24"/>
          <w:szCs w:val="24"/>
        </w:rPr>
        <w:t>(</w:t>
      </w:r>
      <w:r w:rsidRPr="00DF7985">
        <w:rPr>
          <w:rFonts w:asciiTheme="majorBidi" w:hAnsiTheme="majorBidi" w:cstheme="majorBidi"/>
          <w:noProof/>
          <w:sz w:val="24"/>
          <w:szCs w:val="24"/>
        </w:rPr>
        <w:t>2010</w:t>
      </w:r>
      <w:r w:rsidR="009004D5">
        <w:rPr>
          <w:rFonts w:asciiTheme="majorBidi" w:hAnsiTheme="majorBidi" w:cstheme="majorBidi"/>
          <w:noProof/>
          <w:sz w:val="24"/>
          <w:szCs w:val="24"/>
        </w:rPr>
        <w:t>)</w:t>
      </w:r>
      <w:r>
        <w:rPr>
          <w:rFonts w:asciiTheme="majorBidi" w:hAnsiTheme="majorBidi" w:cstheme="majorBidi"/>
          <w:noProof/>
          <w:sz w:val="24"/>
          <w:szCs w:val="24"/>
        </w:rPr>
        <w:t xml:space="preserve"> also </w:t>
      </w:r>
      <w:del w:id="333" w:author="Patrick Findler" w:date="2021-06-09T07:19:00Z">
        <w:r w:rsidR="009004D5" w:rsidDel="009C0E15">
          <w:rPr>
            <w:rFonts w:asciiTheme="majorBidi" w:hAnsiTheme="majorBidi" w:cstheme="majorBidi"/>
            <w:noProof/>
            <w:sz w:val="24"/>
            <w:szCs w:val="24"/>
          </w:rPr>
          <w:delText>did not find a</w:delText>
        </w:r>
      </w:del>
      <w:ins w:id="334" w:author="Patrick Findler" w:date="2021-06-09T07:19:00Z">
        <w:r w:rsidR="009C0E15">
          <w:rPr>
            <w:rFonts w:asciiTheme="majorBidi" w:hAnsiTheme="majorBidi" w:cstheme="majorBidi"/>
            <w:noProof/>
            <w:sz w:val="24"/>
            <w:szCs w:val="24"/>
          </w:rPr>
          <w:t>found no</w:t>
        </w:r>
      </w:ins>
      <w:r w:rsidR="009004D5">
        <w:rPr>
          <w:rFonts w:asciiTheme="majorBidi" w:hAnsiTheme="majorBidi" w:cstheme="majorBidi"/>
          <w:noProof/>
          <w:sz w:val="24"/>
          <w:szCs w:val="24"/>
        </w:rPr>
        <w:t xml:space="preserve"> d</w:t>
      </w:r>
      <w:r>
        <w:rPr>
          <w:rFonts w:asciiTheme="majorBidi" w:hAnsiTheme="majorBidi" w:cstheme="majorBidi"/>
          <w:noProof/>
          <w:sz w:val="24"/>
          <w:szCs w:val="24"/>
        </w:rPr>
        <w:t xml:space="preserve">ifference in food consumption between </w:t>
      </w:r>
      <w:del w:id="335" w:author="Avital Tsype" w:date="2021-06-14T14:30:00Z">
        <w:r w:rsidDel="00F65534">
          <w:rPr>
            <w:rFonts w:asciiTheme="majorBidi" w:hAnsiTheme="majorBidi" w:cstheme="majorBidi"/>
            <w:noProof/>
            <w:sz w:val="24"/>
            <w:szCs w:val="24"/>
          </w:rPr>
          <w:delText xml:space="preserve">a </w:delText>
        </w:r>
      </w:del>
      <w:ins w:id="336" w:author="Avital Tsype" w:date="2021-06-14T14:30:00Z">
        <w:r w:rsidR="00F65534">
          <w:rPr>
            <w:rFonts w:asciiTheme="majorBidi" w:hAnsiTheme="majorBidi" w:cstheme="majorBidi"/>
            <w:noProof/>
            <w:sz w:val="24"/>
            <w:szCs w:val="24"/>
          </w:rPr>
          <w:t>the</w:t>
        </w:r>
        <w:r w:rsidR="00F65534">
          <w:rPr>
            <w:rFonts w:asciiTheme="majorBidi" w:hAnsiTheme="majorBidi" w:cstheme="majorBidi"/>
            <w:noProof/>
            <w:sz w:val="24"/>
            <w:szCs w:val="24"/>
          </w:rPr>
          <w:t xml:space="preserve"> </w:t>
        </w:r>
      </w:ins>
      <w:r>
        <w:rPr>
          <w:rFonts w:asciiTheme="majorBidi" w:hAnsiTheme="majorBidi" w:cstheme="majorBidi"/>
          <w:noProof/>
          <w:sz w:val="24"/>
          <w:szCs w:val="24"/>
        </w:rPr>
        <w:t xml:space="preserve">reappraisal and </w:t>
      </w:r>
      <w:del w:id="337" w:author="Avital Tsype" w:date="2021-06-14T14:30:00Z">
        <w:r w:rsidDel="00F65534">
          <w:rPr>
            <w:rFonts w:asciiTheme="majorBidi" w:hAnsiTheme="majorBidi" w:cstheme="majorBidi"/>
            <w:noProof/>
            <w:sz w:val="24"/>
            <w:szCs w:val="24"/>
          </w:rPr>
          <w:delText xml:space="preserve">a </w:delText>
        </w:r>
      </w:del>
      <w:ins w:id="338" w:author="Avital Tsype" w:date="2021-06-14T14:30:00Z">
        <w:r w:rsidR="00F65534">
          <w:rPr>
            <w:rFonts w:asciiTheme="majorBidi" w:hAnsiTheme="majorBidi" w:cstheme="majorBidi"/>
            <w:noProof/>
            <w:sz w:val="24"/>
            <w:szCs w:val="24"/>
          </w:rPr>
          <w:t>the</w:t>
        </w:r>
        <w:r w:rsidR="00F65534">
          <w:rPr>
            <w:rFonts w:asciiTheme="majorBidi" w:hAnsiTheme="majorBidi" w:cstheme="majorBidi"/>
            <w:noProof/>
            <w:sz w:val="24"/>
            <w:szCs w:val="24"/>
          </w:rPr>
          <w:t xml:space="preserve"> </w:t>
        </w:r>
      </w:ins>
      <w:r>
        <w:rPr>
          <w:rFonts w:asciiTheme="majorBidi" w:hAnsiTheme="majorBidi" w:cstheme="majorBidi"/>
          <w:noProof/>
          <w:sz w:val="24"/>
          <w:szCs w:val="24"/>
        </w:rPr>
        <w:t>control group</w:t>
      </w:r>
      <w:ins w:id="339" w:author="Avital Tsype" w:date="2021-06-14T14:30:00Z">
        <w:r w:rsidR="00F65534">
          <w:rPr>
            <w:rFonts w:asciiTheme="majorBidi" w:hAnsiTheme="majorBidi" w:cstheme="majorBidi"/>
            <w:noProof/>
            <w:sz w:val="24"/>
            <w:szCs w:val="24"/>
          </w:rPr>
          <w:t>s</w:t>
        </w:r>
      </w:ins>
      <w:r>
        <w:rPr>
          <w:rFonts w:asciiTheme="majorBidi" w:hAnsiTheme="majorBidi" w:cstheme="majorBidi"/>
          <w:noProof/>
          <w:sz w:val="24"/>
          <w:szCs w:val="24"/>
        </w:rPr>
        <w:t xml:space="preserve">. </w:t>
      </w:r>
      <w:r w:rsidRPr="00DF7985">
        <w:rPr>
          <w:rFonts w:asciiTheme="majorBidi" w:hAnsiTheme="majorBidi" w:cstheme="majorBidi"/>
          <w:sz w:val="24"/>
          <w:szCs w:val="24"/>
        </w:rPr>
        <w:t xml:space="preserve">However, </w:t>
      </w:r>
      <w:del w:id="340" w:author="Patrick Findler" w:date="2021-06-09T07:19:00Z">
        <w:r w:rsidRPr="00DF7985" w:rsidDel="009C0E15">
          <w:rPr>
            <w:rFonts w:asciiTheme="majorBidi" w:hAnsiTheme="majorBidi" w:cstheme="majorBidi"/>
            <w:sz w:val="24"/>
            <w:szCs w:val="24"/>
          </w:rPr>
          <w:delText xml:space="preserve">a </w:delText>
        </w:r>
      </w:del>
      <w:ins w:id="341" w:author="Patrick Findler" w:date="2021-06-09T07:19:00Z">
        <w:r w:rsidR="009C0E15">
          <w:rPr>
            <w:rFonts w:asciiTheme="majorBidi" w:hAnsiTheme="majorBidi" w:cstheme="majorBidi"/>
            <w:sz w:val="24"/>
            <w:szCs w:val="24"/>
          </w:rPr>
          <w:t>the</w:t>
        </w:r>
        <w:r w:rsidR="009C0E15" w:rsidRPr="00DF7985">
          <w:rPr>
            <w:rFonts w:asciiTheme="majorBidi" w:hAnsiTheme="majorBidi" w:cstheme="majorBidi"/>
            <w:sz w:val="24"/>
            <w:szCs w:val="24"/>
          </w:rPr>
          <w:t xml:space="preserve"> </w:t>
        </w:r>
      </w:ins>
      <w:r w:rsidRPr="00DF7985">
        <w:rPr>
          <w:rFonts w:asciiTheme="majorBidi" w:hAnsiTheme="majorBidi" w:cstheme="majorBidi"/>
          <w:sz w:val="24"/>
          <w:szCs w:val="24"/>
        </w:rPr>
        <w:t xml:space="preserve">group of participants </w:t>
      </w:r>
      <w:del w:id="342" w:author="Patrick Findler" w:date="2021-06-09T07:19:00Z">
        <w:r w:rsidRPr="00DF7985" w:rsidDel="009C0E15">
          <w:rPr>
            <w:rFonts w:asciiTheme="majorBidi" w:hAnsiTheme="majorBidi" w:cstheme="majorBidi"/>
            <w:sz w:val="24"/>
            <w:szCs w:val="24"/>
          </w:rPr>
          <w:delText xml:space="preserve">who were </w:delText>
        </w:r>
      </w:del>
      <w:r w:rsidRPr="00DF7985">
        <w:rPr>
          <w:rFonts w:asciiTheme="majorBidi" w:hAnsiTheme="majorBidi" w:cstheme="majorBidi"/>
          <w:sz w:val="24"/>
          <w:szCs w:val="24"/>
        </w:rPr>
        <w:t xml:space="preserve">instructed to suppress their emotions while watching the films ate more than </w:t>
      </w:r>
      <w:del w:id="343" w:author="Patrick Findler" w:date="2021-06-09T07:20:00Z">
        <w:r w:rsidDel="009C0E15">
          <w:rPr>
            <w:rFonts w:asciiTheme="majorBidi" w:hAnsiTheme="majorBidi" w:cstheme="majorBidi"/>
            <w:sz w:val="24"/>
            <w:szCs w:val="24"/>
          </w:rPr>
          <w:delText xml:space="preserve">both </w:delText>
        </w:r>
      </w:del>
      <w:ins w:id="344" w:author="Patrick Findler" w:date="2021-06-09T07:20:00Z">
        <w:r w:rsidR="009C0E15">
          <w:rPr>
            <w:rFonts w:asciiTheme="majorBidi" w:hAnsiTheme="majorBidi" w:cstheme="majorBidi"/>
            <w:sz w:val="24"/>
            <w:szCs w:val="24"/>
          </w:rPr>
          <w:t xml:space="preserve">either </w:t>
        </w:r>
      </w:ins>
      <w:r w:rsidRPr="00DF7985">
        <w:rPr>
          <w:rFonts w:asciiTheme="majorBidi" w:hAnsiTheme="majorBidi" w:cstheme="majorBidi"/>
          <w:sz w:val="24"/>
          <w:szCs w:val="24"/>
        </w:rPr>
        <w:t xml:space="preserve">the reappraisal </w:t>
      </w:r>
      <w:del w:id="345" w:author="Patrick Findler" w:date="2021-06-09T07:20:00Z">
        <w:r w:rsidRPr="00DF7985" w:rsidDel="009C0E15">
          <w:rPr>
            <w:rFonts w:asciiTheme="majorBidi" w:hAnsiTheme="majorBidi" w:cstheme="majorBidi"/>
            <w:sz w:val="24"/>
            <w:szCs w:val="24"/>
          </w:rPr>
          <w:delText xml:space="preserve">and </w:delText>
        </w:r>
      </w:del>
      <w:ins w:id="346" w:author="Patrick Findler" w:date="2021-06-09T07:20:00Z">
        <w:r w:rsidR="009C0E15">
          <w:rPr>
            <w:rFonts w:asciiTheme="majorBidi" w:hAnsiTheme="majorBidi" w:cstheme="majorBidi"/>
            <w:sz w:val="24"/>
            <w:szCs w:val="24"/>
          </w:rPr>
          <w:t xml:space="preserve">or </w:t>
        </w:r>
      </w:ins>
      <w:ins w:id="347" w:author="Avital Tsype" w:date="2021-06-14T14:30:00Z">
        <w:r w:rsidR="00F65534">
          <w:rPr>
            <w:rFonts w:asciiTheme="majorBidi" w:hAnsiTheme="majorBidi" w:cstheme="majorBidi"/>
            <w:sz w:val="24"/>
            <w:szCs w:val="24"/>
          </w:rPr>
          <w:t xml:space="preserve">the </w:t>
        </w:r>
      </w:ins>
      <w:r w:rsidRPr="00DF7985">
        <w:rPr>
          <w:rFonts w:asciiTheme="majorBidi" w:hAnsiTheme="majorBidi" w:cstheme="majorBidi"/>
          <w:sz w:val="24"/>
          <w:szCs w:val="24"/>
        </w:rPr>
        <w:t>control groups.</w:t>
      </w:r>
      <w:r>
        <w:rPr>
          <w:rFonts w:asciiTheme="majorBidi" w:hAnsiTheme="majorBidi" w:cstheme="majorBidi"/>
          <w:sz w:val="24"/>
          <w:szCs w:val="24"/>
        </w:rPr>
        <w:t xml:space="preserve"> </w:t>
      </w:r>
    </w:p>
    <w:p w14:paraId="6D9EEC07" w14:textId="2E2F2A80" w:rsidR="00696C0F" w:rsidRPr="00D2199A" w:rsidRDefault="009004D5" w:rsidP="00F65534">
      <w:pPr>
        <w:spacing w:line="360" w:lineRule="auto"/>
        <w:ind w:firstLine="720"/>
        <w:jc w:val="both"/>
        <w:rPr>
          <w:rFonts w:asciiTheme="majorBidi" w:hAnsiTheme="majorBidi" w:cstheme="majorBidi"/>
          <w:sz w:val="24"/>
          <w:szCs w:val="24"/>
          <w:shd w:val="clear" w:color="auto" w:fill="FFFFFF"/>
        </w:rPr>
        <w:pPrChange w:id="348" w:author="Avital Tsype" w:date="2021-06-14T14:30:00Z">
          <w:pPr>
            <w:spacing w:line="360" w:lineRule="auto"/>
            <w:ind w:firstLine="720"/>
            <w:jc w:val="both"/>
          </w:pPr>
        </w:pPrChange>
      </w:pPr>
      <w:del w:id="349" w:author="Patrick Findler" w:date="2021-06-09T07:20:00Z">
        <w:r w:rsidDel="009C0E15">
          <w:rPr>
            <w:rFonts w:asciiTheme="majorBidi" w:hAnsiTheme="majorBidi" w:cstheme="majorBidi"/>
            <w:sz w:val="24"/>
            <w:szCs w:val="24"/>
          </w:rPr>
          <w:delText>T</w:delText>
        </w:r>
        <w:r w:rsidR="00696C0F" w:rsidRPr="002A6DC5" w:rsidDel="009C0E15">
          <w:rPr>
            <w:rFonts w:asciiTheme="majorBidi" w:hAnsiTheme="majorBidi" w:cstheme="majorBidi"/>
            <w:sz w:val="24"/>
            <w:szCs w:val="24"/>
          </w:rPr>
          <w:delText>he purpose of the</w:delText>
        </w:r>
      </w:del>
      <w:ins w:id="350" w:author="Patrick Findler" w:date="2021-06-09T07:20:00Z">
        <w:r w:rsidR="009C0E15">
          <w:rPr>
            <w:rFonts w:asciiTheme="majorBidi" w:hAnsiTheme="majorBidi" w:cstheme="majorBidi"/>
            <w:sz w:val="24"/>
            <w:szCs w:val="24"/>
          </w:rPr>
          <w:t>Th</w:t>
        </w:r>
        <w:del w:id="351" w:author="Avital Tsype" w:date="2021-06-14T14:30:00Z">
          <w:r w:rsidR="009C0E15" w:rsidDel="00F65534">
            <w:rPr>
              <w:rFonts w:asciiTheme="majorBidi" w:hAnsiTheme="majorBidi" w:cstheme="majorBidi"/>
              <w:sz w:val="24"/>
              <w:szCs w:val="24"/>
            </w:rPr>
            <w:delText>is</w:delText>
          </w:r>
        </w:del>
      </w:ins>
      <w:ins w:id="352" w:author="Avital Tsype" w:date="2021-06-14T14:30:00Z">
        <w:r w:rsidR="00F65534">
          <w:rPr>
            <w:rFonts w:asciiTheme="majorBidi" w:hAnsiTheme="majorBidi" w:cstheme="majorBidi"/>
            <w:sz w:val="24"/>
            <w:szCs w:val="24"/>
          </w:rPr>
          <w:t>e present</w:t>
        </w:r>
      </w:ins>
      <w:r w:rsidR="00696C0F" w:rsidRPr="002A6DC5">
        <w:rPr>
          <w:rFonts w:asciiTheme="majorBidi" w:hAnsiTheme="majorBidi" w:cstheme="majorBidi"/>
          <w:sz w:val="24"/>
          <w:szCs w:val="24"/>
        </w:rPr>
        <w:t xml:space="preserve"> </w:t>
      </w:r>
      <w:del w:id="353" w:author="Patrick Findler" w:date="2021-06-09T07:20:00Z">
        <w:r w:rsidR="00696C0F" w:rsidRPr="002A6DC5" w:rsidDel="009C0E15">
          <w:rPr>
            <w:rFonts w:asciiTheme="majorBidi" w:hAnsiTheme="majorBidi" w:cstheme="majorBidi"/>
            <w:sz w:val="24"/>
            <w:szCs w:val="24"/>
          </w:rPr>
          <w:delText xml:space="preserve">current </w:delText>
        </w:r>
      </w:del>
      <w:r w:rsidR="00696C0F" w:rsidRPr="002A6DC5">
        <w:rPr>
          <w:rFonts w:asciiTheme="majorBidi" w:hAnsiTheme="majorBidi" w:cstheme="majorBidi"/>
          <w:sz w:val="24"/>
          <w:szCs w:val="24"/>
        </w:rPr>
        <w:t xml:space="preserve">study </w:t>
      </w:r>
      <w:del w:id="354" w:author="Patrick Findler" w:date="2021-06-09T07:20:00Z">
        <w:r w:rsidR="00696C0F" w:rsidRPr="002A6DC5" w:rsidDel="009C0E15">
          <w:rPr>
            <w:rFonts w:asciiTheme="majorBidi" w:hAnsiTheme="majorBidi" w:cstheme="majorBidi"/>
            <w:sz w:val="24"/>
            <w:szCs w:val="24"/>
          </w:rPr>
          <w:delText>was to</w:delText>
        </w:r>
        <w:r w:rsidR="00696C0F" w:rsidDel="009C0E15">
          <w:rPr>
            <w:rFonts w:asciiTheme="majorBidi" w:hAnsiTheme="majorBidi" w:cstheme="majorBidi"/>
            <w:sz w:val="24"/>
            <w:szCs w:val="24"/>
          </w:rPr>
          <w:delText xml:space="preserve"> shed more light </w:delText>
        </w:r>
      </w:del>
      <w:ins w:id="355" w:author="Patrick Findler" w:date="2021-06-09T07:20:00Z">
        <w:r w:rsidR="009C0E15">
          <w:rPr>
            <w:rFonts w:asciiTheme="majorBidi" w:hAnsiTheme="majorBidi" w:cstheme="majorBidi"/>
            <w:sz w:val="24"/>
            <w:szCs w:val="24"/>
          </w:rPr>
          <w:t xml:space="preserve">investigated </w:t>
        </w:r>
      </w:ins>
      <w:del w:id="356" w:author="Patrick Findler" w:date="2021-06-09T07:20:00Z">
        <w:r w:rsidR="00696C0F" w:rsidDel="009C0E15">
          <w:rPr>
            <w:rFonts w:asciiTheme="majorBidi" w:hAnsiTheme="majorBidi" w:cstheme="majorBidi"/>
            <w:sz w:val="24"/>
            <w:szCs w:val="24"/>
          </w:rPr>
          <w:delText xml:space="preserve">on </w:delText>
        </w:r>
      </w:del>
      <w:r w:rsidR="00696C0F">
        <w:rPr>
          <w:rFonts w:asciiTheme="majorBidi" w:hAnsiTheme="majorBidi" w:cstheme="majorBidi"/>
          <w:sz w:val="24"/>
          <w:szCs w:val="24"/>
        </w:rPr>
        <w:t>the role played by reappraisal in modulating the desire to eat following the experience of negative emotions</w:t>
      </w:r>
      <w:r w:rsidRPr="009004D5">
        <w:rPr>
          <w:rFonts w:asciiTheme="majorBidi" w:hAnsiTheme="majorBidi" w:cstheme="majorBidi"/>
          <w:sz w:val="24"/>
          <w:szCs w:val="24"/>
          <w:shd w:val="clear" w:color="auto" w:fill="FFFFFF"/>
        </w:rPr>
        <w:t xml:space="preserve"> </w:t>
      </w:r>
      <w:del w:id="357" w:author="Patrick Findler" w:date="2021-06-09T07:20:00Z">
        <w:r w:rsidDel="009C0E15">
          <w:rPr>
            <w:rFonts w:asciiTheme="majorBidi" w:hAnsiTheme="majorBidi" w:cstheme="majorBidi"/>
            <w:sz w:val="24"/>
            <w:szCs w:val="24"/>
            <w:shd w:val="clear" w:color="auto" w:fill="FFFFFF"/>
          </w:rPr>
          <w:delText>using</w:delText>
        </w:r>
        <w:r w:rsidRPr="00DF7985" w:rsidDel="009C0E15">
          <w:rPr>
            <w:rFonts w:asciiTheme="majorBidi" w:hAnsiTheme="majorBidi" w:cstheme="majorBidi"/>
            <w:sz w:val="24"/>
            <w:szCs w:val="24"/>
            <w:shd w:val="clear" w:color="auto" w:fill="FFFFFF"/>
          </w:rPr>
          <w:delText xml:space="preserve"> </w:delText>
        </w:r>
      </w:del>
      <w:ins w:id="358" w:author="Patrick Findler" w:date="2021-06-09T07:20:00Z">
        <w:r w:rsidR="009C0E15">
          <w:rPr>
            <w:rFonts w:asciiTheme="majorBidi" w:hAnsiTheme="majorBidi" w:cstheme="majorBidi"/>
            <w:sz w:val="24"/>
            <w:szCs w:val="24"/>
            <w:shd w:val="clear" w:color="auto" w:fill="FFFFFF"/>
          </w:rPr>
          <w:t xml:space="preserve">in </w:t>
        </w:r>
      </w:ins>
      <w:r w:rsidRPr="00DF7985">
        <w:rPr>
          <w:rFonts w:asciiTheme="majorBidi" w:hAnsiTheme="majorBidi" w:cstheme="majorBidi"/>
          <w:sz w:val="24"/>
          <w:szCs w:val="24"/>
          <w:shd w:val="clear" w:color="auto" w:fill="FFFFFF"/>
        </w:rPr>
        <w:t xml:space="preserve">a trial-by-trial </w:t>
      </w:r>
      <w:r>
        <w:rPr>
          <w:rFonts w:asciiTheme="majorBidi" w:hAnsiTheme="majorBidi" w:cstheme="majorBidi"/>
          <w:sz w:val="24"/>
          <w:szCs w:val="24"/>
          <w:shd w:val="clear" w:color="auto" w:fill="FFFFFF"/>
        </w:rPr>
        <w:t>experimental design</w:t>
      </w:r>
      <w:r w:rsidR="00696C0F">
        <w:rPr>
          <w:rFonts w:asciiTheme="majorBidi" w:hAnsiTheme="majorBidi" w:cstheme="majorBidi"/>
          <w:sz w:val="24"/>
          <w:szCs w:val="24"/>
        </w:rPr>
        <w:t xml:space="preserve">. </w:t>
      </w:r>
      <w:r w:rsidR="00696C0F">
        <w:rPr>
          <w:rFonts w:asciiTheme="majorBidi" w:hAnsiTheme="majorBidi" w:cstheme="majorBidi"/>
          <w:sz w:val="24"/>
          <w:szCs w:val="24"/>
          <w:shd w:val="clear" w:color="auto" w:fill="FFFFFF"/>
        </w:rPr>
        <w:t xml:space="preserve">This procedure allowed </w:t>
      </w:r>
      <w:del w:id="359" w:author="Patrick Findler" w:date="2021-06-09T07:21:00Z">
        <w:r w:rsidR="00696C0F" w:rsidDel="00563458">
          <w:rPr>
            <w:rFonts w:asciiTheme="majorBidi" w:hAnsiTheme="majorBidi" w:cstheme="majorBidi"/>
            <w:sz w:val="24"/>
            <w:szCs w:val="24"/>
            <w:shd w:val="clear" w:color="auto" w:fill="FFFFFF"/>
          </w:rPr>
          <w:delText xml:space="preserve">assessing a </w:delText>
        </w:r>
      </w:del>
      <w:ins w:id="360" w:author="Patrick Findler" w:date="2021-06-09T07:21:00Z">
        <w:r w:rsidR="00563458">
          <w:rPr>
            <w:rFonts w:asciiTheme="majorBidi" w:hAnsiTheme="majorBidi" w:cstheme="majorBidi"/>
            <w:sz w:val="24"/>
            <w:szCs w:val="24"/>
            <w:shd w:val="clear" w:color="auto" w:fill="FFFFFF"/>
          </w:rPr>
          <w:t xml:space="preserve">the </w:t>
        </w:r>
      </w:ins>
      <w:r w:rsidR="00696C0F">
        <w:rPr>
          <w:rFonts w:asciiTheme="majorBidi" w:hAnsiTheme="majorBidi" w:cstheme="majorBidi"/>
          <w:sz w:val="24"/>
          <w:szCs w:val="24"/>
          <w:shd w:val="clear" w:color="auto" w:fill="FFFFFF"/>
        </w:rPr>
        <w:t>direct causal impact of reappraisal on the desire to eat</w:t>
      </w:r>
      <w:ins w:id="361" w:author="Patrick Findler" w:date="2021-06-09T07:21:00Z">
        <w:r w:rsidR="00563458">
          <w:rPr>
            <w:rFonts w:asciiTheme="majorBidi" w:hAnsiTheme="majorBidi" w:cstheme="majorBidi"/>
            <w:sz w:val="24"/>
            <w:szCs w:val="24"/>
            <w:shd w:val="clear" w:color="auto" w:fill="FFFFFF"/>
          </w:rPr>
          <w:t xml:space="preserve"> to be assessed</w:t>
        </w:r>
      </w:ins>
      <w:r w:rsidR="00696C0F">
        <w:rPr>
          <w:rFonts w:asciiTheme="majorBidi" w:hAnsiTheme="majorBidi" w:cstheme="majorBidi"/>
          <w:sz w:val="24"/>
          <w:szCs w:val="24"/>
          <w:shd w:val="clear" w:color="auto" w:fill="FFFFFF"/>
        </w:rPr>
        <w:t xml:space="preserve">. </w:t>
      </w:r>
      <w:del w:id="362" w:author="Patrick Findler" w:date="2021-06-09T07:22:00Z">
        <w:r w:rsidR="00696C0F" w:rsidRPr="00DF7985" w:rsidDel="00563458">
          <w:rPr>
            <w:rFonts w:asciiTheme="majorBidi" w:hAnsiTheme="majorBidi" w:cstheme="majorBidi"/>
            <w:sz w:val="24"/>
            <w:szCs w:val="24"/>
            <w:shd w:val="clear" w:color="auto" w:fill="FFFFFF"/>
          </w:rPr>
          <w:delText xml:space="preserve">We have done so by </w:delText>
        </w:r>
      </w:del>
      <w:ins w:id="363" w:author="Patrick Findler" w:date="2021-06-09T07:22:00Z">
        <w:r w:rsidR="00563458">
          <w:rPr>
            <w:rFonts w:asciiTheme="majorBidi" w:hAnsiTheme="majorBidi" w:cstheme="majorBidi"/>
            <w:sz w:val="24"/>
            <w:szCs w:val="24"/>
            <w:shd w:val="clear" w:color="auto" w:fill="FFFFFF"/>
          </w:rPr>
          <w:t xml:space="preserve">Our assessment used an </w:t>
        </w:r>
      </w:ins>
      <w:del w:id="364" w:author="Patrick Findler" w:date="2021-06-09T07:22:00Z">
        <w:r w:rsidR="00696C0F" w:rsidRPr="00DF7985" w:rsidDel="00563458">
          <w:rPr>
            <w:rFonts w:asciiTheme="majorBidi" w:hAnsiTheme="majorBidi" w:cstheme="majorBidi"/>
            <w:sz w:val="24"/>
            <w:szCs w:val="24"/>
            <w:shd w:val="clear" w:color="auto" w:fill="FFFFFF"/>
          </w:rPr>
          <w:delText xml:space="preserve">adapting </w:delText>
        </w:r>
      </w:del>
      <w:ins w:id="365" w:author="Patrick Findler" w:date="2021-06-09T07:22:00Z">
        <w:r w:rsidR="00563458" w:rsidRPr="00DF7985">
          <w:rPr>
            <w:rFonts w:asciiTheme="majorBidi" w:hAnsiTheme="majorBidi" w:cstheme="majorBidi"/>
            <w:sz w:val="24"/>
            <w:szCs w:val="24"/>
            <w:shd w:val="clear" w:color="auto" w:fill="FFFFFF"/>
          </w:rPr>
          <w:t>adapt</w:t>
        </w:r>
        <w:r w:rsidR="00563458">
          <w:rPr>
            <w:rFonts w:asciiTheme="majorBidi" w:hAnsiTheme="majorBidi" w:cstheme="majorBidi"/>
            <w:sz w:val="24"/>
            <w:szCs w:val="24"/>
            <w:shd w:val="clear" w:color="auto" w:fill="FFFFFF"/>
          </w:rPr>
          <w:t xml:space="preserve">ation of </w:t>
        </w:r>
      </w:ins>
      <w:r w:rsidR="00696C0F" w:rsidRPr="00DF7985">
        <w:rPr>
          <w:rFonts w:asciiTheme="majorBidi" w:hAnsiTheme="majorBidi" w:cstheme="majorBidi"/>
          <w:sz w:val="24"/>
          <w:szCs w:val="24"/>
          <w:shd w:val="clear" w:color="auto" w:fill="FFFFFF"/>
        </w:rPr>
        <w:t xml:space="preserve">the classic cognitive reappraisal task </w:t>
      </w:r>
      <w:ins w:id="366" w:author="Patrick Findler" w:date="2021-06-09T07:22:00Z">
        <w:r w:rsidR="00563458">
          <w:rPr>
            <w:rFonts w:asciiTheme="majorBidi" w:hAnsiTheme="majorBidi" w:cstheme="majorBidi"/>
            <w:sz w:val="24"/>
            <w:szCs w:val="24"/>
            <w:shd w:val="clear" w:color="auto" w:fill="FFFFFF"/>
          </w:rPr>
          <w:t xml:space="preserve">together </w:t>
        </w:r>
      </w:ins>
      <w:r w:rsidR="00E97088">
        <w:rPr>
          <w:rFonts w:asciiTheme="majorBidi" w:hAnsiTheme="majorBidi" w:cstheme="majorBidi"/>
          <w:sz w:val="24"/>
          <w:szCs w:val="24"/>
          <w:shd w:val="clear" w:color="auto" w:fill="FFFFFF"/>
        </w:rPr>
        <w:t xml:space="preserve">with a </w:t>
      </w:r>
      <w:del w:id="367" w:author="Patrick Findler" w:date="2021-06-09T07:22:00Z">
        <w:r w:rsidR="00E97088" w:rsidDel="00563458">
          <w:rPr>
            <w:rFonts w:asciiTheme="majorBidi" w:hAnsiTheme="majorBidi" w:cstheme="majorBidi"/>
            <w:sz w:val="24"/>
            <w:szCs w:val="24"/>
            <w:shd w:val="clear" w:color="auto" w:fill="FFFFFF"/>
          </w:rPr>
          <w:delText xml:space="preserve">food </w:delText>
        </w:r>
      </w:del>
      <w:ins w:id="368" w:author="Patrick Findler" w:date="2021-06-09T07:22:00Z">
        <w:r w:rsidR="00563458">
          <w:rPr>
            <w:rFonts w:asciiTheme="majorBidi" w:hAnsiTheme="majorBidi" w:cstheme="majorBidi"/>
            <w:sz w:val="24"/>
            <w:szCs w:val="24"/>
            <w:shd w:val="clear" w:color="auto" w:fill="FFFFFF"/>
          </w:rPr>
          <w:t>food-</w:t>
        </w:r>
      </w:ins>
      <w:r w:rsidR="00E97088">
        <w:rPr>
          <w:rFonts w:asciiTheme="majorBidi" w:hAnsiTheme="majorBidi" w:cstheme="majorBidi"/>
          <w:sz w:val="24"/>
          <w:szCs w:val="24"/>
          <w:shd w:val="clear" w:color="auto" w:fill="FFFFFF"/>
        </w:rPr>
        <w:t xml:space="preserve">rating task. In </w:t>
      </w:r>
      <w:ins w:id="369" w:author="Patrick Findler" w:date="2021-06-09T07:34:00Z">
        <w:r w:rsidR="00C130BB">
          <w:rPr>
            <w:rFonts w:asciiTheme="majorBidi" w:hAnsiTheme="majorBidi" w:cstheme="majorBidi"/>
            <w:sz w:val="24"/>
            <w:szCs w:val="24"/>
            <w:shd w:val="clear" w:color="auto" w:fill="FFFFFF"/>
          </w:rPr>
          <w:t xml:space="preserve">some trials </w:t>
        </w:r>
      </w:ins>
      <w:del w:id="370" w:author="Patrick Findler" w:date="2021-06-09T07:34:00Z">
        <w:r w:rsidR="00E97088" w:rsidDel="00C130BB">
          <w:rPr>
            <w:rFonts w:asciiTheme="majorBidi" w:hAnsiTheme="majorBidi" w:cstheme="majorBidi"/>
            <w:sz w:val="24"/>
            <w:szCs w:val="24"/>
            <w:shd w:val="clear" w:color="auto" w:fill="FFFFFF"/>
          </w:rPr>
          <w:delText xml:space="preserve">the cognitive reappraisal task </w:delText>
        </w:r>
      </w:del>
      <w:r w:rsidR="00E97088">
        <w:rPr>
          <w:rFonts w:asciiTheme="majorBidi" w:hAnsiTheme="majorBidi" w:cstheme="majorBidi"/>
          <w:sz w:val="24"/>
          <w:szCs w:val="24"/>
          <w:shd w:val="clear" w:color="auto" w:fill="FFFFFF"/>
        </w:rPr>
        <w:fldChar w:fldCharType="begin" w:fldLock="1"/>
      </w:r>
      <w:r w:rsidR="0024171C">
        <w:rPr>
          <w:rFonts w:asciiTheme="majorBidi" w:hAnsiTheme="majorBidi" w:cstheme="majorBidi"/>
          <w:sz w:val="24"/>
          <w:szCs w:val="24"/>
          <w:shd w:val="clear" w:color="auto" w:fill="FFFFFF"/>
        </w:rPr>
        <w:instrText>ADDIN CSL_CITATION {"citationItems":[{"id":"ITEM-1","itemData":{"DOI":"10.1111/j.1749-6632.2012.06751.x","ISSN":"00778923","author":[{"dropping-particle":"","family":"Ochsner","given":"Kevin N.","non-dropping-particle":"","parse-names":false,"suffix":""},{"dropping-particle":"","family":"Silvers","given":"Jennifer A.","non-dropping-particle":"","parse-names":false,"suffix":""},{"dropping-particle":"","family":"Buhle","given":"Jason T.","non-dropping-particle":"","parse-names":false,"suffix":""}],"container-title":"Annals of the New York Academy of Sciences","id":"ITEM-1","issue":"1","issued":{"date-parts":[["2012","3","1"]]},"page":"E1-E24","publisher":"Blackwell Publishing Inc","title":"Functional imaging studies of emotion regulation: a synthetic review and evolving model of the cognitive control of emotion","type":"article-journal","volume":"1251"},"uris":["http://www.mendeley.com/documents/?uuid=cf44500a-7270-3301-97d6-6b5b714b1894"]}],"mendeley":{"formattedCitation":"(Ochsner et al., 2012)","plainTextFormattedCitation":"(Ochsner et al., 2012)","previouslyFormattedCitation":"(Ochsner et al., 2012)"},"properties":{"noteIndex":0},"schema":"https://github.com/citation-style-language/schema/raw/master/csl-citation.json"}</w:instrText>
      </w:r>
      <w:r w:rsidR="00E97088">
        <w:rPr>
          <w:rFonts w:asciiTheme="majorBidi" w:hAnsiTheme="majorBidi" w:cstheme="majorBidi"/>
          <w:sz w:val="24"/>
          <w:szCs w:val="24"/>
          <w:shd w:val="clear" w:color="auto" w:fill="FFFFFF"/>
        </w:rPr>
        <w:fldChar w:fldCharType="separate"/>
      </w:r>
      <w:r w:rsidR="00E97088" w:rsidRPr="00E97088">
        <w:rPr>
          <w:rFonts w:asciiTheme="majorBidi" w:hAnsiTheme="majorBidi" w:cstheme="majorBidi"/>
          <w:noProof/>
          <w:sz w:val="24"/>
          <w:szCs w:val="24"/>
          <w:shd w:val="clear" w:color="auto" w:fill="FFFFFF"/>
        </w:rPr>
        <w:t>(Ochsner et al., 2012)</w:t>
      </w:r>
      <w:r w:rsidR="00E97088">
        <w:rPr>
          <w:rFonts w:asciiTheme="majorBidi" w:hAnsiTheme="majorBidi" w:cstheme="majorBidi"/>
          <w:sz w:val="24"/>
          <w:szCs w:val="24"/>
          <w:shd w:val="clear" w:color="auto" w:fill="FFFFFF"/>
        </w:rPr>
        <w:fldChar w:fldCharType="end"/>
      </w:r>
      <w:r w:rsidR="00E97088">
        <w:rPr>
          <w:rFonts w:asciiTheme="majorBidi" w:hAnsiTheme="majorBidi" w:cstheme="majorBidi"/>
          <w:sz w:val="24"/>
          <w:szCs w:val="24"/>
          <w:shd w:val="clear" w:color="auto" w:fill="FFFFFF"/>
        </w:rPr>
        <w:t xml:space="preserve">, participants were </w:t>
      </w:r>
      <w:r w:rsidR="00696C0F" w:rsidRPr="00DF7985">
        <w:rPr>
          <w:rFonts w:asciiTheme="majorBidi" w:hAnsiTheme="majorBidi" w:cstheme="majorBidi"/>
          <w:sz w:val="24"/>
          <w:szCs w:val="24"/>
          <w:shd w:val="clear" w:color="auto" w:fill="FFFFFF"/>
        </w:rPr>
        <w:t>instruct</w:t>
      </w:r>
      <w:r w:rsidR="00E97088">
        <w:rPr>
          <w:rFonts w:asciiTheme="majorBidi" w:hAnsiTheme="majorBidi" w:cstheme="majorBidi"/>
          <w:sz w:val="24"/>
          <w:szCs w:val="24"/>
          <w:shd w:val="clear" w:color="auto" w:fill="FFFFFF"/>
        </w:rPr>
        <w:t>ed</w:t>
      </w:r>
      <w:r w:rsidR="00696C0F" w:rsidRPr="00DF7985">
        <w:rPr>
          <w:rFonts w:asciiTheme="majorBidi" w:hAnsiTheme="majorBidi" w:cstheme="majorBidi"/>
          <w:sz w:val="24"/>
          <w:szCs w:val="24"/>
          <w:shd w:val="clear" w:color="auto" w:fill="FFFFFF"/>
        </w:rPr>
        <w:t xml:space="preserve"> </w:t>
      </w:r>
      <w:ins w:id="371" w:author="Patrick Findler" w:date="2021-06-09T07:33:00Z">
        <w:r w:rsidR="00C130BB">
          <w:rPr>
            <w:rFonts w:asciiTheme="majorBidi" w:hAnsiTheme="majorBidi" w:cstheme="majorBidi"/>
            <w:sz w:val="24"/>
            <w:szCs w:val="24"/>
            <w:shd w:val="clear" w:color="auto" w:fill="FFFFFF"/>
          </w:rPr>
          <w:t xml:space="preserve">to </w:t>
        </w:r>
      </w:ins>
      <w:del w:id="372" w:author="Patrick Findler" w:date="2021-06-09T07:33:00Z">
        <w:r w:rsidR="00E97088" w:rsidDel="00C130BB">
          <w:rPr>
            <w:rFonts w:asciiTheme="majorBidi" w:hAnsiTheme="majorBidi" w:cstheme="majorBidi"/>
            <w:sz w:val="24"/>
            <w:szCs w:val="24"/>
            <w:shd w:val="clear" w:color="auto" w:fill="FFFFFF"/>
          </w:rPr>
          <w:delText xml:space="preserve">rethink </w:delText>
        </w:r>
      </w:del>
      <w:ins w:id="373" w:author="Patrick Findler" w:date="2021-06-09T07:33:00Z">
        <w:r w:rsidR="00C130BB">
          <w:rPr>
            <w:rFonts w:asciiTheme="majorBidi" w:hAnsiTheme="majorBidi" w:cstheme="majorBidi"/>
            <w:sz w:val="24"/>
            <w:szCs w:val="24"/>
            <w:shd w:val="clear" w:color="auto" w:fill="FFFFFF"/>
          </w:rPr>
          <w:t xml:space="preserve">reappraise </w:t>
        </w:r>
      </w:ins>
      <w:r w:rsidR="00696C0F" w:rsidRPr="00DF7985">
        <w:rPr>
          <w:rFonts w:asciiTheme="majorBidi" w:hAnsiTheme="majorBidi" w:cstheme="majorBidi"/>
          <w:sz w:val="24"/>
          <w:szCs w:val="24"/>
          <w:shd w:val="clear" w:color="auto" w:fill="FFFFFF"/>
        </w:rPr>
        <w:t xml:space="preserve">the </w:t>
      </w:r>
      <w:del w:id="374" w:author="Patrick Findler" w:date="2021-06-09T07:33:00Z">
        <w:r w:rsidR="00696C0F" w:rsidRPr="00DF7985" w:rsidDel="00C130BB">
          <w:rPr>
            <w:rFonts w:asciiTheme="majorBidi" w:hAnsiTheme="majorBidi" w:cstheme="majorBidi"/>
            <w:sz w:val="24"/>
            <w:szCs w:val="24"/>
            <w:shd w:val="clear" w:color="auto" w:fill="FFFFFF"/>
          </w:rPr>
          <w:delText xml:space="preserve">content of </w:delText>
        </w:r>
      </w:del>
      <w:r w:rsidR="00696C0F" w:rsidRPr="00DF7985">
        <w:rPr>
          <w:rFonts w:asciiTheme="majorBidi" w:hAnsiTheme="majorBidi" w:cstheme="majorBidi"/>
          <w:sz w:val="24"/>
          <w:szCs w:val="24"/>
          <w:shd w:val="clear" w:color="auto" w:fill="FFFFFF"/>
        </w:rPr>
        <w:t>negative emotional stimuli</w:t>
      </w:r>
      <w:del w:id="375" w:author="Patrick Findler" w:date="2021-06-09T07:33:00Z">
        <w:r w:rsidR="00E97088" w:rsidDel="00C130BB">
          <w:rPr>
            <w:rFonts w:asciiTheme="majorBidi" w:hAnsiTheme="majorBidi" w:cstheme="majorBidi"/>
            <w:sz w:val="24"/>
            <w:szCs w:val="24"/>
            <w:shd w:val="clear" w:color="auto" w:fill="FFFFFF"/>
          </w:rPr>
          <w:delText xml:space="preserve"> in some of the trials</w:delText>
        </w:r>
      </w:del>
      <w:r w:rsidR="00E97088">
        <w:rPr>
          <w:rFonts w:asciiTheme="majorBidi" w:hAnsiTheme="majorBidi" w:cstheme="majorBidi"/>
          <w:sz w:val="24"/>
          <w:szCs w:val="24"/>
          <w:shd w:val="clear" w:color="auto" w:fill="FFFFFF"/>
        </w:rPr>
        <w:t xml:space="preserve">. </w:t>
      </w:r>
      <w:del w:id="376" w:author="Patrick Findler" w:date="2021-06-09T07:34:00Z">
        <w:r w:rsidR="00E97088" w:rsidDel="00C130BB">
          <w:rPr>
            <w:rFonts w:asciiTheme="majorBidi" w:hAnsiTheme="majorBidi" w:cstheme="majorBidi"/>
            <w:sz w:val="24"/>
            <w:szCs w:val="24"/>
            <w:shd w:val="clear" w:color="auto" w:fill="FFFFFF"/>
          </w:rPr>
          <w:delText>S</w:delText>
        </w:r>
        <w:r w:rsidR="00696C0F" w:rsidRPr="00DF7985" w:rsidDel="00C130BB">
          <w:rPr>
            <w:rFonts w:asciiTheme="majorBidi" w:hAnsiTheme="majorBidi" w:cstheme="majorBidi"/>
            <w:sz w:val="24"/>
            <w:szCs w:val="24"/>
            <w:shd w:val="clear" w:color="auto" w:fill="FFFFFF"/>
          </w:rPr>
          <w:delText>ubsequently</w:delText>
        </w:r>
        <w:r w:rsidR="00E97088" w:rsidDel="00C130BB">
          <w:rPr>
            <w:rFonts w:asciiTheme="majorBidi" w:hAnsiTheme="majorBidi" w:cstheme="majorBidi"/>
            <w:sz w:val="24"/>
            <w:szCs w:val="24"/>
            <w:shd w:val="clear" w:color="auto" w:fill="FFFFFF"/>
          </w:rPr>
          <w:delText xml:space="preserve">, </w:delText>
        </w:r>
      </w:del>
      <w:ins w:id="377" w:author="Patrick Findler" w:date="2021-06-09T07:34:00Z">
        <w:r w:rsidR="00C130BB">
          <w:rPr>
            <w:rFonts w:asciiTheme="majorBidi" w:hAnsiTheme="majorBidi" w:cstheme="majorBidi"/>
            <w:sz w:val="24"/>
            <w:szCs w:val="24"/>
            <w:shd w:val="clear" w:color="auto" w:fill="FFFFFF"/>
          </w:rPr>
          <w:t xml:space="preserve">All participants </w:t>
        </w:r>
      </w:ins>
      <w:del w:id="378" w:author="Patrick Findler" w:date="2021-06-09T07:34:00Z">
        <w:r w:rsidR="00E97088" w:rsidDel="00C130BB">
          <w:rPr>
            <w:rFonts w:asciiTheme="majorBidi" w:hAnsiTheme="majorBidi" w:cstheme="majorBidi"/>
            <w:sz w:val="24"/>
            <w:szCs w:val="24"/>
            <w:shd w:val="clear" w:color="auto" w:fill="FFFFFF"/>
          </w:rPr>
          <w:delText xml:space="preserve">they </w:delText>
        </w:r>
      </w:del>
      <w:r w:rsidR="00E97088">
        <w:rPr>
          <w:rFonts w:asciiTheme="majorBidi" w:hAnsiTheme="majorBidi" w:cstheme="majorBidi"/>
          <w:sz w:val="24"/>
          <w:szCs w:val="24"/>
          <w:shd w:val="clear" w:color="auto" w:fill="FFFFFF"/>
        </w:rPr>
        <w:t>reported their desire to eat a high- or low-calorie food item depicted in a picture</w:t>
      </w:r>
      <w:ins w:id="379" w:author="Patrick Findler" w:date="2021-06-09T07:34:00Z">
        <w:r w:rsidR="00C130BB">
          <w:rPr>
            <w:rFonts w:asciiTheme="majorBidi" w:hAnsiTheme="majorBidi" w:cstheme="majorBidi"/>
            <w:sz w:val="24"/>
            <w:szCs w:val="24"/>
            <w:shd w:val="clear" w:color="auto" w:fill="FFFFFF"/>
          </w:rPr>
          <w:t xml:space="preserve"> presented to them</w:t>
        </w:r>
      </w:ins>
      <w:r w:rsidR="00E97088">
        <w:rPr>
          <w:rFonts w:asciiTheme="majorBidi" w:hAnsiTheme="majorBidi" w:cstheme="majorBidi"/>
          <w:sz w:val="24"/>
          <w:szCs w:val="24"/>
          <w:shd w:val="clear" w:color="auto" w:fill="FFFFFF"/>
        </w:rPr>
        <w:t>.</w:t>
      </w:r>
      <w:r w:rsidR="00696C0F" w:rsidRPr="00DF7985">
        <w:rPr>
          <w:rFonts w:asciiTheme="majorBidi" w:hAnsiTheme="majorBidi" w:cstheme="majorBidi"/>
          <w:sz w:val="24"/>
          <w:szCs w:val="24"/>
          <w:shd w:val="clear" w:color="auto" w:fill="FFFFFF"/>
        </w:rPr>
        <w:t xml:space="preserve"> </w:t>
      </w:r>
      <w:del w:id="380" w:author="Patrick Findler" w:date="2021-06-09T07:34:00Z">
        <w:r w:rsidR="00696C0F" w:rsidRPr="00DF7985" w:rsidDel="00C130BB">
          <w:rPr>
            <w:rFonts w:asciiTheme="majorBidi" w:hAnsiTheme="majorBidi" w:cstheme="majorBidi"/>
            <w:sz w:val="24"/>
            <w:szCs w:val="24"/>
            <w:shd w:val="clear" w:color="auto" w:fill="FFFFFF"/>
          </w:rPr>
          <w:delText>Furthermore, we a</w:delText>
        </w:r>
        <w:r w:rsidR="00D2199A" w:rsidDel="00C130BB">
          <w:rPr>
            <w:rFonts w:asciiTheme="majorBidi" w:hAnsiTheme="majorBidi" w:cstheme="majorBidi"/>
            <w:sz w:val="24"/>
            <w:szCs w:val="24"/>
            <w:shd w:val="clear" w:color="auto" w:fill="FFFFFF"/>
          </w:rPr>
          <w:delText>lso examined whether the effect</w:delText>
        </w:r>
        <w:r w:rsidR="00696C0F" w:rsidRPr="00DF7985" w:rsidDel="00C130BB">
          <w:rPr>
            <w:rFonts w:asciiTheme="majorBidi" w:hAnsiTheme="majorBidi" w:cstheme="majorBidi"/>
            <w:sz w:val="24"/>
            <w:szCs w:val="24"/>
            <w:shd w:val="clear" w:color="auto" w:fill="FFFFFF"/>
          </w:rPr>
          <w:delText xml:space="preserve"> of reappraisal on the desire to eat </w:delText>
        </w:r>
        <w:r w:rsidR="00E97088" w:rsidDel="00C130BB">
          <w:rPr>
            <w:rFonts w:asciiTheme="majorBidi" w:hAnsiTheme="majorBidi" w:cstheme="majorBidi"/>
            <w:sz w:val="24"/>
            <w:szCs w:val="24"/>
            <w:shd w:val="clear" w:color="auto" w:fill="FFFFFF"/>
          </w:rPr>
          <w:delText>is</w:delText>
        </w:r>
        <w:r w:rsidR="00696C0F" w:rsidRPr="00DF7985" w:rsidDel="00C130BB">
          <w:rPr>
            <w:rFonts w:asciiTheme="majorBidi" w:hAnsiTheme="majorBidi" w:cstheme="majorBidi"/>
            <w:sz w:val="24"/>
            <w:szCs w:val="24"/>
            <w:shd w:val="clear" w:color="auto" w:fill="FFFFFF"/>
          </w:rPr>
          <w:delText xml:space="preserve"> modulate</w:delText>
        </w:r>
        <w:r w:rsidR="00696C0F" w:rsidDel="00C130BB">
          <w:rPr>
            <w:rFonts w:asciiTheme="majorBidi" w:hAnsiTheme="majorBidi" w:cstheme="majorBidi"/>
            <w:sz w:val="24"/>
            <w:szCs w:val="24"/>
            <w:shd w:val="clear" w:color="auto" w:fill="FFFFFF"/>
          </w:rPr>
          <w:delText>d</w:delText>
        </w:r>
        <w:r w:rsidR="00696C0F" w:rsidRPr="00DF7985" w:rsidDel="00C130BB">
          <w:rPr>
            <w:rFonts w:asciiTheme="majorBidi" w:hAnsiTheme="majorBidi" w:cstheme="majorBidi"/>
            <w:sz w:val="24"/>
            <w:szCs w:val="24"/>
            <w:shd w:val="clear" w:color="auto" w:fill="FFFFFF"/>
          </w:rPr>
          <w:delText xml:space="preserve"> by </w:delText>
        </w:r>
        <w:r w:rsidR="00696C0F" w:rsidRPr="00D2199A" w:rsidDel="00C130BB">
          <w:rPr>
            <w:rFonts w:asciiTheme="majorBidi" w:hAnsiTheme="majorBidi" w:cstheme="majorBidi"/>
            <w:sz w:val="24"/>
            <w:szCs w:val="24"/>
            <w:shd w:val="clear" w:color="auto" w:fill="FFFFFF"/>
          </w:rPr>
          <w:delText xml:space="preserve">levels of emotional eating. </w:delText>
        </w:r>
      </w:del>
    </w:p>
    <w:p w14:paraId="04D1C72D" w14:textId="0D396AE0" w:rsidR="00696C0F" w:rsidRPr="00DF7985" w:rsidRDefault="00696C0F" w:rsidP="000355E9">
      <w:pPr>
        <w:spacing w:line="360" w:lineRule="auto"/>
        <w:ind w:firstLine="720"/>
        <w:jc w:val="both"/>
        <w:rPr>
          <w:rFonts w:asciiTheme="majorBidi" w:hAnsiTheme="majorBidi" w:cstheme="majorBidi"/>
          <w:sz w:val="24"/>
          <w:szCs w:val="24"/>
          <w:rtl/>
        </w:rPr>
      </w:pPr>
      <w:r w:rsidRPr="00D2199A">
        <w:rPr>
          <w:rFonts w:asciiTheme="majorBidi" w:hAnsiTheme="majorBidi" w:cstheme="majorBidi"/>
          <w:sz w:val="24"/>
          <w:szCs w:val="24"/>
        </w:rPr>
        <w:t xml:space="preserve">We hypothesized that threat-provoking stimuli (compared to neutral stimuli) </w:t>
      </w:r>
      <w:del w:id="381" w:author="Patrick Findler" w:date="2021-06-09T07:34:00Z">
        <w:r w:rsidRPr="00D2199A" w:rsidDel="00C130BB">
          <w:rPr>
            <w:rFonts w:asciiTheme="majorBidi" w:hAnsiTheme="majorBidi" w:cstheme="majorBidi"/>
            <w:sz w:val="24"/>
            <w:szCs w:val="24"/>
          </w:rPr>
          <w:delText xml:space="preserve">will </w:delText>
        </w:r>
      </w:del>
      <w:ins w:id="382" w:author="Patrick Findler" w:date="2021-06-09T07:34:00Z">
        <w:r w:rsidR="00C130BB">
          <w:rPr>
            <w:rFonts w:asciiTheme="majorBidi" w:hAnsiTheme="majorBidi" w:cstheme="majorBidi"/>
            <w:sz w:val="24"/>
            <w:szCs w:val="24"/>
          </w:rPr>
          <w:t>would</w:t>
        </w:r>
        <w:r w:rsidR="00C130BB" w:rsidRPr="00D2199A">
          <w:rPr>
            <w:rFonts w:asciiTheme="majorBidi" w:hAnsiTheme="majorBidi" w:cstheme="majorBidi"/>
            <w:sz w:val="24"/>
            <w:szCs w:val="24"/>
          </w:rPr>
          <w:t xml:space="preserve"> </w:t>
        </w:r>
      </w:ins>
      <w:del w:id="383" w:author="Patrick Findler" w:date="2021-06-09T07:34:00Z">
        <w:r w:rsidRPr="00D2199A" w:rsidDel="00C130BB">
          <w:rPr>
            <w:rFonts w:asciiTheme="majorBidi" w:hAnsiTheme="majorBidi" w:cstheme="majorBidi"/>
            <w:sz w:val="24"/>
            <w:szCs w:val="24"/>
          </w:rPr>
          <w:delText xml:space="preserve">reduce </w:delText>
        </w:r>
      </w:del>
      <w:ins w:id="384" w:author="Patrick Findler" w:date="2021-06-09T07:34:00Z">
        <w:r w:rsidR="00C130BB">
          <w:rPr>
            <w:rFonts w:asciiTheme="majorBidi" w:hAnsiTheme="majorBidi" w:cstheme="majorBidi"/>
            <w:sz w:val="24"/>
            <w:szCs w:val="24"/>
          </w:rPr>
          <w:t xml:space="preserve">produce </w:t>
        </w:r>
      </w:ins>
      <w:del w:id="385" w:author="Patrick Findler" w:date="2021-06-09T07:34:00Z">
        <w:r w:rsidRPr="00D2199A" w:rsidDel="00C130BB">
          <w:rPr>
            <w:rFonts w:asciiTheme="majorBidi" w:hAnsiTheme="majorBidi" w:cstheme="majorBidi"/>
            <w:sz w:val="24"/>
            <w:szCs w:val="24"/>
          </w:rPr>
          <w:delText xml:space="preserve">the </w:delText>
        </w:r>
      </w:del>
      <w:ins w:id="386" w:author="Patrick Findler" w:date="2021-06-09T07:34:00Z">
        <w:r w:rsidR="00C130BB">
          <w:rPr>
            <w:rFonts w:asciiTheme="majorBidi" w:hAnsiTheme="majorBidi" w:cstheme="majorBidi"/>
            <w:sz w:val="24"/>
            <w:szCs w:val="24"/>
          </w:rPr>
          <w:t xml:space="preserve">a reduced </w:t>
        </w:r>
      </w:ins>
      <w:r w:rsidRPr="00D2199A">
        <w:rPr>
          <w:rFonts w:asciiTheme="majorBidi" w:hAnsiTheme="majorBidi" w:cstheme="majorBidi"/>
          <w:sz w:val="24"/>
          <w:szCs w:val="24"/>
        </w:rPr>
        <w:t>desire to eat</w:t>
      </w:r>
      <w:del w:id="387" w:author="Patrick Findler" w:date="2021-06-09T07:35:00Z">
        <w:r w:rsidRPr="00D2199A" w:rsidDel="00C130BB">
          <w:rPr>
            <w:rFonts w:asciiTheme="majorBidi" w:hAnsiTheme="majorBidi" w:cstheme="majorBidi"/>
            <w:sz w:val="24"/>
            <w:szCs w:val="24"/>
          </w:rPr>
          <w:delText xml:space="preserve">. However, </w:delText>
        </w:r>
      </w:del>
      <w:ins w:id="388" w:author="Patrick Findler" w:date="2021-06-09T07:35:00Z">
        <w:r w:rsidR="00C130BB">
          <w:rPr>
            <w:rFonts w:asciiTheme="majorBidi" w:hAnsiTheme="majorBidi" w:cstheme="majorBidi"/>
            <w:sz w:val="24"/>
            <w:szCs w:val="24"/>
          </w:rPr>
          <w:t xml:space="preserve"> and that </w:t>
        </w:r>
      </w:ins>
      <w:del w:id="389" w:author="Patrick Findler" w:date="2021-06-09T07:35:00Z">
        <w:r w:rsidRPr="00D2199A" w:rsidDel="00C130BB">
          <w:rPr>
            <w:rFonts w:asciiTheme="majorBidi" w:hAnsiTheme="majorBidi" w:cstheme="majorBidi"/>
            <w:sz w:val="24"/>
            <w:szCs w:val="24"/>
          </w:rPr>
          <w:delText xml:space="preserve">using </w:delText>
        </w:r>
      </w:del>
      <w:r w:rsidRPr="00D2199A">
        <w:rPr>
          <w:rFonts w:asciiTheme="majorBidi" w:hAnsiTheme="majorBidi" w:cstheme="majorBidi"/>
          <w:sz w:val="24"/>
          <w:szCs w:val="24"/>
        </w:rPr>
        <w:t xml:space="preserve">reappraisal would attenuate </w:t>
      </w:r>
      <w:del w:id="390" w:author="Patrick Findler" w:date="2021-06-09T07:35:00Z">
        <w:r w:rsidRPr="00D2199A" w:rsidDel="00C130BB">
          <w:rPr>
            <w:rFonts w:asciiTheme="majorBidi" w:hAnsiTheme="majorBidi" w:cstheme="majorBidi"/>
            <w:sz w:val="24"/>
            <w:szCs w:val="24"/>
          </w:rPr>
          <w:delText xml:space="preserve">the </w:delText>
        </w:r>
      </w:del>
      <w:ins w:id="391" w:author="Patrick Findler" w:date="2021-06-09T07:35:00Z">
        <w:r w:rsidR="00C130BB">
          <w:rPr>
            <w:rFonts w:asciiTheme="majorBidi" w:hAnsiTheme="majorBidi" w:cstheme="majorBidi"/>
            <w:sz w:val="24"/>
            <w:szCs w:val="24"/>
          </w:rPr>
          <w:t xml:space="preserve">this </w:t>
        </w:r>
      </w:ins>
      <w:r w:rsidRPr="00D2199A">
        <w:rPr>
          <w:rFonts w:asciiTheme="majorBidi" w:hAnsiTheme="majorBidi" w:cstheme="majorBidi"/>
          <w:sz w:val="24"/>
          <w:szCs w:val="24"/>
        </w:rPr>
        <w:t>reduction</w:t>
      </w:r>
      <w:del w:id="392" w:author="Patrick Findler" w:date="2021-06-09T07:35:00Z">
        <w:r w:rsidRPr="00D2199A" w:rsidDel="00C130BB">
          <w:rPr>
            <w:rFonts w:asciiTheme="majorBidi" w:hAnsiTheme="majorBidi" w:cstheme="majorBidi"/>
            <w:sz w:val="24"/>
            <w:szCs w:val="24"/>
          </w:rPr>
          <w:delText xml:space="preserve"> in the desire to eat</w:delText>
        </w:r>
      </w:del>
      <w:r w:rsidRPr="00D2199A">
        <w:rPr>
          <w:rFonts w:asciiTheme="majorBidi" w:hAnsiTheme="majorBidi" w:cstheme="majorBidi"/>
          <w:sz w:val="24"/>
          <w:szCs w:val="24"/>
        </w:rPr>
        <w:t>. Moreover, we expected that higher levels of emotional eating would be associated with a greater desire to eat following exposure to threat-prov</w:t>
      </w:r>
      <w:r w:rsidR="00D2199A" w:rsidRPr="00D2199A">
        <w:rPr>
          <w:rFonts w:asciiTheme="majorBidi" w:hAnsiTheme="majorBidi" w:cstheme="majorBidi"/>
          <w:sz w:val="24"/>
          <w:szCs w:val="24"/>
        </w:rPr>
        <w:t xml:space="preserve">oking stimuli. </w:t>
      </w:r>
      <w:del w:id="393" w:author="Patrick Findler" w:date="2021-06-09T07:35:00Z">
        <w:r w:rsidR="00D2199A" w:rsidRPr="00D2199A" w:rsidDel="00C130BB">
          <w:rPr>
            <w:rFonts w:asciiTheme="majorBidi" w:hAnsiTheme="majorBidi" w:cstheme="majorBidi"/>
            <w:sz w:val="24"/>
            <w:szCs w:val="24"/>
          </w:rPr>
          <w:delText xml:space="preserve">Additionally, we </w:delText>
        </w:r>
      </w:del>
      <w:ins w:id="394" w:author="Patrick Findler" w:date="2021-06-09T07:35:00Z">
        <w:r w:rsidR="00C130BB">
          <w:rPr>
            <w:rFonts w:asciiTheme="majorBidi" w:hAnsiTheme="majorBidi" w:cstheme="majorBidi"/>
            <w:sz w:val="24"/>
            <w:szCs w:val="24"/>
          </w:rPr>
          <w:t xml:space="preserve">We also </w:t>
        </w:r>
      </w:ins>
      <w:r w:rsidR="00D2199A" w:rsidRPr="00D2199A">
        <w:rPr>
          <w:rFonts w:asciiTheme="majorBidi" w:hAnsiTheme="majorBidi" w:cstheme="majorBidi"/>
          <w:sz w:val="24"/>
          <w:szCs w:val="24"/>
        </w:rPr>
        <w:t xml:space="preserve">explored whether reappraising threat-provoking content </w:t>
      </w:r>
      <w:del w:id="395" w:author="Patrick Findler" w:date="2021-06-09T07:46:00Z">
        <w:r w:rsidRPr="00D2199A" w:rsidDel="00C130BB">
          <w:rPr>
            <w:rFonts w:asciiTheme="majorBidi" w:hAnsiTheme="majorBidi" w:cstheme="majorBidi"/>
            <w:sz w:val="24"/>
            <w:szCs w:val="24"/>
          </w:rPr>
          <w:delText xml:space="preserve">would </w:delText>
        </w:r>
        <w:r w:rsidR="00D2199A" w:rsidRPr="00D2199A" w:rsidDel="00C130BB">
          <w:rPr>
            <w:rFonts w:asciiTheme="majorBidi" w:hAnsiTheme="majorBidi" w:cstheme="majorBidi"/>
            <w:sz w:val="24"/>
            <w:szCs w:val="24"/>
          </w:rPr>
          <w:delText xml:space="preserve">modulate </w:delText>
        </w:r>
      </w:del>
      <w:ins w:id="396" w:author="Patrick Findler" w:date="2021-06-09T07:46:00Z">
        <w:r w:rsidR="00C130BB" w:rsidRPr="00D2199A">
          <w:rPr>
            <w:rFonts w:asciiTheme="majorBidi" w:hAnsiTheme="majorBidi" w:cstheme="majorBidi"/>
            <w:sz w:val="24"/>
            <w:szCs w:val="24"/>
          </w:rPr>
          <w:t>modulate</w:t>
        </w:r>
        <w:r w:rsidR="00C130BB">
          <w:rPr>
            <w:rFonts w:asciiTheme="majorBidi" w:hAnsiTheme="majorBidi" w:cstheme="majorBidi"/>
            <w:sz w:val="24"/>
            <w:szCs w:val="24"/>
          </w:rPr>
          <w:t xml:space="preserve">s </w:t>
        </w:r>
      </w:ins>
      <w:r w:rsidRPr="00D2199A">
        <w:rPr>
          <w:rFonts w:asciiTheme="majorBidi" w:hAnsiTheme="majorBidi" w:cstheme="majorBidi"/>
          <w:sz w:val="24"/>
          <w:szCs w:val="24"/>
        </w:rPr>
        <w:t xml:space="preserve">the relationship between emotional eating and the desire to eat. </w:t>
      </w:r>
    </w:p>
    <w:p w14:paraId="1CA0D5B8" w14:textId="40CEC3B7" w:rsidR="00A56101" w:rsidRPr="00B70FE5" w:rsidRDefault="00A56101" w:rsidP="000355E9">
      <w:pPr>
        <w:pStyle w:val="Heading1"/>
        <w:spacing w:line="360" w:lineRule="auto"/>
        <w:jc w:val="both"/>
        <w:rPr>
          <w:rFonts w:asciiTheme="majorBidi" w:hAnsiTheme="majorBidi"/>
          <w:b/>
          <w:bCs/>
          <w:color w:val="auto"/>
          <w:sz w:val="24"/>
          <w:szCs w:val="24"/>
        </w:rPr>
      </w:pPr>
      <w:r w:rsidRPr="00B70FE5">
        <w:rPr>
          <w:rFonts w:asciiTheme="majorBidi" w:hAnsiTheme="majorBidi"/>
          <w:b/>
          <w:bCs/>
          <w:color w:val="auto"/>
          <w:sz w:val="24"/>
          <w:szCs w:val="24"/>
        </w:rPr>
        <w:t>2. Method</w:t>
      </w:r>
      <w:bookmarkEnd w:id="78"/>
      <w:r w:rsidR="000D0692">
        <w:rPr>
          <w:rFonts w:asciiTheme="majorBidi" w:hAnsiTheme="majorBidi"/>
          <w:b/>
          <w:bCs/>
          <w:color w:val="auto"/>
          <w:sz w:val="24"/>
          <w:szCs w:val="24"/>
        </w:rPr>
        <w:t>s</w:t>
      </w:r>
    </w:p>
    <w:p w14:paraId="6133A838" w14:textId="77777777" w:rsidR="00A56101" w:rsidRPr="00B70FE5" w:rsidRDefault="00A56101" w:rsidP="000355E9">
      <w:pPr>
        <w:spacing w:after="200" w:line="360" w:lineRule="auto"/>
        <w:jc w:val="both"/>
        <w:rPr>
          <w:rFonts w:asciiTheme="majorBidi" w:hAnsiTheme="majorBidi" w:cstheme="majorBidi"/>
          <w:i/>
          <w:iCs/>
          <w:sz w:val="24"/>
          <w:szCs w:val="24"/>
        </w:rPr>
      </w:pPr>
      <w:r w:rsidRPr="00B70FE5">
        <w:rPr>
          <w:rFonts w:asciiTheme="majorBidi" w:hAnsiTheme="majorBidi" w:cstheme="majorBidi"/>
          <w:i/>
          <w:iCs/>
          <w:sz w:val="24"/>
          <w:szCs w:val="24"/>
        </w:rPr>
        <w:t>2.1 Participants</w:t>
      </w:r>
    </w:p>
    <w:p w14:paraId="0421079D" w14:textId="08BE4CC5" w:rsidR="00AE6CE3" w:rsidRPr="00DF7985" w:rsidRDefault="00FE43AA" w:rsidP="00FE43AA">
      <w:pPr>
        <w:autoSpaceDE w:val="0"/>
        <w:autoSpaceDN w:val="0"/>
        <w:adjustRightInd w:val="0"/>
        <w:spacing w:line="360" w:lineRule="auto"/>
        <w:ind w:firstLine="720"/>
        <w:jc w:val="both"/>
        <w:rPr>
          <w:rFonts w:asciiTheme="majorBidi" w:hAnsiTheme="majorBidi" w:cstheme="majorBidi"/>
          <w:sz w:val="24"/>
          <w:szCs w:val="24"/>
        </w:rPr>
      </w:pPr>
      <w:del w:id="397" w:author="Patrick Findler" w:date="2021-06-09T07:46:00Z">
        <w:r w:rsidDel="00C130BB">
          <w:rPr>
            <w:rFonts w:asciiTheme="majorBidi" w:hAnsiTheme="majorBidi" w:cstheme="majorBidi"/>
            <w:sz w:val="24"/>
            <w:szCs w:val="24"/>
          </w:rPr>
          <w:lastRenderedPageBreak/>
          <w:delText xml:space="preserve">For the </w:delText>
        </w:r>
      </w:del>
      <w:ins w:id="398" w:author="Patrick Findler" w:date="2021-06-09T07:46:00Z">
        <w:r w:rsidR="00C130BB">
          <w:rPr>
            <w:rFonts w:asciiTheme="majorBidi" w:hAnsiTheme="majorBidi" w:cstheme="majorBidi"/>
            <w:sz w:val="24"/>
            <w:szCs w:val="24"/>
          </w:rPr>
          <w:t xml:space="preserve">The </w:t>
        </w:r>
      </w:ins>
      <w:r>
        <w:rPr>
          <w:rFonts w:asciiTheme="majorBidi" w:hAnsiTheme="majorBidi" w:cstheme="majorBidi"/>
          <w:sz w:val="24"/>
          <w:szCs w:val="24"/>
        </w:rPr>
        <w:t xml:space="preserve">study </w:t>
      </w:r>
      <w:ins w:id="399" w:author="Patrick Findler" w:date="2021-06-09T07:46:00Z">
        <w:r w:rsidR="00C130BB">
          <w:rPr>
            <w:rFonts w:asciiTheme="majorBidi" w:hAnsiTheme="majorBidi" w:cstheme="majorBidi"/>
            <w:sz w:val="24"/>
            <w:szCs w:val="24"/>
          </w:rPr>
          <w:t>participants w</w:t>
        </w:r>
      </w:ins>
      <w:ins w:id="400" w:author="Patrick Findler" w:date="2021-06-09T07:47:00Z">
        <w:r w:rsidR="00C130BB">
          <w:rPr>
            <w:rFonts w:asciiTheme="majorBidi" w:hAnsiTheme="majorBidi" w:cstheme="majorBidi"/>
            <w:sz w:val="24"/>
            <w:szCs w:val="24"/>
          </w:rPr>
          <w:t xml:space="preserve">ere </w:t>
        </w:r>
      </w:ins>
      <w:r>
        <w:rPr>
          <w:rFonts w:asciiTheme="majorBidi" w:hAnsiTheme="majorBidi" w:cstheme="majorBidi"/>
          <w:sz w:val="24"/>
          <w:szCs w:val="24"/>
        </w:rPr>
        <w:t>82</w:t>
      </w:r>
      <w:r w:rsidR="00AE6CE3" w:rsidRPr="00DF7985">
        <w:rPr>
          <w:rFonts w:asciiTheme="majorBidi" w:hAnsiTheme="majorBidi" w:cstheme="majorBidi"/>
          <w:sz w:val="24"/>
          <w:szCs w:val="24"/>
        </w:rPr>
        <w:t xml:space="preserve"> women</w:t>
      </w:r>
      <w:del w:id="401" w:author="Patrick Findler" w:date="2021-06-09T07:47:00Z">
        <w:r w:rsidR="00AE6CE3" w:rsidRPr="00DF7985" w:rsidDel="00C130BB">
          <w:rPr>
            <w:rFonts w:asciiTheme="majorBidi" w:hAnsiTheme="majorBidi" w:cstheme="majorBidi"/>
            <w:sz w:val="24"/>
            <w:szCs w:val="24"/>
          </w:rPr>
          <w:delText xml:space="preserve"> </w:delText>
        </w:r>
        <w:r w:rsidDel="00C130BB">
          <w:rPr>
            <w:rFonts w:asciiTheme="majorBidi" w:hAnsiTheme="majorBidi" w:cstheme="majorBidi"/>
            <w:sz w:val="24"/>
            <w:szCs w:val="24"/>
          </w:rPr>
          <w:delText xml:space="preserve">were recruited. Inclusion criteria included women with an age </w:delText>
        </w:r>
      </w:del>
      <w:ins w:id="402" w:author="Patrick Findler" w:date="2021-06-09T07:47:00Z">
        <w:r w:rsidR="00C130BB">
          <w:rPr>
            <w:rFonts w:asciiTheme="majorBidi" w:hAnsiTheme="majorBidi" w:cstheme="majorBidi"/>
            <w:sz w:val="24"/>
            <w:szCs w:val="24"/>
          </w:rPr>
          <w:t xml:space="preserve"> aged </w:t>
        </w:r>
      </w:ins>
      <w:del w:id="403" w:author="Patrick Findler" w:date="2021-06-09T07:47:00Z">
        <w:r w:rsidDel="00C130BB">
          <w:rPr>
            <w:rFonts w:asciiTheme="majorBidi" w:hAnsiTheme="majorBidi" w:cstheme="majorBidi"/>
            <w:sz w:val="24"/>
            <w:szCs w:val="24"/>
          </w:rPr>
          <w:delText xml:space="preserve">range of </w:delText>
        </w:r>
      </w:del>
      <w:r>
        <w:rPr>
          <w:rFonts w:asciiTheme="majorBidi" w:hAnsiTheme="majorBidi" w:cstheme="majorBidi"/>
          <w:sz w:val="24"/>
          <w:szCs w:val="24"/>
        </w:rPr>
        <w:t>19</w:t>
      </w:r>
      <w:del w:id="404" w:author="Patrick Findler" w:date="2021-06-09T07:47:00Z">
        <w:r w:rsidDel="00C130BB">
          <w:rPr>
            <w:rFonts w:asciiTheme="majorBidi" w:hAnsiTheme="majorBidi" w:cstheme="majorBidi"/>
            <w:sz w:val="24"/>
            <w:szCs w:val="24"/>
          </w:rPr>
          <w:delText>-</w:delText>
        </w:r>
      </w:del>
      <w:ins w:id="405" w:author="Patrick Findler" w:date="2021-06-09T07:47:00Z">
        <w:r w:rsidR="00C130BB">
          <w:rPr>
            <w:rFonts w:asciiTheme="majorBidi" w:hAnsiTheme="majorBidi" w:cstheme="majorBidi"/>
            <w:sz w:val="24"/>
            <w:szCs w:val="24"/>
          </w:rPr>
          <w:t>–</w:t>
        </w:r>
      </w:ins>
      <w:r>
        <w:rPr>
          <w:rFonts w:asciiTheme="majorBidi" w:hAnsiTheme="majorBidi" w:cstheme="majorBidi"/>
          <w:sz w:val="24"/>
          <w:szCs w:val="24"/>
        </w:rPr>
        <w:t>35</w:t>
      </w:r>
      <w:ins w:id="406" w:author="Patrick Findler" w:date="2021-06-09T07:47:00Z">
        <w:r w:rsidR="00C130BB">
          <w:rPr>
            <w:rFonts w:asciiTheme="majorBidi" w:hAnsiTheme="majorBidi" w:cstheme="majorBidi"/>
            <w:sz w:val="24"/>
            <w:szCs w:val="24"/>
          </w:rPr>
          <w:t xml:space="preserve"> years</w:t>
        </w:r>
      </w:ins>
      <w:r>
        <w:rPr>
          <w:rFonts w:asciiTheme="majorBidi" w:hAnsiTheme="majorBidi" w:cstheme="majorBidi"/>
          <w:sz w:val="24"/>
          <w:szCs w:val="24"/>
        </w:rPr>
        <w:t xml:space="preserve">, </w:t>
      </w:r>
      <w:r w:rsidR="00AE6CE3" w:rsidRPr="00DF7985">
        <w:rPr>
          <w:rFonts w:asciiTheme="majorBidi" w:hAnsiTheme="majorBidi" w:cstheme="majorBidi"/>
          <w:sz w:val="24"/>
          <w:szCs w:val="24"/>
        </w:rPr>
        <w:t xml:space="preserve">with no special </w:t>
      </w:r>
      <w:del w:id="407" w:author="Patrick Findler" w:date="2021-06-09T07:47:00Z">
        <w:r w:rsidR="00AE6CE3" w:rsidRPr="00DF7985" w:rsidDel="00C130BB">
          <w:rPr>
            <w:rFonts w:asciiTheme="majorBidi" w:hAnsiTheme="majorBidi" w:cstheme="majorBidi"/>
            <w:sz w:val="24"/>
            <w:szCs w:val="24"/>
          </w:rPr>
          <w:delText xml:space="preserve">diet </w:delText>
        </w:r>
      </w:del>
      <w:ins w:id="408" w:author="Patrick Findler" w:date="2021-06-09T07:47:00Z">
        <w:r w:rsidR="00C130BB" w:rsidRPr="00DF7985">
          <w:rPr>
            <w:rFonts w:asciiTheme="majorBidi" w:hAnsiTheme="majorBidi" w:cstheme="majorBidi"/>
            <w:sz w:val="24"/>
            <w:szCs w:val="24"/>
          </w:rPr>
          <w:t>diet</w:t>
        </w:r>
        <w:r w:rsidR="00C130BB">
          <w:rPr>
            <w:rFonts w:asciiTheme="majorBidi" w:hAnsiTheme="majorBidi" w:cstheme="majorBidi"/>
            <w:sz w:val="24"/>
            <w:szCs w:val="24"/>
          </w:rPr>
          <w:t xml:space="preserve">ary preferences </w:t>
        </w:r>
      </w:ins>
      <w:r w:rsidR="00AE6CE3" w:rsidRPr="00DF7985">
        <w:rPr>
          <w:rFonts w:asciiTheme="majorBidi" w:hAnsiTheme="majorBidi" w:cstheme="majorBidi"/>
          <w:sz w:val="24"/>
          <w:szCs w:val="24"/>
        </w:rPr>
        <w:t>(</w:t>
      </w:r>
      <w:ins w:id="409" w:author="Patrick Findler" w:date="2021-06-09T07:47:00Z">
        <w:r w:rsidR="00C130BB">
          <w:rPr>
            <w:rFonts w:asciiTheme="majorBidi" w:hAnsiTheme="majorBidi" w:cstheme="majorBidi"/>
            <w:sz w:val="24"/>
            <w:szCs w:val="24"/>
          </w:rPr>
          <w:t xml:space="preserve">i.e., </w:t>
        </w:r>
      </w:ins>
      <w:r w:rsidR="00AE6CE3" w:rsidRPr="00DF7985">
        <w:rPr>
          <w:rFonts w:asciiTheme="majorBidi" w:hAnsiTheme="majorBidi" w:cstheme="majorBidi"/>
          <w:sz w:val="24"/>
          <w:szCs w:val="24"/>
        </w:rPr>
        <w:t xml:space="preserve">not vegetarian or vegan). </w:t>
      </w:r>
      <w:r>
        <w:rPr>
          <w:rFonts w:asciiTheme="majorBidi" w:hAnsiTheme="majorBidi" w:cstheme="majorBidi"/>
          <w:sz w:val="24"/>
          <w:szCs w:val="24"/>
        </w:rPr>
        <w:t xml:space="preserve">One </w:t>
      </w:r>
      <w:del w:id="410" w:author="Patrick Findler" w:date="2021-06-09T07:47:00Z">
        <w:r w:rsidDel="00C130BB">
          <w:rPr>
            <w:rFonts w:asciiTheme="majorBidi" w:hAnsiTheme="majorBidi" w:cstheme="majorBidi"/>
            <w:sz w:val="24"/>
            <w:szCs w:val="24"/>
          </w:rPr>
          <w:delText xml:space="preserve">participants </w:delText>
        </w:r>
      </w:del>
      <w:ins w:id="411" w:author="Patrick Findler" w:date="2021-06-09T07:47:00Z">
        <w:r w:rsidR="00C130BB">
          <w:rPr>
            <w:rFonts w:asciiTheme="majorBidi" w:hAnsiTheme="majorBidi" w:cstheme="majorBidi"/>
            <w:sz w:val="24"/>
            <w:szCs w:val="24"/>
          </w:rPr>
          <w:t xml:space="preserve">participant </w:t>
        </w:r>
      </w:ins>
      <w:r>
        <w:rPr>
          <w:rFonts w:asciiTheme="majorBidi" w:hAnsiTheme="majorBidi" w:cstheme="majorBidi"/>
          <w:sz w:val="24"/>
          <w:szCs w:val="24"/>
        </w:rPr>
        <w:t>was excluded due to incomplete d</w:t>
      </w:r>
      <w:r w:rsidR="00AE6CE3" w:rsidRPr="00DF7985">
        <w:rPr>
          <w:rFonts w:asciiTheme="majorBidi" w:hAnsiTheme="majorBidi" w:cstheme="majorBidi"/>
          <w:sz w:val="24"/>
          <w:szCs w:val="24"/>
        </w:rPr>
        <w:t>ata</w:t>
      </w:r>
      <w:ins w:id="412" w:author="Patrick Findler" w:date="2021-06-09T07:47:00Z">
        <w:r w:rsidR="00C130BB">
          <w:rPr>
            <w:rFonts w:asciiTheme="majorBidi" w:hAnsiTheme="majorBidi" w:cstheme="majorBidi"/>
            <w:sz w:val="24"/>
            <w:szCs w:val="24"/>
          </w:rPr>
          <w:t xml:space="preserve">, </w:t>
        </w:r>
      </w:ins>
      <w:del w:id="413" w:author="Patrick Findler" w:date="2021-06-09T07:47:00Z">
        <w:r w:rsidR="00AE6CE3" w:rsidRPr="00DF7985" w:rsidDel="00C130BB">
          <w:rPr>
            <w:rFonts w:asciiTheme="majorBidi" w:hAnsiTheme="majorBidi" w:cstheme="majorBidi"/>
            <w:sz w:val="24"/>
            <w:szCs w:val="24"/>
          </w:rPr>
          <w:delText xml:space="preserve">. </w:delText>
        </w:r>
        <w:r w:rsidDel="00C130BB">
          <w:rPr>
            <w:rFonts w:asciiTheme="majorBidi" w:hAnsiTheme="majorBidi" w:cstheme="majorBidi"/>
            <w:sz w:val="24"/>
            <w:szCs w:val="24"/>
          </w:rPr>
          <w:delText xml:space="preserve">The final sample included </w:delText>
        </w:r>
      </w:del>
      <w:ins w:id="414" w:author="Patrick Findler" w:date="2021-06-09T07:47:00Z">
        <w:r w:rsidR="00C130BB">
          <w:rPr>
            <w:rFonts w:asciiTheme="majorBidi" w:hAnsiTheme="majorBidi" w:cstheme="majorBidi"/>
            <w:sz w:val="24"/>
            <w:szCs w:val="24"/>
          </w:rPr>
          <w:t xml:space="preserve">leaving </w:t>
        </w:r>
      </w:ins>
      <w:r w:rsidR="00AE6CE3" w:rsidRPr="00DF7985">
        <w:rPr>
          <w:rFonts w:asciiTheme="majorBidi" w:hAnsiTheme="majorBidi" w:cstheme="majorBidi"/>
          <w:sz w:val="24"/>
          <w:szCs w:val="24"/>
        </w:rPr>
        <w:t xml:space="preserve">81 participants </w:t>
      </w:r>
      <w:r>
        <w:rPr>
          <w:rFonts w:asciiTheme="majorBidi" w:hAnsiTheme="majorBidi" w:cstheme="majorBidi"/>
          <w:sz w:val="24"/>
          <w:szCs w:val="24"/>
        </w:rPr>
        <w:t xml:space="preserve">with a mean age of </w:t>
      </w:r>
      <w:r w:rsidR="00AE6CE3" w:rsidRPr="00DF7985">
        <w:rPr>
          <w:rFonts w:asciiTheme="majorBidi" w:hAnsiTheme="majorBidi" w:cstheme="majorBidi"/>
          <w:sz w:val="24"/>
          <w:szCs w:val="24"/>
        </w:rPr>
        <w:t xml:space="preserve">25.6 </w:t>
      </w:r>
      <w:del w:id="415" w:author="Patrick Findler" w:date="2021-06-09T07:47:00Z">
        <w:r w:rsidDel="00C130BB">
          <w:rPr>
            <w:rFonts w:asciiTheme="majorBidi" w:hAnsiTheme="majorBidi" w:cstheme="majorBidi"/>
            <w:sz w:val="24"/>
            <w:szCs w:val="24"/>
          </w:rPr>
          <w:delText xml:space="preserve">year </w:delText>
        </w:r>
      </w:del>
      <w:r>
        <w:rPr>
          <w:rFonts w:asciiTheme="majorBidi" w:hAnsiTheme="majorBidi" w:cstheme="majorBidi"/>
          <w:sz w:val="24"/>
          <w:szCs w:val="24"/>
        </w:rPr>
        <w:t>(</w:t>
      </w:r>
      <w:r>
        <w:rPr>
          <w:rFonts w:asciiTheme="majorBidi" w:hAnsiTheme="majorBidi" w:cstheme="majorBidi"/>
          <w:i/>
          <w:iCs/>
          <w:sz w:val="24"/>
          <w:szCs w:val="24"/>
        </w:rPr>
        <w:t xml:space="preserve">SD = </w:t>
      </w:r>
      <w:r w:rsidRPr="00FE43AA">
        <w:rPr>
          <w:rFonts w:asciiTheme="majorBidi" w:hAnsiTheme="majorBidi" w:cstheme="majorBidi"/>
          <w:sz w:val="24"/>
          <w:szCs w:val="24"/>
        </w:rPr>
        <w:t>3.67</w:t>
      </w:r>
      <w:r>
        <w:rPr>
          <w:rFonts w:asciiTheme="majorBidi" w:hAnsiTheme="majorBidi" w:cstheme="majorBidi"/>
          <w:sz w:val="24"/>
          <w:szCs w:val="24"/>
        </w:rPr>
        <w:t xml:space="preserve">) </w:t>
      </w:r>
      <w:ins w:id="416" w:author="Patrick Findler" w:date="2021-06-09T07:47:00Z">
        <w:r w:rsidR="00C130BB">
          <w:rPr>
            <w:rFonts w:asciiTheme="majorBidi" w:hAnsiTheme="majorBidi" w:cstheme="majorBidi"/>
            <w:sz w:val="24"/>
            <w:szCs w:val="24"/>
          </w:rPr>
          <w:t xml:space="preserve">years </w:t>
        </w:r>
      </w:ins>
      <w:r>
        <w:rPr>
          <w:rFonts w:asciiTheme="majorBidi" w:hAnsiTheme="majorBidi" w:cstheme="majorBidi"/>
          <w:sz w:val="24"/>
          <w:szCs w:val="24"/>
        </w:rPr>
        <w:t xml:space="preserve">and </w:t>
      </w:r>
      <w:r w:rsidR="00D2199A">
        <w:rPr>
          <w:rFonts w:asciiTheme="majorBidi" w:hAnsiTheme="majorBidi" w:cstheme="majorBidi"/>
          <w:sz w:val="24"/>
          <w:szCs w:val="24"/>
        </w:rPr>
        <w:t>a mean body mass index (BMI) of 23.22</w:t>
      </w:r>
      <w:r>
        <w:rPr>
          <w:rFonts w:asciiTheme="majorBidi" w:hAnsiTheme="majorBidi" w:cstheme="majorBidi"/>
          <w:sz w:val="24"/>
          <w:szCs w:val="24"/>
        </w:rPr>
        <w:t xml:space="preserve"> (</w:t>
      </w:r>
      <w:r w:rsidR="00D2199A" w:rsidRPr="00FE43AA">
        <w:rPr>
          <w:rFonts w:asciiTheme="majorBidi" w:hAnsiTheme="majorBidi" w:cstheme="majorBidi"/>
          <w:i/>
          <w:iCs/>
          <w:sz w:val="24"/>
          <w:szCs w:val="24"/>
        </w:rPr>
        <w:t>SD</w:t>
      </w:r>
      <w:r w:rsidR="00D2199A">
        <w:rPr>
          <w:rFonts w:asciiTheme="majorBidi" w:hAnsiTheme="majorBidi" w:cstheme="majorBidi"/>
          <w:sz w:val="24"/>
          <w:szCs w:val="24"/>
        </w:rPr>
        <w:t xml:space="preserve"> = 4.</w:t>
      </w:r>
      <w:r w:rsidR="00AE6CE3" w:rsidRPr="00DF7985">
        <w:rPr>
          <w:rFonts w:asciiTheme="majorBidi" w:hAnsiTheme="majorBidi" w:cstheme="majorBidi"/>
          <w:sz w:val="24"/>
          <w:szCs w:val="24"/>
        </w:rPr>
        <w:t>3).</w:t>
      </w:r>
      <w:r w:rsidR="00AE6CE3" w:rsidRPr="00DF7985">
        <w:rPr>
          <w:rFonts w:asciiTheme="majorBidi" w:hAnsiTheme="majorBidi" w:cstheme="majorBidi"/>
          <w:sz w:val="24"/>
          <w:szCs w:val="24"/>
          <w:rtl/>
        </w:rPr>
        <w:t xml:space="preserve"> </w:t>
      </w:r>
      <w:del w:id="417" w:author="Patrick Findler" w:date="2021-06-09T07:47:00Z">
        <w:r w:rsidR="00AE6CE3" w:rsidRPr="00DF7985" w:rsidDel="00C130BB">
          <w:rPr>
            <w:rFonts w:asciiTheme="majorBidi" w:hAnsiTheme="majorBidi" w:cstheme="majorBidi"/>
            <w:sz w:val="24"/>
            <w:szCs w:val="24"/>
          </w:rPr>
          <w:delText xml:space="preserve">Participants </w:delText>
        </w:r>
      </w:del>
      <w:ins w:id="418" w:author="Patrick Findler" w:date="2021-06-09T07:47:00Z">
        <w:r w:rsidR="00C130BB">
          <w:rPr>
            <w:rFonts w:asciiTheme="majorBidi" w:hAnsiTheme="majorBidi" w:cstheme="majorBidi"/>
            <w:sz w:val="24"/>
            <w:szCs w:val="24"/>
          </w:rPr>
          <w:t>A</w:t>
        </w:r>
      </w:ins>
      <w:ins w:id="419" w:author="Patrick Findler" w:date="2021-06-09T07:48:00Z">
        <w:r w:rsidR="00C130BB">
          <w:rPr>
            <w:rFonts w:asciiTheme="majorBidi" w:hAnsiTheme="majorBidi" w:cstheme="majorBidi"/>
            <w:sz w:val="24"/>
            <w:szCs w:val="24"/>
          </w:rPr>
          <w:t>ll p</w:t>
        </w:r>
      </w:ins>
      <w:ins w:id="420" w:author="Patrick Findler" w:date="2021-06-09T07:47:00Z">
        <w:r w:rsidR="00C130BB" w:rsidRPr="00DF7985">
          <w:rPr>
            <w:rFonts w:asciiTheme="majorBidi" w:hAnsiTheme="majorBidi" w:cstheme="majorBidi"/>
            <w:sz w:val="24"/>
            <w:szCs w:val="24"/>
          </w:rPr>
          <w:t xml:space="preserve">articipants </w:t>
        </w:r>
      </w:ins>
      <w:r w:rsidR="00AE6CE3" w:rsidRPr="00DF7985">
        <w:rPr>
          <w:rFonts w:asciiTheme="majorBidi" w:hAnsiTheme="majorBidi" w:cstheme="majorBidi"/>
          <w:sz w:val="24"/>
          <w:szCs w:val="24"/>
        </w:rPr>
        <w:t xml:space="preserve">were native </w:t>
      </w:r>
      <w:ins w:id="421" w:author="Patrick Findler" w:date="2021-06-09T07:48:00Z">
        <w:r w:rsidR="00C130BB" w:rsidRPr="00DF7985">
          <w:rPr>
            <w:rFonts w:asciiTheme="majorBidi" w:hAnsiTheme="majorBidi" w:cstheme="majorBidi"/>
            <w:sz w:val="24"/>
            <w:szCs w:val="24"/>
          </w:rPr>
          <w:t xml:space="preserve">speakers </w:t>
        </w:r>
        <w:r w:rsidR="00C130BB">
          <w:rPr>
            <w:rFonts w:asciiTheme="majorBidi" w:hAnsiTheme="majorBidi" w:cstheme="majorBidi"/>
            <w:sz w:val="24"/>
            <w:szCs w:val="24"/>
          </w:rPr>
          <w:t xml:space="preserve">of </w:t>
        </w:r>
      </w:ins>
      <w:r w:rsidR="00AE6CE3" w:rsidRPr="00DF7985">
        <w:rPr>
          <w:rFonts w:asciiTheme="majorBidi" w:hAnsiTheme="majorBidi" w:cstheme="majorBidi"/>
          <w:sz w:val="24"/>
          <w:szCs w:val="24"/>
        </w:rPr>
        <w:t>Hebrew</w:t>
      </w:r>
      <w:del w:id="422" w:author="Patrick Findler" w:date="2021-06-09T07:48:00Z">
        <w:r w:rsidR="00AE6CE3" w:rsidRPr="00DF7985" w:rsidDel="00C130BB">
          <w:rPr>
            <w:rFonts w:asciiTheme="majorBidi" w:hAnsiTheme="majorBidi" w:cstheme="majorBidi"/>
            <w:sz w:val="24"/>
            <w:szCs w:val="24"/>
          </w:rPr>
          <w:delText xml:space="preserve"> speakers</w:delText>
        </w:r>
      </w:del>
      <w:r w:rsidR="00AE6CE3" w:rsidRPr="00DF7985">
        <w:rPr>
          <w:rFonts w:asciiTheme="majorBidi" w:hAnsiTheme="majorBidi" w:cstheme="majorBidi"/>
          <w:sz w:val="24"/>
          <w:szCs w:val="24"/>
        </w:rPr>
        <w:t xml:space="preserve">. </w:t>
      </w:r>
    </w:p>
    <w:p w14:paraId="569BFF12" w14:textId="1F9ACA6B" w:rsidR="00A56101" w:rsidRPr="00B70FE5" w:rsidRDefault="00A56101" w:rsidP="000355E9">
      <w:pPr>
        <w:spacing w:line="360" w:lineRule="auto"/>
        <w:jc w:val="both"/>
        <w:rPr>
          <w:rFonts w:asciiTheme="majorBidi" w:hAnsiTheme="majorBidi" w:cstheme="majorBidi"/>
          <w:i/>
          <w:iCs/>
          <w:sz w:val="24"/>
          <w:szCs w:val="24"/>
        </w:rPr>
      </w:pPr>
      <w:r w:rsidRPr="00B70FE5">
        <w:rPr>
          <w:rFonts w:asciiTheme="majorBidi" w:hAnsiTheme="majorBidi" w:cstheme="majorBidi"/>
          <w:i/>
          <w:iCs/>
          <w:sz w:val="24"/>
          <w:szCs w:val="24"/>
        </w:rPr>
        <w:t>2.2 Procedure</w:t>
      </w:r>
    </w:p>
    <w:p w14:paraId="10E211B4" w14:textId="67DD7829" w:rsidR="005B3EA4" w:rsidRDefault="00A56101" w:rsidP="000355E9">
      <w:pPr>
        <w:spacing w:line="360" w:lineRule="auto"/>
        <w:jc w:val="both"/>
        <w:rPr>
          <w:rFonts w:asciiTheme="majorBidi" w:hAnsiTheme="majorBidi" w:cstheme="majorBidi"/>
          <w:sz w:val="24"/>
          <w:szCs w:val="24"/>
        </w:rPr>
      </w:pPr>
      <w:r w:rsidRPr="00B70FE5">
        <w:rPr>
          <w:rFonts w:asciiTheme="majorBidi" w:hAnsiTheme="majorBidi" w:cstheme="majorBidi"/>
          <w:sz w:val="24"/>
          <w:szCs w:val="24"/>
        </w:rPr>
        <w:tab/>
      </w:r>
      <w:r w:rsidR="00AE6CE3" w:rsidRPr="00DF7985">
        <w:rPr>
          <w:rFonts w:asciiTheme="majorBidi" w:hAnsiTheme="majorBidi" w:cstheme="majorBidi"/>
          <w:color w:val="000000" w:themeColor="text1"/>
          <w:sz w:val="24"/>
          <w:szCs w:val="24"/>
        </w:rPr>
        <w:t>The study</w:t>
      </w:r>
      <w:ins w:id="423" w:author="Patrick Findler" w:date="2021-06-09T07:53:00Z">
        <w:r w:rsidR="00C130BB">
          <w:rPr>
            <w:rFonts w:asciiTheme="majorBidi" w:hAnsiTheme="majorBidi" w:cstheme="majorBidi"/>
            <w:color w:val="000000" w:themeColor="text1"/>
            <w:sz w:val="24"/>
            <w:szCs w:val="24"/>
          </w:rPr>
          <w:t xml:space="preserve"> protocol</w:t>
        </w:r>
      </w:ins>
      <w:r w:rsidR="00AE6CE3" w:rsidRPr="00DF7985">
        <w:rPr>
          <w:rFonts w:asciiTheme="majorBidi" w:hAnsiTheme="majorBidi" w:cstheme="majorBidi"/>
          <w:color w:val="000000" w:themeColor="text1"/>
          <w:sz w:val="24"/>
          <w:szCs w:val="24"/>
        </w:rPr>
        <w:t xml:space="preserve"> was approved by the </w:t>
      </w:r>
      <w:commentRangeStart w:id="424"/>
      <w:r w:rsidR="00AE6CE3" w:rsidRPr="00DF7985">
        <w:rPr>
          <w:rFonts w:asciiTheme="majorBidi" w:hAnsiTheme="majorBidi" w:cstheme="majorBidi"/>
          <w:color w:val="000000" w:themeColor="text1"/>
          <w:sz w:val="24"/>
          <w:szCs w:val="24"/>
        </w:rPr>
        <w:t xml:space="preserve">local </w:t>
      </w:r>
      <w:commentRangeEnd w:id="424"/>
      <w:r w:rsidR="00C130BB">
        <w:rPr>
          <w:rStyle w:val="CommentReference"/>
        </w:rPr>
        <w:commentReference w:id="424"/>
      </w:r>
      <w:r w:rsidR="00AE6CE3" w:rsidRPr="00DF7985">
        <w:rPr>
          <w:rFonts w:asciiTheme="majorBidi" w:hAnsiTheme="majorBidi" w:cstheme="majorBidi"/>
          <w:color w:val="000000" w:themeColor="text1"/>
          <w:sz w:val="24"/>
          <w:szCs w:val="24"/>
        </w:rPr>
        <w:t>IRB committee (</w:t>
      </w:r>
      <w:r w:rsidR="00AE6CE3" w:rsidRPr="00DF7985">
        <w:rPr>
          <w:rFonts w:asciiTheme="majorBidi" w:hAnsiTheme="majorBidi" w:cstheme="majorBidi"/>
          <w:sz w:val="24"/>
          <w:szCs w:val="24"/>
        </w:rPr>
        <w:t>333/20</w:t>
      </w:r>
      <w:r w:rsidR="00AE6CE3" w:rsidRPr="00DF7985">
        <w:rPr>
          <w:rFonts w:asciiTheme="majorBidi" w:hAnsiTheme="majorBidi" w:cstheme="majorBidi"/>
          <w:color w:val="000000" w:themeColor="text1"/>
          <w:sz w:val="24"/>
          <w:szCs w:val="24"/>
        </w:rPr>
        <w:t xml:space="preserve">). </w:t>
      </w:r>
      <w:del w:id="425" w:author="Patrick Findler" w:date="2021-06-09T07:54:00Z">
        <w:r w:rsidR="00AE6CE3" w:rsidRPr="00DF7985" w:rsidDel="00C130BB">
          <w:rPr>
            <w:rFonts w:asciiTheme="majorBidi" w:hAnsiTheme="majorBidi" w:cstheme="majorBidi"/>
            <w:color w:val="000000" w:themeColor="text1"/>
            <w:sz w:val="24"/>
            <w:szCs w:val="24"/>
          </w:rPr>
          <w:delText>Participants were asked to choose a convenient time for them to perform the 50-minute online experiment</w:delText>
        </w:r>
        <w:r w:rsidR="005B3EA4" w:rsidDel="00C130BB">
          <w:rPr>
            <w:rFonts w:asciiTheme="majorBidi" w:hAnsiTheme="majorBidi" w:cstheme="majorBidi"/>
            <w:color w:val="000000" w:themeColor="text1"/>
            <w:sz w:val="24"/>
            <w:szCs w:val="24"/>
          </w:rPr>
          <w:delText>.</w:delText>
        </w:r>
        <w:r w:rsidR="00AE6CE3" w:rsidRPr="00DF7985" w:rsidDel="00C130BB">
          <w:rPr>
            <w:rFonts w:asciiTheme="majorBidi" w:hAnsiTheme="majorBidi" w:cstheme="majorBidi"/>
            <w:color w:val="000000" w:themeColor="text1"/>
            <w:sz w:val="24"/>
            <w:szCs w:val="24"/>
          </w:rPr>
          <w:delText xml:space="preserve"> </w:delText>
        </w:r>
      </w:del>
      <w:r w:rsidR="00AE6CE3" w:rsidRPr="00DF7985">
        <w:rPr>
          <w:rFonts w:asciiTheme="majorBidi" w:hAnsiTheme="majorBidi" w:cstheme="majorBidi"/>
          <w:color w:val="000000" w:themeColor="text1"/>
          <w:sz w:val="24"/>
          <w:szCs w:val="24"/>
        </w:rPr>
        <w:t xml:space="preserve">As </w:t>
      </w:r>
      <w:ins w:id="426" w:author="Patrick Findler" w:date="2021-06-09T07:54:00Z">
        <w:r w:rsidR="00C130BB">
          <w:rPr>
            <w:rFonts w:asciiTheme="majorBidi" w:hAnsiTheme="majorBidi" w:cstheme="majorBidi"/>
            <w:color w:val="000000" w:themeColor="text1"/>
            <w:sz w:val="24"/>
            <w:szCs w:val="24"/>
          </w:rPr>
          <w:t xml:space="preserve">is </w:t>
        </w:r>
      </w:ins>
      <w:r w:rsidR="00AE6CE3" w:rsidRPr="00DF7985">
        <w:rPr>
          <w:rFonts w:asciiTheme="majorBidi" w:hAnsiTheme="majorBidi" w:cstheme="majorBidi"/>
          <w:color w:val="000000" w:themeColor="text1"/>
          <w:sz w:val="24"/>
          <w:szCs w:val="24"/>
        </w:rPr>
        <w:t xml:space="preserve">commonly </w:t>
      </w:r>
      <w:del w:id="427" w:author="Patrick Findler" w:date="2021-06-09T07:54:00Z">
        <w:r w:rsidR="00AE6CE3" w:rsidRPr="00DF7985" w:rsidDel="00C130BB">
          <w:rPr>
            <w:rFonts w:asciiTheme="majorBidi" w:hAnsiTheme="majorBidi" w:cstheme="majorBidi"/>
            <w:color w:val="000000" w:themeColor="text1"/>
            <w:sz w:val="24"/>
            <w:szCs w:val="24"/>
          </w:rPr>
          <w:delText xml:space="preserve">used </w:delText>
        </w:r>
      </w:del>
      <w:ins w:id="428" w:author="Patrick Findler" w:date="2021-06-09T07:54:00Z">
        <w:r w:rsidR="00C130BB">
          <w:rPr>
            <w:rFonts w:asciiTheme="majorBidi" w:hAnsiTheme="majorBidi" w:cstheme="majorBidi"/>
            <w:color w:val="000000" w:themeColor="text1"/>
            <w:sz w:val="24"/>
            <w:szCs w:val="24"/>
          </w:rPr>
          <w:t xml:space="preserve">done </w:t>
        </w:r>
      </w:ins>
      <w:r w:rsidR="00AE6CE3" w:rsidRPr="00DF7985">
        <w:rPr>
          <w:rFonts w:asciiTheme="majorBidi" w:hAnsiTheme="majorBidi" w:cstheme="majorBidi"/>
          <w:color w:val="000000" w:themeColor="text1"/>
          <w:sz w:val="24"/>
          <w:szCs w:val="24"/>
        </w:rPr>
        <w:t xml:space="preserve">in </w:t>
      </w:r>
      <w:del w:id="429" w:author="Patrick Findler" w:date="2021-06-09T07:54:00Z">
        <w:r w:rsidR="00AE6CE3" w:rsidRPr="00DF7985" w:rsidDel="00C130BB">
          <w:rPr>
            <w:rFonts w:asciiTheme="majorBidi" w:hAnsiTheme="majorBidi" w:cstheme="majorBidi"/>
            <w:color w:val="000000" w:themeColor="text1"/>
            <w:sz w:val="24"/>
            <w:szCs w:val="24"/>
          </w:rPr>
          <w:delText xml:space="preserve">previous </w:delText>
        </w:r>
      </w:del>
      <w:r w:rsidR="00AE6CE3" w:rsidRPr="00DF7985">
        <w:rPr>
          <w:rFonts w:asciiTheme="majorBidi" w:hAnsiTheme="majorBidi" w:cstheme="majorBidi"/>
          <w:color w:val="000000" w:themeColor="text1"/>
          <w:sz w:val="24"/>
          <w:szCs w:val="24"/>
        </w:rPr>
        <w:t xml:space="preserve">studies </w:t>
      </w:r>
      <w:ins w:id="430" w:author="Patrick Findler" w:date="2021-06-09T07:54:00Z">
        <w:r w:rsidR="00C130BB">
          <w:rPr>
            <w:rFonts w:asciiTheme="majorBidi" w:hAnsiTheme="majorBidi" w:cstheme="majorBidi"/>
            <w:color w:val="000000" w:themeColor="text1"/>
            <w:sz w:val="24"/>
            <w:szCs w:val="24"/>
          </w:rPr>
          <w:t xml:space="preserve">of this type </w:t>
        </w:r>
      </w:ins>
      <w:r w:rsidR="00AE6CE3" w:rsidRPr="00DF7985">
        <w:rPr>
          <w:rFonts w:asciiTheme="majorBidi" w:hAnsiTheme="majorBidi" w:cstheme="majorBidi"/>
          <w:color w:val="000000" w:themeColor="text1"/>
          <w:sz w:val="24"/>
          <w:szCs w:val="24"/>
        </w:rPr>
        <w:fldChar w:fldCharType="begin" w:fldLock="1"/>
      </w:r>
      <w:r w:rsidR="006515B2">
        <w:rPr>
          <w:rFonts w:asciiTheme="majorBidi" w:hAnsiTheme="majorBidi" w:cstheme="majorBidi"/>
          <w:color w:val="000000" w:themeColor="text1"/>
          <w:sz w:val="24"/>
          <w:szCs w:val="24"/>
        </w:rPr>
        <w:instrText>ADDIN CSL_CITATION {"citationItems":[{"id":"ITEM-1","itemData":{"DOI":"10.3389/fpsyg.2012.00359","ISSN":"16641078","abstract":"Research investigating the role of maladaptive emotion regulation (ER) on food intake has exclusively focused on food intake in a forced consumption situation. In contrast, the present study examined the effect of negative emotions (fear, negative affect) and ER strategies (suppression, reappraisal) on food intake in a non-forced, free eating setting where participants (N = 165) could choose whether and how much they ate. This free (ad libitum) eating approach enabled, for the first time, the testing of (1) whether eating (yes/no) is used as a secondary ER strategy and (2) whether the amount of food intake differed, depending on the ER strategy. In order to produce a more ecologically valid design, ER strategy manipulation was realized while exposing participants to emotion induction procedures.To induce an initial negative emotional state, a movie clip was presented without ER instruction. The instructions to regulate emotions (suppression, reappraisal, no ER instruction) then preceded a second clip. The results show that whereas about two-thirds of the control (no ER instruction) and suppression groups began to eat, only one-third of the reappraisal group did. However, when reappraisers began to eat, they ate as much as participants in the suppression and control groups. Accordingly, the results suggest that when people are confronted with a negative event, eating is used as a secondary coping strategy when the enacted ER is ineffective. Conversely, an adaptive ER such as reappraisal decreases the likelihood of eating in the first place, even when ER is employed during rather than before the unfolding of the negative event. Consequently, the way we deal with negative emotions might be more relevant for explaining emotional eating than the distress itself. © 2012 Taut, Renner and Baban.","author":[{"dropping-particle":"","family":"Taut","given":"Diana","non-dropping-particle":"","parse-names":false,"suffix":""},{"dropping-particle":"","family":"Renner","given":"Britta","non-dropping-particle":"","parse-names":false,"suffix":""},{"dropping-particle":"","family":"Baban","given":"Adriana","non-dropping-particle":"","parse-names":false,"suffix":""}],"container-title":"Frontiers in Psychology","id":"ITEM-1","issue":"SEP","issued":{"date-parts":[["2012","9"]]},"page":"359","publisher":"Frontiers","title":"Reappraise the situation but express your emotions: Impact of emotion regulation strategies on ad libitum food intake","type":"article-journal","volume":"3"},"uris":["http://www.mendeley.com/documents/?uuid=407377d3-a51a-41e7-8a2f-bca7fba8a2eb","http://www.mendeley.com/documents/?uuid=2a9399e2-d38d-46b4-b23a-1235c85550b1"]}],"mendeley":{"formattedCitation":"(Taut et al., 2012)","manualFormatting":"(e.g., Taut et al., 2012)","plainTextFormattedCitation":"(Taut et al., 2012)","previouslyFormattedCitation":"(Taut et al., 2012)"},"properties":{"noteIndex":0},"schema":"https://github.com/citation-style-language/schema/raw/master/csl-citation.json"}</w:instrText>
      </w:r>
      <w:r w:rsidR="00AE6CE3" w:rsidRPr="00DF7985">
        <w:rPr>
          <w:rFonts w:asciiTheme="majorBidi" w:hAnsiTheme="majorBidi" w:cstheme="majorBidi"/>
          <w:color w:val="000000" w:themeColor="text1"/>
          <w:sz w:val="24"/>
          <w:szCs w:val="24"/>
        </w:rPr>
        <w:fldChar w:fldCharType="separate"/>
      </w:r>
      <w:r w:rsidR="00AE6CE3" w:rsidRPr="00DF7985">
        <w:rPr>
          <w:rFonts w:asciiTheme="majorBidi" w:hAnsiTheme="majorBidi" w:cstheme="majorBidi"/>
          <w:noProof/>
          <w:color w:val="000000" w:themeColor="text1"/>
          <w:sz w:val="24"/>
          <w:szCs w:val="24"/>
        </w:rPr>
        <w:t>(e.g., Taut et al., 2012)</w:t>
      </w:r>
      <w:r w:rsidR="00AE6CE3" w:rsidRPr="00DF7985">
        <w:rPr>
          <w:rFonts w:asciiTheme="majorBidi" w:hAnsiTheme="majorBidi" w:cstheme="majorBidi"/>
          <w:color w:val="000000" w:themeColor="text1"/>
          <w:sz w:val="24"/>
          <w:szCs w:val="24"/>
        </w:rPr>
        <w:fldChar w:fldCharType="end"/>
      </w:r>
      <w:r w:rsidR="00AE6CE3" w:rsidRPr="00DF7985">
        <w:rPr>
          <w:rFonts w:asciiTheme="majorBidi" w:hAnsiTheme="majorBidi" w:cstheme="majorBidi"/>
          <w:color w:val="000000" w:themeColor="text1"/>
          <w:sz w:val="24"/>
          <w:szCs w:val="24"/>
        </w:rPr>
        <w:t xml:space="preserve">, </w:t>
      </w:r>
      <w:ins w:id="431" w:author="Patrick Findler" w:date="2021-06-09T08:08:00Z">
        <w:r w:rsidR="00C130BB">
          <w:rPr>
            <w:rFonts w:asciiTheme="majorBidi" w:hAnsiTheme="majorBidi" w:cstheme="majorBidi"/>
            <w:color w:val="000000" w:themeColor="text1"/>
            <w:sz w:val="24"/>
            <w:szCs w:val="24"/>
          </w:rPr>
          <w:t xml:space="preserve">the </w:t>
        </w:r>
      </w:ins>
      <w:r w:rsidR="00AE6CE3" w:rsidRPr="00DF7985">
        <w:rPr>
          <w:rFonts w:asciiTheme="majorBidi" w:hAnsiTheme="majorBidi" w:cstheme="majorBidi"/>
          <w:color w:val="000000" w:themeColor="text1"/>
          <w:sz w:val="24"/>
          <w:szCs w:val="24"/>
        </w:rPr>
        <w:t xml:space="preserve">participants were asked to avoid eating </w:t>
      </w:r>
      <w:ins w:id="432" w:author="Patrick Findler" w:date="2021-06-09T08:08:00Z">
        <w:r w:rsidR="00C130BB">
          <w:rPr>
            <w:rFonts w:asciiTheme="majorBidi" w:hAnsiTheme="majorBidi" w:cstheme="majorBidi"/>
            <w:color w:val="000000" w:themeColor="text1"/>
            <w:sz w:val="24"/>
            <w:szCs w:val="24"/>
          </w:rPr>
          <w:t xml:space="preserve">for </w:t>
        </w:r>
      </w:ins>
      <w:r w:rsidR="00AE6CE3" w:rsidRPr="00DF7985">
        <w:rPr>
          <w:rFonts w:asciiTheme="majorBidi" w:hAnsiTheme="majorBidi" w:cstheme="majorBidi"/>
          <w:color w:val="000000" w:themeColor="text1"/>
          <w:sz w:val="24"/>
          <w:szCs w:val="24"/>
        </w:rPr>
        <w:t>3</w:t>
      </w:r>
      <w:del w:id="433" w:author="Patrick Findler" w:date="2021-06-09T08:08:00Z">
        <w:r w:rsidR="00AE6CE3" w:rsidRPr="00DF7985" w:rsidDel="00C130BB">
          <w:rPr>
            <w:rFonts w:asciiTheme="majorBidi" w:hAnsiTheme="majorBidi" w:cstheme="majorBidi"/>
            <w:color w:val="000000" w:themeColor="text1"/>
            <w:sz w:val="24"/>
            <w:szCs w:val="24"/>
          </w:rPr>
          <w:delText>-</w:delText>
        </w:r>
      </w:del>
      <w:ins w:id="434" w:author="Patrick Findler" w:date="2021-06-09T08:08:00Z">
        <w:r w:rsidR="00C130BB">
          <w:rPr>
            <w:rFonts w:asciiTheme="majorBidi" w:hAnsiTheme="majorBidi" w:cstheme="majorBidi"/>
            <w:color w:val="000000" w:themeColor="text1"/>
            <w:sz w:val="24"/>
            <w:szCs w:val="24"/>
          </w:rPr>
          <w:t xml:space="preserve"> </w:t>
        </w:r>
      </w:ins>
      <w:r w:rsidR="00AE6CE3" w:rsidRPr="00DF7985">
        <w:rPr>
          <w:rFonts w:asciiTheme="majorBidi" w:hAnsiTheme="majorBidi" w:cstheme="majorBidi"/>
          <w:color w:val="000000" w:themeColor="text1"/>
          <w:sz w:val="24"/>
          <w:szCs w:val="24"/>
        </w:rPr>
        <w:t>hours prior to the study</w:t>
      </w:r>
      <w:ins w:id="435" w:author="Patrick Findler" w:date="2021-06-09T08:24:00Z">
        <w:r w:rsidR="00C130BB">
          <w:rPr>
            <w:rFonts w:asciiTheme="majorBidi" w:hAnsiTheme="majorBidi" w:cstheme="majorBidi"/>
            <w:color w:val="000000" w:themeColor="text1"/>
            <w:sz w:val="24"/>
            <w:szCs w:val="24"/>
          </w:rPr>
          <w:t xml:space="preserve"> task, which occurred at a time convenient to the</w:t>
        </w:r>
      </w:ins>
      <w:ins w:id="436" w:author="Patrick Findler" w:date="2021-06-09T08:25:00Z">
        <w:r w:rsidR="00C130BB">
          <w:rPr>
            <w:rFonts w:asciiTheme="majorBidi" w:hAnsiTheme="majorBidi" w:cstheme="majorBidi"/>
            <w:color w:val="000000" w:themeColor="text1"/>
            <w:sz w:val="24"/>
            <w:szCs w:val="24"/>
          </w:rPr>
          <w:t>m,</w:t>
        </w:r>
      </w:ins>
      <w:del w:id="437" w:author="Patrick Findler" w:date="2021-06-09T08:08:00Z">
        <w:r w:rsidR="00AE6CE3" w:rsidRPr="00DF7985" w:rsidDel="00C130BB">
          <w:rPr>
            <w:rFonts w:asciiTheme="majorBidi" w:hAnsiTheme="majorBidi" w:cstheme="majorBidi"/>
            <w:color w:val="000000" w:themeColor="text1"/>
            <w:sz w:val="24"/>
            <w:szCs w:val="24"/>
          </w:rPr>
          <w:delText xml:space="preserve">, in order </w:delText>
        </w:r>
      </w:del>
      <w:ins w:id="438" w:author="Patrick Findler" w:date="2021-06-09T08:08:00Z">
        <w:r w:rsidR="00C130BB">
          <w:rPr>
            <w:rFonts w:asciiTheme="majorBidi" w:hAnsiTheme="majorBidi" w:cstheme="majorBidi"/>
            <w:color w:val="000000" w:themeColor="text1"/>
            <w:sz w:val="24"/>
            <w:szCs w:val="24"/>
          </w:rPr>
          <w:t xml:space="preserve"> </w:t>
        </w:r>
      </w:ins>
      <w:r w:rsidR="00AE6CE3" w:rsidRPr="00DF7985">
        <w:rPr>
          <w:rFonts w:asciiTheme="majorBidi" w:hAnsiTheme="majorBidi" w:cstheme="majorBidi"/>
          <w:color w:val="000000" w:themeColor="text1"/>
          <w:sz w:val="24"/>
          <w:szCs w:val="24"/>
        </w:rPr>
        <w:t xml:space="preserve">to reduce potential differences </w:t>
      </w:r>
      <w:del w:id="439" w:author="Patrick Findler" w:date="2021-06-09T08:08:00Z">
        <w:r w:rsidR="00AE6CE3" w:rsidRPr="00DF7985" w:rsidDel="00C130BB">
          <w:rPr>
            <w:rFonts w:asciiTheme="majorBidi" w:hAnsiTheme="majorBidi" w:cstheme="majorBidi"/>
            <w:color w:val="000000" w:themeColor="text1"/>
            <w:sz w:val="24"/>
            <w:szCs w:val="24"/>
          </w:rPr>
          <w:delText xml:space="preserve">between the participants in the </w:delText>
        </w:r>
      </w:del>
      <w:ins w:id="440" w:author="Patrick Findler" w:date="2021-06-09T08:08:00Z">
        <w:r w:rsidR="00C130BB">
          <w:rPr>
            <w:rFonts w:asciiTheme="majorBidi" w:hAnsiTheme="majorBidi" w:cstheme="majorBidi"/>
            <w:color w:val="000000" w:themeColor="text1"/>
            <w:sz w:val="24"/>
            <w:szCs w:val="24"/>
          </w:rPr>
          <w:t xml:space="preserve">related to </w:t>
        </w:r>
      </w:ins>
      <w:r w:rsidR="00AE6CE3" w:rsidRPr="00DF7985">
        <w:rPr>
          <w:rFonts w:asciiTheme="majorBidi" w:hAnsiTheme="majorBidi" w:cstheme="majorBidi"/>
          <w:color w:val="000000" w:themeColor="text1"/>
          <w:sz w:val="24"/>
          <w:szCs w:val="24"/>
        </w:rPr>
        <w:t>degree of hunger</w:t>
      </w:r>
      <w:del w:id="441" w:author="Patrick Findler" w:date="2021-06-09T08:08:00Z">
        <w:r w:rsidR="00AE6CE3" w:rsidRPr="00DF7985" w:rsidDel="00C130BB">
          <w:rPr>
            <w:rFonts w:asciiTheme="majorBidi" w:hAnsiTheme="majorBidi" w:cstheme="majorBidi"/>
            <w:color w:val="000000" w:themeColor="text1"/>
            <w:sz w:val="24"/>
            <w:szCs w:val="24"/>
          </w:rPr>
          <w:delText xml:space="preserve"> during the experiment</w:delText>
        </w:r>
      </w:del>
      <w:r w:rsidR="00AE6CE3" w:rsidRPr="00DF7985">
        <w:rPr>
          <w:rFonts w:asciiTheme="majorBidi" w:hAnsiTheme="majorBidi" w:cstheme="majorBidi"/>
          <w:color w:val="000000" w:themeColor="text1"/>
          <w:sz w:val="24"/>
          <w:szCs w:val="24"/>
        </w:rPr>
        <w:t>.</w:t>
      </w:r>
      <w:r w:rsidR="005B3EA4">
        <w:rPr>
          <w:rFonts w:asciiTheme="majorBidi" w:hAnsiTheme="majorBidi" w:cstheme="majorBidi"/>
          <w:color w:val="000000" w:themeColor="text1"/>
          <w:sz w:val="24"/>
          <w:szCs w:val="24"/>
        </w:rPr>
        <w:t xml:space="preserve"> After giving consent, the participants </w:t>
      </w:r>
      <w:r w:rsidR="005B3EA4" w:rsidRPr="00DF7985">
        <w:rPr>
          <w:rFonts w:asciiTheme="majorBidi" w:hAnsiTheme="majorBidi" w:cstheme="majorBidi"/>
          <w:color w:val="000000" w:themeColor="text1"/>
          <w:sz w:val="24"/>
          <w:szCs w:val="24"/>
        </w:rPr>
        <w:t xml:space="preserve">received instructions </w:t>
      </w:r>
      <w:del w:id="442" w:author="Patrick Findler" w:date="2021-06-09T08:22:00Z">
        <w:r w:rsidR="005B3EA4" w:rsidRPr="00DF7985" w:rsidDel="00C130BB">
          <w:rPr>
            <w:rFonts w:asciiTheme="majorBidi" w:hAnsiTheme="majorBidi" w:cstheme="majorBidi"/>
            <w:color w:val="000000" w:themeColor="text1"/>
            <w:sz w:val="24"/>
            <w:szCs w:val="24"/>
          </w:rPr>
          <w:delText xml:space="preserve">regarding the task during </w:delText>
        </w:r>
      </w:del>
      <w:ins w:id="443" w:author="Patrick Findler" w:date="2021-06-09T08:22:00Z">
        <w:r w:rsidR="00C130BB">
          <w:rPr>
            <w:rFonts w:asciiTheme="majorBidi" w:hAnsiTheme="majorBidi" w:cstheme="majorBidi"/>
            <w:color w:val="000000" w:themeColor="text1"/>
            <w:sz w:val="24"/>
            <w:szCs w:val="24"/>
          </w:rPr>
          <w:t xml:space="preserve">in </w:t>
        </w:r>
      </w:ins>
      <w:del w:id="444" w:author="Patrick Findler" w:date="2021-06-09T08:22:00Z">
        <w:r w:rsidR="005B3EA4" w:rsidRPr="00DF7985" w:rsidDel="00C130BB">
          <w:rPr>
            <w:rFonts w:asciiTheme="majorBidi" w:hAnsiTheme="majorBidi" w:cstheme="majorBidi"/>
            <w:color w:val="000000" w:themeColor="text1"/>
            <w:sz w:val="24"/>
            <w:szCs w:val="24"/>
          </w:rPr>
          <w:delText xml:space="preserve">an </w:delText>
        </w:r>
      </w:del>
      <w:ins w:id="445" w:author="Patrick Findler" w:date="2021-06-09T08:22:00Z">
        <w:r w:rsidR="00C130BB">
          <w:rPr>
            <w:rFonts w:asciiTheme="majorBidi" w:hAnsiTheme="majorBidi" w:cstheme="majorBidi"/>
            <w:color w:val="000000" w:themeColor="text1"/>
            <w:sz w:val="24"/>
            <w:szCs w:val="24"/>
          </w:rPr>
          <w:t xml:space="preserve">a remote </w:t>
        </w:r>
      </w:ins>
      <w:r w:rsidR="005B3EA4" w:rsidRPr="00DF7985">
        <w:rPr>
          <w:rFonts w:asciiTheme="majorBidi" w:hAnsiTheme="majorBidi" w:cstheme="majorBidi"/>
          <w:color w:val="000000" w:themeColor="text1"/>
          <w:sz w:val="24"/>
          <w:szCs w:val="24"/>
        </w:rPr>
        <w:t xml:space="preserve">online </w:t>
      </w:r>
      <w:del w:id="446" w:author="Patrick Findler" w:date="2021-06-09T08:22:00Z">
        <w:r w:rsidR="005B3EA4" w:rsidDel="00C130BB">
          <w:rPr>
            <w:rFonts w:asciiTheme="majorBidi" w:hAnsiTheme="majorBidi" w:cstheme="majorBidi"/>
            <w:color w:val="000000" w:themeColor="text1"/>
            <w:sz w:val="24"/>
            <w:szCs w:val="24"/>
          </w:rPr>
          <w:delText xml:space="preserve">ZOOM </w:delText>
        </w:r>
      </w:del>
      <w:r w:rsidR="005B3EA4" w:rsidRPr="00DF7985">
        <w:rPr>
          <w:rFonts w:asciiTheme="majorBidi" w:hAnsiTheme="majorBidi" w:cstheme="majorBidi"/>
          <w:color w:val="000000" w:themeColor="text1"/>
          <w:sz w:val="24"/>
          <w:szCs w:val="24"/>
        </w:rPr>
        <w:t>meeting with the experimenter</w:t>
      </w:r>
      <w:r w:rsidR="005B3EA4">
        <w:rPr>
          <w:rFonts w:asciiTheme="majorBidi" w:hAnsiTheme="majorBidi" w:cstheme="majorBidi"/>
          <w:color w:val="000000" w:themeColor="text1"/>
          <w:sz w:val="24"/>
          <w:szCs w:val="24"/>
        </w:rPr>
        <w:t xml:space="preserve"> </w:t>
      </w:r>
      <w:ins w:id="447" w:author="Patrick Findler" w:date="2021-06-09T08:23:00Z">
        <w:r w:rsidR="00C130BB">
          <w:rPr>
            <w:rFonts w:asciiTheme="majorBidi" w:hAnsiTheme="majorBidi" w:cstheme="majorBidi"/>
            <w:color w:val="000000" w:themeColor="text1"/>
            <w:sz w:val="24"/>
            <w:szCs w:val="24"/>
          </w:rPr>
          <w:t xml:space="preserve">conducted using Zoom software </w:t>
        </w:r>
      </w:ins>
      <w:r w:rsidR="005B3EA4">
        <w:rPr>
          <w:rFonts w:asciiTheme="majorBidi" w:hAnsiTheme="majorBidi" w:cstheme="majorBidi"/>
          <w:color w:val="000000" w:themeColor="text1"/>
          <w:sz w:val="24"/>
          <w:szCs w:val="24"/>
        </w:rPr>
        <w:t>(detailed below)</w:t>
      </w:r>
      <w:r w:rsidR="005B3EA4" w:rsidRPr="00DF7985">
        <w:rPr>
          <w:rFonts w:asciiTheme="majorBidi" w:hAnsiTheme="majorBidi" w:cstheme="majorBidi"/>
          <w:color w:val="000000" w:themeColor="text1"/>
          <w:sz w:val="24"/>
          <w:szCs w:val="24"/>
        </w:rPr>
        <w:t>.</w:t>
      </w:r>
      <w:r w:rsidR="005B3EA4">
        <w:rPr>
          <w:rFonts w:asciiTheme="majorBidi" w:hAnsiTheme="majorBidi" w:cstheme="majorBidi"/>
          <w:color w:val="000000" w:themeColor="text1"/>
          <w:sz w:val="24"/>
          <w:szCs w:val="24"/>
        </w:rPr>
        <w:t xml:space="preserve"> Then</w:t>
      </w:r>
      <w:r w:rsidR="00FE43AA">
        <w:rPr>
          <w:rFonts w:asciiTheme="majorBidi" w:hAnsiTheme="majorBidi" w:cstheme="majorBidi"/>
          <w:color w:val="000000" w:themeColor="text1"/>
          <w:sz w:val="24"/>
          <w:szCs w:val="24"/>
        </w:rPr>
        <w:t>,</w:t>
      </w:r>
      <w:r w:rsidR="005B3EA4">
        <w:rPr>
          <w:rFonts w:asciiTheme="majorBidi" w:hAnsiTheme="majorBidi" w:cstheme="majorBidi"/>
          <w:color w:val="000000" w:themeColor="text1"/>
          <w:sz w:val="24"/>
          <w:szCs w:val="24"/>
        </w:rPr>
        <w:t xml:space="preserve"> they </w:t>
      </w:r>
      <w:del w:id="448" w:author="Patrick Findler" w:date="2021-06-09T08:23:00Z">
        <w:r w:rsidR="005B3EA4" w:rsidDel="00C130BB">
          <w:rPr>
            <w:rFonts w:asciiTheme="majorBidi" w:hAnsiTheme="majorBidi" w:cstheme="majorBidi"/>
            <w:color w:val="000000" w:themeColor="text1"/>
            <w:sz w:val="24"/>
            <w:szCs w:val="24"/>
          </w:rPr>
          <w:delText xml:space="preserve">completed </w:delText>
        </w:r>
      </w:del>
      <w:ins w:id="449" w:author="Patrick Findler" w:date="2021-06-09T08:23:00Z">
        <w:r w:rsidR="00C130BB">
          <w:rPr>
            <w:rFonts w:asciiTheme="majorBidi" w:hAnsiTheme="majorBidi" w:cstheme="majorBidi"/>
            <w:color w:val="000000" w:themeColor="text1"/>
            <w:sz w:val="24"/>
            <w:szCs w:val="24"/>
          </w:rPr>
          <w:t xml:space="preserve">performed </w:t>
        </w:r>
      </w:ins>
      <w:del w:id="450" w:author="Patrick Findler" w:date="2021-06-09T08:23:00Z">
        <w:r w:rsidR="005B3EA4" w:rsidDel="00C130BB">
          <w:rPr>
            <w:rFonts w:asciiTheme="majorBidi" w:hAnsiTheme="majorBidi" w:cstheme="majorBidi"/>
            <w:color w:val="000000" w:themeColor="text1"/>
            <w:sz w:val="24"/>
            <w:szCs w:val="24"/>
          </w:rPr>
          <w:delText xml:space="preserve">that </w:delText>
        </w:r>
      </w:del>
      <w:ins w:id="451" w:author="Patrick Findler" w:date="2021-06-09T08:23:00Z">
        <w:r w:rsidR="00C130BB">
          <w:rPr>
            <w:rFonts w:asciiTheme="majorBidi" w:hAnsiTheme="majorBidi" w:cstheme="majorBidi"/>
            <w:color w:val="000000" w:themeColor="text1"/>
            <w:sz w:val="24"/>
            <w:szCs w:val="24"/>
          </w:rPr>
          <w:t xml:space="preserve">the </w:t>
        </w:r>
      </w:ins>
      <w:r w:rsidR="005B3EA4">
        <w:rPr>
          <w:rFonts w:asciiTheme="majorBidi" w:hAnsiTheme="majorBidi" w:cstheme="majorBidi"/>
          <w:color w:val="000000" w:themeColor="text1"/>
          <w:sz w:val="24"/>
          <w:szCs w:val="24"/>
        </w:rPr>
        <w:t xml:space="preserve">task and </w:t>
      </w:r>
      <w:del w:id="452" w:author="Patrick Findler" w:date="2021-06-09T08:23:00Z">
        <w:r w:rsidR="005B3EA4" w:rsidDel="00C130BB">
          <w:rPr>
            <w:rFonts w:asciiTheme="majorBidi" w:hAnsiTheme="majorBidi" w:cstheme="majorBidi"/>
            <w:color w:val="000000" w:themeColor="text1"/>
            <w:sz w:val="24"/>
            <w:szCs w:val="24"/>
          </w:rPr>
          <w:delText xml:space="preserve">filled in </w:delText>
        </w:r>
      </w:del>
      <w:ins w:id="453" w:author="Patrick Findler" w:date="2021-06-09T08:23:00Z">
        <w:r w:rsidR="00C130BB">
          <w:rPr>
            <w:rFonts w:asciiTheme="majorBidi" w:hAnsiTheme="majorBidi" w:cstheme="majorBidi"/>
            <w:color w:val="000000" w:themeColor="text1"/>
            <w:sz w:val="24"/>
            <w:szCs w:val="24"/>
          </w:rPr>
          <w:t xml:space="preserve">completed a </w:t>
        </w:r>
      </w:ins>
      <w:r w:rsidR="005B3EA4">
        <w:rPr>
          <w:rFonts w:asciiTheme="majorBidi" w:hAnsiTheme="majorBidi" w:cstheme="majorBidi"/>
          <w:color w:val="000000" w:themeColor="text1"/>
          <w:sz w:val="24"/>
          <w:szCs w:val="24"/>
        </w:rPr>
        <w:t xml:space="preserve">self-report </w:t>
      </w:r>
      <w:del w:id="454" w:author="Patrick Findler" w:date="2021-06-09T08:23:00Z">
        <w:r w:rsidR="005B3EA4" w:rsidDel="00C130BB">
          <w:rPr>
            <w:rFonts w:asciiTheme="majorBidi" w:hAnsiTheme="majorBidi" w:cstheme="majorBidi"/>
            <w:color w:val="000000" w:themeColor="text1"/>
            <w:sz w:val="24"/>
            <w:szCs w:val="24"/>
          </w:rPr>
          <w:delText>questionnaires</w:delText>
        </w:r>
      </w:del>
      <w:ins w:id="455" w:author="Patrick Findler" w:date="2021-06-09T08:23:00Z">
        <w:r w:rsidR="00C130BB">
          <w:rPr>
            <w:rFonts w:asciiTheme="majorBidi" w:hAnsiTheme="majorBidi" w:cstheme="majorBidi"/>
            <w:color w:val="000000" w:themeColor="text1"/>
            <w:sz w:val="24"/>
            <w:szCs w:val="24"/>
          </w:rPr>
          <w:t>questionnaire</w:t>
        </w:r>
      </w:ins>
      <w:r w:rsidR="005B3EA4">
        <w:rPr>
          <w:rFonts w:asciiTheme="majorBidi" w:hAnsiTheme="majorBidi" w:cstheme="majorBidi"/>
          <w:color w:val="000000" w:themeColor="text1"/>
          <w:sz w:val="24"/>
          <w:szCs w:val="24"/>
        </w:rPr>
        <w:t xml:space="preserve">. </w:t>
      </w:r>
      <w:del w:id="456" w:author="Patrick Findler" w:date="2021-06-09T08:24:00Z">
        <w:r w:rsidR="005B3EA4" w:rsidRPr="00DF7985" w:rsidDel="00C130BB">
          <w:rPr>
            <w:rFonts w:asciiTheme="majorBidi" w:hAnsiTheme="majorBidi" w:cstheme="majorBidi"/>
            <w:sz w:val="24"/>
            <w:szCs w:val="24"/>
          </w:rPr>
          <w:delText>Lastly</w:delText>
        </w:r>
      </w:del>
      <w:ins w:id="457" w:author="Patrick Findler" w:date="2021-06-09T08:24:00Z">
        <w:r w:rsidR="00C130BB">
          <w:rPr>
            <w:rFonts w:asciiTheme="majorBidi" w:hAnsiTheme="majorBidi" w:cstheme="majorBidi"/>
            <w:sz w:val="24"/>
            <w:szCs w:val="24"/>
          </w:rPr>
          <w:t>Finally</w:t>
        </w:r>
      </w:ins>
      <w:r w:rsidR="005B3EA4" w:rsidRPr="00DF7985">
        <w:rPr>
          <w:rFonts w:asciiTheme="majorBidi" w:hAnsiTheme="majorBidi" w:cstheme="majorBidi"/>
          <w:sz w:val="24"/>
          <w:szCs w:val="24"/>
        </w:rPr>
        <w:t xml:space="preserve">, </w:t>
      </w:r>
      <w:del w:id="458" w:author="Patrick Findler" w:date="2021-06-09T08:24:00Z">
        <w:r w:rsidR="005B3EA4" w:rsidRPr="00DF7985" w:rsidDel="00C130BB">
          <w:rPr>
            <w:rFonts w:asciiTheme="majorBidi" w:hAnsiTheme="majorBidi" w:cstheme="majorBidi"/>
            <w:sz w:val="24"/>
            <w:szCs w:val="24"/>
          </w:rPr>
          <w:delText xml:space="preserve">participants </w:delText>
        </w:r>
      </w:del>
      <w:ins w:id="459" w:author="Patrick Findler" w:date="2021-06-09T08:24:00Z">
        <w:r w:rsidR="00C130BB">
          <w:rPr>
            <w:rFonts w:asciiTheme="majorBidi" w:hAnsiTheme="majorBidi" w:cstheme="majorBidi"/>
            <w:sz w:val="24"/>
            <w:szCs w:val="24"/>
          </w:rPr>
          <w:t>they</w:t>
        </w:r>
        <w:r w:rsidR="00C130BB" w:rsidRPr="00DF7985">
          <w:rPr>
            <w:rFonts w:asciiTheme="majorBidi" w:hAnsiTheme="majorBidi" w:cstheme="majorBidi"/>
            <w:sz w:val="24"/>
            <w:szCs w:val="24"/>
          </w:rPr>
          <w:t xml:space="preserve"> </w:t>
        </w:r>
      </w:ins>
      <w:r w:rsidR="005B3EA4" w:rsidRPr="00DF7985">
        <w:rPr>
          <w:rFonts w:asciiTheme="majorBidi" w:hAnsiTheme="majorBidi" w:cstheme="majorBidi"/>
          <w:sz w:val="24"/>
          <w:szCs w:val="24"/>
        </w:rPr>
        <w:t>were debriefed and received a monetary compensation of 40 NIS.</w:t>
      </w:r>
    </w:p>
    <w:p w14:paraId="01D1BA1B" w14:textId="227B4392" w:rsidR="00A56101" w:rsidRPr="00B70FE5" w:rsidRDefault="00A56101" w:rsidP="000355E9">
      <w:pPr>
        <w:spacing w:line="360" w:lineRule="auto"/>
        <w:jc w:val="both"/>
        <w:rPr>
          <w:rFonts w:asciiTheme="majorBidi" w:hAnsiTheme="majorBidi" w:cstheme="majorBidi"/>
          <w:i/>
          <w:iCs/>
          <w:sz w:val="24"/>
          <w:szCs w:val="24"/>
        </w:rPr>
      </w:pPr>
      <w:r w:rsidRPr="00B70FE5">
        <w:rPr>
          <w:rFonts w:asciiTheme="majorBidi" w:hAnsiTheme="majorBidi" w:cstheme="majorBidi"/>
          <w:i/>
          <w:iCs/>
          <w:sz w:val="24"/>
          <w:szCs w:val="24"/>
        </w:rPr>
        <w:t>2.3 Measures</w:t>
      </w:r>
    </w:p>
    <w:p w14:paraId="7106B68B" w14:textId="615A92B5" w:rsidR="00AE6CE3" w:rsidRDefault="00AE6CE3" w:rsidP="000355E9">
      <w:pPr>
        <w:spacing w:line="360" w:lineRule="auto"/>
        <w:jc w:val="both"/>
        <w:rPr>
          <w:rFonts w:asciiTheme="majorBidi" w:hAnsiTheme="majorBidi" w:cstheme="majorBidi"/>
          <w:i/>
          <w:iCs/>
          <w:sz w:val="24"/>
          <w:szCs w:val="24"/>
          <w:u w:val="single"/>
        </w:rPr>
      </w:pPr>
      <w:bookmarkStart w:id="460" w:name="_Toc56791161"/>
      <w:r w:rsidRPr="00AE6CE3">
        <w:rPr>
          <w:rFonts w:asciiTheme="majorBidi" w:hAnsiTheme="majorBidi" w:cstheme="majorBidi"/>
          <w:i/>
          <w:iCs/>
          <w:sz w:val="24"/>
          <w:szCs w:val="24"/>
          <w:u w:val="single"/>
        </w:rPr>
        <w:t xml:space="preserve">2.3.1 </w:t>
      </w:r>
      <w:r w:rsidR="005B3EA4">
        <w:rPr>
          <w:rFonts w:asciiTheme="majorBidi" w:hAnsiTheme="majorBidi" w:cstheme="majorBidi"/>
          <w:i/>
          <w:iCs/>
          <w:sz w:val="24"/>
          <w:szCs w:val="24"/>
          <w:u w:val="single"/>
        </w:rPr>
        <w:t>C</w:t>
      </w:r>
      <w:r w:rsidRPr="00AE6CE3">
        <w:rPr>
          <w:rFonts w:asciiTheme="majorBidi" w:hAnsiTheme="majorBidi" w:cstheme="majorBidi"/>
          <w:i/>
          <w:iCs/>
          <w:sz w:val="24"/>
          <w:szCs w:val="24"/>
          <w:u w:val="single"/>
        </w:rPr>
        <w:t xml:space="preserve">ognitive reappraisal-food </w:t>
      </w:r>
      <w:r w:rsidR="00FE43AA">
        <w:rPr>
          <w:rFonts w:asciiTheme="majorBidi" w:hAnsiTheme="majorBidi" w:cstheme="majorBidi"/>
          <w:i/>
          <w:iCs/>
          <w:sz w:val="24"/>
          <w:szCs w:val="24"/>
          <w:u w:val="single"/>
        </w:rPr>
        <w:t xml:space="preserve">rating </w:t>
      </w:r>
      <w:r w:rsidRPr="00AE6CE3">
        <w:rPr>
          <w:rFonts w:asciiTheme="majorBidi" w:hAnsiTheme="majorBidi" w:cstheme="majorBidi"/>
          <w:i/>
          <w:iCs/>
          <w:sz w:val="24"/>
          <w:szCs w:val="24"/>
          <w:u w:val="single"/>
        </w:rPr>
        <w:t>task</w:t>
      </w:r>
      <w:del w:id="461" w:author="Patrick Findler" w:date="2021-06-09T14:23:00Z">
        <w:r w:rsidRPr="00AE6CE3" w:rsidDel="00356929">
          <w:rPr>
            <w:rFonts w:asciiTheme="majorBidi" w:hAnsiTheme="majorBidi" w:cstheme="majorBidi"/>
            <w:i/>
            <w:iCs/>
            <w:sz w:val="24"/>
            <w:szCs w:val="24"/>
            <w:u w:val="single"/>
          </w:rPr>
          <w:delText>.</w:delText>
        </w:r>
      </w:del>
    </w:p>
    <w:p w14:paraId="075EAFF4" w14:textId="2052F739" w:rsidR="005B3EA4" w:rsidRPr="00DF7985" w:rsidRDefault="005B3EA4" w:rsidP="00C06985">
      <w:pPr>
        <w:autoSpaceDE w:val="0"/>
        <w:autoSpaceDN w:val="0"/>
        <w:adjustRightInd w:val="0"/>
        <w:spacing w:after="0" w:line="360" w:lineRule="auto"/>
        <w:ind w:firstLine="720"/>
        <w:jc w:val="both"/>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rPr>
        <w:t xml:space="preserve">Each trial within the task </w:t>
      </w:r>
      <w:del w:id="462" w:author="Patrick Findler" w:date="2021-06-09T08:24:00Z">
        <w:r w:rsidDel="00C130BB">
          <w:rPr>
            <w:rFonts w:asciiTheme="majorBidi" w:hAnsiTheme="majorBidi" w:cstheme="majorBidi"/>
            <w:color w:val="000000" w:themeColor="text1"/>
            <w:sz w:val="24"/>
            <w:szCs w:val="24"/>
          </w:rPr>
          <w:delText xml:space="preserve">started </w:delText>
        </w:r>
      </w:del>
      <w:ins w:id="463" w:author="Patrick Findler" w:date="2021-06-09T08:24:00Z">
        <w:r w:rsidR="00C130BB">
          <w:rPr>
            <w:rFonts w:asciiTheme="majorBidi" w:hAnsiTheme="majorBidi" w:cstheme="majorBidi"/>
            <w:color w:val="000000" w:themeColor="text1"/>
            <w:sz w:val="24"/>
            <w:szCs w:val="24"/>
          </w:rPr>
          <w:t xml:space="preserve">began </w:t>
        </w:r>
      </w:ins>
      <w:r>
        <w:rPr>
          <w:rFonts w:asciiTheme="majorBidi" w:hAnsiTheme="majorBidi" w:cstheme="majorBidi"/>
          <w:color w:val="000000" w:themeColor="text1"/>
          <w:sz w:val="24"/>
          <w:szCs w:val="24"/>
        </w:rPr>
        <w:t xml:space="preserve">with </w:t>
      </w:r>
      <w:del w:id="464" w:author="Patrick Findler" w:date="2021-06-09T08:24:00Z">
        <w:r w:rsidRPr="00DF7985" w:rsidDel="00C130BB">
          <w:rPr>
            <w:rFonts w:asciiTheme="majorBidi" w:hAnsiTheme="majorBidi" w:cstheme="majorBidi"/>
            <w:color w:val="000000" w:themeColor="text1"/>
            <w:sz w:val="24"/>
            <w:szCs w:val="24"/>
          </w:rPr>
          <w:delText xml:space="preserve">a </w:delText>
        </w:r>
      </w:del>
      <w:ins w:id="465" w:author="Patrick Findler" w:date="2021-06-09T08:24:00Z">
        <w:r w:rsidR="00C130BB">
          <w:rPr>
            <w:rFonts w:asciiTheme="majorBidi" w:hAnsiTheme="majorBidi" w:cstheme="majorBidi"/>
            <w:color w:val="000000" w:themeColor="text1"/>
            <w:sz w:val="24"/>
            <w:szCs w:val="24"/>
          </w:rPr>
          <w:t xml:space="preserve">the presentation of a </w:t>
        </w:r>
      </w:ins>
      <w:r w:rsidRPr="00DF7985">
        <w:rPr>
          <w:rFonts w:asciiTheme="majorBidi" w:hAnsiTheme="majorBidi" w:cstheme="majorBidi"/>
          <w:color w:val="000000" w:themeColor="text1"/>
          <w:sz w:val="24"/>
          <w:szCs w:val="24"/>
        </w:rPr>
        <w:t xml:space="preserve">fixation cross </w:t>
      </w:r>
      <w:del w:id="466" w:author="Patrick Findler" w:date="2021-06-09T08:24:00Z">
        <w:r w:rsidDel="00C130BB">
          <w:rPr>
            <w:rFonts w:asciiTheme="majorBidi" w:hAnsiTheme="majorBidi" w:cstheme="majorBidi"/>
            <w:color w:val="000000" w:themeColor="text1"/>
            <w:sz w:val="24"/>
            <w:szCs w:val="24"/>
          </w:rPr>
          <w:delText xml:space="preserve">that </w:delText>
        </w:r>
        <w:r w:rsidRPr="00DF7985" w:rsidDel="00C130BB">
          <w:rPr>
            <w:rFonts w:asciiTheme="majorBidi" w:hAnsiTheme="majorBidi" w:cstheme="majorBidi"/>
            <w:color w:val="000000" w:themeColor="text1"/>
            <w:sz w:val="24"/>
            <w:szCs w:val="24"/>
          </w:rPr>
          <w:delText xml:space="preserve">was presented </w:delText>
        </w:r>
      </w:del>
      <w:r w:rsidRPr="00DF7985">
        <w:rPr>
          <w:rFonts w:asciiTheme="majorBidi" w:hAnsiTheme="majorBidi" w:cstheme="majorBidi"/>
          <w:color w:val="000000" w:themeColor="text1"/>
          <w:sz w:val="24"/>
          <w:szCs w:val="24"/>
        </w:rPr>
        <w:t xml:space="preserve">at the center of the screen for 1,000 </w:t>
      </w:r>
      <w:proofErr w:type="spellStart"/>
      <w:r w:rsidRPr="00DF7985">
        <w:rPr>
          <w:rFonts w:asciiTheme="majorBidi" w:hAnsiTheme="majorBidi" w:cstheme="majorBidi"/>
          <w:color w:val="000000" w:themeColor="text1"/>
          <w:sz w:val="24"/>
          <w:szCs w:val="24"/>
        </w:rPr>
        <w:t>ms</w:t>
      </w:r>
      <w:proofErr w:type="spellEnd"/>
      <w:r>
        <w:rPr>
          <w:rFonts w:asciiTheme="majorBidi" w:hAnsiTheme="majorBidi" w:cstheme="majorBidi"/>
          <w:color w:val="000000" w:themeColor="text1"/>
          <w:sz w:val="24"/>
          <w:szCs w:val="24"/>
        </w:rPr>
        <w:t xml:space="preserve"> (see a typical trial and sequence of events in Figure 1)</w:t>
      </w:r>
      <w:r w:rsidRPr="00DF7985">
        <w:rPr>
          <w:rFonts w:asciiTheme="majorBidi" w:hAnsiTheme="majorBidi" w:cstheme="majorBidi"/>
          <w:color w:val="000000" w:themeColor="text1"/>
          <w:sz w:val="24"/>
          <w:szCs w:val="24"/>
        </w:rPr>
        <w:t xml:space="preserve">. Then, a cue </w:t>
      </w:r>
      <w:del w:id="467" w:author="Patrick Findler" w:date="2021-06-09T08:25:00Z">
        <w:r w:rsidRPr="00DF7985" w:rsidDel="00C130BB">
          <w:rPr>
            <w:rFonts w:asciiTheme="majorBidi" w:hAnsiTheme="majorBidi" w:cstheme="majorBidi"/>
            <w:color w:val="000000" w:themeColor="text1"/>
            <w:sz w:val="24"/>
            <w:szCs w:val="24"/>
          </w:rPr>
          <w:delText xml:space="preserve">appearing </w:delText>
        </w:r>
      </w:del>
      <w:ins w:id="468" w:author="Patrick Findler" w:date="2021-06-09T08:25:00Z">
        <w:r w:rsidR="00C130BB" w:rsidRPr="00DF7985">
          <w:rPr>
            <w:rFonts w:asciiTheme="majorBidi" w:hAnsiTheme="majorBidi" w:cstheme="majorBidi"/>
            <w:color w:val="000000" w:themeColor="text1"/>
            <w:sz w:val="24"/>
            <w:szCs w:val="24"/>
          </w:rPr>
          <w:t>appear</w:t>
        </w:r>
        <w:r w:rsidR="00C130BB">
          <w:rPr>
            <w:rFonts w:asciiTheme="majorBidi" w:hAnsiTheme="majorBidi" w:cstheme="majorBidi"/>
            <w:color w:val="000000" w:themeColor="text1"/>
            <w:sz w:val="24"/>
            <w:szCs w:val="24"/>
          </w:rPr>
          <w:t xml:space="preserve">ed </w:t>
        </w:r>
      </w:ins>
      <w:r w:rsidRPr="00DF7985">
        <w:rPr>
          <w:rFonts w:asciiTheme="majorBidi" w:hAnsiTheme="majorBidi" w:cstheme="majorBidi"/>
          <w:color w:val="000000" w:themeColor="text1"/>
          <w:sz w:val="24"/>
          <w:szCs w:val="24"/>
        </w:rPr>
        <w:t xml:space="preserve">for </w:t>
      </w:r>
      <w:r w:rsidRPr="00DF7985">
        <w:rPr>
          <w:rFonts w:asciiTheme="majorBidi" w:hAnsiTheme="majorBidi" w:cstheme="majorBidi"/>
          <w:color w:val="000000" w:themeColor="text1"/>
          <w:sz w:val="24"/>
          <w:szCs w:val="24"/>
          <w:rtl/>
        </w:rPr>
        <w:t>1,000</w:t>
      </w:r>
      <w:r w:rsidRPr="00DF7985">
        <w:rPr>
          <w:rFonts w:asciiTheme="majorBidi" w:hAnsiTheme="majorBidi" w:cstheme="majorBidi"/>
          <w:color w:val="000000" w:themeColor="text1"/>
          <w:sz w:val="24"/>
          <w:szCs w:val="24"/>
        </w:rPr>
        <w:t xml:space="preserve"> </w:t>
      </w:r>
      <w:proofErr w:type="spellStart"/>
      <w:r w:rsidRPr="00DF7985">
        <w:rPr>
          <w:rFonts w:asciiTheme="majorBidi" w:hAnsiTheme="majorBidi" w:cstheme="majorBidi"/>
          <w:color w:val="000000" w:themeColor="text1"/>
          <w:sz w:val="24"/>
          <w:szCs w:val="24"/>
        </w:rPr>
        <w:t>ms</w:t>
      </w:r>
      <w:proofErr w:type="spellEnd"/>
      <w:r w:rsidRPr="00DF7985">
        <w:rPr>
          <w:rFonts w:asciiTheme="majorBidi" w:hAnsiTheme="majorBidi" w:cstheme="majorBidi"/>
          <w:color w:val="000000" w:themeColor="text1"/>
          <w:sz w:val="24"/>
          <w:szCs w:val="24"/>
        </w:rPr>
        <w:t xml:space="preserve"> </w:t>
      </w:r>
      <w:ins w:id="469" w:author="Patrick Findler" w:date="2021-06-09T08:25:00Z">
        <w:r w:rsidR="00C130BB">
          <w:rPr>
            <w:rFonts w:asciiTheme="majorBidi" w:hAnsiTheme="majorBidi" w:cstheme="majorBidi"/>
            <w:color w:val="000000" w:themeColor="text1"/>
            <w:sz w:val="24"/>
            <w:szCs w:val="24"/>
          </w:rPr>
          <w:t xml:space="preserve">to </w:t>
        </w:r>
      </w:ins>
      <w:del w:id="470" w:author="Patrick Findler" w:date="2021-06-09T08:25:00Z">
        <w:r w:rsidRPr="00DF7985" w:rsidDel="00C130BB">
          <w:rPr>
            <w:rFonts w:asciiTheme="majorBidi" w:hAnsiTheme="majorBidi" w:cstheme="majorBidi"/>
            <w:color w:val="000000" w:themeColor="text1"/>
            <w:sz w:val="24"/>
            <w:szCs w:val="24"/>
          </w:rPr>
          <w:delText xml:space="preserve">instructed </w:delText>
        </w:r>
      </w:del>
      <w:ins w:id="471" w:author="Patrick Findler" w:date="2021-06-09T08:26:00Z">
        <w:r w:rsidR="00C130BB">
          <w:rPr>
            <w:rFonts w:asciiTheme="majorBidi" w:hAnsiTheme="majorBidi" w:cstheme="majorBidi"/>
            <w:color w:val="000000" w:themeColor="text1"/>
            <w:sz w:val="24"/>
            <w:szCs w:val="24"/>
          </w:rPr>
          <w:t xml:space="preserve">indicate to </w:t>
        </w:r>
      </w:ins>
      <w:r w:rsidRPr="00DF7985">
        <w:rPr>
          <w:rFonts w:asciiTheme="majorBidi" w:hAnsiTheme="majorBidi" w:cstheme="majorBidi"/>
          <w:color w:val="000000" w:themeColor="text1"/>
          <w:sz w:val="24"/>
          <w:szCs w:val="24"/>
        </w:rPr>
        <w:t xml:space="preserve">the participant how to respond to </w:t>
      </w:r>
      <w:del w:id="472" w:author="Patrick Findler" w:date="2021-06-09T08:26:00Z">
        <w:r w:rsidRPr="00DF7985" w:rsidDel="00C130BB">
          <w:rPr>
            <w:rFonts w:asciiTheme="majorBidi" w:hAnsiTheme="majorBidi" w:cstheme="majorBidi"/>
            <w:color w:val="000000" w:themeColor="text1"/>
            <w:sz w:val="24"/>
            <w:szCs w:val="24"/>
          </w:rPr>
          <w:delText xml:space="preserve">an upcoming </w:delText>
        </w:r>
      </w:del>
      <w:ins w:id="473" w:author="Patrick Findler" w:date="2021-06-09T08:26:00Z">
        <w:r w:rsidR="00C130BB">
          <w:rPr>
            <w:rFonts w:asciiTheme="majorBidi" w:hAnsiTheme="majorBidi" w:cstheme="majorBidi"/>
            <w:color w:val="000000" w:themeColor="text1"/>
            <w:sz w:val="24"/>
            <w:szCs w:val="24"/>
          </w:rPr>
          <w:t xml:space="preserve">the following </w:t>
        </w:r>
      </w:ins>
      <w:r w:rsidRPr="00DF7985">
        <w:rPr>
          <w:rFonts w:asciiTheme="majorBidi" w:hAnsiTheme="majorBidi" w:cstheme="majorBidi"/>
          <w:sz w:val="24"/>
          <w:szCs w:val="24"/>
        </w:rPr>
        <w:t>threat</w:t>
      </w:r>
      <w:r w:rsidRPr="00DF7985">
        <w:rPr>
          <w:rFonts w:asciiTheme="majorBidi" w:hAnsiTheme="majorBidi" w:cstheme="majorBidi"/>
          <w:color w:val="000000" w:themeColor="text1"/>
          <w:sz w:val="24"/>
          <w:szCs w:val="24"/>
        </w:rPr>
        <w:t xml:space="preserve">-provoking or neutral picture. </w:t>
      </w:r>
      <w:del w:id="474" w:author="Patrick Findler" w:date="2021-06-09T08:25:00Z">
        <w:r w:rsidRPr="00DF7985" w:rsidDel="00C130BB">
          <w:rPr>
            <w:rFonts w:asciiTheme="majorBidi" w:hAnsiTheme="majorBidi" w:cstheme="majorBidi"/>
            <w:color w:val="000000" w:themeColor="text1"/>
            <w:sz w:val="24"/>
            <w:szCs w:val="24"/>
          </w:rPr>
          <w:delText xml:space="preserve">Two </w:delText>
        </w:r>
      </w:del>
      <w:ins w:id="475" w:author="Patrick Findler" w:date="2021-06-09T08:25:00Z">
        <w:r w:rsidR="00C130BB">
          <w:rPr>
            <w:rFonts w:asciiTheme="majorBidi" w:hAnsiTheme="majorBidi" w:cstheme="majorBidi"/>
            <w:color w:val="000000" w:themeColor="text1"/>
            <w:sz w:val="24"/>
            <w:szCs w:val="24"/>
          </w:rPr>
          <w:t>One of t</w:t>
        </w:r>
        <w:r w:rsidR="00C130BB" w:rsidRPr="00DF7985">
          <w:rPr>
            <w:rFonts w:asciiTheme="majorBidi" w:hAnsiTheme="majorBidi" w:cstheme="majorBidi"/>
            <w:color w:val="000000" w:themeColor="text1"/>
            <w:sz w:val="24"/>
            <w:szCs w:val="24"/>
          </w:rPr>
          <w:t xml:space="preserve">wo </w:t>
        </w:r>
      </w:ins>
      <w:r w:rsidRPr="00DF7985">
        <w:rPr>
          <w:rFonts w:asciiTheme="majorBidi" w:hAnsiTheme="majorBidi" w:cstheme="majorBidi"/>
          <w:color w:val="000000" w:themeColor="text1"/>
          <w:sz w:val="24"/>
          <w:szCs w:val="24"/>
        </w:rPr>
        <w:t xml:space="preserve">instruction cues </w:t>
      </w:r>
      <w:del w:id="476" w:author="Patrick Findler" w:date="2021-06-09T08:25:00Z">
        <w:r w:rsidRPr="00DF7985" w:rsidDel="00C130BB">
          <w:rPr>
            <w:rFonts w:asciiTheme="majorBidi" w:hAnsiTheme="majorBidi" w:cstheme="majorBidi"/>
            <w:color w:val="000000" w:themeColor="text1"/>
            <w:sz w:val="24"/>
            <w:szCs w:val="24"/>
          </w:rPr>
          <w:delText xml:space="preserve">were </w:delText>
        </w:r>
      </w:del>
      <w:ins w:id="477" w:author="Patrick Findler" w:date="2021-06-09T08:25:00Z">
        <w:r w:rsidR="00C130BB">
          <w:rPr>
            <w:rFonts w:asciiTheme="majorBidi" w:hAnsiTheme="majorBidi" w:cstheme="majorBidi"/>
            <w:color w:val="000000" w:themeColor="text1"/>
            <w:sz w:val="24"/>
            <w:szCs w:val="24"/>
          </w:rPr>
          <w:t xml:space="preserve">was </w:t>
        </w:r>
      </w:ins>
      <w:r w:rsidRPr="00DF7985">
        <w:rPr>
          <w:rFonts w:asciiTheme="majorBidi" w:hAnsiTheme="majorBidi" w:cstheme="majorBidi"/>
          <w:color w:val="000000" w:themeColor="text1"/>
          <w:sz w:val="24"/>
          <w:szCs w:val="24"/>
        </w:rPr>
        <w:t>used:</w:t>
      </w:r>
      <w:del w:id="478" w:author="Patrick Findler" w:date="2021-06-09T08:25:00Z">
        <w:r w:rsidRPr="00DF7985" w:rsidDel="00C130BB">
          <w:rPr>
            <w:rFonts w:asciiTheme="majorBidi" w:hAnsiTheme="majorBidi" w:cstheme="majorBidi"/>
            <w:color w:val="000000" w:themeColor="text1"/>
            <w:sz w:val="24"/>
            <w:szCs w:val="24"/>
          </w:rPr>
          <w:delText xml:space="preserve"> </w:delText>
        </w:r>
      </w:del>
      <w:ins w:id="479" w:author="Patrick Findler" w:date="2021-06-09T14:23:00Z">
        <w:r w:rsidR="00356929">
          <w:rPr>
            <w:rFonts w:asciiTheme="majorBidi" w:hAnsiTheme="majorBidi" w:cstheme="majorBidi" w:hint="cs"/>
            <w:color w:val="000000" w:themeColor="text1"/>
            <w:sz w:val="24"/>
            <w:szCs w:val="24"/>
            <w:rtl/>
          </w:rPr>
          <w:t xml:space="preserve"> </w:t>
        </w:r>
      </w:ins>
      <w:del w:id="480" w:author="Patrick Findler" w:date="2021-06-09T14:23:00Z">
        <w:r w:rsidRPr="00DF7985" w:rsidDel="00356929">
          <w:rPr>
            <w:rFonts w:asciiTheme="majorBidi" w:hAnsiTheme="majorBidi" w:cstheme="majorBidi"/>
            <w:color w:val="000000" w:themeColor="text1"/>
            <w:sz w:val="24"/>
            <w:szCs w:val="24"/>
            <w:rtl/>
          </w:rPr>
          <w:delText>"</w:delText>
        </w:r>
      </w:del>
      <w:r w:rsidRPr="00DF7985">
        <w:rPr>
          <w:rFonts w:asciiTheme="majorBidi" w:hAnsiTheme="majorBidi" w:cstheme="majorBidi"/>
          <w:color w:val="000000" w:themeColor="text1"/>
          <w:sz w:val="24"/>
          <w:szCs w:val="24"/>
        </w:rPr>
        <w:t>IMMERSE</w:t>
      </w:r>
      <w:del w:id="481" w:author="Patrick Findler" w:date="2021-06-09T08:25:00Z">
        <w:r w:rsidRPr="00DF7985" w:rsidDel="00C130BB">
          <w:rPr>
            <w:rFonts w:asciiTheme="majorBidi" w:hAnsiTheme="majorBidi" w:cstheme="majorBidi"/>
            <w:color w:val="000000" w:themeColor="text1"/>
            <w:sz w:val="24"/>
            <w:szCs w:val="24"/>
            <w:rtl/>
          </w:rPr>
          <w:delText>"</w:delText>
        </w:r>
      </w:del>
      <w:r w:rsidRPr="00DF7985">
        <w:rPr>
          <w:rFonts w:asciiTheme="majorBidi" w:hAnsiTheme="majorBidi" w:cstheme="majorBidi"/>
          <w:color w:val="000000" w:themeColor="text1"/>
          <w:sz w:val="24"/>
          <w:szCs w:val="24"/>
        </w:rPr>
        <w:t xml:space="preserve"> or </w:t>
      </w:r>
      <w:del w:id="482" w:author="Patrick Findler" w:date="2021-06-09T08:25:00Z">
        <w:r w:rsidRPr="00DF7985" w:rsidDel="00C130BB">
          <w:rPr>
            <w:rFonts w:asciiTheme="majorBidi" w:hAnsiTheme="majorBidi" w:cstheme="majorBidi"/>
            <w:color w:val="000000" w:themeColor="text1"/>
            <w:sz w:val="24"/>
            <w:szCs w:val="24"/>
          </w:rPr>
          <w:delText>"</w:delText>
        </w:r>
      </w:del>
      <w:r w:rsidRPr="00DF7985">
        <w:rPr>
          <w:rFonts w:asciiTheme="majorBidi" w:hAnsiTheme="majorBidi" w:cstheme="majorBidi"/>
          <w:color w:val="000000" w:themeColor="text1"/>
          <w:sz w:val="24"/>
          <w:szCs w:val="24"/>
        </w:rPr>
        <w:t>RETHINK</w:t>
      </w:r>
      <w:del w:id="483" w:author="Patrick Findler" w:date="2021-06-09T08:25:00Z">
        <w:r w:rsidRPr="00DF7985" w:rsidDel="00C130BB">
          <w:rPr>
            <w:rFonts w:asciiTheme="majorBidi" w:hAnsiTheme="majorBidi" w:cstheme="majorBidi"/>
            <w:color w:val="000000" w:themeColor="text1"/>
            <w:sz w:val="24"/>
            <w:szCs w:val="24"/>
          </w:rPr>
          <w:delText>”</w:delText>
        </w:r>
      </w:del>
      <w:r w:rsidRPr="00DF7985">
        <w:rPr>
          <w:rFonts w:asciiTheme="majorBidi" w:hAnsiTheme="majorBidi" w:cstheme="majorBidi"/>
          <w:color w:val="000000" w:themeColor="text1"/>
          <w:sz w:val="24"/>
          <w:szCs w:val="24"/>
        </w:rPr>
        <w:t xml:space="preserve">. </w:t>
      </w:r>
      <w:del w:id="484" w:author="Patrick Findler" w:date="2021-06-09T08:25:00Z">
        <w:r w:rsidRPr="00DF7985" w:rsidDel="00C130BB">
          <w:rPr>
            <w:rFonts w:asciiTheme="majorBidi" w:hAnsiTheme="majorBidi" w:cstheme="majorBidi"/>
            <w:color w:val="000000" w:themeColor="text1"/>
            <w:sz w:val="24"/>
            <w:szCs w:val="24"/>
          </w:rPr>
          <w:delText>“</w:delText>
        </w:r>
      </w:del>
      <w:r w:rsidRPr="00DF7985">
        <w:rPr>
          <w:rFonts w:asciiTheme="majorBidi" w:hAnsiTheme="majorBidi" w:cstheme="majorBidi"/>
          <w:color w:val="000000" w:themeColor="text1"/>
          <w:sz w:val="24"/>
          <w:szCs w:val="24"/>
        </w:rPr>
        <w:t>IMMERSE</w:t>
      </w:r>
      <w:del w:id="485" w:author="Patrick Findler" w:date="2021-06-09T08:25:00Z">
        <w:r w:rsidRPr="00DF7985" w:rsidDel="00C130BB">
          <w:rPr>
            <w:rFonts w:asciiTheme="majorBidi" w:hAnsiTheme="majorBidi" w:cstheme="majorBidi"/>
            <w:color w:val="000000" w:themeColor="text1"/>
            <w:sz w:val="24"/>
            <w:szCs w:val="24"/>
          </w:rPr>
          <w:delText>”</w:delText>
        </w:r>
      </w:del>
      <w:r w:rsidRPr="00DF7985">
        <w:rPr>
          <w:rFonts w:asciiTheme="majorBidi" w:hAnsiTheme="majorBidi" w:cstheme="majorBidi"/>
          <w:color w:val="000000" w:themeColor="text1"/>
          <w:sz w:val="24"/>
          <w:szCs w:val="24"/>
        </w:rPr>
        <w:t xml:space="preserve"> trials were </w:t>
      </w:r>
      <w:del w:id="486" w:author="Patrick Findler" w:date="2021-06-09T08:26:00Z">
        <w:r w:rsidRPr="00DF7985" w:rsidDel="00C130BB">
          <w:rPr>
            <w:rFonts w:asciiTheme="majorBidi" w:hAnsiTheme="majorBidi" w:cstheme="majorBidi"/>
            <w:color w:val="000000" w:themeColor="text1"/>
            <w:sz w:val="24"/>
            <w:szCs w:val="24"/>
          </w:rPr>
          <w:delText xml:space="preserve">used as </w:delText>
        </w:r>
      </w:del>
      <w:r w:rsidRPr="00DF7985">
        <w:rPr>
          <w:rFonts w:asciiTheme="majorBidi" w:hAnsiTheme="majorBidi" w:cstheme="majorBidi"/>
          <w:color w:val="000000" w:themeColor="text1"/>
          <w:sz w:val="24"/>
          <w:szCs w:val="24"/>
        </w:rPr>
        <w:t xml:space="preserve">control </w:t>
      </w:r>
      <w:del w:id="487" w:author="Patrick Findler" w:date="2021-06-09T08:26:00Z">
        <w:r w:rsidRPr="00DF7985" w:rsidDel="00C130BB">
          <w:rPr>
            <w:rFonts w:asciiTheme="majorBidi" w:hAnsiTheme="majorBidi" w:cstheme="majorBidi"/>
            <w:color w:val="000000" w:themeColor="text1"/>
            <w:sz w:val="24"/>
            <w:szCs w:val="24"/>
          </w:rPr>
          <w:delText xml:space="preserve">trials </w:delText>
        </w:r>
      </w:del>
      <w:ins w:id="488" w:author="Patrick Findler" w:date="2021-06-09T08:26:00Z">
        <w:r w:rsidR="00C130BB" w:rsidRPr="00DF7985">
          <w:rPr>
            <w:rFonts w:asciiTheme="majorBidi" w:hAnsiTheme="majorBidi" w:cstheme="majorBidi"/>
            <w:color w:val="000000" w:themeColor="text1"/>
            <w:sz w:val="24"/>
            <w:szCs w:val="24"/>
          </w:rPr>
          <w:t>trials</w:t>
        </w:r>
        <w:r w:rsidR="00C130BB">
          <w:rPr>
            <w:rFonts w:asciiTheme="majorBidi" w:hAnsiTheme="majorBidi" w:cstheme="majorBidi"/>
            <w:color w:val="000000" w:themeColor="text1"/>
            <w:sz w:val="24"/>
            <w:szCs w:val="24"/>
          </w:rPr>
          <w:t xml:space="preserve">, </w:t>
        </w:r>
      </w:ins>
      <w:r w:rsidRPr="00DF7985">
        <w:rPr>
          <w:rFonts w:asciiTheme="majorBidi" w:hAnsiTheme="majorBidi" w:cstheme="majorBidi"/>
          <w:color w:val="000000" w:themeColor="text1"/>
          <w:sz w:val="24"/>
          <w:szCs w:val="24"/>
        </w:rPr>
        <w:t xml:space="preserve">in which participants were asked </w:t>
      </w:r>
      <w:ins w:id="489" w:author="Patrick Findler" w:date="2021-06-09T08:26:00Z">
        <w:r w:rsidR="00C130BB">
          <w:rPr>
            <w:rFonts w:asciiTheme="majorBidi" w:hAnsiTheme="majorBidi" w:cstheme="majorBidi"/>
            <w:color w:val="000000" w:themeColor="text1"/>
            <w:sz w:val="24"/>
            <w:szCs w:val="24"/>
          </w:rPr>
          <w:t xml:space="preserve">not </w:t>
        </w:r>
      </w:ins>
      <w:r w:rsidRPr="00DF7985">
        <w:rPr>
          <w:rFonts w:asciiTheme="majorBidi" w:hAnsiTheme="majorBidi" w:cstheme="majorBidi"/>
          <w:color w:val="000000" w:themeColor="text1"/>
          <w:sz w:val="24"/>
          <w:szCs w:val="24"/>
        </w:rPr>
        <w:t xml:space="preserve">to </w:t>
      </w:r>
      <w:del w:id="490" w:author="Patrick Findler" w:date="2021-06-09T08:26:00Z">
        <w:r w:rsidRPr="00DF7985" w:rsidDel="00C130BB">
          <w:rPr>
            <w:rFonts w:asciiTheme="majorBidi" w:hAnsiTheme="majorBidi" w:cstheme="majorBidi"/>
            <w:color w:val="000000" w:themeColor="text1"/>
            <w:sz w:val="24"/>
            <w:szCs w:val="24"/>
          </w:rPr>
          <w:delText xml:space="preserve">feel </w:delText>
        </w:r>
      </w:del>
      <w:ins w:id="491" w:author="Patrick Findler" w:date="2021-06-09T08:26:00Z">
        <w:r w:rsidR="00C130BB">
          <w:rPr>
            <w:rFonts w:asciiTheme="majorBidi" w:hAnsiTheme="majorBidi" w:cstheme="majorBidi"/>
            <w:color w:val="000000" w:themeColor="text1"/>
            <w:sz w:val="24"/>
            <w:szCs w:val="24"/>
          </w:rPr>
          <w:t xml:space="preserve">attempt to modify </w:t>
        </w:r>
      </w:ins>
      <w:r w:rsidRPr="00DF7985">
        <w:rPr>
          <w:rFonts w:asciiTheme="majorBidi" w:hAnsiTheme="majorBidi" w:cstheme="majorBidi"/>
          <w:color w:val="000000" w:themeColor="text1"/>
          <w:sz w:val="24"/>
          <w:szCs w:val="24"/>
        </w:rPr>
        <w:t xml:space="preserve">the emotions they </w:t>
      </w:r>
      <w:ins w:id="492" w:author="Patrick Findler" w:date="2021-06-09T08:26:00Z">
        <w:r w:rsidR="00C130BB">
          <w:rPr>
            <w:rFonts w:asciiTheme="majorBidi" w:hAnsiTheme="majorBidi" w:cstheme="majorBidi"/>
            <w:color w:val="000000" w:themeColor="text1"/>
            <w:sz w:val="24"/>
            <w:szCs w:val="24"/>
          </w:rPr>
          <w:t xml:space="preserve">were </w:t>
        </w:r>
      </w:ins>
      <w:del w:id="493" w:author="Patrick Findler" w:date="2021-06-09T08:26:00Z">
        <w:r w:rsidRPr="00DF7985" w:rsidDel="00C130BB">
          <w:rPr>
            <w:rFonts w:asciiTheme="majorBidi" w:hAnsiTheme="majorBidi" w:cstheme="majorBidi"/>
            <w:color w:val="000000" w:themeColor="text1"/>
            <w:sz w:val="24"/>
            <w:szCs w:val="24"/>
          </w:rPr>
          <w:delText xml:space="preserve">experience </w:delText>
        </w:r>
      </w:del>
      <w:ins w:id="494" w:author="Patrick Findler" w:date="2021-06-09T08:26:00Z">
        <w:r w:rsidR="00C130BB">
          <w:rPr>
            <w:rFonts w:asciiTheme="majorBidi" w:hAnsiTheme="majorBidi" w:cstheme="majorBidi"/>
            <w:color w:val="000000" w:themeColor="text1"/>
            <w:sz w:val="24"/>
            <w:szCs w:val="24"/>
          </w:rPr>
          <w:t xml:space="preserve">feeling </w:t>
        </w:r>
      </w:ins>
      <w:r w:rsidRPr="00DF7985">
        <w:rPr>
          <w:rFonts w:asciiTheme="majorBidi" w:hAnsiTheme="majorBidi" w:cstheme="majorBidi"/>
          <w:color w:val="000000" w:themeColor="text1"/>
          <w:sz w:val="24"/>
          <w:szCs w:val="24"/>
        </w:rPr>
        <w:t>while viewing the picture</w:t>
      </w:r>
      <w:r>
        <w:rPr>
          <w:rFonts w:asciiTheme="majorBidi" w:hAnsiTheme="majorBidi" w:cstheme="majorBidi"/>
          <w:color w:val="000000" w:themeColor="text1"/>
          <w:sz w:val="24"/>
          <w:szCs w:val="24"/>
        </w:rPr>
        <w:t xml:space="preserve">. </w:t>
      </w:r>
      <w:r w:rsidRPr="00DF7985">
        <w:rPr>
          <w:rFonts w:asciiTheme="majorBidi" w:hAnsiTheme="majorBidi" w:cstheme="majorBidi"/>
          <w:color w:val="000000" w:themeColor="text1"/>
          <w:sz w:val="24"/>
          <w:szCs w:val="24"/>
        </w:rPr>
        <w:t xml:space="preserve">They were </w:t>
      </w:r>
      <w:del w:id="495" w:author="Patrick Findler" w:date="2021-06-09T08:27:00Z">
        <w:r w:rsidRPr="00DF7985" w:rsidDel="00C130BB">
          <w:rPr>
            <w:rFonts w:asciiTheme="majorBidi" w:hAnsiTheme="majorBidi" w:cstheme="majorBidi"/>
            <w:color w:val="000000" w:themeColor="text1"/>
            <w:sz w:val="24"/>
            <w:szCs w:val="24"/>
          </w:rPr>
          <w:delText xml:space="preserve">asked </w:delText>
        </w:r>
      </w:del>
      <w:r w:rsidRPr="00DF7985">
        <w:rPr>
          <w:rFonts w:asciiTheme="majorBidi" w:hAnsiTheme="majorBidi" w:cstheme="majorBidi"/>
          <w:color w:val="000000" w:themeColor="text1"/>
          <w:sz w:val="24"/>
          <w:szCs w:val="24"/>
        </w:rPr>
        <w:t xml:space="preserve">to imagine what they would see, hear, and feel if </w:t>
      </w:r>
      <w:del w:id="496" w:author="Patrick Findler" w:date="2021-06-09T08:27:00Z">
        <w:r w:rsidRPr="00DF7985" w:rsidDel="00C130BB">
          <w:rPr>
            <w:rFonts w:asciiTheme="majorBidi" w:hAnsiTheme="majorBidi" w:cstheme="majorBidi"/>
            <w:color w:val="000000" w:themeColor="text1"/>
            <w:sz w:val="24"/>
            <w:szCs w:val="24"/>
          </w:rPr>
          <w:delText xml:space="preserve">the </w:delText>
        </w:r>
      </w:del>
      <w:ins w:id="497" w:author="Patrick Findler" w:date="2021-06-09T08:27:00Z">
        <w:r w:rsidR="00C130BB" w:rsidRPr="00DF7985">
          <w:rPr>
            <w:rFonts w:asciiTheme="majorBidi" w:hAnsiTheme="majorBidi" w:cstheme="majorBidi"/>
            <w:color w:val="000000" w:themeColor="text1"/>
            <w:sz w:val="24"/>
            <w:szCs w:val="24"/>
          </w:rPr>
          <w:t>the</w:t>
        </w:r>
        <w:r w:rsidR="00C130BB">
          <w:rPr>
            <w:rFonts w:asciiTheme="majorBidi" w:hAnsiTheme="majorBidi" w:cstheme="majorBidi"/>
            <w:color w:val="000000" w:themeColor="text1"/>
            <w:sz w:val="24"/>
            <w:szCs w:val="24"/>
          </w:rPr>
          <w:t xml:space="preserve">y saw the </w:t>
        </w:r>
        <w:del w:id="498" w:author="Avital Tsype" w:date="2021-06-14T14:49:00Z">
          <w:r w:rsidR="00C130BB" w:rsidDel="00A62D46">
            <w:rPr>
              <w:rFonts w:asciiTheme="majorBidi" w:hAnsiTheme="majorBidi" w:cstheme="majorBidi"/>
              <w:color w:val="000000" w:themeColor="text1"/>
              <w:sz w:val="24"/>
              <w:szCs w:val="24"/>
            </w:rPr>
            <w:delText>image presented</w:delText>
          </w:r>
        </w:del>
      </w:ins>
      <w:ins w:id="499" w:author="Avital Tsype" w:date="2021-06-14T14:49:00Z">
        <w:r w:rsidR="00A62D46">
          <w:rPr>
            <w:rFonts w:asciiTheme="majorBidi" w:hAnsiTheme="majorBidi" w:cstheme="majorBidi"/>
            <w:color w:val="000000" w:themeColor="text1"/>
            <w:sz w:val="24"/>
            <w:szCs w:val="24"/>
          </w:rPr>
          <w:t>depicted scene</w:t>
        </w:r>
      </w:ins>
      <w:ins w:id="500" w:author="Patrick Findler" w:date="2021-06-09T08:27:00Z">
        <w:r w:rsidR="00C130BB">
          <w:rPr>
            <w:rFonts w:asciiTheme="majorBidi" w:hAnsiTheme="majorBidi" w:cstheme="majorBidi"/>
            <w:color w:val="000000" w:themeColor="text1"/>
            <w:sz w:val="24"/>
            <w:szCs w:val="24"/>
          </w:rPr>
          <w:t xml:space="preserve"> in reality </w:t>
        </w:r>
      </w:ins>
      <w:del w:id="501" w:author="Patrick Findler" w:date="2021-06-09T08:27:00Z">
        <w:r w:rsidRPr="00DF7985" w:rsidDel="00C130BB">
          <w:rPr>
            <w:rFonts w:asciiTheme="majorBidi" w:hAnsiTheme="majorBidi" w:cstheme="majorBidi"/>
            <w:color w:val="000000" w:themeColor="text1"/>
            <w:sz w:val="24"/>
            <w:szCs w:val="24"/>
          </w:rPr>
          <w:delText>scene were happening right now</w:delText>
        </w:r>
        <w:r w:rsidRPr="00DF7985" w:rsidDel="00C130BB">
          <w:rPr>
            <w:rFonts w:asciiTheme="majorBidi" w:hAnsiTheme="majorBidi" w:cstheme="majorBidi"/>
            <w:color w:val="000000" w:themeColor="text1"/>
            <w:sz w:val="24"/>
            <w:szCs w:val="24"/>
            <w:rtl/>
          </w:rPr>
          <w:delText xml:space="preserve"> </w:delText>
        </w:r>
      </w:del>
      <w:r w:rsidRPr="00DF7985">
        <w:rPr>
          <w:rFonts w:asciiTheme="majorBidi" w:hAnsiTheme="majorBidi" w:cstheme="majorBidi"/>
          <w:color w:val="000000" w:themeColor="text1"/>
          <w:sz w:val="24"/>
          <w:szCs w:val="24"/>
          <w:rtl/>
        </w:rPr>
        <w:fldChar w:fldCharType="begin" w:fldLock="1"/>
      </w:r>
      <w:r w:rsidR="006515B2">
        <w:rPr>
          <w:rFonts w:asciiTheme="majorBidi" w:hAnsiTheme="majorBidi" w:cstheme="majorBidi"/>
          <w:color w:val="000000" w:themeColor="text1"/>
          <w:sz w:val="24"/>
          <w:szCs w:val="24"/>
        </w:rPr>
        <w:instrText>ADDIN CSL_CITATION {"citationItems":[{"id":"ITEM-1","itemData":{"DOI":"10.1016/j.bpsc.2018.01.002","ISSN":"24519030","PMID":"29628068","abstract":"Background: Dysregulated autobiographical recall is observed in major depressive disorder (MDD). However, it is unknown whether people with MDD show abnormalities in memory-, emotion-, and control-related brain systems during reactivity to and regulation of negative autobiographical memories. Methods: We used functional magnetic resonance imaging to identify neural mechanisms underlying MDD-related emotional responses to negative autobiographical memories and the ability to downregulate these responses using a cognitive regulatory strategy known as reappraisal. We compared currently depressed, medication-free patients with MDD (n = 29) with control participants with no history of depression (n = 23). Results: Relative to healthy control participants, medication-free MDD patients reported greater negative emotion during recall but relatively intact downregulation success. They also showed elevated amygdala activity and greater amygdala-hippocampal connectivity. This connectivity mediated the effect of MDD on negative emotional experience. When reappraising memories (vs. recalling from an immersed perspective), the MDD and control groups showed comparable recruitment of the prefrontal, parietal, and temporal cortices, and comparable downregulation of the amygdala and anterior hippocampus. However, MDD patients showed greater downregulation of the posterior hippocampus, and the extent of this downregulation predicted successful reduction of negative affect in MDD patients only. Conclusions: These data suggest amygdala-hippocampal connectivity and posterior hippocampal downregulation as brain mechanisms related to elevated emotional reactivity and atypical emotion regulation in MDD.","author":[{"dropping-particle":"","family":"Doré","given":"Bruce P.","non-dropping-particle":"","parse-names":false,"suffix":""},{"dropping-particle":"","family":"Rodrik","given":"Odile","non-dropping-particle":"","parse-names":false,"suffix":""},{"dropping-particle":"","family":"Boccagno","given":"Chelsea","non-dropping-particle":"","parse-names":false,"suffix":""},{"dropping-particle":"","family":"Hubbard","given":"Alexa","non-dropping-particle":"","parse-names":false,"suffix":""},{"dropping-particle":"","family":"Weber","given":"Jochen","non-dropping-particle":"","parse-names":false,"suffix":""},{"dropping-particle":"","family":"Stanley","given":"Barbara","non-dropping-particle":"","parse-names":false,"suffix":""},{"dropping-particle":"","family":"Oquendo","given":"Maria A.","non-dropping-particle":"","parse-names":false,"suffix":""},{"dropping-particle":"","family":"Miller","given":"Jeffrey M.","non-dropping-particle":"","parse-names":false,"suffix":""},{"dropping-particle":"","family":"Sublette","given":"M. Elizabeth","non-dropping-particle":"","parse-names":false,"suffix":""},{"dropping-particle":"","family":"Mann","given":"J. John","non-dropping-particle":"","parse-names":false,"suffix":""},{"dropping-particle":"","family":"Ochsner","given":"Kevin N.","non-dropping-particle":"","parse-names":false,"suffix":""}],"container-title":"Biological Psychiatry: Cognitive Neuroscience and Neuroimaging","id":"ITEM-1","issue":"4","issued":{"date-parts":[["2018","4"]]},"page":"358-366","publisher":"Elsevier Inc","title":"Negative Autobiographical Memory in Depression Reflects Elevated Amygdala-Hippocampal Reactivity and Hippocampally Associated Emotion Regulation","type":"article-journal","volume":"3"},"uris":["http://www.mendeley.com/documents/?uuid=36f50147-37de-4d77-8972-dd3d1417dfaf","http://www.mendeley.com/documents/?uuid=33e5ce62-9724-49e1-be2e-e57f8b9e20f0"]}],"mendeley":{"formattedCitation":"(Doré et al., 2018)","plainTextFormattedCitation":"(Doré et al., 2018)","previouslyFormattedCitation":"(Doré et al., 2018)"},"properties":{"noteIndex":0},"schema":"https://github.com/citation-style-language/schema/raw/master/csl-citation.json"}</w:instrText>
      </w:r>
      <w:r w:rsidRPr="00DF7985">
        <w:rPr>
          <w:rFonts w:asciiTheme="majorBidi" w:hAnsiTheme="majorBidi" w:cstheme="majorBidi"/>
          <w:color w:val="000000" w:themeColor="text1"/>
          <w:sz w:val="24"/>
          <w:szCs w:val="24"/>
          <w:rtl/>
        </w:rPr>
        <w:fldChar w:fldCharType="separate"/>
      </w:r>
      <w:r w:rsidRPr="00DF7985">
        <w:rPr>
          <w:rFonts w:asciiTheme="majorBidi" w:hAnsiTheme="majorBidi" w:cstheme="majorBidi"/>
          <w:noProof/>
          <w:color w:val="000000" w:themeColor="text1"/>
          <w:sz w:val="24"/>
          <w:szCs w:val="24"/>
        </w:rPr>
        <w:t>(Doré et al., 2018)</w:t>
      </w:r>
      <w:r w:rsidRPr="00DF7985">
        <w:rPr>
          <w:rFonts w:asciiTheme="majorBidi" w:hAnsiTheme="majorBidi" w:cstheme="majorBidi"/>
          <w:color w:val="000000" w:themeColor="text1"/>
          <w:sz w:val="24"/>
          <w:szCs w:val="24"/>
          <w:rtl/>
        </w:rPr>
        <w:fldChar w:fldCharType="end"/>
      </w:r>
      <w:r w:rsidRPr="00DF7985">
        <w:rPr>
          <w:rFonts w:asciiTheme="majorBidi" w:hAnsiTheme="majorBidi" w:cstheme="majorBidi"/>
          <w:color w:val="000000" w:themeColor="text1"/>
          <w:sz w:val="24"/>
          <w:szCs w:val="24"/>
        </w:rPr>
        <w:t xml:space="preserve">. In </w:t>
      </w:r>
      <w:del w:id="502" w:author="Patrick Findler" w:date="2021-06-09T08:35:00Z">
        <w:r w:rsidRPr="00DF7985" w:rsidDel="00B16549">
          <w:rPr>
            <w:rFonts w:asciiTheme="majorBidi" w:hAnsiTheme="majorBidi" w:cstheme="majorBidi"/>
            <w:color w:val="000000" w:themeColor="text1"/>
            <w:sz w:val="24"/>
            <w:szCs w:val="24"/>
          </w:rPr>
          <w:delText>“</w:delText>
        </w:r>
      </w:del>
      <w:r w:rsidRPr="00DF7985">
        <w:rPr>
          <w:rFonts w:asciiTheme="majorBidi" w:hAnsiTheme="majorBidi" w:cstheme="majorBidi"/>
          <w:color w:val="000000" w:themeColor="text1"/>
          <w:sz w:val="24"/>
          <w:szCs w:val="24"/>
        </w:rPr>
        <w:t>RETHINK</w:t>
      </w:r>
      <w:del w:id="503" w:author="Patrick Findler" w:date="2021-06-09T08:35:00Z">
        <w:r w:rsidRPr="00DF7985" w:rsidDel="00B16549">
          <w:rPr>
            <w:rFonts w:asciiTheme="majorBidi" w:hAnsiTheme="majorBidi" w:cstheme="majorBidi"/>
            <w:color w:val="000000" w:themeColor="text1"/>
            <w:sz w:val="24"/>
            <w:szCs w:val="24"/>
            <w:rtl/>
          </w:rPr>
          <w:delText>"</w:delText>
        </w:r>
      </w:del>
      <w:r w:rsidRPr="00DF7985">
        <w:rPr>
          <w:rFonts w:asciiTheme="majorBidi" w:hAnsiTheme="majorBidi" w:cstheme="majorBidi"/>
          <w:color w:val="000000" w:themeColor="text1"/>
          <w:sz w:val="24"/>
          <w:szCs w:val="24"/>
        </w:rPr>
        <w:t xml:space="preserve"> trials, the participants were asked to change the way </w:t>
      </w:r>
      <w:ins w:id="504" w:author="Patrick Findler" w:date="2021-06-09T08:35:00Z">
        <w:del w:id="505" w:author="Avital Tsype" w:date="2021-06-14T14:49:00Z">
          <w:r w:rsidR="00B16549" w:rsidDel="00A62D46">
            <w:rPr>
              <w:rFonts w:asciiTheme="majorBidi" w:hAnsiTheme="majorBidi" w:cstheme="majorBidi"/>
              <w:color w:val="000000" w:themeColor="text1"/>
              <w:sz w:val="24"/>
              <w:szCs w:val="24"/>
            </w:rPr>
            <w:delText xml:space="preserve">that </w:delText>
          </w:r>
        </w:del>
      </w:ins>
      <w:r w:rsidRPr="00DF7985">
        <w:rPr>
          <w:rFonts w:asciiTheme="majorBidi" w:hAnsiTheme="majorBidi" w:cstheme="majorBidi"/>
          <w:color w:val="000000" w:themeColor="text1"/>
          <w:sz w:val="24"/>
          <w:szCs w:val="24"/>
        </w:rPr>
        <w:t xml:space="preserve">they </w:t>
      </w:r>
      <w:del w:id="506" w:author="Patrick Findler" w:date="2021-06-09T08:36:00Z">
        <w:r w:rsidRPr="00DF7985" w:rsidDel="00B16549">
          <w:rPr>
            <w:rFonts w:asciiTheme="majorBidi" w:hAnsiTheme="majorBidi" w:cstheme="majorBidi"/>
            <w:color w:val="000000" w:themeColor="text1"/>
            <w:sz w:val="24"/>
            <w:szCs w:val="24"/>
          </w:rPr>
          <w:delText xml:space="preserve">think </w:delText>
        </w:r>
      </w:del>
      <w:ins w:id="507" w:author="Patrick Findler" w:date="2021-06-09T08:36:00Z">
        <w:r w:rsidR="00B16549">
          <w:rPr>
            <w:rFonts w:asciiTheme="majorBidi" w:hAnsiTheme="majorBidi" w:cstheme="majorBidi"/>
            <w:color w:val="000000" w:themeColor="text1"/>
            <w:sz w:val="24"/>
            <w:szCs w:val="24"/>
          </w:rPr>
          <w:t xml:space="preserve">thought </w:t>
        </w:r>
      </w:ins>
      <w:r w:rsidRPr="00DF7985">
        <w:rPr>
          <w:rFonts w:asciiTheme="majorBidi" w:hAnsiTheme="majorBidi" w:cstheme="majorBidi"/>
          <w:color w:val="000000" w:themeColor="text1"/>
          <w:sz w:val="24"/>
          <w:szCs w:val="24"/>
        </w:rPr>
        <w:t xml:space="preserve">about the </w:t>
      </w:r>
      <w:ins w:id="508" w:author="Avital Tsype" w:date="2021-06-14T14:49:00Z">
        <w:r w:rsidR="00A62D46">
          <w:rPr>
            <w:rFonts w:asciiTheme="majorBidi" w:hAnsiTheme="majorBidi" w:cstheme="majorBidi"/>
            <w:color w:val="000000" w:themeColor="text1"/>
            <w:sz w:val="24"/>
            <w:szCs w:val="24"/>
          </w:rPr>
          <w:t>scene</w:t>
        </w:r>
      </w:ins>
      <w:del w:id="509" w:author="Avital Tsype" w:date="2021-06-14T14:49:00Z">
        <w:r w:rsidRPr="00DF7985" w:rsidDel="00A62D46">
          <w:rPr>
            <w:rFonts w:asciiTheme="majorBidi" w:hAnsiTheme="majorBidi" w:cstheme="majorBidi"/>
            <w:color w:val="000000" w:themeColor="text1"/>
            <w:sz w:val="24"/>
            <w:szCs w:val="24"/>
          </w:rPr>
          <w:delText>event</w:delText>
        </w:r>
      </w:del>
      <w:r w:rsidRPr="00DF7985">
        <w:rPr>
          <w:rFonts w:asciiTheme="majorBidi" w:hAnsiTheme="majorBidi" w:cstheme="majorBidi"/>
          <w:color w:val="000000" w:themeColor="text1"/>
          <w:sz w:val="24"/>
          <w:szCs w:val="24"/>
        </w:rPr>
        <w:t xml:space="preserve"> shown in the picture or </w:t>
      </w:r>
      <w:ins w:id="510" w:author="Patrick Findler" w:date="2021-06-09T08:36:00Z">
        <w:r w:rsidR="00B16549">
          <w:rPr>
            <w:rFonts w:asciiTheme="majorBidi" w:hAnsiTheme="majorBidi" w:cstheme="majorBidi"/>
            <w:color w:val="000000" w:themeColor="text1"/>
            <w:sz w:val="24"/>
            <w:szCs w:val="24"/>
          </w:rPr>
          <w:t xml:space="preserve">to </w:t>
        </w:r>
      </w:ins>
      <w:del w:id="511" w:author="Avital Tsype" w:date="2021-06-14T14:50:00Z">
        <w:r w:rsidRPr="00DF7985" w:rsidDel="00A62D46">
          <w:rPr>
            <w:rFonts w:asciiTheme="majorBidi" w:hAnsiTheme="majorBidi" w:cstheme="majorBidi"/>
            <w:color w:val="000000" w:themeColor="text1"/>
            <w:sz w:val="24"/>
            <w:szCs w:val="24"/>
          </w:rPr>
          <w:lastRenderedPageBreak/>
          <w:delText xml:space="preserve">change </w:delText>
        </w:r>
      </w:del>
      <w:ins w:id="512" w:author="Avital Tsype" w:date="2021-06-14T14:50:00Z">
        <w:r w:rsidR="00A62D46">
          <w:rPr>
            <w:rFonts w:asciiTheme="majorBidi" w:hAnsiTheme="majorBidi" w:cstheme="majorBidi"/>
            <w:color w:val="000000" w:themeColor="text1"/>
            <w:sz w:val="24"/>
            <w:szCs w:val="24"/>
          </w:rPr>
          <w:t>modify</w:t>
        </w:r>
        <w:r w:rsidR="00A62D46" w:rsidRPr="00DF7985">
          <w:rPr>
            <w:rFonts w:asciiTheme="majorBidi" w:hAnsiTheme="majorBidi" w:cstheme="majorBidi"/>
            <w:color w:val="000000" w:themeColor="text1"/>
            <w:sz w:val="24"/>
            <w:szCs w:val="24"/>
          </w:rPr>
          <w:t xml:space="preserve"> </w:t>
        </w:r>
      </w:ins>
      <w:del w:id="513" w:author="Patrick Findler" w:date="2021-06-09T08:36:00Z">
        <w:r w:rsidRPr="00DF7985" w:rsidDel="00B16549">
          <w:rPr>
            <w:rFonts w:asciiTheme="majorBidi" w:hAnsiTheme="majorBidi" w:cstheme="majorBidi"/>
            <w:color w:val="000000" w:themeColor="text1"/>
            <w:sz w:val="24"/>
            <w:szCs w:val="24"/>
          </w:rPr>
          <w:delText xml:space="preserve">the </w:delText>
        </w:r>
      </w:del>
      <w:ins w:id="514" w:author="Patrick Findler" w:date="2021-06-09T08:36:00Z">
        <w:r w:rsidR="00B16549">
          <w:rPr>
            <w:rFonts w:asciiTheme="majorBidi" w:hAnsiTheme="majorBidi" w:cstheme="majorBidi"/>
            <w:color w:val="000000" w:themeColor="text1"/>
            <w:sz w:val="24"/>
            <w:szCs w:val="24"/>
          </w:rPr>
          <w:t xml:space="preserve">its </w:t>
        </w:r>
      </w:ins>
      <w:r w:rsidRPr="00DF7985">
        <w:rPr>
          <w:rFonts w:asciiTheme="majorBidi" w:hAnsiTheme="majorBidi" w:cstheme="majorBidi"/>
          <w:color w:val="000000" w:themeColor="text1"/>
          <w:sz w:val="24"/>
          <w:szCs w:val="24"/>
        </w:rPr>
        <w:t xml:space="preserve">meaning </w:t>
      </w:r>
      <w:del w:id="515" w:author="Patrick Findler" w:date="2021-06-09T08:36:00Z">
        <w:r w:rsidRPr="00DF7985" w:rsidDel="00B16549">
          <w:rPr>
            <w:rFonts w:asciiTheme="majorBidi" w:hAnsiTheme="majorBidi" w:cstheme="majorBidi"/>
            <w:color w:val="000000" w:themeColor="text1"/>
            <w:sz w:val="24"/>
            <w:szCs w:val="24"/>
          </w:rPr>
          <w:delText xml:space="preserve">of the event </w:delText>
        </w:r>
      </w:del>
      <w:ins w:id="516" w:author="Patrick Findler" w:date="2021-06-09T08:36:00Z">
        <w:r w:rsidR="00B16549">
          <w:rPr>
            <w:rFonts w:asciiTheme="majorBidi" w:hAnsiTheme="majorBidi" w:cstheme="majorBidi"/>
            <w:color w:val="000000" w:themeColor="text1"/>
            <w:sz w:val="24"/>
            <w:szCs w:val="24"/>
          </w:rPr>
          <w:t xml:space="preserve">for them </w:t>
        </w:r>
      </w:ins>
      <w:del w:id="517" w:author="Patrick Findler" w:date="2021-06-09T08:36:00Z">
        <w:r w:rsidRPr="00DF7985" w:rsidDel="00B16549">
          <w:rPr>
            <w:rFonts w:asciiTheme="majorBidi" w:hAnsiTheme="majorBidi" w:cstheme="majorBidi"/>
            <w:color w:val="000000" w:themeColor="text1"/>
            <w:sz w:val="24"/>
            <w:szCs w:val="24"/>
          </w:rPr>
          <w:delText xml:space="preserve">so </w:delText>
        </w:r>
      </w:del>
      <w:ins w:id="518" w:author="Patrick Findler" w:date="2021-06-09T08:36:00Z">
        <w:r w:rsidR="00B16549">
          <w:rPr>
            <w:rFonts w:asciiTheme="majorBidi" w:hAnsiTheme="majorBidi" w:cstheme="majorBidi"/>
            <w:color w:val="000000" w:themeColor="text1"/>
            <w:sz w:val="24"/>
            <w:szCs w:val="24"/>
          </w:rPr>
          <w:t xml:space="preserve">to reduce </w:t>
        </w:r>
      </w:ins>
      <w:del w:id="519" w:author="Patrick Findler" w:date="2021-06-09T08:36:00Z">
        <w:r w:rsidRPr="00DF7985" w:rsidDel="00B16549">
          <w:rPr>
            <w:rFonts w:asciiTheme="majorBidi" w:hAnsiTheme="majorBidi" w:cstheme="majorBidi"/>
            <w:color w:val="000000" w:themeColor="text1"/>
            <w:sz w:val="24"/>
            <w:szCs w:val="24"/>
          </w:rPr>
          <w:delText xml:space="preserve">that they will feel fewer </w:delText>
        </w:r>
      </w:del>
      <w:ins w:id="520" w:author="Patrick Findler" w:date="2021-06-09T08:36:00Z">
        <w:r w:rsidR="00B16549">
          <w:rPr>
            <w:rFonts w:asciiTheme="majorBidi" w:hAnsiTheme="majorBidi" w:cstheme="majorBidi"/>
            <w:color w:val="000000" w:themeColor="text1"/>
            <w:sz w:val="24"/>
            <w:szCs w:val="24"/>
          </w:rPr>
          <w:t xml:space="preserve">their </w:t>
        </w:r>
      </w:ins>
      <w:r w:rsidRPr="00DF7985">
        <w:rPr>
          <w:rFonts w:asciiTheme="majorBidi" w:hAnsiTheme="majorBidi" w:cstheme="majorBidi"/>
          <w:color w:val="000000" w:themeColor="text1"/>
          <w:sz w:val="24"/>
          <w:szCs w:val="24"/>
        </w:rPr>
        <w:t>negative emotions</w:t>
      </w:r>
      <w:del w:id="521" w:author="Patrick Findler" w:date="2021-06-09T08:36:00Z">
        <w:r w:rsidRPr="00DF7985" w:rsidDel="00B16549">
          <w:rPr>
            <w:rFonts w:asciiTheme="majorBidi" w:hAnsiTheme="majorBidi" w:cstheme="majorBidi"/>
            <w:color w:val="000000" w:themeColor="text1"/>
            <w:sz w:val="24"/>
            <w:szCs w:val="24"/>
          </w:rPr>
          <w:delText xml:space="preserve"> (i.e., reappraisal condition)</w:delText>
        </w:r>
      </w:del>
      <w:r w:rsidRPr="00DF7985">
        <w:rPr>
          <w:rFonts w:asciiTheme="majorBidi" w:hAnsiTheme="majorBidi" w:cstheme="majorBidi"/>
          <w:color w:val="000000" w:themeColor="text1"/>
          <w:sz w:val="24"/>
          <w:szCs w:val="24"/>
        </w:rPr>
        <w:t xml:space="preserve">. Then, a </w:t>
      </w:r>
      <w:r w:rsidRPr="00DF7985">
        <w:rPr>
          <w:rFonts w:asciiTheme="majorBidi" w:hAnsiTheme="majorBidi" w:cstheme="majorBidi"/>
          <w:sz w:val="24"/>
          <w:szCs w:val="24"/>
        </w:rPr>
        <w:t>threat</w:t>
      </w:r>
      <w:r w:rsidRPr="00DF7985">
        <w:rPr>
          <w:rFonts w:asciiTheme="majorBidi" w:hAnsiTheme="majorBidi" w:cstheme="majorBidi"/>
          <w:color w:val="000000" w:themeColor="text1"/>
          <w:sz w:val="24"/>
          <w:szCs w:val="24"/>
        </w:rPr>
        <w:t xml:space="preserve">-related or </w:t>
      </w:r>
      <w:del w:id="522" w:author="Avital Tsype" w:date="2021-06-14T14:50:00Z">
        <w:r w:rsidRPr="00DF7985" w:rsidDel="00A62D46">
          <w:rPr>
            <w:rFonts w:asciiTheme="majorBidi" w:hAnsiTheme="majorBidi" w:cstheme="majorBidi"/>
            <w:color w:val="000000" w:themeColor="text1"/>
            <w:sz w:val="24"/>
            <w:szCs w:val="24"/>
          </w:rPr>
          <w:delText xml:space="preserve">a </w:delText>
        </w:r>
      </w:del>
      <w:r w:rsidRPr="00DF7985">
        <w:rPr>
          <w:rFonts w:asciiTheme="majorBidi" w:hAnsiTheme="majorBidi" w:cstheme="majorBidi"/>
          <w:color w:val="000000" w:themeColor="text1"/>
          <w:sz w:val="24"/>
          <w:szCs w:val="24"/>
        </w:rPr>
        <w:t xml:space="preserve">neutral picture appeared for 7,000 </w:t>
      </w:r>
      <w:proofErr w:type="spellStart"/>
      <w:r w:rsidRPr="00DF7985">
        <w:rPr>
          <w:rFonts w:asciiTheme="majorBidi" w:hAnsiTheme="majorBidi" w:cstheme="majorBidi"/>
          <w:color w:val="000000" w:themeColor="text1"/>
          <w:sz w:val="24"/>
          <w:szCs w:val="24"/>
        </w:rPr>
        <w:t>ms</w:t>
      </w:r>
      <w:proofErr w:type="spellEnd"/>
      <w:r w:rsidRPr="00DF7985">
        <w:rPr>
          <w:rFonts w:asciiTheme="majorBidi" w:hAnsiTheme="majorBidi" w:cstheme="majorBidi"/>
          <w:color w:val="000000" w:themeColor="text1"/>
          <w:sz w:val="24"/>
          <w:szCs w:val="24"/>
        </w:rPr>
        <w:t xml:space="preserve">, allowing </w:t>
      </w:r>
      <w:ins w:id="523" w:author="Patrick Findler" w:date="2021-06-09T08:36:00Z">
        <w:r w:rsidR="00B16549">
          <w:rPr>
            <w:rFonts w:asciiTheme="majorBidi" w:hAnsiTheme="majorBidi" w:cstheme="majorBidi"/>
            <w:color w:val="000000" w:themeColor="text1"/>
            <w:sz w:val="24"/>
            <w:szCs w:val="24"/>
          </w:rPr>
          <w:t xml:space="preserve">the </w:t>
        </w:r>
      </w:ins>
      <w:r w:rsidRPr="00DF7985">
        <w:rPr>
          <w:rFonts w:asciiTheme="majorBidi" w:hAnsiTheme="majorBidi" w:cstheme="majorBidi"/>
          <w:color w:val="000000" w:themeColor="text1"/>
          <w:sz w:val="24"/>
          <w:szCs w:val="24"/>
        </w:rPr>
        <w:t>participants to implement the</w:t>
      </w:r>
      <w:ins w:id="524" w:author="Patrick Findler" w:date="2021-06-09T08:36:00Z">
        <w:r w:rsidR="00B16549">
          <w:rPr>
            <w:rFonts w:asciiTheme="majorBidi" w:hAnsiTheme="majorBidi" w:cstheme="majorBidi"/>
            <w:color w:val="000000" w:themeColor="text1"/>
            <w:sz w:val="24"/>
            <w:szCs w:val="24"/>
          </w:rPr>
          <w:t xml:space="preserve"> cued</w:t>
        </w:r>
      </w:ins>
      <w:r w:rsidRPr="00DF7985">
        <w:rPr>
          <w:rFonts w:asciiTheme="majorBidi" w:hAnsiTheme="majorBidi" w:cstheme="majorBidi"/>
          <w:color w:val="000000" w:themeColor="text1"/>
          <w:sz w:val="24"/>
          <w:szCs w:val="24"/>
        </w:rPr>
        <w:t xml:space="preserve"> instructions</w:t>
      </w:r>
      <w:del w:id="525" w:author="Patrick Findler" w:date="2021-06-09T08:36:00Z">
        <w:r w:rsidRPr="00DF7985" w:rsidDel="00B16549">
          <w:rPr>
            <w:rFonts w:asciiTheme="majorBidi" w:hAnsiTheme="majorBidi" w:cstheme="majorBidi"/>
            <w:color w:val="000000" w:themeColor="text1"/>
            <w:sz w:val="24"/>
            <w:szCs w:val="24"/>
          </w:rPr>
          <w:delText xml:space="preserve"> of the trial’s cue</w:delText>
        </w:r>
      </w:del>
      <w:r w:rsidRPr="00DF7985">
        <w:rPr>
          <w:rFonts w:asciiTheme="majorBidi" w:hAnsiTheme="majorBidi" w:cstheme="majorBidi"/>
          <w:color w:val="000000" w:themeColor="text1"/>
          <w:sz w:val="24"/>
          <w:szCs w:val="24"/>
        </w:rPr>
        <w:t xml:space="preserve">. Following the </w:t>
      </w:r>
      <w:r>
        <w:rPr>
          <w:rFonts w:asciiTheme="majorBidi" w:hAnsiTheme="majorBidi" w:cstheme="majorBidi"/>
          <w:color w:val="000000" w:themeColor="text1"/>
          <w:sz w:val="24"/>
          <w:szCs w:val="24"/>
        </w:rPr>
        <w:t>threat-provoking image</w:t>
      </w:r>
      <w:r w:rsidRPr="00DF7985">
        <w:rPr>
          <w:rFonts w:asciiTheme="majorBidi" w:hAnsiTheme="majorBidi" w:cstheme="majorBidi"/>
          <w:color w:val="000000" w:themeColor="text1"/>
          <w:sz w:val="24"/>
          <w:szCs w:val="24"/>
        </w:rPr>
        <w:t xml:space="preserve">, a </w:t>
      </w:r>
      <w:r w:rsidRPr="00CF2458">
        <w:rPr>
          <w:rFonts w:asciiTheme="majorBidi" w:hAnsiTheme="majorBidi" w:cstheme="majorBidi"/>
          <w:color w:val="000000" w:themeColor="text1"/>
          <w:sz w:val="24"/>
          <w:szCs w:val="24"/>
        </w:rPr>
        <w:t>picture</w:t>
      </w:r>
      <w:r w:rsidRPr="00DF7985">
        <w:rPr>
          <w:rFonts w:asciiTheme="majorBidi" w:hAnsiTheme="majorBidi" w:cstheme="majorBidi"/>
          <w:color w:val="000000" w:themeColor="text1"/>
          <w:sz w:val="24"/>
          <w:szCs w:val="24"/>
        </w:rPr>
        <w:t xml:space="preserve"> of a low or high-calorie food</w:t>
      </w:r>
      <w:ins w:id="526" w:author="Avital Tsype" w:date="2021-06-14T14:54:00Z">
        <w:r w:rsidR="00A62D46">
          <w:rPr>
            <w:rFonts w:asciiTheme="majorBidi" w:hAnsiTheme="majorBidi" w:cstheme="majorBidi"/>
            <w:color w:val="000000" w:themeColor="text1"/>
            <w:sz w:val="24"/>
            <w:szCs w:val="24"/>
          </w:rPr>
          <w:t xml:space="preserve"> item</w:t>
        </w:r>
      </w:ins>
      <w:r w:rsidRPr="00DF7985">
        <w:rPr>
          <w:rFonts w:asciiTheme="majorBidi" w:hAnsiTheme="majorBidi" w:cstheme="majorBidi"/>
          <w:color w:val="000000" w:themeColor="text1"/>
          <w:sz w:val="24"/>
          <w:szCs w:val="24"/>
        </w:rPr>
        <w:t xml:space="preserve"> was </w:t>
      </w:r>
      <w:del w:id="527" w:author="Patrick Findler" w:date="2021-06-09T08:41:00Z">
        <w:r w:rsidRPr="00DF7985" w:rsidDel="00B16549">
          <w:rPr>
            <w:rFonts w:asciiTheme="majorBidi" w:hAnsiTheme="majorBidi" w:cstheme="majorBidi"/>
            <w:color w:val="000000" w:themeColor="text1"/>
            <w:sz w:val="24"/>
            <w:szCs w:val="24"/>
          </w:rPr>
          <w:delText xml:space="preserve">presented </w:delText>
        </w:r>
      </w:del>
      <w:ins w:id="528" w:author="Patrick Findler" w:date="2021-06-09T08:41:00Z">
        <w:r w:rsidR="00B16549" w:rsidRPr="00DF7985">
          <w:rPr>
            <w:rFonts w:asciiTheme="majorBidi" w:hAnsiTheme="majorBidi" w:cstheme="majorBidi"/>
            <w:color w:val="000000" w:themeColor="text1"/>
            <w:sz w:val="24"/>
            <w:szCs w:val="24"/>
          </w:rPr>
          <w:t>presented</w:t>
        </w:r>
        <w:r w:rsidR="00B16549">
          <w:rPr>
            <w:rFonts w:asciiTheme="majorBidi" w:hAnsiTheme="majorBidi" w:cstheme="majorBidi"/>
            <w:color w:val="000000" w:themeColor="text1"/>
            <w:sz w:val="24"/>
            <w:szCs w:val="24"/>
          </w:rPr>
          <w:t xml:space="preserve">, </w:t>
        </w:r>
      </w:ins>
      <w:r w:rsidRPr="00DF7985">
        <w:rPr>
          <w:rFonts w:asciiTheme="majorBidi" w:hAnsiTheme="majorBidi" w:cstheme="majorBidi"/>
          <w:color w:val="000000" w:themeColor="text1"/>
          <w:sz w:val="24"/>
          <w:szCs w:val="24"/>
        </w:rPr>
        <w:t xml:space="preserve">and participants were asked to rate their desire to eat the depicted </w:t>
      </w:r>
      <w:r>
        <w:rPr>
          <w:rFonts w:asciiTheme="majorBidi" w:hAnsiTheme="majorBidi" w:cstheme="majorBidi"/>
          <w:color w:val="000000" w:themeColor="text1"/>
          <w:sz w:val="24"/>
          <w:szCs w:val="24"/>
        </w:rPr>
        <w:t>food</w:t>
      </w:r>
      <w:r w:rsidRPr="00DF7985">
        <w:rPr>
          <w:rFonts w:asciiTheme="majorBidi" w:hAnsiTheme="majorBidi" w:cstheme="majorBidi"/>
          <w:color w:val="000000" w:themeColor="text1"/>
          <w:sz w:val="24"/>
          <w:szCs w:val="24"/>
        </w:rPr>
        <w:t xml:space="preserve"> on a scale from</w:t>
      </w:r>
      <w:r>
        <w:rPr>
          <w:rFonts w:asciiTheme="majorBidi" w:hAnsiTheme="majorBidi" w:cstheme="majorBidi"/>
          <w:color w:val="000000" w:themeColor="text1"/>
          <w:sz w:val="24"/>
          <w:szCs w:val="24"/>
        </w:rPr>
        <w:t xml:space="preserve"> </w:t>
      </w:r>
      <w:r w:rsidRPr="00DF7985">
        <w:rPr>
          <w:rFonts w:asciiTheme="majorBidi" w:hAnsiTheme="majorBidi" w:cstheme="majorBidi"/>
          <w:color w:val="000000" w:themeColor="text1"/>
          <w:sz w:val="24"/>
          <w:szCs w:val="24"/>
        </w:rPr>
        <w:t>1</w:t>
      </w:r>
      <w:r>
        <w:rPr>
          <w:rFonts w:asciiTheme="majorBidi" w:hAnsiTheme="majorBidi" w:cstheme="majorBidi"/>
          <w:color w:val="000000" w:themeColor="text1"/>
          <w:sz w:val="24"/>
          <w:szCs w:val="24"/>
        </w:rPr>
        <w:t xml:space="preserve"> (have no desire to eat) to 5 (very high desire to eat)</w:t>
      </w:r>
      <w:r w:rsidRPr="00DF7985">
        <w:rPr>
          <w:rFonts w:asciiTheme="majorBidi" w:hAnsiTheme="majorBidi" w:cstheme="majorBidi"/>
          <w:color w:val="000000" w:themeColor="text1"/>
          <w:sz w:val="24"/>
          <w:szCs w:val="24"/>
        </w:rPr>
        <w:t xml:space="preserve">. The food </w:t>
      </w:r>
      <w:r w:rsidRPr="00CF2458">
        <w:rPr>
          <w:rFonts w:asciiTheme="majorBidi" w:hAnsiTheme="majorBidi" w:cstheme="majorBidi"/>
          <w:color w:val="000000" w:themeColor="text1"/>
          <w:sz w:val="24"/>
          <w:szCs w:val="24"/>
        </w:rPr>
        <w:t>picture</w:t>
      </w:r>
      <w:r>
        <w:rPr>
          <w:rFonts w:asciiTheme="majorBidi" w:hAnsiTheme="majorBidi" w:cstheme="majorBidi"/>
          <w:color w:val="000000" w:themeColor="text1"/>
          <w:sz w:val="24"/>
          <w:szCs w:val="24"/>
        </w:rPr>
        <w:t xml:space="preserve"> </w:t>
      </w:r>
      <w:r w:rsidRPr="00DF7985">
        <w:rPr>
          <w:rFonts w:asciiTheme="majorBidi" w:hAnsiTheme="majorBidi" w:cstheme="majorBidi"/>
          <w:color w:val="000000" w:themeColor="text1"/>
          <w:sz w:val="24"/>
          <w:szCs w:val="24"/>
        </w:rPr>
        <w:t>remained on the screen until the participant’s response.</w:t>
      </w:r>
      <w:r>
        <w:rPr>
          <w:rFonts w:asciiTheme="majorBidi" w:hAnsiTheme="majorBidi" w:cstheme="majorBidi"/>
          <w:color w:val="000000" w:themeColor="text1"/>
          <w:sz w:val="24"/>
          <w:szCs w:val="24"/>
        </w:rPr>
        <w:t xml:space="preserve"> </w:t>
      </w:r>
      <w:del w:id="529" w:author="Patrick Findler" w:date="2021-06-09T08:41:00Z">
        <w:r w:rsidDel="00B16549">
          <w:rPr>
            <w:rFonts w:asciiTheme="majorBidi" w:hAnsiTheme="majorBidi" w:cstheme="majorBidi"/>
            <w:color w:val="000000" w:themeColor="text1"/>
            <w:sz w:val="24"/>
            <w:szCs w:val="24"/>
          </w:rPr>
          <w:delText xml:space="preserve">The task consisted </w:delText>
        </w:r>
      </w:del>
      <w:ins w:id="530" w:author="Patrick Findler" w:date="2021-06-09T08:41:00Z">
        <w:r w:rsidR="00B16549">
          <w:rPr>
            <w:rFonts w:asciiTheme="majorBidi" w:hAnsiTheme="majorBidi" w:cstheme="majorBidi"/>
            <w:color w:val="000000" w:themeColor="text1"/>
            <w:sz w:val="24"/>
            <w:szCs w:val="24"/>
          </w:rPr>
          <w:t xml:space="preserve">In all, </w:t>
        </w:r>
      </w:ins>
      <w:del w:id="531" w:author="Patrick Findler" w:date="2021-06-09T08:41:00Z">
        <w:r w:rsidDel="00B16549">
          <w:rPr>
            <w:rFonts w:asciiTheme="majorBidi" w:hAnsiTheme="majorBidi" w:cstheme="majorBidi"/>
            <w:color w:val="000000" w:themeColor="text1"/>
            <w:sz w:val="24"/>
            <w:szCs w:val="24"/>
          </w:rPr>
          <w:delText xml:space="preserve">of </w:delText>
        </w:r>
      </w:del>
      <w:r>
        <w:rPr>
          <w:rFonts w:asciiTheme="majorBidi" w:hAnsiTheme="majorBidi" w:cstheme="majorBidi"/>
          <w:color w:val="000000" w:themeColor="text1"/>
          <w:sz w:val="24"/>
          <w:szCs w:val="24"/>
        </w:rPr>
        <w:t>120 trials</w:t>
      </w:r>
      <w:ins w:id="532" w:author="Patrick Findler" w:date="2021-06-09T08:41:00Z">
        <w:r w:rsidR="00B16549">
          <w:rPr>
            <w:rFonts w:asciiTheme="majorBidi" w:hAnsiTheme="majorBidi" w:cstheme="majorBidi"/>
            <w:color w:val="000000" w:themeColor="text1"/>
            <w:sz w:val="24"/>
            <w:szCs w:val="24"/>
          </w:rPr>
          <w:t xml:space="preserve"> were conducted per participant</w:t>
        </w:r>
      </w:ins>
      <w:r>
        <w:rPr>
          <w:rFonts w:asciiTheme="majorBidi" w:hAnsiTheme="majorBidi" w:cstheme="majorBidi"/>
          <w:color w:val="000000" w:themeColor="text1"/>
          <w:sz w:val="24"/>
          <w:szCs w:val="24"/>
        </w:rPr>
        <w:t xml:space="preserve">. Prior to the beginning of the task, </w:t>
      </w:r>
      <w:ins w:id="533" w:author="Patrick Findler" w:date="2021-06-09T08:41:00Z">
        <w:r w:rsidR="00B16549">
          <w:rPr>
            <w:rFonts w:asciiTheme="majorBidi" w:hAnsiTheme="majorBidi" w:cstheme="majorBidi"/>
            <w:color w:val="000000" w:themeColor="text1"/>
            <w:sz w:val="24"/>
            <w:szCs w:val="24"/>
          </w:rPr>
          <w:t xml:space="preserve">the </w:t>
        </w:r>
      </w:ins>
      <w:r>
        <w:rPr>
          <w:rFonts w:asciiTheme="majorBidi" w:hAnsiTheme="majorBidi" w:cstheme="majorBidi"/>
          <w:color w:val="000000" w:themeColor="text1"/>
          <w:sz w:val="24"/>
          <w:szCs w:val="24"/>
        </w:rPr>
        <w:t>p</w:t>
      </w:r>
      <w:r w:rsidRPr="00DF7985">
        <w:rPr>
          <w:rFonts w:asciiTheme="majorBidi" w:hAnsiTheme="majorBidi" w:cstheme="majorBidi"/>
          <w:color w:val="000000" w:themeColor="text1"/>
          <w:sz w:val="24"/>
          <w:szCs w:val="24"/>
        </w:rPr>
        <w:t>articipants received instructions</w:t>
      </w:r>
      <w:ins w:id="534" w:author="Patrick Findler" w:date="2021-06-09T08:42:00Z">
        <w:r w:rsidR="00B16549">
          <w:rPr>
            <w:rFonts w:asciiTheme="majorBidi" w:hAnsiTheme="majorBidi" w:cstheme="majorBidi"/>
            <w:color w:val="000000" w:themeColor="text1"/>
            <w:sz w:val="24"/>
            <w:szCs w:val="24"/>
          </w:rPr>
          <w:t xml:space="preserve"> </w:t>
        </w:r>
      </w:ins>
      <w:del w:id="535" w:author="Patrick Findler" w:date="2021-06-09T08:42:00Z">
        <w:r w:rsidRPr="00DF7985" w:rsidDel="00B16549">
          <w:rPr>
            <w:rFonts w:asciiTheme="majorBidi" w:hAnsiTheme="majorBidi" w:cstheme="majorBidi"/>
            <w:color w:val="000000" w:themeColor="text1"/>
            <w:sz w:val="24"/>
            <w:szCs w:val="24"/>
          </w:rPr>
          <w:delText xml:space="preserve"> </w:delText>
        </w:r>
      </w:del>
      <w:r>
        <w:rPr>
          <w:rFonts w:asciiTheme="majorBidi" w:hAnsiTheme="majorBidi" w:cstheme="majorBidi"/>
          <w:color w:val="000000" w:themeColor="text1"/>
          <w:sz w:val="24"/>
          <w:szCs w:val="24"/>
        </w:rPr>
        <w:t xml:space="preserve">from the experimenter </w:t>
      </w:r>
      <w:del w:id="536" w:author="Patrick Findler" w:date="2021-06-09T08:42:00Z">
        <w:r w:rsidRPr="00DF7985" w:rsidDel="00B16549">
          <w:rPr>
            <w:rFonts w:asciiTheme="majorBidi" w:hAnsiTheme="majorBidi" w:cstheme="majorBidi"/>
            <w:color w:val="000000" w:themeColor="text1"/>
            <w:sz w:val="24"/>
            <w:szCs w:val="24"/>
          </w:rPr>
          <w:delText>in a 10-minute ZOOM meeting</w:delText>
        </w:r>
      </w:del>
      <w:ins w:id="537" w:author="Patrick Findler" w:date="2021-06-09T08:42:00Z">
        <w:r w:rsidR="00B16549">
          <w:rPr>
            <w:rFonts w:asciiTheme="majorBidi" w:hAnsiTheme="majorBidi" w:cstheme="majorBidi"/>
            <w:color w:val="000000" w:themeColor="text1"/>
            <w:sz w:val="24"/>
            <w:szCs w:val="24"/>
          </w:rPr>
          <w:t>and conducted a practice phase</w:t>
        </w:r>
      </w:ins>
      <w:del w:id="538" w:author="Patrick Findler" w:date="2021-06-09T08:42:00Z">
        <w:r w:rsidRPr="00DF7985" w:rsidDel="00B16549">
          <w:rPr>
            <w:rFonts w:asciiTheme="majorBidi" w:hAnsiTheme="majorBidi" w:cstheme="majorBidi"/>
            <w:color w:val="000000" w:themeColor="text1"/>
            <w:sz w:val="24"/>
            <w:szCs w:val="24"/>
          </w:rPr>
          <w:delText xml:space="preserve">. </w:delText>
        </w:r>
      </w:del>
      <w:ins w:id="539" w:author="Patrick Findler" w:date="2021-06-09T08:42:00Z">
        <w:r w:rsidR="00B16549">
          <w:rPr>
            <w:rFonts w:asciiTheme="majorBidi" w:hAnsiTheme="majorBidi" w:cstheme="majorBidi"/>
            <w:color w:val="000000" w:themeColor="text1"/>
            <w:sz w:val="24"/>
            <w:szCs w:val="24"/>
          </w:rPr>
          <w:t>,</w:t>
        </w:r>
        <w:r w:rsidR="00B16549" w:rsidRPr="00DF7985">
          <w:rPr>
            <w:rFonts w:asciiTheme="majorBidi" w:hAnsiTheme="majorBidi" w:cstheme="majorBidi"/>
            <w:color w:val="000000" w:themeColor="text1"/>
            <w:sz w:val="24"/>
            <w:szCs w:val="24"/>
          </w:rPr>
          <w:t xml:space="preserve"> </w:t>
        </w:r>
      </w:ins>
      <w:del w:id="540" w:author="Patrick Findler" w:date="2021-06-09T08:42:00Z">
        <w:r w:rsidDel="00B16549">
          <w:rPr>
            <w:rFonts w:asciiTheme="majorBidi" w:hAnsiTheme="majorBidi" w:cstheme="majorBidi"/>
            <w:color w:val="000000" w:themeColor="text1"/>
            <w:sz w:val="24"/>
            <w:szCs w:val="24"/>
          </w:rPr>
          <w:delText xml:space="preserve">During the practice phase, </w:delText>
        </w:r>
      </w:del>
      <w:ins w:id="541" w:author="Patrick Findler" w:date="2021-06-09T08:42:00Z">
        <w:r w:rsidR="00B16549">
          <w:rPr>
            <w:rFonts w:asciiTheme="majorBidi" w:hAnsiTheme="majorBidi" w:cstheme="majorBidi"/>
            <w:color w:val="000000" w:themeColor="text1"/>
            <w:sz w:val="24"/>
            <w:szCs w:val="24"/>
          </w:rPr>
          <w:t xml:space="preserve">during which </w:t>
        </w:r>
      </w:ins>
      <w:r>
        <w:rPr>
          <w:rFonts w:asciiTheme="majorBidi" w:hAnsiTheme="majorBidi" w:cstheme="majorBidi"/>
          <w:color w:val="000000" w:themeColor="text1"/>
          <w:sz w:val="24"/>
          <w:szCs w:val="24"/>
        </w:rPr>
        <w:t xml:space="preserve">the experimenter explained what to do </w:t>
      </w:r>
      <w:del w:id="542" w:author="Patrick Findler" w:date="2021-06-09T08:42:00Z">
        <w:r w:rsidDel="00B16549">
          <w:rPr>
            <w:rFonts w:asciiTheme="majorBidi" w:hAnsiTheme="majorBidi" w:cstheme="majorBidi"/>
            <w:color w:val="000000" w:themeColor="text1"/>
            <w:sz w:val="24"/>
            <w:szCs w:val="24"/>
          </w:rPr>
          <w:delText xml:space="preserve">when </w:delText>
        </w:r>
      </w:del>
      <w:ins w:id="543" w:author="Patrick Findler" w:date="2021-06-09T08:44:00Z">
        <w:r w:rsidR="00B16549">
          <w:rPr>
            <w:rFonts w:asciiTheme="majorBidi" w:hAnsiTheme="majorBidi" w:cstheme="majorBidi"/>
            <w:color w:val="000000" w:themeColor="text1"/>
            <w:sz w:val="24"/>
            <w:szCs w:val="24"/>
          </w:rPr>
          <w:t xml:space="preserve">in response to </w:t>
        </w:r>
      </w:ins>
      <w:del w:id="544" w:author="Patrick Findler" w:date="2021-06-09T08:44:00Z">
        <w:r w:rsidDel="00B16549">
          <w:rPr>
            <w:rFonts w:asciiTheme="majorBidi" w:hAnsiTheme="majorBidi" w:cstheme="majorBidi"/>
            <w:color w:val="000000" w:themeColor="text1"/>
            <w:sz w:val="24"/>
            <w:szCs w:val="24"/>
          </w:rPr>
          <w:delText>seeing</w:delText>
        </w:r>
      </w:del>
      <w:del w:id="545" w:author="Patrick Findler" w:date="2021-06-09T14:24:00Z">
        <w:r w:rsidDel="00356929">
          <w:rPr>
            <w:rFonts w:asciiTheme="majorBidi" w:hAnsiTheme="majorBidi" w:cstheme="majorBidi"/>
            <w:color w:val="000000" w:themeColor="text1"/>
            <w:sz w:val="24"/>
            <w:szCs w:val="24"/>
          </w:rPr>
          <w:delText xml:space="preserve"> </w:delText>
        </w:r>
      </w:del>
      <w:r>
        <w:rPr>
          <w:rFonts w:asciiTheme="majorBidi" w:hAnsiTheme="majorBidi" w:cstheme="majorBidi"/>
          <w:color w:val="000000" w:themeColor="text1"/>
          <w:sz w:val="24"/>
          <w:szCs w:val="24"/>
        </w:rPr>
        <w:t>the reappraisal and immerse cues</w:t>
      </w:r>
      <w:r w:rsidR="0025687F">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Then, they were asked to </w:t>
      </w:r>
      <w:r w:rsidR="0025687F">
        <w:rPr>
          <w:rFonts w:asciiTheme="majorBidi" w:hAnsiTheme="majorBidi" w:cstheme="majorBidi"/>
          <w:color w:val="000000" w:themeColor="text1"/>
          <w:sz w:val="24"/>
          <w:szCs w:val="24"/>
        </w:rPr>
        <w:t>implement the</w:t>
      </w:r>
      <w:r>
        <w:rPr>
          <w:rFonts w:asciiTheme="majorBidi" w:hAnsiTheme="majorBidi" w:cstheme="majorBidi"/>
          <w:color w:val="000000" w:themeColor="text1"/>
          <w:sz w:val="24"/>
          <w:szCs w:val="24"/>
        </w:rPr>
        <w:t xml:space="preserve"> </w:t>
      </w:r>
      <w:r w:rsidR="0025687F">
        <w:rPr>
          <w:rFonts w:asciiTheme="majorBidi" w:hAnsiTheme="majorBidi" w:cstheme="majorBidi"/>
          <w:color w:val="000000" w:themeColor="text1"/>
          <w:sz w:val="24"/>
          <w:szCs w:val="24"/>
        </w:rPr>
        <w:t>rethink</w:t>
      </w:r>
      <w:r>
        <w:rPr>
          <w:rFonts w:asciiTheme="majorBidi" w:hAnsiTheme="majorBidi" w:cstheme="majorBidi"/>
          <w:color w:val="000000" w:themeColor="text1"/>
          <w:sz w:val="24"/>
          <w:szCs w:val="24"/>
        </w:rPr>
        <w:t xml:space="preserve"> and immerse</w:t>
      </w:r>
      <w:r w:rsidR="0025687F">
        <w:rPr>
          <w:rFonts w:asciiTheme="majorBidi" w:hAnsiTheme="majorBidi" w:cstheme="majorBidi"/>
          <w:color w:val="000000" w:themeColor="text1"/>
          <w:sz w:val="24"/>
          <w:szCs w:val="24"/>
        </w:rPr>
        <w:t xml:space="preserve"> instructions</w:t>
      </w:r>
      <w:r>
        <w:rPr>
          <w:rFonts w:asciiTheme="majorBidi" w:hAnsiTheme="majorBidi" w:cstheme="majorBidi"/>
          <w:color w:val="000000" w:themeColor="text1"/>
          <w:sz w:val="24"/>
          <w:szCs w:val="24"/>
        </w:rPr>
        <w:t xml:space="preserve"> on </w:t>
      </w:r>
      <w:del w:id="546" w:author="Patrick Findler" w:date="2021-06-09T08:44:00Z">
        <w:r w:rsidDel="00B16549">
          <w:rPr>
            <w:rFonts w:asciiTheme="majorBidi" w:hAnsiTheme="majorBidi" w:cstheme="majorBidi"/>
            <w:color w:val="000000" w:themeColor="text1"/>
            <w:sz w:val="24"/>
            <w:szCs w:val="24"/>
          </w:rPr>
          <w:delText xml:space="preserve">8 </w:delText>
        </w:r>
      </w:del>
      <w:ins w:id="547" w:author="Patrick Findler" w:date="2021-06-09T08:44:00Z">
        <w:r w:rsidR="00B16549">
          <w:rPr>
            <w:rFonts w:asciiTheme="majorBidi" w:hAnsiTheme="majorBidi" w:cstheme="majorBidi"/>
            <w:color w:val="000000" w:themeColor="text1"/>
            <w:sz w:val="24"/>
            <w:szCs w:val="24"/>
          </w:rPr>
          <w:t>eigh</w:t>
        </w:r>
      </w:ins>
      <w:ins w:id="548" w:author="Patrick Findler" w:date="2021-06-09T08:45:00Z">
        <w:r w:rsidR="00B16549">
          <w:rPr>
            <w:rFonts w:asciiTheme="majorBidi" w:hAnsiTheme="majorBidi" w:cstheme="majorBidi"/>
            <w:color w:val="000000" w:themeColor="text1"/>
            <w:sz w:val="24"/>
            <w:szCs w:val="24"/>
          </w:rPr>
          <w:t>t</w:t>
        </w:r>
      </w:ins>
      <w:ins w:id="549" w:author="Patrick Findler" w:date="2021-06-09T08:44:00Z">
        <w:r w:rsidR="00B16549">
          <w:rPr>
            <w:rFonts w:asciiTheme="majorBidi" w:hAnsiTheme="majorBidi" w:cstheme="majorBidi"/>
            <w:color w:val="000000" w:themeColor="text1"/>
            <w:sz w:val="24"/>
            <w:szCs w:val="24"/>
          </w:rPr>
          <w:t xml:space="preserve"> </w:t>
        </w:r>
      </w:ins>
      <w:r>
        <w:rPr>
          <w:rFonts w:asciiTheme="majorBidi" w:hAnsiTheme="majorBidi" w:cstheme="majorBidi"/>
          <w:color w:val="000000" w:themeColor="text1"/>
          <w:sz w:val="24"/>
          <w:szCs w:val="24"/>
        </w:rPr>
        <w:t xml:space="preserve">images to ensure </w:t>
      </w:r>
      <w:ins w:id="550" w:author="Patrick Findler" w:date="2021-06-09T08:45:00Z">
        <w:r w:rsidR="00B16549">
          <w:rPr>
            <w:rFonts w:asciiTheme="majorBidi" w:hAnsiTheme="majorBidi" w:cstheme="majorBidi"/>
            <w:color w:val="000000" w:themeColor="text1"/>
            <w:sz w:val="24"/>
            <w:szCs w:val="24"/>
          </w:rPr>
          <w:t xml:space="preserve">that </w:t>
        </w:r>
      </w:ins>
      <w:r>
        <w:rPr>
          <w:rFonts w:asciiTheme="majorBidi" w:hAnsiTheme="majorBidi" w:cstheme="majorBidi"/>
          <w:color w:val="000000" w:themeColor="text1"/>
          <w:sz w:val="24"/>
          <w:szCs w:val="24"/>
        </w:rPr>
        <w:t>they understood the task</w:t>
      </w:r>
      <w:ins w:id="551" w:author="Patrick Findler" w:date="2021-06-09T08:45:00Z">
        <w:r w:rsidR="00B16549">
          <w:rPr>
            <w:rFonts w:asciiTheme="majorBidi" w:hAnsiTheme="majorBidi" w:cstheme="majorBidi"/>
            <w:color w:val="000000" w:themeColor="text1"/>
            <w:sz w:val="24"/>
            <w:szCs w:val="24"/>
          </w:rPr>
          <w:t>, after which</w:t>
        </w:r>
      </w:ins>
      <w:r>
        <w:rPr>
          <w:rFonts w:asciiTheme="majorBidi" w:hAnsiTheme="majorBidi" w:cstheme="majorBidi"/>
          <w:color w:val="000000" w:themeColor="text1"/>
          <w:sz w:val="24"/>
          <w:szCs w:val="24"/>
        </w:rPr>
        <w:t xml:space="preserve"> </w:t>
      </w:r>
      <w:del w:id="552" w:author="Patrick Findler" w:date="2021-06-09T08:45:00Z">
        <w:r w:rsidDel="00B16549">
          <w:rPr>
            <w:rFonts w:asciiTheme="majorBidi" w:hAnsiTheme="majorBidi" w:cstheme="majorBidi"/>
            <w:color w:val="000000" w:themeColor="text1"/>
            <w:sz w:val="24"/>
            <w:szCs w:val="24"/>
          </w:rPr>
          <w:delText xml:space="preserve">and </w:delText>
        </w:r>
      </w:del>
      <w:ins w:id="553" w:author="Patrick Findler" w:date="2021-06-09T08:45:00Z">
        <w:r w:rsidR="00B16549">
          <w:rPr>
            <w:rFonts w:asciiTheme="majorBidi" w:hAnsiTheme="majorBidi" w:cstheme="majorBidi"/>
            <w:color w:val="000000" w:themeColor="text1"/>
            <w:sz w:val="24"/>
            <w:szCs w:val="24"/>
          </w:rPr>
          <w:t xml:space="preserve">they </w:t>
        </w:r>
      </w:ins>
      <w:r>
        <w:rPr>
          <w:rFonts w:asciiTheme="majorBidi" w:hAnsiTheme="majorBidi" w:cstheme="majorBidi"/>
          <w:color w:val="000000" w:themeColor="text1"/>
          <w:sz w:val="24"/>
          <w:szCs w:val="24"/>
        </w:rPr>
        <w:t>were given feedback</w:t>
      </w:r>
      <w:del w:id="554" w:author="Patrick Findler" w:date="2021-06-09T08:45:00Z">
        <w:r w:rsidDel="00B16549">
          <w:rPr>
            <w:rFonts w:asciiTheme="majorBidi" w:hAnsiTheme="majorBidi" w:cstheme="majorBidi"/>
            <w:color w:val="000000" w:themeColor="text1"/>
            <w:sz w:val="24"/>
            <w:szCs w:val="24"/>
          </w:rPr>
          <w:delText xml:space="preserve"> and corrected if necessary</w:delText>
        </w:r>
      </w:del>
      <w:r>
        <w:rPr>
          <w:rFonts w:asciiTheme="majorBidi" w:hAnsiTheme="majorBidi" w:cstheme="majorBidi"/>
          <w:color w:val="000000" w:themeColor="text1"/>
          <w:sz w:val="24"/>
          <w:szCs w:val="24"/>
        </w:rPr>
        <w:t xml:space="preserve">.  </w:t>
      </w:r>
    </w:p>
    <w:p w14:paraId="40960625" w14:textId="2436E278" w:rsidR="005B3EA4" w:rsidRDefault="005B3EA4" w:rsidP="000355E9">
      <w:pPr>
        <w:spacing w:line="360" w:lineRule="auto"/>
        <w:jc w:val="both"/>
        <w:rPr>
          <w:rFonts w:asciiTheme="majorBidi" w:hAnsiTheme="majorBidi" w:cstheme="majorBidi"/>
          <w:i/>
          <w:iCs/>
          <w:sz w:val="24"/>
          <w:szCs w:val="24"/>
          <w:u w:val="single"/>
        </w:rPr>
      </w:pPr>
    </w:p>
    <w:p w14:paraId="24FAFF7D" w14:textId="035871BC" w:rsidR="00245193" w:rsidRDefault="00442BA3" w:rsidP="00FE43AA">
      <w:pPr>
        <w:spacing w:line="360" w:lineRule="auto"/>
        <w:jc w:val="both"/>
        <w:rPr>
          <w:rFonts w:asciiTheme="majorBidi" w:hAnsiTheme="majorBidi" w:cstheme="majorBidi"/>
        </w:rPr>
      </w:pPr>
      <w:r>
        <w:rPr>
          <w:rFonts w:asciiTheme="majorBidi" w:hAnsiTheme="majorBidi" w:cstheme="majorBidi"/>
          <w:noProof/>
          <w:color w:val="000000" w:themeColor="text1"/>
          <w:sz w:val="24"/>
          <w:szCs w:val="24"/>
        </w:rPr>
        <mc:AlternateContent>
          <mc:Choice Requires="wps">
            <w:drawing>
              <wp:anchor distT="0" distB="0" distL="114300" distR="114300" simplePos="0" relativeHeight="251724800" behindDoc="0" locked="0" layoutInCell="1" allowOverlap="1" wp14:anchorId="54EECAAC" wp14:editId="372F9EBD">
                <wp:simplePos x="0" y="0"/>
                <wp:positionH relativeFrom="column">
                  <wp:posOffset>-57151</wp:posOffset>
                </wp:positionH>
                <wp:positionV relativeFrom="paragraph">
                  <wp:posOffset>2289175</wp:posOffset>
                </wp:positionV>
                <wp:extent cx="5153025" cy="286375"/>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86375"/>
                        </a:xfrm>
                        <a:prstGeom prst="rect">
                          <a:avLst/>
                        </a:prstGeom>
                        <a:solidFill>
                          <a:srgbClr val="FFFFFF"/>
                        </a:solidFill>
                        <a:ln w="9525">
                          <a:noFill/>
                          <a:miter lim="800000"/>
                          <a:headEnd/>
                          <a:tailEnd/>
                        </a:ln>
                      </wps:spPr>
                      <wps:txbx>
                        <w:txbxContent>
                          <w:p w14:paraId="3B4331D0" w14:textId="77777777" w:rsidR="00FE43AA" w:rsidRDefault="00FE43AA" w:rsidP="00FE43AA">
                            <w:pPr>
                              <w:spacing w:line="360" w:lineRule="auto"/>
                              <w:jc w:val="both"/>
                              <w:rPr>
                                <w:rFonts w:asciiTheme="majorBidi" w:hAnsiTheme="majorBidi" w:cstheme="majorBidi"/>
                              </w:rPr>
                            </w:pPr>
                            <w:r w:rsidRPr="007E0707">
                              <w:rPr>
                                <w:rFonts w:asciiTheme="majorBidi" w:hAnsiTheme="majorBidi" w:cstheme="majorBidi"/>
                                <w:b/>
                                <w:bCs/>
                                <w:color w:val="000000" w:themeColor="text1"/>
                                <w:sz w:val="20"/>
                                <w:szCs w:val="20"/>
                              </w:rPr>
                              <w:t>Figure 1</w:t>
                            </w:r>
                            <w:r w:rsidRPr="006555D4">
                              <w:rPr>
                                <w:rFonts w:asciiTheme="majorBidi" w:hAnsiTheme="majorBidi" w:cstheme="majorBidi"/>
                                <w:color w:val="000000" w:themeColor="text1"/>
                                <w:sz w:val="20"/>
                                <w:szCs w:val="20"/>
                              </w:rPr>
                              <w:t xml:space="preserve">. </w:t>
                            </w:r>
                            <w:r>
                              <w:rPr>
                                <w:rFonts w:asciiTheme="majorBidi" w:hAnsiTheme="majorBidi" w:cstheme="majorBidi"/>
                                <w:color w:val="000000" w:themeColor="text1"/>
                                <w:sz w:val="20"/>
                                <w:szCs w:val="20"/>
                              </w:rPr>
                              <w:t>A typical trial and sequence of events</w:t>
                            </w:r>
                            <w:r w:rsidRPr="006555D4">
                              <w:rPr>
                                <w:rFonts w:asciiTheme="majorBidi" w:hAnsiTheme="majorBidi" w:cstheme="majorBidi"/>
                                <w:color w:val="000000" w:themeColor="text1"/>
                                <w:sz w:val="20"/>
                                <w:szCs w:val="20"/>
                              </w:rPr>
                              <w:t xml:space="preserve"> of the cognitive reappraisal-food task</w:t>
                            </w:r>
                            <w:del w:id="555" w:author="Avital Tsype" w:date="2021-06-14T15:08:00Z">
                              <w:r w:rsidRPr="00195E75" w:rsidDel="00752597">
                                <w:rPr>
                                  <w:rFonts w:asciiTheme="majorBidi" w:hAnsiTheme="majorBidi" w:cstheme="majorBidi"/>
                                </w:rPr>
                                <w:delText>.</w:delText>
                              </w:r>
                            </w:del>
                          </w:p>
                          <w:p w14:paraId="1499EADE" w14:textId="77777777" w:rsidR="00FE43AA" w:rsidRDefault="00FE43AA" w:rsidP="00FE43AA"/>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80.25pt;width:405.75pt;height:22.5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" stroked="f">
                <v:textbox>
                  <w:txbxContent>
                    <w:p w14:paraId="3B4331D0" w14:textId="77777777" w:rsidR="00FE43AA" w:rsidRDefault="00FE43AA" w:rsidP="00FE43AA">
                      <w:pPr>
                        <w:spacing w:line="360" w:lineRule="auto"/>
                        <w:jc w:val="both"/>
                        <w:rPr>
                          <w:rFonts w:asciiTheme="majorBidi" w:hAnsiTheme="majorBidi" w:cstheme="majorBidi"/>
                        </w:rPr>
                      </w:pPr>
                      <w:r w:rsidRPr="007E0707">
                        <w:rPr>
                          <w:rFonts w:asciiTheme="majorBidi" w:hAnsiTheme="majorBidi" w:cstheme="majorBidi"/>
                          <w:b/>
                          <w:bCs/>
                          <w:color w:val="000000" w:themeColor="text1"/>
                          <w:sz w:val="20"/>
                          <w:szCs w:val="20"/>
                        </w:rPr>
                        <w:t>Figure 1</w:t>
                      </w:r>
                      <w:r w:rsidRPr="006555D4">
                        <w:rPr>
                          <w:rFonts w:asciiTheme="majorBidi" w:hAnsiTheme="majorBidi" w:cstheme="majorBidi"/>
                          <w:color w:val="000000" w:themeColor="text1"/>
                          <w:sz w:val="20"/>
                          <w:szCs w:val="20"/>
                        </w:rPr>
                        <w:t xml:space="preserve">. </w:t>
                      </w:r>
                      <w:r>
                        <w:rPr>
                          <w:rFonts w:asciiTheme="majorBidi" w:hAnsiTheme="majorBidi" w:cstheme="majorBidi"/>
                          <w:color w:val="000000" w:themeColor="text1"/>
                          <w:sz w:val="20"/>
                          <w:szCs w:val="20"/>
                        </w:rPr>
                        <w:t>A typical trial and sequence of events</w:t>
                      </w:r>
                      <w:r w:rsidRPr="006555D4">
                        <w:rPr>
                          <w:rFonts w:asciiTheme="majorBidi" w:hAnsiTheme="majorBidi" w:cstheme="majorBidi"/>
                          <w:color w:val="000000" w:themeColor="text1"/>
                          <w:sz w:val="20"/>
                          <w:szCs w:val="20"/>
                        </w:rPr>
                        <w:t xml:space="preserve"> of the cognitive reappraisal-food task</w:t>
                      </w:r>
                      <w:del w:id="556" w:author="Avital Tsype" w:date="2021-06-14T15:08:00Z">
                        <w:r w:rsidRPr="00195E75" w:rsidDel="00752597">
                          <w:rPr>
                            <w:rFonts w:asciiTheme="majorBidi" w:hAnsiTheme="majorBidi" w:cstheme="majorBidi"/>
                          </w:rPr>
                          <w:delText>.</w:delText>
                        </w:r>
                      </w:del>
                    </w:p>
                    <w:p w14:paraId="1499EADE" w14:textId="77777777" w:rsidR="00FE43AA" w:rsidRDefault="00FE43AA" w:rsidP="00FE43AA"/>
                  </w:txbxContent>
                </v:textbox>
              </v:shape>
            </w:pict>
          </mc:Fallback>
        </mc:AlternateContent>
      </w:r>
      <w:r>
        <w:rPr>
          <w:rFonts w:asciiTheme="majorBidi" w:hAnsiTheme="majorBidi" w:cstheme="majorBidi"/>
          <w:b/>
          <w:bCs/>
          <w:noProof/>
          <w:color w:val="000000" w:themeColor="text1"/>
          <w:sz w:val="20"/>
          <w:szCs w:val="20"/>
        </w:rPr>
        <w:drawing>
          <wp:inline distT="0" distB="0" distL="0" distR="0" wp14:anchorId="41A1598B" wp14:editId="1CA972C3">
            <wp:extent cx="5358136" cy="23459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1.png"/>
                    <pic:cNvPicPr/>
                  </pic:nvPicPr>
                  <pic:blipFill>
                    <a:blip r:embed="rId11">
                      <a:extLst>
                        <a:ext uri="{28A0092B-C50C-407E-A947-70E740481C1C}">
                          <a14:useLocalDpi xmlns:a14="http://schemas.microsoft.com/office/drawing/2010/main" val="0"/>
                        </a:ext>
                      </a:extLst>
                    </a:blip>
                    <a:stretch>
                      <a:fillRect/>
                    </a:stretch>
                  </pic:blipFill>
                  <pic:spPr>
                    <a:xfrm>
                      <a:off x="0" y="0"/>
                      <a:ext cx="5365971" cy="2349332"/>
                    </a:xfrm>
                    <a:prstGeom prst="rect">
                      <a:avLst/>
                    </a:prstGeom>
                  </pic:spPr>
                </pic:pic>
              </a:graphicData>
            </a:graphic>
          </wp:inline>
        </w:drawing>
      </w:r>
      <w:r w:rsidR="00770BEC" w:rsidRPr="007E0707">
        <w:rPr>
          <w:rFonts w:asciiTheme="majorBidi" w:hAnsiTheme="majorBidi" w:cstheme="majorBidi"/>
          <w:b/>
          <w:bCs/>
          <w:color w:val="000000" w:themeColor="text1"/>
          <w:sz w:val="20"/>
          <w:szCs w:val="20"/>
        </w:rPr>
        <w:t xml:space="preserve"> </w:t>
      </w:r>
    </w:p>
    <w:p w14:paraId="2F819793" w14:textId="5C6156B9" w:rsidR="006555D4" w:rsidRPr="00195E75" w:rsidRDefault="006555D4" w:rsidP="000355E9">
      <w:pPr>
        <w:spacing w:line="360" w:lineRule="auto"/>
        <w:jc w:val="both"/>
        <w:rPr>
          <w:rFonts w:asciiTheme="majorBidi" w:hAnsiTheme="majorBidi" w:cstheme="majorBidi"/>
          <w:i/>
          <w:iCs/>
          <w:u w:val="single"/>
        </w:rPr>
      </w:pPr>
    </w:p>
    <w:p w14:paraId="7625A9EA" w14:textId="7E043B00" w:rsidR="00DB37EA" w:rsidRPr="00C84554" w:rsidRDefault="00DB37EA" w:rsidP="000355E9">
      <w:pPr>
        <w:spacing w:line="360" w:lineRule="auto"/>
        <w:jc w:val="both"/>
        <w:rPr>
          <w:rFonts w:asciiTheme="majorBidi" w:hAnsiTheme="majorBidi" w:cstheme="majorBidi"/>
          <w:i/>
          <w:iCs/>
          <w:sz w:val="24"/>
          <w:szCs w:val="24"/>
          <w:u w:val="single"/>
        </w:rPr>
      </w:pPr>
      <w:r w:rsidRPr="00AE6CE3">
        <w:rPr>
          <w:rFonts w:asciiTheme="majorBidi" w:hAnsiTheme="majorBidi" w:cstheme="majorBidi"/>
          <w:i/>
          <w:iCs/>
          <w:sz w:val="24"/>
          <w:szCs w:val="24"/>
          <w:u w:val="single"/>
        </w:rPr>
        <w:t>2.3.</w:t>
      </w:r>
      <w:r>
        <w:rPr>
          <w:rFonts w:asciiTheme="majorBidi" w:hAnsiTheme="majorBidi" w:cstheme="majorBidi"/>
          <w:i/>
          <w:iCs/>
          <w:sz w:val="24"/>
          <w:szCs w:val="24"/>
          <w:u w:val="single"/>
        </w:rPr>
        <w:t>2</w:t>
      </w:r>
      <w:r w:rsidRPr="00AE6CE3">
        <w:rPr>
          <w:rFonts w:asciiTheme="majorBidi" w:hAnsiTheme="majorBidi" w:cstheme="majorBidi"/>
          <w:i/>
          <w:iCs/>
          <w:sz w:val="24"/>
          <w:szCs w:val="24"/>
          <w:u w:val="single"/>
        </w:rPr>
        <w:t xml:space="preserve"> </w:t>
      </w:r>
      <w:r w:rsidRPr="00C84554">
        <w:rPr>
          <w:rFonts w:asciiTheme="majorBidi" w:hAnsiTheme="majorBidi" w:cstheme="majorBidi"/>
          <w:i/>
          <w:iCs/>
          <w:sz w:val="24"/>
          <w:szCs w:val="24"/>
          <w:u w:val="single"/>
        </w:rPr>
        <w:t>Threat-provoking and neutral pictures</w:t>
      </w:r>
      <w:del w:id="557" w:author="Patrick Findler" w:date="2021-06-09T14:23:00Z">
        <w:r w:rsidRPr="00C84554" w:rsidDel="00356929">
          <w:rPr>
            <w:rFonts w:asciiTheme="majorBidi" w:hAnsiTheme="majorBidi" w:cstheme="majorBidi"/>
            <w:i/>
            <w:iCs/>
            <w:sz w:val="24"/>
            <w:szCs w:val="24"/>
            <w:u w:val="single"/>
          </w:rPr>
          <w:delText>.</w:delText>
        </w:r>
      </w:del>
    </w:p>
    <w:p w14:paraId="4E16B163" w14:textId="0144F77F" w:rsidR="007E0707" w:rsidRPr="00DF7985" w:rsidRDefault="00C84554" w:rsidP="00C06985">
      <w:pPr>
        <w:autoSpaceDE w:val="0"/>
        <w:autoSpaceDN w:val="0"/>
        <w:adjustRightInd w:val="0"/>
        <w:spacing w:after="0" w:line="360" w:lineRule="auto"/>
        <w:ind w:firstLine="720"/>
        <w:jc w:val="both"/>
        <w:rPr>
          <w:rFonts w:asciiTheme="majorBidi" w:hAnsiTheme="majorBidi" w:cstheme="majorBidi"/>
          <w:color w:val="000000" w:themeColor="text1"/>
          <w:sz w:val="24"/>
          <w:szCs w:val="24"/>
        </w:rPr>
      </w:pPr>
      <w:r w:rsidRPr="00C84554">
        <w:rPr>
          <w:rFonts w:asciiTheme="majorBidi" w:hAnsiTheme="majorBidi" w:cstheme="majorBidi"/>
          <w:color w:val="000000" w:themeColor="text1"/>
          <w:sz w:val="24"/>
          <w:szCs w:val="24"/>
        </w:rPr>
        <w:t xml:space="preserve">Because stress is </w:t>
      </w:r>
      <w:del w:id="558" w:author="Patrick Findler" w:date="2021-06-09T08:45:00Z">
        <w:r w:rsidRPr="00C84554" w:rsidDel="00B16549">
          <w:rPr>
            <w:rFonts w:asciiTheme="majorBidi" w:hAnsiTheme="majorBidi" w:cstheme="majorBidi"/>
            <w:color w:val="000000" w:themeColor="text1"/>
            <w:sz w:val="24"/>
            <w:szCs w:val="24"/>
          </w:rPr>
          <w:delText>one of the most</w:delText>
        </w:r>
      </w:del>
      <w:ins w:id="559" w:author="Patrick Findler" w:date="2021-06-09T08:45:00Z">
        <w:r w:rsidR="00B16549">
          <w:rPr>
            <w:rFonts w:asciiTheme="majorBidi" w:hAnsiTheme="majorBidi" w:cstheme="majorBidi"/>
            <w:color w:val="000000" w:themeColor="text1"/>
            <w:sz w:val="24"/>
            <w:szCs w:val="24"/>
          </w:rPr>
          <w:t>a</w:t>
        </w:r>
      </w:ins>
      <w:r w:rsidRPr="00C84554">
        <w:rPr>
          <w:rFonts w:asciiTheme="majorBidi" w:hAnsiTheme="majorBidi" w:cstheme="majorBidi"/>
          <w:color w:val="000000" w:themeColor="text1"/>
          <w:sz w:val="24"/>
          <w:szCs w:val="24"/>
        </w:rPr>
        <w:t xml:space="preserve"> </w:t>
      </w:r>
      <w:del w:id="560" w:author="Patrick Findler" w:date="2021-06-09T08:45:00Z">
        <w:r w:rsidRPr="00C84554" w:rsidDel="00B16549">
          <w:rPr>
            <w:rFonts w:asciiTheme="majorBidi" w:hAnsiTheme="majorBidi" w:cstheme="majorBidi"/>
            <w:color w:val="000000" w:themeColor="text1"/>
            <w:sz w:val="24"/>
            <w:szCs w:val="24"/>
          </w:rPr>
          <w:delText xml:space="preserve">common </w:delText>
        </w:r>
      </w:del>
      <w:ins w:id="561" w:author="Patrick Findler" w:date="2021-06-09T08:45:00Z">
        <w:r w:rsidR="00B16549" w:rsidRPr="00C84554">
          <w:rPr>
            <w:rFonts w:asciiTheme="majorBidi" w:hAnsiTheme="majorBidi" w:cstheme="majorBidi"/>
            <w:color w:val="000000" w:themeColor="text1"/>
            <w:sz w:val="24"/>
            <w:szCs w:val="24"/>
          </w:rPr>
          <w:t>common</w:t>
        </w:r>
        <w:r w:rsidR="00B16549">
          <w:rPr>
            <w:rFonts w:asciiTheme="majorBidi" w:hAnsiTheme="majorBidi" w:cstheme="majorBidi"/>
            <w:color w:val="000000" w:themeColor="text1"/>
            <w:sz w:val="24"/>
            <w:szCs w:val="24"/>
          </w:rPr>
          <w:t xml:space="preserve">ly used </w:t>
        </w:r>
      </w:ins>
      <w:del w:id="562" w:author="Patrick Findler" w:date="2021-06-09T08:45:00Z">
        <w:r w:rsidRPr="00C84554" w:rsidDel="00B16549">
          <w:rPr>
            <w:rFonts w:asciiTheme="majorBidi" w:hAnsiTheme="majorBidi" w:cstheme="majorBidi"/>
            <w:color w:val="000000" w:themeColor="text1"/>
            <w:sz w:val="24"/>
            <w:szCs w:val="24"/>
          </w:rPr>
          <w:delText xml:space="preserve">emotions </w:delText>
        </w:r>
      </w:del>
      <w:ins w:id="563" w:author="Patrick Findler" w:date="2021-06-09T08:45:00Z">
        <w:r w:rsidR="00B16549" w:rsidRPr="00C84554">
          <w:rPr>
            <w:rFonts w:asciiTheme="majorBidi" w:hAnsiTheme="majorBidi" w:cstheme="majorBidi"/>
            <w:color w:val="000000" w:themeColor="text1"/>
            <w:sz w:val="24"/>
            <w:szCs w:val="24"/>
          </w:rPr>
          <w:t>emotion</w:t>
        </w:r>
        <w:r w:rsidR="00B16549">
          <w:rPr>
            <w:rFonts w:asciiTheme="majorBidi" w:hAnsiTheme="majorBidi" w:cstheme="majorBidi"/>
            <w:color w:val="000000" w:themeColor="text1"/>
            <w:sz w:val="24"/>
            <w:szCs w:val="24"/>
          </w:rPr>
          <w:t xml:space="preserve"> </w:t>
        </w:r>
      </w:ins>
      <w:del w:id="564" w:author="Patrick Findler" w:date="2021-06-09T08:45:00Z">
        <w:r w:rsidRPr="00C84554" w:rsidDel="00B16549">
          <w:rPr>
            <w:rFonts w:asciiTheme="majorBidi" w:hAnsiTheme="majorBidi" w:cstheme="majorBidi"/>
            <w:color w:val="000000" w:themeColor="text1"/>
            <w:sz w:val="24"/>
            <w:szCs w:val="24"/>
          </w:rPr>
          <w:delText xml:space="preserve">used </w:delText>
        </w:r>
      </w:del>
      <w:r w:rsidRPr="00C84554">
        <w:rPr>
          <w:rFonts w:asciiTheme="majorBidi" w:hAnsiTheme="majorBidi" w:cstheme="majorBidi"/>
          <w:color w:val="000000" w:themeColor="text1"/>
          <w:sz w:val="24"/>
          <w:szCs w:val="24"/>
        </w:rPr>
        <w:t xml:space="preserve">in </w:t>
      </w:r>
      <w:del w:id="565" w:author="Patrick Findler" w:date="2021-06-09T08:45:00Z">
        <w:r w:rsidR="00DC61AE" w:rsidRPr="00C84554" w:rsidDel="00B16549">
          <w:rPr>
            <w:rFonts w:asciiTheme="majorBidi" w:hAnsiTheme="majorBidi" w:cstheme="majorBidi"/>
            <w:color w:val="000000" w:themeColor="text1"/>
            <w:sz w:val="24"/>
            <w:szCs w:val="24"/>
          </w:rPr>
          <w:delText xml:space="preserve">experimental </w:delText>
        </w:r>
      </w:del>
      <w:r w:rsidR="00DC61AE" w:rsidRPr="00C84554">
        <w:rPr>
          <w:rFonts w:asciiTheme="majorBidi" w:hAnsiTheme="majorBidi" w:cstheme="majorBidi"/>
          <w:color w:val="000000" w:themeColor="text1"/>
          <w:sz w:val="24"/>
          <w:szCs w:val="24"/>
        </w:rPr>
        <w:t xml:space="preserve">studies </w:t>
      </w:r>
      <w:del w:id="566" w:author="Patrick Findler" w:date="2021-06-09T08:45:00Z">
        <w:r w:rsidRPr="00C84554" w:rsidDel="00B16549">
          <w:rPr>
            <w:rFonts w:asciiTheme="majorBidi" w:hAnsiTheme="majorBidi" w:cstheme="majorBidi"/>
            <w:color w:val="000000" w:themeColor="text1"/>
            <w:sz w:val="24"/>
            <w:szCs w:val="24"/>
          </w:rPr>
          <w:delText xml:space="preserve">on </w:delText>
        </w:r>
      </w:del>
      <w:ins w:id="567" w:author="Patrick Findler" w:date="2021-06-09T08:45:00Z">
        <w:del w:id="568" w:author="Avital Tsype" w:date="2021-06-14T14:55:00Z">
          <w:r w:rsidR="00B16549" w:rsidDel="00A62D46">
            <w:rPr>
              <w:rFonts w:asciiTheme="majorBidi" w:hAnsiTheme="majorBidi" w:cstheme="majorBidi"/>
              <w:color w:val="000000" w:themeColor="text1"/>
              <w:sz w:val="24"/>
              <w:szCs w:val="24"/>
            </w:rPr>
            <w:delText>of</w:delText>
          </w:r>
        </w:del>
      </w:ins>
      <w:ins w:id="569" w:author="Avital Tsype" w:date="2021-06-14T14:55:00Z">
        <w:r w:rsidR="00A62D46">
          <w:rPr>
            <w:rFonts w:asciiTheme="majorBidi" w:hAnsiTheme="majorBidi" w:cstheme="majorBidi"/>
            <w:color w:val="000000" w:themeColor="text1"/>
            <w:sz w:val="24"/>
            <w:szCs w:val="24"/>
          </w:rPr>
          <w:t>concerning</w:t>
        </w:r>
      </w:ins>
      <w:ins w:id="570" w:author="Patrick Findler" w:date="2021-06-09T08:45:00Z">
        <w:r w:rsidR="00B16549">
          <w:rPr>
            <w:rFonts w:asciiTheme="majorBidi" w:hAnsiTheme="majorBidi" w:cstheme="majorBidi"/>
            <w:color w:val="000000" w:themeColor="text1"/>
            <w:sz w:val="24"/>
            <w:szCs w:val="24"/>
          </w:rPr>
          <w:t xml:space="preserve"> </w:t>
        </w:r>
      </w:ins>
      <w:r w:rsidRPr="00C84554">
        <w:rPr>
          <w:rFonts w:asciiTheme="majorBidi" w:hAnsiTheme="majorBidi" w:cstheme="majorBidi"/>
          <w:color w:val="000000" w:themeColor="text1"/>
          <w:sz w:val="24"/>
          <w:szCs w:val="24"/>
        </w:rPr>
        <w:t>emotional eating (</w:t>
      </w:r>
      <w:proofErr w:type="spellStart"/>
      <w:r w:rsidRPr="00C84554">
        <w:rPr>
          <w:rFonts w:asciiTheme="majorBidi" w:hAnsiTheme="majorBidi" w:cstheme="majorBidi"/>
          <w:color w:val="000000" w:themeColor="text1"/>
          <w:sz w:val="24"/>
          <w:szCs w:val="24"/>
        </w:rPr>
        <w:t>Bongers</w:t>
      </w:r>
      <w:proofErr w:type="spellEnd"/>
      <w:r w:rsidRPr="00C84554">
        <w:rPr>
          <w:rFonts w:asciiTheme="majorBidi" w:hAnsiTheme="majorBidi" w:cstheme="majorBidi"/>
          <w:color w:val="000000" w:themeColor="text1"/>
          <w:sz w:val="24"/>
          <w:szCs w:val="24"/>
        </w:rPr>
        <w:t xml:space="preserve"> &amp; Jansen, 2017), t</w:t>
      </w:r>
      <w:r w:rsidR="007E0707" w:rsidRPr="00C84554">
        <w:rPr>
          <w:rFonts w:asciiTheme="majorBidi" w:hAnsiTheme="majorBidi" w:cstheme="majorBidi"/>
          <w:color w:val="000000" w:themeColor="text1"/>
          <w:sz w:val="24"/>
          <w:szCs w:val="24"/>
        </w:rPr>
        <w:t xml:space="preserve">he task included </w:t>
      </w:r>
      <w:r w:rsidR="007E0707" w:rsidRPr="00C84554">
        <w:rPr>
          <w:rFonts w:asciiTheme="majorBidi" w:hAnsiTheme="majorBidi" w:cstheme="majorBidi"/>
          <w:color w:val="000000" w:themeColor="text1"/>
          <w:sz w:val="24"/>
          <w:szCs w:val="24"/>
          <w:rtl/>
        </w:rPr>
        <w:t>80</w:t>
      </w:r>
      <w:r w:rsidR="007E0707" w:rsidRPr="00C84554">
        <w:rPr>
          <w:rFonts w:asciiTheme="majorBidi" w:hAnsiTheme="majorBidi" w:cstheme="majorBidi"/>
          <w:color w:val="000000" w:themeColor="text1"/>
          <w:sz w:val="24"/>
          <w:szCs w:val="24"/>
        </w:rPr>
        <w:t xml:space="preserve"> </w:t>
      </w:r>
      <w:r w:rsidR="007E0707" w:rsidRPr="00C84554">
        <w:rPr>
          <w:rFonts w:asciiTheme="majorBidi" w:hAnsiTheme="majorBidi" w:cstheme="majorBidi"/>
          <w:sz w:val="24"/>
          <w:szCs w:val="24"/>
        </w:rPr>
        <w:t>threat</w:t>
      </w:r>
      <w:r w:rsidR="007E0707" w:rsidRPr="00C84554">
        <w:rPr>
          <w:rFonts w:asciiTheme="majorBidi" w:hAnsiTheme="majorBidi" w:cstheme="majorBidi"/>
          <w:color w:val="000000" w:themeColor="text1"/>
          <w:sz w:val="24"/>
          <w:szCs w:val="24"/>
        </w:rPr>
        <w:t>-provoking pictures</w:t>
      </w:r>
      <w:r w:rsidRPr="00C84554">
        <w:rPr>
          <w:rFonts w:asciiTheme="majorBidi" w:hAnsiTheme="majorBidi" w:cstheme="majorBidi"/>
          <w:color w:val="000000" w:themeColor="text1"/>
          <w:sz w:val="24"/>
          <w:szCs w:val="24"/>
        </w:rPr>
        <w:t xml:space="preserve">. </w:t>
      </w:r>
      <w:del w:id="571" w:author="Patrick Findler" w:date="2021-06-09T08:46:00Z">
        <w:r w:rsidRPr="00C84554" w:rsidDel="00B16549">
          <w:rPr>
            <w:rFonts w:asciiTheme="majorBidi" w:hAnsiTheme="majorBidi" w:cstheme="majorBidi"/>
            <w:color w:val="000000" w:themeColor="text1"/>
            <w:sz w:val="24"/>
            <w:szCs w:val="24"/>
          </w:rPr>
          <w:delText>The pictures</w:delText>
        </w:r>
        <w:r w:rsidR="007E0707" w:rsidRPr="00C84554" w:rsidDel="00B16549">
          <w:rPr>
            <w:rFonts w:asciiTheme="majorBidi" w:hAnsiTheme="majorBidi" w:cstheme="majorBidi"/>
            <w:color w:val="000000" w:themeColor="text1"/>
            <w:sz w:val="24"/>
            <w:szCs w:val="24"/>
          </w:rPr>
          <w:delText xml:space="preserve"> </w:delText>
        </w:r>
      </w:del>
      <w:ins w:id="572" w:author="Patrick Findler" w:date="2021-06-09T08:46:00Z">
        <w:r w:rsidR="00B16549">
          <w:rPr>
            <w:rFonts w:asciiTheme="majorBidi" w:hAnsiTheme="majorBidi" w:cstheme="majorBidi"/>
            <w:color w:val="000000" w:themeColor="text1"/>
            <w:sz w:val="24"/>
            <w:szCs w:val="24"/>
          </w:rPr>
          <w:t xml:space="preserve">Half </w:t>
        </w:r>
      </w:ins>
      <w:r w:rsidRPr="00C84554">
        <w:rPr>
          <w:rFonts w:asciiTheme="majorBidi" w:hAnsiTheme="majorBidi" w:cstheme="majorBidi"/>
          <w:color w:val="000000" w:themeColor="text1"/>
          <w:sz w:val="24"/>
          <w:szCs w:val="24"/>
        </w:rPr>
        <w:t xml:space="preserve">were </w:t>
      </w:r>
      <w:del w:id="573" w:author="Patrick Findler" w:date="2021-06-09T08:46:00Z">
        <w:r w:rsidR="007E0707" w:rsidRPr="00C84554" w:rsidDel="00B16549">
          <w:rPr>
            <w:rFonts w:asciiTheme="majorBidi" w:hAnsiTheme="majorBidi" w:cstheme="majorBidi"/>
            <w:color w:val="000000" w:themeColor="text1"/>
            <w:sz w:val="24"/>
            <w:szCs w:val="24"/>
          </w:rPr>
          <w:delText xml:space="preserve">divided </w:delText>
        </w:r>
      </w:del>
      <w:ins w:id="574" w:author="Patrick Findler" w:date="2021-06-09T08:46:00Z">
        <w:r w:rsidR="00B16549">
          <w:rPr>
            <w:rFonts w:asciiTheme="majorBidi" w:hAnsiTheme="majorBidi" w:cstheme="majorBidi"/>
            <w:color w:val="000000" w:themeColor="text1"/>
            <w:sz w:val="24"/>
            <w:szCs w:val="24"/>
          </w:rPr>
          <w:t xml:space="preserve">presented in </w:t>
        </w:r>
      </w:ins>
      <w:del w:id="575" w:author="Patrick Findler" w:date="2021-06-09T08:46:00Z">
        <w:r w:rsidR="007E0707" w:rsidRPr="00C84554" w:rsidDel="00B16549">
          <w:rPr>
            <w:rFonts w:asciiTheme="majorBidi" w:hAnsiTheme="majorBidi" w:cstheme="majorBidi"/>
            <w:color w:val="000000" w:themeColor="text1"/>
            <w:sz w:val="24"/>
            <w:szCs w:val="24"/>
          </w:rPr>
          <w:delText xml:space="preserve">equally between </w:delText>
        </w:r>
      </w:del>
      <w:r w:rsidR="007E0707" w:rsidRPr="00C84554">
        <w:rPr>
          <w:rFonts w:asciiTheme="majorBidi" w:hAnsiTheme="majorBidi" w:cstheme="majorBidi"/>
          <w:color w:val="000000" w:themeColor="text1"/>
          <w:sz w:val="24"/>
          <w:szCs w:val="24"/>
        </w:rPr>
        <w:t xml:space="preserve">the </w:t>
      </w:r>
      <w:del w:id="576" w:author="Patrick Findler" w:date="2021-06-09T08:46:00Z">
        <w:r w:rsidR="007E0707" w:rsidRPr="00C84554" w:rsidDel="00B16549">
          <w:rPr>
            <w:rFonts w:asciiTheme="majorBidi" w:hAnsiTheme="majorBidi" w:cstheme="majorBidi"/>
            <w:color w:val="000000" w:themeColor="text1"/>
            <w:sz w:val="24"/>
            <w:szCs w:val="24"/>
          </w:rPr>
          <w:delText>“</w:delText>
        </w:r>
      </w:del>
      <w:r w:rsidR="007E0707" w:rsidRPr="00C84554">
        <w:rPr>
          <w:rFonts w:asciiTheme="majorBidi" w:hAnsiTheme="majorBidi" w:cstheme="majorBidi"/>
          <w:color w:val="000000" w:themeColor="text1"/>
          <w:sz w:val="24"/>
          <w:szCs w:val="24"/>
        </w:rPr>
        <w:t>IMMERSE</w:t>
      </w:r>
      <w:del w:id="577" w:author="Patrick Findler" w:date="2021-06-09T08:46:00Z">
        <w:r w:rsidR="007E0707" w:rsidRPr="00C84554" w:rsidDel="00B16549">
          <w:rPr>
            <w:rFonts w:asciiTheme="majorBidi" w:hAnsiTheme="majorBidi" w:cstheme="majorBidi"/>
            <w:color w:val="000000" w:themeColor="text1"/>
            <w:sz w:val="24"/>
            <w:szCs w:val="24"/>
          </w:rPr>
          <w:delText>”</w:delText>
        </w:r>
      </w:del>
      <w:r w:rsidR="007E0707" w:rsidRPr="00C84554">
        <w:rPr>
          <w:rFonts w:asciiTheme="majorBidi" w:hAnsiTheme="majorBidi" w:cstheme="majorBidi"/>
          <w:color w:val="000000" w:themeColor="text1"/>
          <w:sz w:val="24"/>
          <w:szCs w:val="24"/>
        </w:rPr>
        <w:t xml:space="preserve"> </w:t>
      </w:r>
      <w:ins w:id="578" w:author="Patrick Findler" w:date="2021-06-09T08:46:00Z">
        <w:r w:rsidR="00B16549">
          <w:rPr>
            <w:rFonts w:asciiTheme="majorBidi" w:hAnsiTheme="majorBidi" w:cstheme="majorBidi"/>
            <w:color w:val="000000" w:themeColor="text1"/>
            <w:sz w:val="24"/>
            <w:szCs w:val="24"/>
          </w:rPr>
          <w:t>conditi</w:t>
        </w:r>
      </w:ins>
      <w:ins w:id="579" w:author="Patrick Findler" w:date="2021-06-09T08:47:00Z">
        <w:r w:rsidR="00B16549">
          <w:rPr>
            <w:rFonts w:asciiTheme="majorBidi" w:hAnsiTheme="majorBidi" w:cstheme="majorBidi"/>
            <w:color w:val="000000" w:themeColor="text1"/>
            <w:sz w:val="24"/>
            <w:szCs w:val="24"/>
          </w:rPr>
          <w:t xml:space="preserve">on </w:t>
        </w:r>
      </w:ins>
      <w:r w:rsidR="007E0707" w:rsidRPr="00C84554">
        <w:rPr>
          <w:rFonts w:asciiTheme="majorBidi" w:hAnsiTheme="majorBidi" w:cstheme="majorBidi"/>
          <w:color w:val="000000" w:themeColor="text1"/>
          <w:sz w:val="24"/>
          <w:szCs w:val="24"/>
        </w:rPr>
        <w:t xml:space="preserve">and </w:t>
      </w:r>
      <w:del w:id="580" w:author="Patrick Findler" w:date="2021-06-09T08:47:00Z">
        <w:r w:rsidR="007E0707" w:rsidRPr="00C84554" w:rsidDel="00B16549">
          <w:rPr>
            <w:rFonts w:asciiTheme="majorBidi" w:hAnsiTheme="majorBidi" w:cstheme="majorBidi"/>
            <w:color w:val="000000" w:themeColor="text1"/>
            <w:sz w:val="24"/>
            <w:szCs w:val="24"/>
          </w:rPr>
          <w:delText>“</w:delText>
        </w:r>
      </w:del>
      <w:ins w:id="581" w:author="Patrick Findler" w:date="2021-06-09T08:47:00Z">
        <w:r w:rsidR="00B16549">
          <w:rPr>
            <w:rFonts w:asciiTheme="majorBidi" w:hAnsiTheme="majorBidi" w:cstheme="majorBidi"/>
            <w:color w:val="000000" w:themeColor="text1"/>
            <w:sz w:val="24"/>
            <w:szCs w:val="24"/>
          </w:rPr>
          <w:t xml:space="preserve">half in </w:t>
        </w:r>
      </w:ins>
      <w:r w:rsidR="007E0707" w:rsidRPr="00C84554">
        <w:rPr>
          <w:rFonts w:asciiTheme="majorBidi" w:hAnsiTheme="majorBidi" w:cstheme="majorBidi"/>
          <w:color w:val="000000" w:themeColor="text1"/>
          <w:sz w:val="24"/>
          <w:szCs w:val="24"/>
        </w:rPr>
        <w:t>RETHINK</w:t>
      </w:r>
      <w:ins w:id="582" w:author="Patrick Findler" w:date="2021-06-09T08:47:00Z">
        <w:r w:rsidR="00B16549">
          <w:rPr>
            <w:rFonts w:asciiTheme="majorBidi" w:hAnsiTheme="majorBidi" w:cstheme="majorBidi"/>
            <w:color w:val="000000" w:themeColor="text1"/>
            <w:sz w:val="24"/>
            <w:szCs w:val="24"/>
          </w:rPr>
          <w:t>,</w:t>
        </w:r>
      </w:ins>
      <w:del w:id="583" w:author="Patrick Findler" w:date="2021-06-09T08:47:00Z">
        <w:r w:rsidR="007E0707" w:rsidRPr="00C84554" w:rsidDel="00B16549">
          <w:rPr>
            <w:rFonts w:asciiTheme="majorBidi" w:hAnsiTheme="majorBidi" w:cstheme="majorBidi"/>
            <w:color w:val="000000" w:themeColor="text1"/>
            <w:sz w:val="24"/>
            <w:szCs w:val="24"/>
          </w:rPr>
          <w:delText>” conditions</w:delText>
        </w:r>
      </w:del>
      <w:r w:rsidR="007E0707" w:rsidRPr="00C84554">
        <w:rPr>
          <w:rFonts w:asciiTheme="majorBidi" w:hAnsiTheme="majorBidi" w:cstheme="majorBidi"/>
          <w:color w:val="000000" w:themeColor="text1"/>
          <w:sz w:val="24"/>
          <w:szCs w:val="24"/>
        </w:rPr>
        <w:t xml:space="preserve"> and 40 neutral pictures </w:t>
      </w:r>
      <w:del w:id="584" w:author="Patrick Findler" w:date="2021-06-09T08:47:00Z">
        <w:r w:rsidR="007E0707" w:rsidRPr="00C84554" w:rsidDel="00B16549">
          <w:rPr>
            <w:rFonts w:asciiTheme="majorBidi" w:hAnsiTheme="majorBidi" w:cstheme="majorBidi"/>
            <w:color w:val="000000" w:themeColor="text1"/>
            <w:sz w:val="24"/>
            <w:szCs w:val="24"/>
          </w:rPr>
          <w:lastRenderedPageBreak/>
          <w:delText xml:space="preserve">which </w:delText>
        </w:r>
      </w:del>
      <w:r w:rsidR="007E0707" w:rsidRPr="00C84554">
        <w:rPr>
          <w:rFonts w:asciiTheme="majorBidi" w:hAnsiTheme="majorBidi" w:cstheme="majorBidi"/>
          <w:color w:val="000000" w:themeColor="text1"/>
          <w:sz w:val="24"/>
          <w:szCs w:val="24"/>
        </w:rPr>
        <w:t xml:space="preserve">appeared only in the </w:t>
      </w:r>
      <w:del w:id="585" w:author="Patrick Findler" w:date="2021-06-09T08:47:00Z">
        <w:r w:rsidR="007E0707" w:rsidRPr="00C84554" w:rsidDel="00B16549">
          <w:rPr>
            <w:rFonts w:asciiTheme="majorBidi" w:hAnsiTheme="majorBidi" w:cstheme="majorBidi"/>
            <w:color w:val="000000" w:themeColor="text1"/>
            <w:sz w:val="24"/>
            <w:szCs w:val="24"/>
          </w:rPr>
          <w:delText>“</w:delText>
        </w:r>
      </w:del>
      <w:r w:rsidR="007E0707" w:rsidRPr="00C84554">
        <w:rPr>
          <w:rFonts w:asciiTheme="majorBidi" w:hAnsiTheme="majorBidi" w:cstheme="majorBidi"/>
          <w:color w:val="000000" w:themeColor="text1"/>
          <w:sz w:val="24"/>
          <w:szCs w:val="24"/>
        </w:rPr>
        <w:t>IMMERSE</w:t>
      </w:r>
      <w:del w:id="586" w:author="Patrick Findler" w:date="2021-06-09T08:47:00Z">
        <w:r w:rsidR="007E0707" w:rsidRPr="00C84554" w:rsidDel="00B16549">
          <w:rPr>
            <w:rFonts w:asciiTheme="majorBidi" w:hAnsiTheme="majorBidi" w:cstheme="majorBidi"/>
            <w:color w:val="000000" w:themeColor="text1"/>
            <w:sz w:val="24"/>
            <w:szCs w:val="24"/>
          </w:rPr>
          <w:delText>”</w:delText>
        </w:r>
      </w:del>
      <w:r w:rsidR="007E0707" w:rsidRPr="00C84554">
        <w:rPr>
          <w:rFonts w:asciiTheme="majorBidi" w:hAnsiTheme="majorBidi" w:cstheme="majorBidi"/>
          <w:color w:val="000000" w:themeColor="text1"/>
          <w:sz w:val="24"/>
          <w:szCs w:val="24"/>
        </w:rPr>
        <w:t xml:space="preserve"> condition</w:t>
      </w:r>
      <w:r w:rsidR="007E0707" w:rsidRPr="00DF7985">
        <w:rPr>
          <w:rFonts w:asciiTheme="majorBidi" w:hAnsiTheme="majorBidi" w:cstheme="majorBidi"/>
          <w:color w:val="000000" w:themeColor="text1"/>
          <w:sz w:val="24"/>
          <w:szCs w:val="24"/>
        </w:rPr>
        <w:t xml:space="preserve">. All 120 pictures were </w:t>
      </w:r>
      <w:del w:id="587" w:author="Patrick Findler" w:date="2021-06-09T08:54:00Z">
        <w:r w:rsidR="007E0707" w:rsidRPr="00DF7985" w:rsidDel="00B16549">
          <w:rPr>
            <w:rFonts w:asciiTheme="majorBidi" w:hAnsiTheme="majorBidi" w:cstheme="majorBidi"/>
            <w:color w:val="000000" w:themeColor="text1"/>
            <w:sz w:val="24"/>
            <w:szCs w:val="24"/>
          </w:rPr>
          <w:delText xml:space="preserve">chosen </w:delText>
        </w:r>
      </w:del>
      <w:ins w:id="588" w:author="Patrick Findler" w:date="2021-06-09T08:54:00Z">
        <w:r w:rsidR="00B16549">
          <w:rPr>
            <w:rFonts w:asciiTheme="majorBidi" w:hAnsiTheme="majorBidi" w:cstheme="majorBidi"/>
            <w:color w:val="000000" w:themeColor="text1"/>
            <w:sz w:val="24"/>
            <w:szCs w:val="24"/>
          </w:rPr>
          <w:t>taken</w:t>
        </w:r>
        <w:r w:rsidR="00B16549" w:rsidRPr="00DF7985">
          <w:rPr>
            <w:rFonts w:asciiTheme="majorBidi" w:hAnsiTheme="majorBidi" w:cstheme="majorBidi"/>
            <w:color w:val="000000" w:themeColor="text1"/>
            <w:sz w:val="24"/>
            <w:szCs w:val="24"/>
          </w:rPr>
          <w:t xml:space="preserve"> </w:t>
        </w:r>
      </w:ins>
      <w:r w:rsidR="007E0707" w:rsidRPr="00DF7985">
        <w:rPr>
          <w:rFonts w:asciiTheme="majorBidi" w:hAnsiTheme="majorBidi" w:cstheme="majorBidi"/>
          <w:color w:val="000000" w:themeColor="text1"/>
          <w:sz w:val="24"/>
          <w:szCs w:val="24"/>
        </w:rPr>
        <w:t>from the International Affective Picture System (IAPS;</w:t>
      </w:r>
      <w:r w:rsidR="007E0707" w:rsidRPr="00DF7985">
        <w:rPr>
          <w:rFonts w:asciiTheme="majorBidi" w:hAnsiTheme="majorBidi" w:cstheme="majorBidi"/>
          <w:color w:val="000000" w:themeColor="text1"/>
          <w:sz w:val="24"/>
          <w:szCs w:val="24"/>
        </w:rPr>
        <w:fldChar w:fldCharType="begin" w:fldLock="1"/>
      </w:r>
      <w:r w:rsidR="007E353E">
        <w:rPr>
          <w:rFonts w:asciiTheme="majorBidi" w:hAnsiTheme="majorBidi" w:cstheme="majorBidi"/>
          <w:color w:val="000000" w:themeColor="text1"/>
          <w:sz w:val="24"/>
          <w:szCs w:val="24"/>
        </w:rPr>
        <w:instrText>ADDIN CSL_CITATION {"citationItems":[{"id":"ITEM-1","itemData":{"ISBN":"A-6","abstract":"Report A-8 (2008) Key: citeulike:7208496. Posts Export Citation Find Similar. RIS, Export as RIS  which can be imported into most citation managers. BibTeX, Export as BibTeX which can be  imported into most citation/bibliography managers. PDF, Export formatted citations as PDF ...","author":[{"dropping-particle":"","family":"Lang","given":"Pf","non-dropping-particle":"","parse-names":false,"suffix":""},{"dropping-particle":"","family":"Bradley","given":"Mm","non-dropping-particle":"","parse-names":false,"suffix":""},{"dropping-particle":"","family":"Cuthbert","given":"Bn","non-dropping-particle":"","parse-names":false,"suffix":""}],"container-title":"2005","id":"ITEM-1","issued":{"date-parts":[["2005"]]},"title":"International Affective Picture System (IAPS): Digitized Photographs, Instruction Manual and Affective Ratings. Technical Report A-6.","type":"article-journal"},"uris":["http://www.mendeley.com/documents/?uuid=4e490f28-bbbd-4fb2-920c-5d15ada19e7e","http://www.mendeley.com/documents/?uuid=a5d80f8c-aeb2-487e-9e1d-d09acd2bf0ce"]}],"mendeley":{"formattedCitation":"(Lang et al., 2005)","manualFormatting":" Lang et al., 1997)","plainTextFormattedCitation":"(Lang et al., 2005)","previouslyFormattedCitation":"(Lang et al., 2005)"},"properties":{"noteIndex":0},"schema":"https://github.com/citation-style-language/schema/raw/master/csl-citation.json"}</w:instrText>
      </w:r>
      <w:r w:rsidR="007E0707" w:rsidRPr="00DF7985">
        <w:rPr>
          <w:rFonts w:asciiTheme="majorBidi" w:hAnsiTheme="majorBidi" w:cstheme="majorBidi"/>
          <w:color w:val="000000" w:themeColor="text1"/>
          <w:sz w:val="24"/>
          <w:szCs w:val="24"/>
        </w:rPr>
        <w:fldChar w:fldCharType="separate"/>
      </w:r>
      <w:r w:rsidR="007E0707" w:rsidRPr="00DF7985">
        <w:rPr>
          <w:rFonts w:asciiTheme="majorBidi" w:hAnsiTheme="majorBidi" w:cstheme="majorBidi"/>
          <w:noProof/>
          <w:color w:val="000000" w:themeColor="text1"/>
          <w:sz w:val="24"/>
          <w:szCs w:val="24"/>
          <w:rtl/>
        </w:rPr>
        <w:t xml:space="preserve"> </w:t>
      </w:r>
      <w:r w:rsidR="007E0707" w:rsidRPr="00DF7985">
        <w:rPr>
          <w:rFonts w:asciiTheme="majorBidi" w:hAnsiTheme="majorBidi" w:cstheme="majorBidi"/>
          <w:noProof/>
          <w:color w:val="000000" w:themeColor="text1"/>
          <w:sz w:val="24"/>
          <w:szCs w:val="24"/>
        </w:rPr>
        <w:t>Lang et al., 1997)</w:t>
      </w:r>
      <w:r w:rsidR="007E0707" w:rsidRPr="00DF7985">
        <w:rPr>
          <w:rFonts w:asciiTheme="majorBidi" w:hAnsiTheme="majorBidi" w:cstheme="majorBidi"/>
          <w:color w:val="000000" w:themeColor="text1"/>
          <w:sz w:val="24"/>
          <w:szCs w:val="24"/>
        </w:rPr>
        <w:fldChar w:fldCharType="end"/>
      </w:r>
      <w:r w:rsidR="007E0707" w:rsidRPr="00DF7985">
        <w:rPr>
          <w:rFonts w:asciiTheme="majorBidi" w:hAnsiTheme="majorBidi" w:cstheme="majorBidi"/>
          <w:color w:val="000000" w:themeColor="text1"/>
          <w:sz w:val="24"/>
          <w:szCs w:val="24"/>
        </w:rPr>
        <w:t xml:space="preserve"> and The </w:t>
      </w:r>
      <w:proofErr w:type="spellStart"/>
      <w:r w:rsidR="007E0707" w:rsidRPr="00DF7985">
        <w:rPr>
          <w:rFonts w:asciiTheme="majorBidi" w:hAnsiTheme="majorBidi" w:cstheme="majorBidi"/>
          <w:color w:val="000000" w:themeColor="text1"/>
          <w:sz w:val="24"/>
          <w:szCs w:val="24"/>
        </w:rPr>
        <w:t>Nencki</w:t>
      </w:r>
      <w:proofErr w:type="spellEnd"/>
      <w:r w:rsidR="007E0707" w:rsidRPr="00DF7985">
        <w:rPr>
          <w:rFonts w:asciiTheme="majorBidi" w:hAnsiTheme="majorBidi" w:cstheme="majorBidi"/>
          <w:color w:val="000000" w:themeColor="text1"/>
          <w:sz w:val="24"/>
          <w:szCs w:val="24"/>
        </w:rPr>
        <w:t xml:space="preserve"> Affective Picture System (NAPS;</w:t>
      </w:r>
      <w:r w:rsidR="007E0707" w:rsidRPr="00DF7985">
        <w:rPr>
          <w:rFonts w:asciiTheme="majorBidi" w:hAnsiTheme="majorBidi" w:cstheme="majorBidi"/>
          <w:color w:val="000000" w:themeColor="text1"/>
          <w:sz w:val="24"/>
          <w:szCs w:val="24"/>
        </w:rPr>
        <w:fldChar w:fldCharType="begin" w:fldLock="1"/>
      </w:r>
      <w:r w:rsidR="006515B2">
        <w:rPr>
          <w:rFonts w:asciiTheme="majorBidi" w:hAnsiTheme="majorBidi" w:cstheme="majorBidi"/>
          <w:color w:val="000000" w:themeColor="text1"/>
          <w:sz w:val="24"/>
          <w:szCs w:val="24"/>
        </w:rPr>
        <w:instrText>ADDIN CSL_CITATION {"citationItems":[{"id":"ITEM-1","itemData":{"DOI":"10.3758/s13428-013-0379-1","ISSN":"15543528","PMID":"23996831","abstract":"Selecting appropriate stimuli to induce emotional states is essential in affective research. Only a few standardized affective stimulus databases have been created for auditory, language, and visual materials. Numerous studies have extensively employed these databases using both behavioral and neuroimaging methods. However, some limitations of the existing databases have recently been reported, including limited numbers of stimuli in specific categories or poor picture quality of the visual stimuli. In the present article, we introduce the Nencki Affective Picture System (NAPS), which consists of 1,356 realistic, high-quality photographs that are divided into five categories (people, faces, animals, objects, and landscapes). Affective ratings were collected from 204 mostly European participants. The pictures were rated according to the valence, arousal, and approach-avoidance dimensions using computerized bipolar semantic slider scales. Normative ratings for the categories are presented for each dimension. Validation of the ratings was obtained by comparing them to ratings generated using the Self-Assessment Manikin and the International Affective Picture System. In addition, the physical properties of the photographs are reported, including luminance, contrast, and entropy. The new database, with accompanying ratings and image parameters, allows researchers to select a variety of visual stimulus materials specific to their experimental questions of interest. The NAPS system is freely accessible to the scientific community for noncommercial use by request at http://naps.nencki.gov.pl. © 2013 The Author(s).","author":[{"dropping-particle":"","family":"Marchewka","given":"Artur","non-dropping-particle":"","parse-names":false,"suffix":""},{"dropping-particle":"","family":"Żurawski","given":"Łukasz","non-dropping-particle":"","parse-names":false,"suffix":""},{"dropping-particle":"","family":"Jednoróg","given":"Katarzyna","non-dropping-particle":"","parse-names":false,"suffix":""},{"dropping-particle":"","family":"Grabowska","given":"Anna","non-dropping-particle":"","parse-names":false,"suffix":""}],"container-title":"Behavior Research Methods","id":"ITEM-1","issue":"2","issued":{"date-parts":[["2014","8"]]},"page":"596-610","publisher":"Springer New York LLC","title":"The Nencki Affective Picture System (NAPS): Introduction to a novel, standardized, wide-range, high-quality, realistic picture database","type":"article-journal","volume":"46"},"uris":["http://www.mendeley.com/documents/?uuid=f6eac779-ce9f-4ddd-9d0c-5116def3eb92","http://www.mendeley.com/documents/?uuid=1b91651e-8ba9-4bb2-9459-88a302c1e705"]}],"mendeley":{"formattedCitation":"(Marchewka et al., 2014)","manualFormatting":" Marchewka et al., 2014)","plainTextFormattedCitation":"(Marchewka et al., 2014)","previouslyFormattedCitation":"(Marchewka et al., 2014)"},"properties":{"noteIndex":0},"schema":"https://github.com/citation-style-language/schema/raw/master/csl-citation.json"}</w:instrText>
      </w:r>
      <w:r w:rsidR="007E0707" w:rsidRPr="00DF7985">
        <w:rPr>
          <w:rFonts w:asciiTheme="majorBidi" w:hAnsiTheme="majorBidi" w:cstheme="majorBidi"/>
          <w:color w:val="000000" w:themeColor="text1"/>
          <w:sz w:val="24"/>
          <w:szCs w:val="24"/>
        </w:rPr>
        <w:fldChar w:fldCharType="separate"/>
      </w:r>
      <w:r w:rsidR="007E0707" w:rsidRPr="00DF7985">
        <w:rPr>
          <w:rFonts w:asciiTheme="majorBidi" w:hAnsiTheme="majorBidi" w:cstheme="majorBidi"/>
          <w:noProof/>
          <w:color w:val="000000" w:themeColor="text1"/>
          <w:sz w:val="24"/>
          <w:szCs w:val="24"/>
          <w:rtl/>
        </w:rPr>
        <w:t xml:space="preserve"> </w:t>
      </w:r>
      <w:r w:rsidR="007E0707" w:rsidRPr="00DF7985">
        <w:rPr>
          <w:rFonts w:asciiTheme="majorBidi" w:hAnsiTheme="majorBidi" w:cstheme="majorBidi"/>
          <w:noProof/>
          <w:color w:val="000000" w:themeColor="text1"/>
          <w:sz w:val="24"/>
          <w:szCs w:val="24"/>
        </w:rPr>
        <w:t>Marchewka et al., 2014)</w:t>
      </w:r>
      <w:r w:rsidR="007E0707" w:rsidRPr="00DF7985">
        <w:rPr>
          <w:rFonts w:asciiTheme="majorBidi" w:hAnsiTheme="majorBidi" w:cstheme="majorBidi"/>
          <w:color w:val="000000" w:themeColor="text1"/>
          <w:sz w:val="24"/>
          <w:szCs w:val="24"/>
        </w:rPr>
        <w:fldChar w:fldCharType="end"/>
      </w:r>
      <w:r w:rsidR="007E0707" w:rsidRPr="00DF7985">
        <w:rPr>
          <w:rFonts w:asciiTheme="majorBidi" w:hAnsiTheme="majorBidi" w:cstheme="majorBidi"/>
          <w:color w:val="000000" w:themeColor="text1"/>
          <w:sz w:val="24"/>
          <w:szCs w:val="24"/>
        </w:rPr>
        <w:t xml:space="preserve">. </w:t>
      </w:r>
      <w:del w:id="589" w:author="Patrick Findler" w:date="2021-06-09T08:54:00Z">
        <w:r w:rsidR="007E0707" w:rsidRPr="00DF7985" w:rsidDel="00B16549">
          <w:rPr>
            <w:rFonts w:asciiTheme="majorBidi" w:hAnsiTheme="majorBidi" w:cstheme="majorBidi"/>
            <w:color w:val="000000" w:themeColor="text1"/>
            <w:sz w:val="24"/>
            <w:szCs w:val="24"/>
          </w:rPr>
          <w:delText xml:space="preserve">The </w:delText>
        </w:r>
      </w:del>
      <w:ins w:id="590" w:author="Patrick Findler" w:date="2021-06-09T08:54:00Z">
        <w:r w:rsidR="00B16549">
          <w:rPr>
            <w:rFonts w:asciiTheme="majorBidi" w:hAnsiTheme="majorBidi" w:cstheme="majorBidi"/>
            <w:color w:val="000000" w:themeColor="text1"/>
            <w:sz w:val="24"/>
            <w:szCs w:val="24"/>
          </w:rPr>
          <w:t xml:space="preserve">Each picture measured </w:t>
        </w:r>
      </w:ins>
      <w:del w:id="591" w:author="Patrick Findler" w:date="2021-06-09T08:54:00Z">
        <w:r w:rsidR="007E0707" w:rsidRPr="00DF7985" w:rsidDel="00B16549">
          <w:rPr>
            <w:rFonts w:asciiTheme="majorBidi" w:hAnsiTheme="majorBidi" w:cstheme="majorBidi"/>
            <w:color w:val="000000" w:themeColor="text1"/>
            <w:sz w:val="24"/>
            <w:szCs w:val="24"/>
          </w:rPr>
          <w:delText xml:space="preserve">pictures size was </w:delText>
        </w:r>
      </w:del>
      <w:r w:rsidR="007E0707" w:rsidRPr="00DF7985">
        <w:rPr>
          <w:rFonts w:asciiTheme="majorBidi" w:hAnsiTheme="majorBidi" w:cstheme="majorBidi"/>
          <w:color w:val="000000" w:themeColor="text1"/>
          <w:sz w:val="24"/>
          <w:szCs w:val="24"/>
        </w:rPr>
        <w:t>1024</w:t>
      </w:r>
      <w:r w:rsidR="007E0707" w:rsidRPr="00DF7985">
        <w:rPr>
          <w:rFonts w:asciiTheme="majorBidi" w:hAnsiTheme="majorBidi" w:cstheme="majorBidi"/>
          <w:color w:val="000000" w:themeColor="text1"/>
          <w:sz w:val="24"/>
          <w:szCs w:val="24"/>
          <w:rtl/>
        </w:rPr>
        <w:t xml:space="preserve"> </w:t>
      </w:r>
      <w:ins w:id="592" w:author="Patrick Findler" w:date="2021-06-09T08:54:00Z">
        <w:r w:rsidR="00B16549">
          <w:rPr>
            <w:rFonts w:asciiTheme="majorBidi" w:hAnsiTheme="majorBidi" w:cstheme="majorBidi"/>
            <w:color w:val="000000" w:themeColor="text1"/>
            <w:sz w:val="24"/>
            <w:szCs w:val="24"/>
          </w:rPr>
          <w:t>×</w:t>
        </w:r>
      </w:ins>
      <w:del w:id="593" w:author="Patrick Findler" w:date="2021-06-09T08:54:00Z">
        <w:r w:rsidR="007E0707" w:rsidRPr="00DF7985" w:rsidDel="00B16549">
          <w:rPr>
            <w:rFonts w:asciiTheme="majorBidi" w:hAnsiTheme="majorBidi" w:cstheme="majorBidi"/>
            <w:color w:val="000000" w:themeColor="text1"/>
            <w:sz w:val="24"/>
            <w:szCs w:val="24"/>
          </w:rPr>
          <w:delText>X</w:delText>
        </w:r>
      </w:del>
      <w:r w:rsidR="007E0707" w:rsidRPr="00DF7985">
        <w:rPr>
          <w:rFonts w:asciiTheme="majorBidi" w:hAnsiTheme="majorBidi" w:cstheme="majorBidi"/>
          <w:color w:val="000000" w:themeColor="text1"/>
          <w:sz w:val="24"/>
          <w:szCs w:val="24"/>
          <w:rtl/>
        </w:rPr>
        <w:t xml:space="preserve"> </w:t>
      </w:r>
      <w:r w:rsidR="007E0707" w:rsidRPr="00DF7985">
        <w:rPr>
          <w:rFonts w:asciiTheme="majorBidi" w:hAnsiTheme="majorBidi" w:cstheme="majorBidi"/>
          <w:color w:val="000000" w:themeColor="text1"/>
          <w:sz w:val="24"/>
          <w:szCs w:val="24"/>
        </w:rPr>
        <w:t xml:space="preserve">768 pixels. </w:t>
      </w:r>
      <w:r w:rsidR="005C7FEA">
        <w:rPr>
          <w:rFonts w:asciiTheme="majorBidi" w:hAnsiTheme="majorBidi" w:cstheme="majorBidi"/>
          <w:color w:val="000000" w:themeColor="text1"/>
          <w:sz w:val="24"/>
          <w:szCs w:val="24"/>
        </w:rPr>
        <w:t xml:space="preserve">The threat-provoking pictures were chosen </w:t>
      </w:r>
      <w:del w:id="594" w:author="Patrick Findler" w:date="2021-06-09T08:55:00Z">
        <w:r w:rsidR="005C7FEA" w:rsidDel="00B16549">
          <w:rPr>
            <w:rFonts w:asciiTheme="majorBidi" w:hAnsiTheme="majorBidi" w:cstheme="majorBidi"/>
            <w:color w:val="000000" w:themeColor="text1"/>
            <w:sz w:val="24"/>
            <w:szCs w:val="24"/>
          </w:rPr>
          <w:delText xml:space="preserve">based on </w:delText>
        </w:r>
      </w:del>
      <w:ins w:id="595" w:author="Patrick Findler" w:date="2021-06-09T08:55:00Z">
        <w:r w:rsidR="00B16549">
          <w:rPr>
            <w:rFonts w:asciiTheme="majorBidi" w:hAnsiTheme="majorBidi" w:cstheme="majorBidi"/>
            <w:color w:val="000000" w:themeColor="text1"/>
            <w:sz w:val="24"/>
            <w:szCs w:val="24"/>
          </w:rPr>
          <w:t xml:space="preserve">for their </w:t>
        </w:r>
      </w:ins>
      <w:r w:rsidR="005C7FEA">
        <w:rPr>
          <w:rFonts w:asciiTheme="majorBidi" w:hAnsiTheme="majorBidi" w:cstheme="majorBidi"/>
          <w:color w:val="000000" w:themeColor="text1"/>
          <w:sz w:val="24"/>
          <w:szCs w:val="24"/>
        </w:rPr>
        <w:t xml:space="preserve">high </w:t>
      </w:r>
      <w:ins w:id="596" w:author="Patrick Findler" w:date="2021-06-09T08:55:00Z">
        <w:r w:rsidR="00B16549">
          <w:rPr>
            <w:rFonts w:asciiTheme="majorBidi" w:hAnsiTheme="majorBidi" w:cstheme="majorBidi"/>
            <w:color w:val="000000" w:themeColor="text1"/>
            <w:sz w:val="24"/>
            <w:szCs w:val="24"/>
          </w:rPr>
          <w:t xml:space="preserve">fear </w:t>
        </w:r>
      </w:ins>
      <w:r w:rsidR="005C7FEA">
        <w:rPr>
          <w:rFonts w:asciiTheme="majorBidi" w:hAnsiTheme="majorBidi" w:cstheme="majorBidi"/>
          <w:color w:val="000000" w:themeColor="text1"/>
          <w:sz w:val="24"/>
          <w:szCs w:val="24"/>
        </w:rPr>
        <w:t xml:space="preserve">ratings </w:t>
      </w:r>
      <w:del w:id="597" w:author="Patrick Findler" w:date="2021-06-09T08:55:00Z">
        <w:r w:rsidR="005C7FEA" w:rsidDel="00B16549">
          <w:rPr>
            <w:rFonts w:asciiTheme="majorBidi" w:hAnsiTheme="majorBidi" w:cstheme="majorBidi"/>
            <w:color w:val="000000" w:themeColor="text1"/>
            <w:sz w:val="24"/>
            <w:szCs w:val="24"/>
          </w:rPr>
          <w:delText xml:space="preserve">of </w:delText>
        </w:r>
        <w:r w:rsidR="007E0707" w:rsidRPr="00DF7985" w:rsidDel="00B16549">
          <w:rPr>
            <w:rFonts w:asciiTheme="majorBidi" w:hAnsiTheme="majorBidi" w:cstheme="majorBidi"/>
            <w:color w:val="000000" w:themeColor="text1"/>
            <w:sz w:val="24"/>
            <w:szCs w:val="24"/>
          </w:rPr>
          <w:delText xml:space="preserve">fear </w:delText>
        </w:r>
      </w:del>
      <w:r w:rsidR="007E0707" w:rsidRPr="00DF7985">
        <w:rPr>
          <w:rFonts w:asciiTheme="majorBidi" w:hAnsiTheme="majorBidi" w:cstheme="majorBidi"/>
          <w:color w:val="000000" w:themeColor="text1"/>
          <w:sz w:val="24"/>
          <w:szCs w:val="24"/>
        </w:rPr>
        <w:fldChar w:fldCharType="begin" w:fldLock="1"/>
      </w:r>
      <w:r w:rsidR="006515B2">
        <w:rPr>
          <w:rFonts w:asciiTheme="majorBidi" w:hAnsiTheme="majorBidi" w:cstheme="majorBidi"/>
          <w:color w:val="000000" w:themeColor="text1"/>
          <w:sz w:val="24"/>
          <w:szCs w:val="24"/>
        </w:rPr>
        <w:instrText>ADDIN CSL_CITATION {"citationItems":[{"id":"ITEM-1","itemData":{"DOI":"10.5334/joc.47","ISSN":"2514-4820","author":[{"dropping-particle":"","family":"Moyal","given":"Natali","non-dropping-particle":"","parse-names":false,"suffix":""},{"dropping-particle":"","family":"Henik","given":"Avishai","non-dropping-particle":"","parse-names":false,"suffix":""},{"dropping-particle":"","family":"Anholt","given":"Gideon E.","non-dropping-particle":"","parse-names":false,"suffix":""}],"container-title":"Journal of Cognition","id":"ITEM-1","issue":"1","issued":{"date-parts":[["2018","9","26"]]},"title":"Categorized Affective Pictures Database (CAP-D)","type":"article-journal","volume":"1"},"uris":["http://www.mendeley.com/documents/?uuid=d3c03b5d-d1e6-3b83-9aec-ecb1fa12c8c6"]}],"mendeley":{"formattedCitation":"(Moyal et al., 2018)","plainTextFormattedCitation":"(Moyal et al., 2018)","previouslyFormattedCitation":"(Moyal et al., 2018)"},"properties":{"noteIndex":0},"schema":"https://github.com/citation-style-language/schema/raw/master/csl-citation.json"}</w:instrText>
      </w:r>
      <w:r w:rsidR="007E0707" w:rsidRPr="00DF7985">
        <w:rPr>
          <w:rFonts w:asciiTheme="majorBidi" w:hAnsiTheme="majorBidi" w:cstheme="majorBidi"/>
          <w:color w:val="000000" w:themeColor="text1"/>
          <w:sz w:val="24"/>
          <w:szCs w:val="24"/>
        </w:rPr>
        <w:fldChar w:fldCharType="separate"/>
      </w:r>
      <w:r w:rsidR="007E0707" w:rsidRPr="00DF7985">
        <w:rPr>
          <w:rFonts w:asciiTheme="majorBidi" w:hAnsiTheme="majorBidi" w:cstheme="majorBidi"/>
          <w:noProof/>
          <w:color w:val="000000" w:themeColor="text1"/>
          <w:sz w:val="24"/>
          <w:szCs w:val="24"/>
        </w:rPr>
        <w:t>(Moyal et al., 2018)</w:t>
      </w:r>
      <w:r w:rsidR="007E0707" w:rsidRPr="00DF7985">
        <w:rPr>
          <w:rFonts w:asciiTheme="majorBidi" w:hAnsiTheme="majorBidi" w:cstheme="majorBidi"/>
          <w:color w:val="000000" w:themeColor="text1"/>
          <w:sz w:val="24"/>
          <w:szCs w:val="24"/>
        </w:rPr>
        <w:fldChar w:fldCharType="end"/>
      </w:r>
      <w:r w:rsidR="007E0707" w:rsidRPr="00DF7985">
        <w:rPr>
          <w:rFonts w:asciiTheme="majorBidi" w:hAnsiTheme="majorBidi" w:cstheme="majorBidi"/>
          <w:color w:val="000000" w:themeColor="text1"/>
          <w:sz w:val="24"/>
          <w:szCs w:val="24"/>
        </w:rPr>
        <w:t>.</w:t>
      </w:r>
    </w:p>
    <w:p w14:paraId="5F37AE6E" w14:textId="1690E3BD" w:rsidR="00DB37EA" w:rsidRDefault="00DB37EA" w:rsidP="000355E9">
      <w:pPr>
        <w:spacing w:line="360" w:lineRule="auto"/>
        <w:jc w:val="both"/>
        <w:rPr>
          <w:rFonts w:asciiTheme="majorBidi" w:hAnsiTheme="majorBidi" w:cstheme="majorBidi"/>
          <w:i/>
          <w:iCs/>
          <w:sz w:val="24"/>
          <w:szCs w:val="24"/>
          <w:u w:val="single"/>
        </w:rPr>
      </w:pPr>
      <w:r w:rsidRPr="00AE6CE3">
        <w:rPr>
          <w:rFonts w:asciiTheme="majorBidi" w:hAnsiTheme="majorBidi" w:cstheme="majorBidi"/>
          <w:i/>
          <w:iCs/>
          <w:sz w:val="24"/>
          <w:szCs w:val="24"/>
          <w:u w:val="single"/>
        </w:rPr>
        <w:t>2.3.</w:t>
      </w:r>
      <w:r w:rsidR="00712769">
        <w:rPr>
          <w:rFonts w:asciiTheme="majorBidi" w:hAnsiTheme="majorBidi" w:cstheme="majorBidi"/>
          <w:i/>
          <w:iCs/>
          <w:sz w:val="24"/>
          <w:szCs w:val="24"/>
          <w:u w:val="single"/>
        </w:rPr>
        <w:t>3</w:t>
      </w:r>
      <w:r w:rsidRPr="00AE6CE3">
        <w:rPr>
          <w:rFonts w:asciiTheme="majorBidi" w:hAnsiTheme="majorBidi" w:cstheme="majorBidi"/>
          <w:i/>
          <w:iCs/>
          <w:sz w:val="24"/>
          <w:szCs w:val="24"/>
          <w:u w:val="single"/>
        </w:rPr>
        <w:t xml:space="preserve"> </w:t>
      </w:r>
      <w:r w:rsidR="00712769" w:rsidRPr="00712769">
        <w:rPr>
          <w:rFonts w:asciiTheme="majorBidi" w:hAnsiTheme="majorBidi" w:cstheme="majorBidi"/>
          <w:i/>
          <w:iCs/>
          <w:sz w:val="24"/>
          <w:szCs w:val="24"/>
          <w:u w:val="single"/>
        </w:rPr>
        <w:t>Food pictures</w:t>
      </w:r>
      <w:del w:id="598" w:author="Patrick Findler" w:date="2021-06-09T14:23:00Z">
        <w:r w:rsidRPr="00DB37EA" w:rsidDel="00356929">
          <w:rPr>
            <w:rFonts w:asciiTheme="majorBidi" w:hAnsiTheme="majorBidi" w:cstheme="majorBidi"/>
            <w:i/>
            <w:iCs/>
            <w:sz w:val="24"/>
            <w:szCs w:val="24"/>
            <w:u w:val="single"/>
          </w:rPr>
          <w:delText>.</w:delText>
        </w:r>
      </w:del>
    </w:p>
    <w:p w14:paraId="066AA09D" w14:textId="34CB695B" w:rsidR="00AE6CE3" w:rsidRDefault="00712769" w:rsidP="000355E9">
      <w:pPr>
        <w:autoSpaceDE w:val="0"/>
        <w:autoSpaceDN w:val="0"/>
        <w:adjustRightInd w:val="0"/>
        <w:spacing w:after="0" w:line="360" w:lineRule="auto"/>
        <w:ind w:firstLine="720"/>
        <w:jc w:val="both"/>
        <w:rPr>
          <w:rFonts w:asciiTheme="majorBidi" w:hAnsiTheme="majorBidi" w:cstheme="majorBidi"/>
          <w:color w:val="000000" w:themeColor="text1"/>
          <w:sz w:val="24"/>
          <w:szCs w:val="24"/>
        </w:rPr>
      </w:pPr>
      <w:r w:rsidRPr="00DF7985">
        <w:rPr>
          <w:rFonts w:asciiTheme="majorBidi" w:hAnsiTheme="majorBidi" w:cstheme="majorBidi"/>
          <w:color w:val="000000" w:themeColor="text1"/>
          <w:sz w:val="24"/>
          <w:szCs w:val="24"/>
        </w:rPr>
        <w:t xml:space="preserve">The food pictures were </w:t>
      </w:r>
      <w:del w:id="599" w:author="Patrick Findler" w:date="2021-06-09T08:55:00Z">
        <w:r w:rsidRPr="00DF7985" w:rsidDel="00B16549">
          <w:rPr>
            <w:rFonts w:asciiTheme="majorBidi" w:hAnsiTheme="majorBidi" w:cstheme="majorBidi"/>
            <w:color w:val="000000" w:themeColor="text1"/>
            <w:sz w:val="24"/>
            <w:szCs w:val="24"/>
          </w:rPr>
          <w:delText xml:space="preserve">taken </w:delText>
        </w:r>
      </w:del>
      <w:ins w:id="600" w:author="Patrick Findler" w:date="2021-06-09T08:55:00Z">
        <w:r w:rsidR="00B16549">
          <w:rPr>
            <w:rFonts w:asciiTheme="majorBidi" w:hAnsiTheme="majorBidi" w:cstheme="majorBidi"/>
            <w:color w:val="000000" w:themeColor="text1"/>
            <w:sz w:val="24"/>
            <w:szCs w:val="24"/>
          </w:rPr>
          <w:t>drawn</w:t>
        </w:r>
        <w:r w:rsidR="00B16549" w:rsidRPr="00DF7985">
          <w:rPr>
            <w:rFonts w:asciiTheme="majorBidi" w:hAnsiTheme="majorBidi" w:cstheme="majorBidi"/>
            <w:color w:val="000000" w:themeColor="text1"/>
            <w:sz w:val="24"/>
            <w:szCs w:val="24"/>
          </w:rPr>
          <w:t xml:space="preserve"> </w:t>
        </w:r>
      </w:ins>
      <w:r w:rsidRPr="00DF7985">
        <w:rPr>
          <w:rFonts w:asciiTheme="majorBidi" w:hAnsiTheme="majorBidi" w:cstheme="majorBidi"/>
          <w:color w:val="000000" w:themeColor="text1"/>
          <w:sz w:val="24"/>
          <w:szCs w:val="24"/>
        </w:rPr>
        <w:t>from a</w:t>
      </w:r>
      <w:del w:id="601" w:author="Patrick Findler" w:date="2021-06-09T08:55:00Z">
        <w:r w:rsidRPr="00DF7985" w:rsidDel="00B16549">
          <w:rPr>
            <w:rFonts w:asciiTheme="majorBidi" w:hAnsiTheme="majorBidi" w:cstheme="majorBidi"/>
            <w:sz w:val="24"/>
            <w:szCs w:val="24"/>
          </w:rPr>
          <w:delText xml:space="preserve"> </w:delText>
        </w:r>
        <w:r w:rsidRPr="00DF7985" w:rsidDel="00B16549">
          <w:rPr>
            <w:rFonts w:asciiTheme="majorBidi" w:hAnsiTheme="majorBidi" w:cstheme="majorBidi"/>
            <w:color w:val="000000" w:themeColor="text1"/>
            <w:sz w:val="24"/>
            <w:szCs w:val="24"/>
          </w:rPr>
          <w:delText>food pictures</w:delText>
        </w:r>
      </w:del>
      <w:r w:rsidRPr="00DF7985">
        <w:rPr>
          <w:rFonts w:asciiTheme="majorBidi" w:hAnsiTheme="majorBidi" w:cstheme="majorBidi"/>
          <w:color w:val="000000" w:themeColor="text1"/>
          <w:sz w:val="24"/>
          <w:szCs w:val="24"/>
          <w:rtl/>
        </w:rPr>
        <w:t xml:space="preserve"> </w:t>
      </w:r>
      <w:r w:rsidRPr="00DF7985">
        <w:rPr>
          <w:rFonts w:asciiTheme="majorBidi" w:hAnsiTheme="majorBidi" w:cstheme="majorBidi"/>
          <w:color w:val="000000" w:themeColor="text1"/>
          <w:sz w:val="24"/>
          <w:szCs w:val="24"/>
        </w:rPr>
        <w:t xml:space="preserve">database </w:t>
      </w:r>
      <w:ins w:id="602" w:author="Patrick Findler" w:date="2021-06-09T08:55:00Z">
        <w:r w:rsidR="00B16549">
          <w:rPr>
            <w:rFonts w:asciiTheme="majorBidi" w:hAnsiTheme="majorBidi" w:cstheme="majorBidi"/>
            <w:color w:val="000000" w:themeColor="text1"/>
            <w:sz w:val="24"/>
            <w:szCs w:val="24"/>
          </w:rPr>
          <w:t xml:space="preserve">of </w:t>
        </w:r>
        <w:r w:rsidR="00B16549" w:rsidRPr="00DF7985">
          <w:rPr>
            <w:rFonts w:asciiTheme="majorBidi" w:hAnsiTheme="majorBidi" w:cstheme="majorBidi"/>
            <w:color w:val="000000" w:themeColor="text1"/>
            <w:sz w:val="24"/>
            <w:szCs w:val="24"/>
          </w:rPr>
          <w:t>food pictures</w:t>
        </w:r>
        <w:r w:rsidR="00B16549" w:rsidRPr="00DF7985">
          <w:rPr>
            <w:rFonts w:asciiTheme="majorBidi" w:hAnsiTheme="majorBidi" w:cstheme="majorBidi"/>
            <w:color w:val="000000" w:themeColor="text1"/>
            <w:sz w:val="24"/>
            <w:szCs w:val="24"/>
            <w:rtl/>
          </w:rPr>
          <w:t xml:space="preserve"> </w:t>
        </w:r>
      </w:ins>
      <w:r w:rsidRPr="00DF7985">
        <w:rPr>
          <w:rFonts w:asciiTheme="majorBidi" w:hAnsiTheme="majorBidi" w:cstheme="majorBidi"/>
          <w:color w:val="000000" w:themeColor="text1"/>
          <w:sz w:val="24"/>
          <w:szCs w:val="24"/>
        </w:rPr>
        <w:t>(</w:t>
      </w:r>
      <w:proofErr w:type="spellStart"/>
      <w:r w:rsidRPr="00DF7985">
        <w:rPr>
          <w:rFonts w:asciiTheme="majorBidi" w:hAnsiTheme="majorBidi" w:cstheme="majorBidi"/>
          <w:color w:val="000000" w:themeColor="text1"/>
          <w:sz w:val="24"/>
          <w:szCs w:val="24"/>
        </w:rPr>
        <w:t>Blechert</w:t>
      </w:r>
      <w:proofErr w:type="spellEnd"/>
      <w:r w:rsidRPr="00DF7985">
        <w:rPr>
          <w:rFonts w:asciiTheme="majorBidi" w:hAnsiTheme="majorBidi" w:cstheme="majorBidi"/>
          <w:noProof/>
          <w:color w:val="000000" w:themeColor="text1"/>
          <w:sz w:val="24"/>
          <w:szCs w:val="24"/>
        </w:rPr>
        <w:t xml:space="preserve"> et al.,</w:t>
      </w:r>
      <w:r w:rsidRPr="00DF7985">
        <w:rPr>
          <w:rFonts w:asciiTheme="majorBidi" w:hAnsiTheme="majorBidi" w:cstheme="majorBidi"/>
          <w:color w:val="000000" w:themeColor="text1"/>
          <w:sz w:val="24"/>
          <w:szCs w:val="24"/>
        </w:rPr>
        <w:t xml:space="preserve"> 2014)</w:t>
      </w:r>
      <w:r w:rsidRPr="00DF7985">
        <w:rPr>
          <w:rFonts w:asciiTheme="majorBidi" w:hAnsiTheme="majorBidi" w:cstheme="majorBidi"/>
          <w:color w:val="000000" w:themeColor="text1"/>
          <w:sz w:val="24"/>
          <w:szCs w:val="24"/>
          <w:rtl/>
        </w:rPr>
        <w:t>.</w:t>
      </w:r>
      <w:r w:rsidRPr="00DF7985">
        <w:rPr>
          <w:rFonts w:asciiTheme="majorBidi" w:hAnsiTheme="majorBidi" w:cstheme="majorBidi"/>
          <w:color w:val="000000" w:themeColor="text1"/>
          <w:sz w:val="24"/>
          <w:szCs w:val="24"/>
        </w:rPr>
        <w:t xml:space="preserve"> The study contained 60 pictures of high-calorie foods </w:t>
      </w:r>
      <w:r w:rsidR="008102A9">
        <w:rPr>
          <w:rFonts w:asciiTheme="majorBidi" w:hAnsiTheme="majorBidi" w:cstheme="majorBidi"/>
          <w:color w:val="000000" w:themeColor="text1"/>
          <w:sz w:val="24"/>
          <w:szCs w:val="24"/>
        </w:rPr>
        <w:t>(30 sweet and 30 savory foods) and</w:t>
      </w:r>
      <w:r w:rsidRPr="00DF7985">
        <w:rPr>
          <w:rFonts w:asciiTheme="majorBidi" w:hAnsiTheme="majorBidi" w:cstheme="majorBidi"/>
          <w:color w:val="000000" w:themeColor="text1"/>
          <w:sz w:val="24"/>
          <w:szCs w:val="24"/>
        </w:rPr>
        <w:t xml:space="preserve"> 60 pictures of low-calorie foods. </w:t>
      </w:r>
    </w:p>
    <w:p w14:paraId="116DE034" w14:textId="5803B6A6" w:rsidR="00712769" w:rsidRDefault="00712769" w:rsidP="000355E9">
      <w:pPr>
        <w:spacing w:line="360" w:lineRule="auto"/>
        <w:jc w:val="both"/>
        <w:rPr>
          <w:rFonts w:asciiTheme="majorBidi" w:hAnsiTheme="majorBidi" w:cstheme="majorBidi"/>
          <w:i/>
          <w:iCs/>
          <w:sz w:val="24"/>
          <w:szCs w:val="24"/>
          <w:u w:val="single"/>
        </w:rPr>
      </w:pPr>
      <w:r w:rsidRPr="00712769">
        <w:rPr>
          <w:rFonts w:asciiTheme="majorBidi" w:hAnsiTheme="majorBidi" w:cstheme="majorBidi"/>
          <w:i/>
          <w:iCs/>
          <w:sz w:val="24"/>
          <w:szCs w:val="24"/>
          <w:u w:val="single"/>
        </w:rPr>
        <w:t xml:space="preserve">2.3.4 </w:t>
      </w:r>
      <w:r w:rsidR="000355E9">
        <w:rPr>
          <w:rFonts w:asciiTheme="majorBidi" w:hAnsiTheme="majorBidi" w:cstheme="majorBidi"/>
          <w:i/>
          <w:iCs/>
          <w:sz w:val="24"/>
          <w:szCs w:val="24"/>
          <w:u w:val="single"/>
        </w:rPr>
        <w:t xml:space="preserve">Emotional eating </w:t>
      </w:r>
      <w:del w:id="603" w:author="Patrick Findler" w:date="2021-06-09T08:56:00Z">
        <w:r w:rsidR="000355E9" w:rsidDel="00B16549">
          <w:rPr>
            <w:rFonts w:asciiTheme="majorBidi" w:hAnsiTheme="majorBidi" w:cstheme="majorBidi"/>
            <w:i/>
            <w:iCs/>
            <w:sz w:val="24"/>
            <w:szCs w:val="24"/>
            <w:u w:val="single"/>
          </w:rPr>
          <w:delText>assessment</w:delText>
        </w:r>
        <w:r w:rsidRPr="00712769" w:rsidDel="00B16549">
          <w:rPr>
            <w:rFonts w:asciiTheme="majorBidi" w:hAnsiTheme="majorBidi" w:cstheme="majorBidi"/>
            <w:i/>
            <w:iCs/>
            <w:sz w:val="24"/>
            <w:szCs w:val="24"/>
            <w:u w:val="single"/>
          </w:rPr>
          <w:delText xml:space="preserve"> </w:delText>
        </w:r>
      </w:del>
    </w:p>
    <w:p w14:paraId="153A9B80" w14:textId="100D0A8A" w:rsidR="000355E9" w:rsidRDefault="000355E9">
      <w:pPr>
        <w:autoSpaceDE w:val="0"/>
        <w:autoSpaceDN w:val="0"/>
        <w:adjustRightInd w:val="0"/>
        <w:spacing w:after="0" w:line="360" w:lineRule="auto"/>
        <w:ind w:firstLine="720"/>
        <w:jc w:val="both"/>
        <w:rPr>
          <w:rFonts w:asciiTheme="majorBidi" w:hAnsiTheme="majorBidi" w:cstheme="majorBidi"/>
          <w:sz w:val="24"/>
          <w:szCs w:val="24"/>
        </w:rPr>
        <w:pPrChange w:id="604" w:author="Patrick Findler" w:date="2021-06-09T08:56:00Z">
          <w:pPr>
            <w:autoSpaceDE w:val="0"/>
            <w:autoSpaceDN w:val="0"/>
            <w:adjustRightInd w:val="0"/>
            <w:spacing w:after="0" w:line="360" w:lineRule="auto"/>
            <w:jc w:val="both"/>
          </w:pPr>
        </w:pPrChange>
      </w:pPr>
      <w:r>
        <w:rPr>
          <w:rFonts w:asciiTheme="majorBidi" w:hAnsiTheme="majorBidi" w:cstheme="majorBidi"/>
          <w:sz w:val="24"/>
          <w:szCs w:val="24"/>
        </w:rPr>
        <w:t xml:space="preserve">Emotional eating was assessed </w:t>
      </w:r>
      <w:del w:id="605" w:author="Patrick Findler" w:date="2021-06-09T08:56:00Z">
        <w:r w:rsidRPr="000355E9" w:rsidDel="00B16549">
          <w:rPr>
            <w:rFonts w:asciiTheme="majorBidi" w:hAnsiTheme="majorBidi" w:cstheme="majorBidi"/>
            <w:sz w:val="24"/>
            <w:szCs w:val="24"/>
          </w:rPr>
          <w:delText xml:space="preserve">using </w:delText>
        </w:r>
      </w:del>
      <w:ins w:id="606" w:author="Patrick Findler" w:date="2021-06-09T08:56:00Z">
        <w:r w:rsidR="00B16549">
          <w:rPr>
            <w:rFonts w:asciiTheme="majorBidi" w:hAnsiTheme="majorBidi" w:cstheme="majorBidi"/>
            <w:sz w:val="24"/>
            <w:szCs w:val="24"/>
          </w:rPr>
          <w:t xml:space="preserve">with </w:t>
        </w:r>
      </w:ins>
      <w:r w:rsidRPr="000355E9">
        <w:rPr>
          <w:rFonts w:asciiTheme="majorBidi" w:hAnsiTheme="majorBidi" w:cstheme="majorBidi"/>
          <w:sz w:val="24"/>
          <w:szCs w:val="24"/>
        </w:rPr>
        <w:t xml:space="preserve">the </w:t>
      </w:r>
      <w:r w:rsidRPr="000355E9">
        <w:rPr>
          <w:rFonts w:asciiTheme="majorBidi" w:hAnsiTheme="majorBidi" w:cstheme="majorBidi"/>
          <w:color w:val="000000" w:themeColor="text1"/>
          <w:sz w:val="24"/>
          <w:szCs w:val="24"/>
        </w:rPr>
        <w:t>Dutch Eating Behavior Questionnaire</w:t>
      </w:r>
      <w:r w:rsidRPr="00DF7985">
        <w:rPr>
          <w:rFonts w:asciiTheme="majorBidi" w:hAnsiTheme="majorBidi" w:cstheme="majorBidi"/>
          <w:b/>
          <w:bCs/>
          <w:i/>
          <w:iCs/>
          <w:color w:val="000000" w:themeColor="text1"/>
          <w:sz w:val="24"/>
          <w:szCs w:val="24"/>
        </w:rPr>
        <w:t xml:space="preserve"> </w:t>
      </w:r>
      <w:r w:rsidRPr="002D500F">
        <w:rPr>
          <w:rFonts w:asciiTheme="majorBidi" w:hAnsiTheme="majorBidi" w:cstheme="majorBidi"/>
          <w:color w:val="000000" w:themeColor="text1"/>
          <w:sz w:val="24"/>
          <w:szCs w:val="24"/>
        </w:rPr>
        <w:t>(DEBQ;</w:t>
      </w:r>
      <w:r w:rsidRPr="002D500F">
        <w:rPr>
          <w:rFonts w:asciiTheme="majorBidi" w:hAnsiTheme="majorBidi" w:cstheme="majorBidi"/>
          <w:color w:val="000000" w:themeColor="text1"/>
          <w:sz w:val="24"/>
          <w:szCs w:val="24"/>
          <w:rtl/>
        </w:rPr>
        <w:t xml:space="preserve"> </w:t>
      </w:r>
      <w:r w:rsidRPr="002D500F">
        <w:rPr>
          <w:rFonts w:asciiTheme="majorBidi" w:hAnsiTheme="majorBidi" w:cstheme="majorBidi"/>
          <w:color w:val="000000" w:themeColor="text1"/>
          <w:sz w:val="24"/>
          <w:szCs w:val="24"/>
          <w:rtl/>
        </w:rPr>
        <w:fldChar w:fldCharType="begin" w:fldLock="1"/>
      </w:r>
      <w:r w:rsidR="006515B2">
        <w:rPr>
          <w:rFonts w:asciiTheme="majorBidi" w:hAnsiTheme="majorBidi" w:cstheme="majorBidi"/>
          <w:color w:val="000000" w:themeColor="text1"/>
          <w:sz w:val="24"/>
          <w:szCs w:val="24"/>
        </w:rPr>
        <w:instrText>ADDIN CSL_CITATION {"citationItems":[{"id":"ITEM-1","itemData":{"DOI":"10.1002/1098-108X(198602)5:2&lt;295::AID-EAT2260050209&gt;3.0.CO;2-T","ISBN":"1098-108X","ISSN":"1098108X","PMID":"2934","abstract":"The development ofthe Dutch Eating Behaviour Ouestionnaire (DEBO) with scales for restrained, emotional, and external eating is described. Factor anal- yses have shown that all items on restrained and external eating each have high loadings on one factor, but items on emotional eating have two dimen- sions, one dealing with eating in response to diffuse emotions, and the other with eating in response to clearly labelled emotions. The pattern of corrected item-total correlation coefficients and of the factors was very simitar for var- ious subsamples, which indicates a high degree of stability of dimensions on the eating behavior scales. The norms and Cronbach's alpha coefficients of the scales and also the Pearson's correlation coefficients to assess interrela- tionships between scales indicate that the scates have a high internal consis- tency and factorial validity. However, their external validity has yet to be investigated.","author":[{"dropping-particle":"","family":"Strien","given":"Tatjana","non-dropping-particle":"van","parse-names":false,"suffix":""},{"dropping-particle":"","family":"Frijters","given":"Jan E.R.","non-dropping-particle":"","parse-names":false,"suffix":""},{"dropping-particle":"","family":"Bergers","given":"Gerard P.A.","non-dropping-particle":"","parse-names":false,"suffix":""},{"dropping-particle":"","family":"Defares","given":"Peter B.","non-dropping-particle":"","parse-names":false,"suffix":""}],"container-title":"International Journal of Eating Disorders","id":"ITEM-1","issue":"2","issued":{"date-parts":[["1986","2","1"]]},"page":"295-315","publisher":"Wiley Subscription Services, Inc., A Wiley Company","title":"The Dutch Eating Behavior Questionnaire (DEBQ) for assessment of restrained, emotional, and external eating behavior","type":"article-journal","volume":"5"},"uris":["http://www.mendeley.com/documents/?uuid=f0a814a0-c46f-3fe8-8c1e-78f2ff524ffc"]}],"mendeley":{"formattedCitation":"(van Strien et al., 1986)","manualFormatting":"Tatjana van Strien et al., 1986","plainTextFormattedCitation":"(van Strien et al., 1986)","previouslyFormattedCitation":"(van Strien et al., 1986)"},"properties":{"noteIndex":0},"schema":"https://github.com/citation-style-language/schema/raw/master/csl-citation.json"}</w:instrText>
      </w:r>
      <w:r w:rsidRPr="002D500F">
        <w:rPr>
          <w:rFonts w:asciiTheme="majorBidi" w:hAnsiTheme="majorBidi" w:cstheme="majorBidi"/>
          <w:color w:val="000000" w:themeColor="text1"/>
          <w:sz w:val="24"/>
          <w:szCs w:val="24"/>
          <w:rtl/>
        </w:rPr>
        <w:fldChar w:fldCharType="separate"/>
      </w:r>
      <w:r w:rsidRPr="002D500F">
        <w:rPr>
          <w:rFonts w:asciiTheme="majorBidi" w:hAnsiTheme="majorBidi" w:cstheme="majorBidi"/>
          <w:noProof/>
          <w:color w:val="000000" w:themeColor="text1"/>
          <w:sz w:val="24"/>
          <w:szCs w:val="24"/>
        </w:rPr>
        <w:t>Tatjana van Strien et al., 1986</w:t>
      </w:r>
      <w:r w:rsidRPr="002D500F">
        <w:rPr>
          <w:rFonts w:asciiTheme="majorBidi" w:hAnsiTheme="majorBidi" w:cstheme="majorBidi"/>
          <w:color w:val="000000" w:themeColor="text1"/>
          <w:sz w:val="24"/>
          <w:szCs w:val="24"/>
          <w:rtl/>
        </w:rPr>
        <w:fldChar w:fldCharType="end"/>
      </w:r>
      <w:del w:id="607" w:author="Patrick Findler" w:date="2021-06-09T08:56:00Z">
        <w:r w:rsidRPr="002D500F" w:rsidDel="00B16549">
          <w:rPr>
            <w:rFonts w:asciiTheme="majorBidi" w:hAnsiTheme="majorBidi" w:cstheme="majorBidi"/>
            <w:color w:val="000000" w:themeColor="text1"/>
            <w:sz w:val="24"/>
            <w:szCs w:val="24"/>
          </w:rPr>
          <w:delText>).</w:delText>
        </w:r>
        <w:r w:rsidRPr="00DF7985" w:rsidDel="00B16549">
          <w:rPr>
            <w:rFonts w:asciiTheme="majorBidi" w:hAnsiTheme="majorBidi" w:cstheme="majorBidi"/>
            <w:color w:val="333333"/>
            <w:spacing w:val="2"/>
            <w:sz w:val="24"/>
            <w:szCs w:val="24"/>
            <w:shd w:val="clear" w:color="auto" w:fill="FCFCFC"/>
          </w:rPr>
          <w:delText xml:space="preserve"> </w:delText>
        </w:r>
      </w:del>
      <w:ins w:id="608" w:author="Patrick Findler" w:date="2021-06-09T08:56:00Z">
        <w:r w:rsidR="00B16549" w:rsidRPr="002D500F">
          <w:rPr>
            <w:rFonts w:asciiTheme="majorBidi" w:hAnsiTheme="majorBidi" w:cstheme="majorBidi"/>
            <w:color w:val="000000" w:themeColor="text1"/>
            <w:sz w:val="24"/>
            <w:szCs w:val="24"/>
          </w:rPr>
          <w:t>)</w:t>
        </w:r>
        <w:r w:rsidR="00B16549">
          <w:rPr>
            <w:rFonts w:asciiTheme="majorBidi" w:hAnsiTheme="majorBidi" w:cstheme="majorBidi"/>
            <w:color w:val="000000" w:themeColor="text1"/>
            <w:sz w:val="24"/>
            <w:szCs w:val="24"/>
          </w:rPr>
          <w:t>, which</w:t>
        </w:r>
        <w:r w:rsidR="00B16549">
          <w:rPr>
            <w:rFonts w:asciiTheme="majorBidi" w:hAnsiTheme="majorBidi" w:cstheme="majorBidi"/>
            <w:sz w:val="24"/>
            <w:szCs w:val="24"/>
          </w:rPr>
          <w:t xml:space="preserve"> </w:t>
        </w:r>
      </w:ins>
      <w:del w:id="609" w:author="Patrick Findler" w:date="2021-06-09T08:56:00Z">
        <w:r w:rsidRPr="00DF7985" w:rsidDel="00B16549">
          <w:rPr>
            <w:rFonts w:asciiTheme="majorBidi" w:hAnsiTheme="majorBidi" w:cstheme="majorBidi"/>
            <w:sz w:val="24"/>
            <w:szCs w:val="24"/>
          </w:rPr>
          <w:delText xml:space="preserve">The DEBQ </w:delText>
        </w:r>
      </w:del>
      <w:r w:rsidRPr="00DF7985">
        <w:rPr>
          <w:rFonts w:asciiTheme="majorBidi" w:hAnsiTheme="majorBidi" w:cstheme="majorBidi"/>
          <w:sz w:val="24"/>
          <w:szCs w:val="24"/>
        </w:rPr>
        <w:t>assess</w:t>
      </w:r>
      <w:ins w:id="610" w:author="Avital Tsype" w:date="2021-06-14T14:57:00Z">
        <w:r w:rsidR="00A62D46">
          <w:rPr>
            <w:rFonts w:asciiTheme="majorBidi" w:hAnsiTheme="majorBidi" w:cstheme="majorBidi"/>
            <w:sz w:val="24"/>
            <w:szCs w:val="24"/>
          </w:rPr>
          <w:t>es</w:t>
        </w:r>
      </w:ins>
      <w:r w:rsidRPr="00DF7985">
        <w:rPr>
          <w:rFonts w:asciiTheme="majorBidi" w:hAnsiTheme="majorBidi" w:cstheme="majorBidi"/>
          <w:sz w:val="24"/>
          <w:szCs w:val="24"/>
        </w:rPr>
        <w:t xml:space="preserve"> three distinct eating behaviors: emotional eating, external eating, and restrain</w:t>
      </w:r>
      <w:r>
        <w:rPr>
          <w:rFonts w:asciiTheme="majorBidi" w:hAnsiTheme="majorBidi" w:cstheme="majorBidi"/>
          <w:sz w:val="24"/>
          <w:szCs w:val="24"/>
        </w:rPr>
        <w:t>ed eating. It contains 33</w:t>
      </w:r>
      <w:del w:id="611" w:author="Patrick Findler" w:date="2021-06-09T08:57:00Z">
        <w:r w:rsidDel="00B16549">
          <w:rPr>
            <w:rFonts w:asciiTheme="majorBidi" w:hAnsiTheme="majorBidi" w:cstheme="majorBidi"/>
            <w:sz w:val="24"/>
            <w:szCs w:val="24"/>
          </w:rPr>
          <w:delText>-</w:delText>
        </w:r>
      </w:del>
      <w:ins w:id="612" w:author="Patrick Findler" w:date="2021-06-09T08:57:00Z">
        <w:r w:rsidR="00B16549">
          <w:rPr>
            <w:rFonts w:asciiTheme="majorBidi" w:hAnsiTheme="majorBidi" w:cstheme="majorBidi"/>
            <w:sz w:val="24"/>
            <w:szCs w:val="24"/>
          </w:rPr>
          <w:t xml:space="preserve"> </w:t>
        </w:r>
      </w:ins>
      <w:del w:id="613" w:author="Patrick Findler" w:date="2021-06-09T08:57:00Z">
        <w:r w:rsidDel="00B16549">
          <w:rPr>
            <w:rFonts w:asciiTheme="majorBidi" w:hAnsiTheme="majorBidi" w:cstheme="majorBidi"/>
            <w:sz w:val="24"/>
            <w:szCs w:val="24"/>
          </w:rPr>
          <w:delText xml:space="preserve">items </w:delText>
        </w:r>
      </w:del>
      <w:ins w:id="614" w:author="Patrick Findler" w:date="2021-06-09T08:57:00Z">
        <w:r w:rsidR="00B16549">
          <w:rPr>
            <w:rFonts w:asciiTheme="majorBidi" w:hAnsiTheme="majorBidi" w:cstheme="majorBidi"/>
            <w:sz w:val="24"/>
            <w:szCs w:val="24"/>
          </w:rPr>
          <w:t xml:space="preserve">items, of which </w:t>
        </w:r>
      </w:ins>
      <w:del w:id="615" w:author="Patrick Findler" w:date="2021-06-09T08:57:00Z">
        <w:r w:rsidDel="00B16549">
          <w:rPr>
            <w:rFonts w:asciiTheme="majorBidi" w:hAnsiTheme="majorBidi" w:cstheme="majorBidi"/>
            <w:sz w:val="24"/>
            <w:szCs w:val="24"/>
          </w:rPr>
          <w:delText xml:space="preserve">with </w:delText>
        </w:r>
      </w:del>
      <w:r>
        <w:rPr>
          <w:rFonts w:asciiTheme="majorBidi" w:hAnsiTheme="majorBidi" w:cstheme="majorBidi"/>
          <w:sz w:val="24"/>
          <w:szCs w:val="24"/>
        </w:rPr>
        <w:t xml:space="preserve">13 </w:t>
      </w:r>
      <w:del w:id="616" w:author="Patrick Findler" w:date="2021-06-09T08:57:00Z">
        <w:r w:rsidDel="00B16549">
          <w:rPr>
            <w:rFonts w:asciiTheme="majorBidi" w:hAnsiTheme="majorBidi" w:cstheme="majorBidi"/>
            <w:sz w:val="24"/>
            <w:szCs w:val="24"/>
          </w:rPr>
          <w:delText xml:space="preserve">items assessing </w:delText>
        </w:r>
      </w:del>
      <w:ins w:id="617" w:author="Patrick Findler" w:date="2021-06-09T08:57:00Z">
        <w:r w:rsidR="00B16549">
          <w:rPr>
            <w:rFonts w:asciiTheme="majorBidi" w:hAnsiTheme="majorBidi" w:cstheme="majorBidi"/>
            <w:sz w:val="24"/>
            <w:szCs w:val="24"/>
          </w:rPr>
          <w:t xml:space="preserve">assess </w:t>
        </w:r>
      </w:ins>
      <w:r>
        <w:rPr>
          <w:rFonts w:asciiTheme="majorBidi" w:hAnsiTheme="majorBidi" w:cstheme="majorBidi"/>
          <w:sz w:val="24"/>
          <w:szCs w:val="24"/>
        </w:rPr>
        <w:t>emotional eating.</w:t>
      </w:r>
    </w:p>
    <w:p w14:paraId="5F97FAE0" w14:textId="0EAD877E" w:rsidR="002E3AB0" w:rsidRPr="00B16549" w:rsidRDefault="002E3AB0" w:rsidP="00C06985">
      <w:pPr>
        <w:spacing w:line="360" w:lineRule="auto"/>
        <w:jc w:val="both"/>
        <w:rPr>
          <w:rFonts w:asciiTheme="majorBidi" w:hAnsiTheme="majorBidi" w:cstheme="majorBidi"/>
          <w:i/>
          <w:iCs/>
          <w:sz w:val="24"/>
          <w:szCs w:val="24"/>
          <w:rPrChange w:id="618" w:author="Patrick Findler" w:date="2021-06-09T08:56:00Z">
            <w:rPr>
              <w:rFonts w:asciiTheme="majorBidi" w:hAnsiTheme="majorBidi" w:cstheme="majorBidi"/>
              <w:sz w:val="24"/>
              <w:szCs w:val="24"/>
            </w:rPr>
          </w:rPrChange>
        </w:rPr>
      </w:pPr>
      <w:r w:rsidRPr="00B16549">
        <w:rPr>
          <w:rFonts w:asciiTheme="majorBidi" w:hAnsiTheme="majorBidi" w:cstheme="majorBidi"/>
          <w:i/>
          <w:iCs/>
          <w:sz w:val="24"/>
          <w:szCs w:val="24"/>
          <w:rPrChange w:id="619" w:author="Patrick Findler" w:date="2021-06-09T08:56:00Z">
            <w:rPr>
              <w:rFonts w:asciiTheme="majorBidi" w:hAnsiTheme="majorBidi" w:cstheme="majorBidi"/>
              <w:sz w:val="24"/>
              <w:szCs w:val="24"/>
            </w:rPr>
          </w:rPrChange>
        </w:rPr>
        <w:t>2.</w:t>
      </w:r>
      <w:del w:id="620" w:author="Avital Tsype" w:date="2021-06-14T14:57:00Z">
        <w:r w:rsidRPr="00B16549" w:rsidDel="00A62D46">
          <w:rPr>
            <w:rFonts w:asciiTheme="majorBidi" w:hAnsiTheme="majorBidi" w:cstheme="majorBidi"/>
            <w:i/>
            <w:iCs/>
            <w:sz w:val="24"/>
            <w:szCs w:val="24"/>
            <w:rPrChange w:id="621" w:author="Patrick Findler" w:date="2021-06-09T08:56:00Z">
              <w:rPr>
                <w:rFonts w:asciiTheme="majorBidi" w:hAnsiTheme="majorBidi" w:cstheme="majorBidi"/>
                <w:sz w:val="24"/>
                <w:szCs w:val="24"/>
              </w:rPr>
            </w:rPrChange>
          </w:rPr>
          <w:delText xml:space="preserve">5 </w:delText>
        </w:r>
      </w:del>
      <w:ins w:id="622" w:author="Avital Tsype" w:date="2021-06-14T14:57:00Z">
        <w:r w:rsidR="00A62D46">
          <w:rPr>
            <w:rFonts w:asciiTheme="majorBidi" w:hAnsiTheme="majorBidi" w:cstheme="majorBidi"/>
            <w:i/>
            <w:iCs/>
            <w:sz w:val="24"/>
            <w:szCs w:val="24"/>
          </w:rPr>
          <w:t>4</w:t>
        </w:r>
        <w:r w:rsidR="00A62D46" w:rsidRPr="00B16549">
          <w:rPr>
            <w:rFonts w:asciiTheme="majorBidi" w:hAnsiTheme="majorBidi" w:cstheme="majorBidi"/>
            <w:i/>
            <w:iCs/>
            <w:sz w:val="24"/>
            <w:szCs w:val="24"/>
            <w:rPrChange w:id="623" w:author="Patrick Findler" w:date="2021-06-09T08:56:00Z">
              <w:rPr>
                <w:rFonts w:asciiTheme="majorBidi" w:hAnsiTheme="majorBidi" w:cstheme="majorBidi"/>
                <w:sz w:val="24"/>
                <w:szCs w:val="24"/>
              </w:rPr>
            </w:rPrChange>
          </w:rPr>
          <w:t xml:space="preserve"> </w:t>
        </w:r>
      </w:ins>
      <w:r w:rsidRPr="00B16549">
        <w:rPr>
          <w:rFonts w:asciiTheme="majorBidi" w:hAnsiTheme="majorBidi" w:cstheme="majorBidi"/>
          <w:i/>
          <w:iCs/>
          <w:sz w:val="24"/>
          <w:szCs w:val="24"/>
          <w:rPrChange w:id="624" w:author="Patrick Findler" w:date="2021-06-09T08:56:00Z">
            <w:rPr>
              <w:rFonts w:asciiTheme="majorBidi" w:hAnsiTheme="majorBidi" w:cstheme="majorBidi"/>
              <w:sz w:val="24"/>
              <w:szCs w:val="24"/>
            </w:rPr>
          </w:rPrChange>
        </w:rPr>
        <w:t>Statistical analyses</w:t>
      </w:r>
    </w:p>
    <w:p w14:paraId="71D8AF54" w14:textId="554C72BF" w:rsidR="00205E95" w:rsidRPr="00B70FE5" w:rsidRDefault="0062192F" w:rsidP="00C84554">
      <w:pPr>
        <w:spacing w:line="360" w:lineRule="auto"/>
        <w:ind w:firstLine="720"/>
        <w:jc w:val="both"/>
        <w:rPr>
          <w:rFonts w:asciiTheme="majorBidi" w:hAnsiTheme="majorBidi" w:cstheme="majorBidi"/>
          <w:sz w:val="24"/>
          <w:szCs w:val="24"/>
        </w:rPr>
      </w:pPr>
      <w:r w:rsidRPr="00C84554">
        <w:rPr>
          <w:rFonts w:asciiTheme="majorBidi" w:hAnsiTheme="majorBidi" w:cstheme="majorBidi"/>
          <w:sz w:val="24"/>
          <w:szCs w:val="24"/>
        </w:rPr>
        <w:t>T</w:t>
      </w:r>
      <w:r w:rsidR="006B3393" w:rsidRPr="00C84554">
        <w:rPr>
          <w:rFonts w:asciiTheme="majorBidi" w:hAnsiTheme="majorBidi" w:cstheme="majorBidi"/>
          <w:sz w:val="24"/>
          <w:szCs w:val="24"/>
        </w:rPr>
        <w:t xml:space="preserve">he </w:t>
      </w:r>
      <w:del w:id="625" w:author="Patrick Findler" w:date="2021-06-09T08:59:00Z">
        <w:r w:rsidR="006B3393" w:rsidRPr="00C84554" w:rsidDel="00B16549">
          <w:rPr>
            <w:rFonts w:asciiTheme="majorBidi" w:hAnsiTheme="majorBidi" w:cstheme="majorBidi"/>
            <w:sz w:val="24"/>
            <w:szCs w:val="24"/>
          </w:rPr>
          <w:delText xml:space="preserve">analytic </w:delText>
        </w:r>
      </w:del>
      <w:ins w:id="626" w:author="Patrick Findler" w:date="2021-06-09T08:59:00Z">
        <w:r w:rsidR="00B16549" w:rsidRPr="00C84554">
          <w:rPr>
            <w:rFonts w:asciiTheme="majorBidi" w:hAnsiTheme="majorBidi" w:cstheme="majorBidi"/>
            <w:sz w:val="24"/>
            <w:szCs w:val="24"/>
          </w:rPr>
          <w:t>analytic</w:t>
        </w:r>
        <w:r w:rsidR="00B16549">
          <w:rPr>
            <w:rFonts w:asciiTheme="majorBidi" w:hAnsiTheme="majorBidi" w:cstheme="majorBidi"/>
            <w:sz w:val="24"/>
            <w:szCs w:val="24"/>
          </w:rPr>
          <w:t xml:space="preserve">al </w:t>
        </w:r>
      </w:ins>
      <w:r w:rsidR="006B3393" w:rsidRPr="00C84554">
        <w:rPr>
          <w:rFonts w:asciiTheme="majorBidi" w:hAnsiTheme="majorBidi" w:cstheme="majorBidi"/>
          <w:sz w:val="24"/>
          <w:szCs w:val="24"/>
        </w:rPr>
        <w:t>plan</w:t>
      </w:r>
      <w:r w:rsidR="006B3393" w:rsidRPr="00C84554">
        <w:rPr>
          <w:rFonts w:asciiTheme="majorBidi" w:hAnsiTheme="majorBidi" w:cstheme="majorBidi"/>
          <w:sz w:val="24"/>
          <w:szCs w:val="24"/>
          <w:rtl/>
        </w:rPr>
        <w:t xml:space="preserve"> </w:t>
      </w:r>
      <w:r w:rsidR="006B3393" w:rsidRPr="00C84554">
        <w:rPr>
          <w:rFonts w:asciiTheme="majorBidi" w:hAnsiTheme="majorBidi" w:cstheme="majorBidi"/>
          <w:sz w:val="24"/>
          <w:szCs w:val="24"/>
        </w:rPr>
        <w:t>was pre-</w:t>
      </w:r>
      <w:del w:id="627" w:author="Patrick Findler" w:date="2021-06-09T08:59:00Z">
        <w:r w:rsidR="006B3393" w:rsidRPr="00C84554" w:rsidDel="00B16549">
          <w:rPr>
            <w:rFonts w:asciiTheme="majorBidi" w:hAnsiTheme="majorBidi" w:cstheme="majorBidi"/>
            <w:sz w:val="24"/>
            <w:szCs w:val="24"/>
          </w:rPr>
          <w:delText xml:space="preserve">specified </w:delText>
        </w:r>
      </w:del>
      <w:ins w:id="628" w:author="Patrick Findler" w:date="2021-06-09T08:59:00Z">
        <w:r w:rsidR="00B16549" w:rsidRPr="00C84554">
          <w:rPr>
            <w:rFonts w:asciiTheme="majorBidi" w:hAnsiTheme="majorBidi" w:cstheme="majorBidi"/>
            <w:sz w:val="24"/>
            <w:szCs w:val="24"/>
          </w:rPr>
          <w:t>specified</w:t>
        </w:r>
        <w:r w:rsidR="00B16549">
          <w:rPr>
            <w:rFonts w:asciiTheme="majorBidi" w:hAnsiTheme="majorBidi" w:cstheme="majorBidi"/>
            <w:sz w:val="24"/>
            <w:szCs w:val="24"/>
          </w:rPr>
          <w:t xml:space="preserve">, </w:t>
        </w:r>
      </w:ins>
      <w:r w:rsidR="006B3393" w:rsidRPr="00C84554">
        <w:rPr>
          <w:rFonts w:asciiTheme="majorBidi" w:hAnsiTheme="majorBidi" w:cstheme="majorBidi"/>
          <w:sz w:val="24"/>
          <w:szCs w:val="24"/>
        </w:rPr>
        <w:t xml:space="preserve">and </w:t>
      </w:r>
      <w:del w:id="629" w:author="Patrick Findler" w:date="2021-06-09T08:59:00Z">
        <w:r w:rsidR="006B3393" w:rsidRPr="00C84554" w:rsidDel="00B16549">
          <w:rPr>
            <w:rFonts w:asciiTheme="majorBidi" w:hAnsiTheme="majorBidi" w:cstheme="majorBidi"/>
            <w:sz w:val="24"/>
            <w:szCs w:val="24"/>
          </w:rPr>
          <w:delText xml:space="preserve">any </w:delText>
        </w:r>
      </w:del>
      <w:ins w:id="630" w:author="Patrick Findler" w:date="2021-06-09T08:59:00Z">
        <w:r w:rsidR="00B16549">
          <w:rPr>
            <w:rFonts w:asciiTheme="majorBidi" w:hAnsiTheme="majorBidi" w:cstheme="majorBidi"/>
            <w:sz w:val="24"/>
            <w:szCs w:val="24"/>
          </w:rPr>
          <w:t xml:space="preserve">all </w:t>
        </w:r>
      </w:ins>
      <w:r w:rsidR="006B3393" w:rsidRPr="00C84554">
        <w:rPr>
          <w:rFonts w:asciiTheme="majorBidi" w:hAnsiTheme="majorBidi" w:cstheme="majorBidi"/>
          <w:sz w:val="24"/>
          <w:szCs w:val="24"/>
        </w:rPr>
        <w:t xml:space="preserve">data-driven analyses </w:t>
      </w:r>
      <w:ins w:id="631" w:author="Patrick Findler" w:date="2021-06-09T09:00:00Z">
        <w:r w:rsidR="00B16549">
          <w:rPr>
            <w:rFonts w:asciiTheme="majorBidi" w:hAnsiTheme="majorBidi" w:cstheme="majorBidi"/>
            <w:sz w:val="24"/>
            <w:szCs w:val="24"/>
          </w:rPr>
          <w:t xml:space="preserve">performed </w:t>
        </w:r>
      </w:ins>
      <w:r w:rsidR="006B3393" w:rsidRPr="00C84554">
        <w:rPr>
          <w:rFonts w:asciiTheme="majorBidi" w:hAnsiTheme="majorBidi" w:cstheme="majorBidi"/>
          <w:sz w:val="24"/>
          <w:szCs w:val="24"/>
        </w:rPr>
        <w:t>are clearly identified and discussed appropriately</w:t>
      </w:r>
      <w:ins w:id="632" w:author="Patrick Findler" w:date="2021-06-09T09:00:00Z">
        <w:r w:rsidR="00B16549">
          <w:rPr>
            <w:rFonts w:asciiTheme="majorBidi" w:hAnsiTheme="majorBidi" w:cstheme="majorBidi"/>
            <w:sz w:val="24"/>
            <w:szCs w:val="24"/>
          </w:rPr>
          <w:t xml:space="preserve"> in this report</w:t>
        </w:r>
      </w:ins>
      <w:r w:rsidRPr="00C84554">
        <w:rPr>
          <w:rFonts w:asciiTheme="majorBidi" w:hAnsiTheme="majorBidi" w:cstheme="majorBidi"/>
          <w:sz w:val="24"/>
          <w:szCs w:val="24"/>
        </w:rPr>
        <w:t>.</w:t>
      </w:r>
      <w:r w:rsidR="00482BC3" w:rsidRPr="00C84554">
        <w:rPr>
          <w:rFonts w:asciiTheme="majorBidi" w:hAnsiTheme="majorBidi" w:cstheme="majorBidi"/>
          <w:sz w:val="24"/>
          <w:szCs w:val="24"/>
        </w:rPr>
        <w:t xml:space="preserve"> </w:t>
      </w:r>
      <w:r w:rsidR="00C84554" w:rsidRPr="00DF7985">
        <w:rPr>
          <w:rFonts w:asciiTheme="majorBidi" w:hAnsiTheme="majorBidi" w:cstheme="majorBidi"/>
          <w:color w:val="000000" w:themeColor="text1"/>
          <w:sz w:val="24"/>
          <w:szCs w:val="24"/>
        </w:rPr>
        <w:t xml:space="preserve">To examine the </w:t>
      </w:r>
      <w:del w:id="633" w:author="Patrick Findler" w:date="2021-06-09T09:01:00Z">
        <w:r w:rsidR="00C84554" w:rsidRPr="00DF7985" w:rsidDel="00B16549">
          <w:rPr>
            <w:rFonts w:asciiTheme="majorBidi" w:hAnsiTheme="majorBidi" w:cstheme="majorBidi"/>
            <w:color w:val="000000" w:themeColor="text1"/>
            <w:sz w:val="24"/>
            <w:szCs w:val="24"/>
          </w:rPr>
          <w:delText xml:space="preserve">effect </w:delText>
        </w:r>
      </w:del>
      <w:ins w:id="634" w:author="Patrick Findler" w:date="2021-06-09T09:01:00Z">
        <w:r w:rsidR="00B16549" w:rsidRPr="00DF7985">
          <w:rPr>
            <w:rFonts w:asciiTheme="majorBidi" w:hAnsiTheme="majorBidi" w:cstheme="majorBidi"/>
            <w:color w:val="000000" w:themeColor="text1"/>
            <w:sz w:val="24"/>
            <w:szCs w:val="24"/>
          </w:rPr>
          <w:t>effect</w:t>
        </w:r>
        <w:r w:rsidR="00B16549">
          <w:rPr>
            <w:rFonts w:asciiTheme="majorBidi" w:hAnsiTheme="majorBidi" w:cstheme="majorBidi"/>
            <w:color w:val="000000" w:themeColor="text1"/>
            <w:sz w:val="24"/>
            <w:szCs w:val="24"/>
          </w:rPr>
          <w:t xml:space="preserve">s </w:t>
        </w:r>
      </w:ins>
      <w:r w:rsidR="00C84554" w:rsidRPr="00DF7985">
        <w:rPr>
          <w:rFonts w:asciiTheme="majorBidi" w:hAnsiTheme="majorBidi" w:cstheme="majorBidi"/>
          <w:color w:val="000000" w:themeColor="text1"/>
          <w:sz w:val="24"/>
          <w:szCs w:val="24"/>
        </w:rPr>
        <w:t xml:space="preserve">of emotion regulation on the desire to eat, we performed an analysis of covariance (ANCOVA) </w:t>
      </w:r>
      <w:del w:id="635" w:author="Patrick Findler" w:date="2021-06-09T09:02:00Z">
        <w:r w:rsidR="00C84554" w:rsidRPr="00DF7985" w:rsidDel="00B16549">
          <w:rPr>
            <w:rFonts w:asciiTheme="majorBidi" w:hAnsiTheme="majorBidi" w:cstheme="majorBidi"/>
            <w:color w:val="000000" w:themeColor="text1"/>
            <w:sz w:val="24"/>
            <w:szCs w:val="24"/>
          </w:rPr>
          <w:delText xml:space="preserve">with </w:delText>
        </w:r>
      </w:del>
      <w:ins w:id="636" w:author="Patrick Findler" w:date="2021-06-09T09:02:00Z">
        <w:r w:rsidR="00B16549">
          <w:rPr>
            <w:rFonts w:asciiTheme="majorBidi" w:hAnsiTheme="majorBidi" w:cstheme="majorBidi"/>
            <w:color w:val="000000" w:themeColor="text1"/>
            <w:sz w:val="24"/>
            <w:szCs w:val="24"/>
          </w:rPr>
          <w:t>using</w:t>
        </w:r>
        <w:r w:rsidR="00B16549" w:rsidRPr="00DF7985">
          <w:rPr>
            <w:rFonts w:asciiTheme="majorBidi" w:hAnsiTheme="majorBidi" w:cstheme="majorBidi"/>
            <w:color w:val="000000" w:themeColor="text1"/>
            <w:sz w:val="24"/>
            <w:szCs w:val="24"/>
          </w:rPr>
          <w:t xml:space="preserve"> </w:t>
        </w:r>
      </w:ins>
      <w:r w:rsidR="00C84554" w:rsidRPr="00DF7985">
        <w:rPr>
          <w:rFonts w:asciiTheme="majorBidi" w:hAnsiTheme="majorBidi" w:cstheme="majorBidi"/>
          <w:color w:val="000000" w:themeColor="text1"/>
          <w:sz w:val="24"/>
          <w:szCs w:val="24"/>
        </w:rPr>
        <w:t>cue type (RETHINK-threat, IMMERSE-threat, IMMERSE-neutral) and food type (high calorie, low calorie) as within-subject factors and</w:t>
      </w:r>
      <w:r w:rsidR="00C84554">
        <w:rPr>
          <w:rFonts w:asciiTheme="majorBidi" w:hAnsiTheme="majorBidi" w:cstheme="majorBidi"/>
          <w:color w:val="000000" w:themeColor="text1"/>
          <w:sz w:val="24"/>
          <w:szCs w:val="24"/>
        </w:rPr>
        <w:t xml:space="preserve"> the emotional eating subscale of the </w:t>
      </w:r>
      <w:r w:rsidR="00C84554" w:rsidRPr="00DF7985">
        <w:rPr>
          <w:rFonts w:asciiTheme="majorBidi" w:hAnsiTheme="majorBidi" w:cstheme="majorBidi"/>
          <w:color w:val="000000" w:themeColor="text1"/>
          <w:sz w:val="24"/>
          <w:szCs w:val="24"/>
        </w:rPr>
        <w:t>DEBQ as a covariate.</w:t>
      </w:r>
    </w:p>
    <w:p w14:paraId="0C8327F0" w14:textId="27358B6A" w:rsidR="00A56101" w:rsidRPr="00B70FE5" w:rsidRDefault="00A56101" w:rsidP="000355E9">
      <w:pPr>
        <w:pStyle w:val="Heading1"/>
        <w:spacing w:line="360" w:lineRule="auto"/>
        <w:jc w:val="both"/>
        <w:rPr>
          <w:rFonts w:asciiTheme="majorBidi" w:hAnsiTheme="majorBidi"/>
          <w:b/>
          <w:bCs/>
          <w:color w:val="auto"/>
          <w:sz w:val="24"/>
          <w:szCs w:val="24"/>
        </w:rPr>
      </w:pPr>
      <w:r w:rsidRPr="00B70FE5">
        <w:rPr>
          <w:rFonts w:asciiTheme="majorBidi" w:hAnsiTheme="majorBidi"/>
          <w:b/>
          <w:bCs/>
          <w:color w:val="auto"/>
          <w:sz w:val="24"/>
          <w:szCs w:val="24"/>
        </w:rPr>
        <w:t>3. Results</w:t>
      </w:r>
      <w:bookmarkEnd w:id="460"/>
    </w:p>
    <w:p w14:paraId="50CEEAB2" w14:textId="6FC062BB" w:rsidR="00C84554" w:rsidRDefault="00C84554" w:rsidP="00C84554">
      <w:pPr>
        <w:spacing w:line="360" w:lineRule="auto"/>
        <w:ind w:firstLine="720"/>
        <w:jc w:val="both"/>
        <w:textAlignment w:val="baseline"/>
        <w:rPr>
          <w:rFonts w:asciiTheme="majorBidi" w:hAnsiTheme="majorBidi" w:cstheme="majorBidi"/>
          <w:sz w:val="24"/>
          <w:szCs w:val="24"/>
        </w:rPr>
      </w:pPr>
      <w:r>
        <w:rPr>
          <w:rFonts w:asciiTheme="majorBidi" w:hAnsiTheme="majorBidi" w:cstheme="majorBidi"/>
          <w:color w:val="000000" w:themeColor="text1"/>
          <w:sz w:val="24"/>
          <w:szCs w:val="24"/>
        </w:rPr>
        <w:t xml:space="preserve">The ANCOVA </w:t>
      </w:r>
      <w:del w:id="637" w:author="Patrick Findler" w:date="2021-06-09T09:02:00Z">
        <w:r w:rsidDel="00B16549">
          <w:rPr>
            <w:rFonts w:asciiTheme="majorBidi" w:hAnsiTheme="majorBidi" w:cstheme="majorBidi"/>
            <w:color w:val="000000" w:themeColor="text1"/>
            <w:sz w:val="24"/>
            <w:szCs w:val="24"/>
          </w:rPr>
          <w:delText xml:space="preserve">revealed </w:delText>
        </w:r>
      </w:del>
      <w:ins w:id="638" w:author="Patrick Findler" w:date="2021-06-09T09:02:00Z">
        <w:r w:rsidR="00B16549">
          <w:rPr>
            <w:rFonts w:asciiTheme="majorBidi" w:hAnsiTheme="majorBidi" w:cstheme="majorBidi"/>
            <w:color w:val="000000" w:themeColor="text1"/>
            <w:sz w:val="24"/>
            <w:szCs w:val="24"/>
          </w:rPr>
          <w:t xml:space="preserve">showed </w:t>
        </w:r>
      </w:ins>
      <w:r w:rsidR="00A8180F" w:rsidRPr="00DF7985">
        <w:rPr>
          <w:rFonts w:asciiTheme="majorBidi" w:hAnsiTheme="majorBidi" w:cstheme="majorBidi"/>
          <w:color w:val="000000" w:themeColor="text1"/>
          <w:sz w:val="24"/>
          <w:szCs w:val="24"/>
        </w:rPr>
        <w:t xml:space="preserve">a main effect for cue type, </w:t>
      </w:r>
      <w:r w:rsidR="00A8180F" w:rsidRPr="00DF7985">
        <w:rPr>
          <w:rFonts w:asciiTheme="majorBidi" w:hAnsiTheme="majorBidi" w:cstheme="majorBidi"/>
          <w:i/>
          <w:iCs/>
          <w:sz w:val="24"/>
          <w:szCs w:val="24"/>
        </w:rPr>
        <w:t>F</w:t>
      </w:r>
      <w:r w:rsidR="00A8180F" w:rsidRPr="00DF7985">
        <w:rPr>
          <w:rFonts w:asciiTheme="majorBidi" w:hAnsiTheme="majorBidi" w:cstheme="majorBidi"/>
          <w:sz w:val="24"/>
          <w:szCs w:val="24"/>
        </w:rPr>
        <w:t>(1,</w:t>
      </w:r>
      <w:r w:rsidR="000B7186">
        <w:rPr>
          <w:rFonts w:asciiTheme="majorBidi" w:hAnsiTheme="majorBidi" w:cstheme="majorBidi"/>
          <w:sz w:val="24"/>
          <w:szCs w:val="24"/>
        </w:rPr>
        <w:t xml:space="preserve"> </w:t>
      </w:r>
      <w:r w:rsidR="00A8180F">
        <w:rPr>
          <w:rFonts w:asciiTheme="majorBidi" w:hAnsiTheme="majorBidi" w:cstheme="majorBidi"/>
          <w:sz w:val="24"/>
          <w:szCs w:val="24"/>
        </w:rPr>
        <w:t>79</w:t>
      </w:r>
      <w:r w:rsidR="00A8180F" w:rsidRPr="00DF7985">
        <w:rPr>
          <w:rFonts w:asciiTheme="majorBidi" w:hAnsiTheme="majorBidi" w:cstheme="majorBidi"/>
          <w:sz w:val="24"/>
          <w:szCs w:val="24"/>
        </w:rPr>
        <w:t xml:space="preserve">) = </w:t>
      </w:r>
      <w:r w:rsidR="00A8180F" w:rsidRPr="00DF7985">
        <w:rPr>
          <w:rFonts w:asciiTheme="majorBidi" w:hAnsiTheme="majorBidi" w:cstheme="majorBidi"/>
          <w:color w:val="000000" w:themeColor="text1"/>
          <w:sz w:val="24"/>
          <w:szCs w:val="24"/>
        </w:rPr>
        <w:t>15.48</w:t>
      </w:r>
      <w:r w:rsidR="00A8180F" w:rsidRPr="00DF7985">
        <w:rPr>
          <w:rFonts w:asciiTheme="majorBidi" w:hAnsiTheme="majorBidi" w:cstheme="majorBidi"/>
          <w:sz w:val="24"/>
          <w:szCs w:val="24"/>
        </w:rPr>
        <w:t xml:space="preserve">, </w:t>
      </w:r>
      <w:r w:rsidR="00A8180F" w:rsidRPr="00DF7985">
        <w:rPr>
          <w:rFonts w:asciiTheme="majorBidi" w:hAnsiTheme="majorBidi" w:cstheme="majorBidi"/>
          <w:i/>
          <w:iCs/>
          <w:sz w:val="24"/>
          <w:szCs w:val="24"/>
        </w:rPr>
        <w:t xml:space="preserve">p </w:t>
      </w:r>
      <w:r w:rsidR="00A8180F" w:rsidRPr="00DF7985">
        <w:rPr>
          <w:rFonts w:asciiTheme="majorBidi" w:hAnsiTheme="majorBidi" w:cstheme="majorBidi"/>
          <w:sz w:val="24"/>
          <w:szCs w:val="24"/>
        </w:rPr>
        <w:t xml:space="preserve">&lt; .001, </w:t>
      </w:r>
      <w:r w:rsidR="00A8180F" w:rsidRPr="000B7186">
        <w:rPr>
          <w:rFonts w:asciiTheme="majorBidi" w:hAnsiTheme="majorBidi" w:cstheme="majorBidi"/>
          <w:sz w:val="24"/>
          <w:szCs w:val="24"/>
        </w:rPr>
        <w:t>ƞ</w:t>
      </w:r>
      <w:r w:rsidR="00A8180F" w:rsidRPr="000B7186">
        <w:rPr>
          <w:rFonts w:asciiTheme="majorBidi" w:hAnsiTheme="majorBidi" w:cstheme="majorBidi"/>
          <w:sz w:val="24"/>
          <w:szCs w:val="24"/>
          <w:vertAlign w:val="superscript"/>
        </w:rPr>
        <w:t>2</w:t>
      </w:r>
      <w:r w:rsidR="00A8180F" w:rsidRPr="000B7186">
        <w:rPr>
          <w:rFonts w:asciiTheme="majorBidi" w:hAnsiTheme="majorBidi" w:cstheme="majorBidi"/>
          <w:sz w:val="24"/>
          <w:szCs w:val="24"/>
          <w:vertAlign w:val="subscript"/>
        </w:rPr>
        <w:t>p</w:t>
      </w:r>
      <w:r w:rsidR="00A8180F" w:rsidRPr="00DF7985" w:rsidDel="00C41915">
        <w:rPr>
          <w:rFonts w:asciiTheme="majorBidi" w:hAnsiTheme="majorBidi" w:cstheme="majorBidi"/>
          <w:sz w:val="24"/>
          <w:szCs w:val="24"/>
        </w:rPr>
        <w:t xml:space="preserve"> </w:t>
      </w:r>
      <w:r w:rsidR="00A8180F" w:rsidRPr="00DF7985">
        <w:rPr>
          <w:rFonts w:asciiTheme="majorBidi" w:hAnsiTheme="majorBidi" w:cstheme="majorBidi"/>
          <w:sz w:val="24"/>
          <w:szCs w:val="24"/>
        </w:rPr>
        <w:t xml:space="preserve">= .164, demonstrating a reduced desire to eat in </w:t>
      </w:r>
      <w:r>
        <w:rPr>
          <w:rFonts w:asciiTheme="majorBidi" w:hAnsiTheme="majorBidi" w:cstheme="majorBidi"/>
          <w:sz w:val="24"/>
          <w:szCs w:val="24"/>
        </w:rPr>
        <w:t xml:space="preserve">the </w:t>
      </w:r>
      <w:r w:rsidR="00A8180F" w:rsidRPr="00DF7985">
        <w:rPr>
          <w:rFonts w:asciiTheme="majorBidi" w:hAnsiTheme="majorBidi" w:cstheme="majorBidi"/>
          <w:sz w:val="24"/>
          <w:szCs w:val="24"/>
        </w:rPr>
        <w:t>IMMERSE-threat condition (</w:t>
      </w:r>
      <w:r w:rsidRPr="00C84554">
        <w:rPr>
          <w:rFonts w:asciiTheme="majorBidi" w:hAnsiTheme="majorBidi" w:cstheme="majorBidi"/>
          <w:i/>
          <w:iCs/>
          <w:sz w:val="24"/>
          <w:szCs w:val="24"/>
        </w:rPr>
        <w:t>M</w:t>
      </w:r>
      <w:r w:rsidR="00A8180F" w:rsidRPr="00DF7985">
        <w:rPr>
          <w:rFonts w:asciiTheme="majorBidi" w:hAnsiTheme="majorBidi" w:cstheme="majorBidi"/>
          <w:sz w:val="24"/>
          <w:szCs w:val="24"/>
        </w:rPr>
        <w:t xml:space="preserve"> = 2.32, </w:t>
      </w:r>
      <w:r w:rsidR="00A8180F" w:rsidRPr="00C84554">
        <w:rPr>
          <w:rFonts w:asciiTheme="majorBidi" w:hAnsiTheme="majorBidi" w:cstheme="majorBidi"/>
          <w:i/>
          <w:iCs/>
          <w:sz w:val="24"/>
          <w:szCs w:val="24"/>
        </w:rPr>
        <w:t>SD</w:t>
      </w:r>
      <w:r w:rsidR="00A8180F" w:rsidRPr="00DF7985">
        <w:rPr>
          <w:rFonts w:asciiTheme="majorBidi" w:hAnsiTheme="majorBidi" w:cstheme="majorBidi"/>
          <w:sz w:val="24"/>
          <w:szCs w:val="24"/>
        </w:rPr>
        <w:t xml:space="preserve"> = 0.64) </w:t>
      </w:r>
      <w:del w:id="639" w:author="Patrick Findler" w:date="2021-06-09T09:02:00Z">
        <w:r w:rsidR="00A8180F" w:rsidRPr="00DF7985" w:rsidDel="00B16549">
          <w:rPr>
            <w:rFonts w:asciiTheme="majorBidi" w:hAnsiTheme="majorBidi" w:cstheme="majorBidi"/>
            <w:sz w:val="24"/>
            <w:szCs w:val="24"/>
          </w:rPr>
          <w:delText xml:space="preserve">compared </w:delText>
        </w:r>
      </w:del>
      <w:ins w:id="640" w:author="Patrick Findler" w:date="2021-06-09T09:02:00Z">
        <w:r w:rsidR="00B16549">
          <w:rPr>
            <w:rFonts w:asciiTheme="majorBidi" w:hAnsiTheme="majorBidi" w:cstheme="majorBidi"/>
            <w:sz w:val="24"/>
            <w:szCs w:val="24"/>
          </w:rPr>
          <w:t xml:space="preserve">relative </w:t>
        </w:r>
      </w:ins>
      <w:r w:rsidR="00A8180F" w:rsidRPr="00DF7985">
        <w:rPr>
          <w:rFonts w:asciiTheme="majorBidi" w:hAnsiTheme="majorBidi" w:cstheme="majorBidi"/>
          <w:sz w:val="24"/>
          <w:szCs w:val="24"/>
        </w:rPr>
        <w:t>to the IMMERSE-neutral condition (</w:t>
      </w:r>
      <w:r w:rsidRPr="00C84554">
        <w:rPr>
          <w:rFonts w:asciiTheme="majorBidi" w:hAnsiTheme="majorBidi" w:cstheme="majorBidi"/>
          <w:i/>
          <w:iCs/>
          <w:sz w:val="24"/>
          <w:szCs w:val="24"/>
        </w:rPr>
        <w:t>M</w:t>
      </w:r>
      <w:r w:rsidR="00A8180F" w:rsidRPr="00DF7985">
        <w:rPr>
          <w:rFonts w:asciiTheme="majorBidi" w:hAnsiTheme="majorBidi" w:cstheme="majorBidi"/>
          <w:sz w:val="24"/>
          <w:szCs w:val="24"/>
        </w:rPr>
        <w:t xml:space="preserve"> = 3.08, </w:t>
      </w:r>
      <w:r w:rsidR="00A8180F" w:rsidRPr="00C84554">
        <w:rPr>
          <w:rFonts w:asciiTheme="majorBidi" w:hAnsiTheme="majorBidi" w:cstheme="majorBidi"/>
          <w:i/>
          <w:iCs/>
          <w:sz w:val="24"/>
          <w:szCs w:val="24"/>
        </w:rPr>
        <w:t>SD</w:t>
      </w:r>
      <w:r w:rsidR="00A8180F" w:rsidRPr="00DF7985">
        <w:rPr>
          <w:rFonts w:asciiTheme="majorBidi" w:hAnsiTheme="majorBidi" w:cstheme="majorBidi"/>
          <w:sz w:val="24"/>
          <w:szCs w:val="24"/>
        </w:rPr>
        <w:t xml:space="preserve"> = 0.67), </w:t>
      </w:r>
      <w:r w:rsidR="00A8180F" w:rsidRPr="00DF7985">
        <w:rPr>
          <w:rFonts w:asciiTheme="majorBidi" w:hAnsiTheme="majorBidi" w:cstheme="majorBidi"/>
          <w:i/>
          <w:iCs/>
          <w:sz w:val="24"/>
          <w:szCs w:val="24"/>
        </w:rPr>
        <w:t>t</w:t>
      </w:r>
      <w:r w:rsidR="00A8180F" w:rsidRPr="00DF7985">
        <w:rPr>
          <w:rFonts w:asciiTheme="majorBidi" w:hAnsiTheme="majorBidi" w:cstheme="majorBidi"/>
          <w:sz w:val="24"/>
          <w:szCs w:val="24"/>
        </w:rPr>
        <w:t>(</w:t>
      </w:r>
      <w:r w:rsidR="00A8180F">
        <w:rPr>
          <w:rFonts w:asciiTheme="majorBidi" w:hAnsiTheme="majorBidi" w:cstheme="majorBidi"/>
          <w:sz w:val="24"/>
          <w:szCs w:val="24"/>
        </w:rPr>
        <w:t>80</w:t>
      </w:r>
      <w:r w:rsidR="00A8180F" w:rsidRPr="00DF7985">
        <w:rPr>
          <w:rFonts w:asciiTheme="majorBidi" w:hAnsiTheme="majorBidi" w:cstheme="majorBidi"/>
          <w:sz w:val="24"/>
          <w:szCs w:val="24"/>
        </w:rPr>
        <w:t xml:space="preserve">) = 9.6, </w:t>
      </w:r>
      <w:r w:rsidR="00A8180F" w:rsidRPr="00DF7985">
        <w:rPr>
          <w:rFonts w:asciiTheme="majorBidi" w:hAnsiTheme="majorBidi" w:cstheme="majorBidi"/>
          <w:i/>
          <w:iCs/>
          <w:sz w:val="24"/>
          <w:szCs w:val="24"/>
        </w:rPr>
        <w:t>p</w:t>
      </w:r>
      <w:r w:rsidR="00A8180F" w:rsidRPr="00DF7985">
        <w:rPr>
          <w:rFonts w:asciiTheme="majorBidi" w:hAnsiTheme="majorBidi" w:cstheme="majorBidi"/>
          <w:sz w:val="24"/>
          <w:szCs w:val="24"/>
        </w:rPr>
        <w:t xml:space="preserve"> &lt; .001. </w:t>
      </w:r>
      <w:r>
        <w:rPr>
          <w:rFonts w:asciiTheme="majorBidi" w:hAnsiTheme="majorBidi" w:cstheme="majorBidi"/>
          <w:sz w:val="24"/>
          <w:szCs w:val="24"/>
        </w:rPr>
        <w:t xml:space="preserve">Furthermore, higher desire to eat was observed in the RETHINK-threat </w:t>
      </w:r>
      <w:r w:rsidRPr="00DF7985">
        <w:rPr>
          <w:rFonts w:asciiTheme="majorBidi" w:hAnsiTheme="majorBidi" w:cstheme="majorBidi"/>
          <w:sz w:val="24"/>
          <w:szCs w:val="24"/>
        </w:rPr>
        <w:t>(</w:t>
      </w:r>
      <w:r w:rsidRPr="00C84554">
        <w:rPr>
          <w:rFonts w:asciiTheme="majorBidi" w:hAnsiTheme="majorBidi" w:cstheme="majorBidi"/>
          <w:i/>
          <w:iCs/>
          <w:sz w:val="24"/>
          <w:szCs w:val="24"/>
        </w:rPr>
        <w:t>M</w:t>
      </w:r>
      <w:r w:rsidRPr="00DF7985">
        <w:rPr>
          <w:rFonts w:asciiTheme="majorBidi" w:hAnsiTheme="majorBidi" w:cstheme="majorBidi"/>
          <w:sz w:val="24"/>
          <w:szCs w:val="24"/>
        </w:rPr>
        <w:t xml:space="preserve"> = 2.67, </w:t>
      </w:r>
      <w:r w:rsidRPr="00C84554">
        <w:rPr>
          <w:rFonts w:asciiTheme="majorBidi" w:hAnsiTheme="majorBidi" w:cstheme="majorBidi"/>
          <w:i/>
          <w:iCs/>
          <w:sz w:val="24"/>
          <w:szCs w:val="24"/>
        </w:rPr>
        <w:t>SD</w:t>
      </w:r>
      <w:r w:rsidRPr="00DF7985">
        <w:rPr>
          <w:rFonts w:asciiTheme="majorBidi" w:hAnsiTheme="majorBidi" w:cstheme="majorBidi"/>
          <w:sz w:val="24"/>
          <w:szCs w:val="24"/>
        </w:rPr>
        <w:t xml:space="preserve"> =</w:t>
      </w:r>
      <w:r w:rsidR="000B7186">
        <w:rPr>
          <w:rFonts w:asciiTheme="majorBidi" w:hAnsiTheme="majorBidi" w:cstheme="majorBidi"/>
          <w:sz w:val="24"/>
          <w:szCs w:val="24"/>
        </w:rPr>
        <w:t xml:space="preserve"> </w:t>
      </w:r>
      <w:r w:rsidRPr="00DF7985">
        <w:rPr>
          <w:rFonts w:asciiTheme="majorBidi" w:hAnsiTheme="majorBidi" w:cstheme="majorBidi"/>
          <w:sz w:val="24"/>
          <w:szCs w:val="24"/>
        </w:rPr>
        <w:t xml:space="preserve">0.52) </w:t>
      </w:r>
      <w:del w:id="641" w:author="Patrick Findler" w:date="2021-06-09T09:02:00Z">
        <w:r w:rsidDel="00B16549">
          <w:rPr>
            <w:rFonts w:asciiTheme="majorBidi" w:hAnsiTheme="majorBidi" w:cstheme="majorBidi"/>
            <w:sz w:val="24"/>
            <w:szCs w:val="24"/>
          </w:rPr>
          <w:delText xml:space="preserve">compared to </w:delText>
        </w:r>
      </w:del>
      <w:ins w:id="642" w:author="Patrick Findler" w:date="2021-06-09T09:02:00Z">
        <w:r w:rsidR="00B16549">
          <w:rPr>
            <w:rFonts w:asciiTheme="majorBidi" w:hAnsiTheme="majorBidi" w:cstheme="majorBidi"/>
            <w:sz w:val="24"/>
            <w:szCs w:val="24"/>
          </w:rPr>
          <w:t xml:space="preserve">than in </w:t>
        </w:r>
      </w:ins>
      <w:r>
        <w:rPr>
          <w:rFonts w:asciiTheme="majorBidi" w:hAnsiTheme="majorBidi" w:cstheme="majorBidi"/>
          <w:sz w:val="24"/>
          <w:szCs w:val="24"/>
        </w:rPr>
        <w:t>the IMMERSE-threat condition</w:t>
      </w:r>
      <w:r w:rsidR="002E47BA" w:rsidRPr="00DF7985">
        <w:rPr>
          <w:rFonts w:asciiTheme="majorBidi" w:hAnsiTheme="majorBidi" w:cstheme="majorBidi"/>
          <w:sz w:val="24"/>
          <w:szCs w:val="24"/>
        </w:rPr>
        <w:t xml:space="preserve">, </w:t>
      </w:r>
      <w:r w:rsidR="002E47BA" w:rsidRPr="00DF7985">
        <w:rPr>
          <w:rFonts w:asciiTheme="majorBidi" w:hAnsiTheme="majorBidi" w:cstheme="majorBidi"/>
          <w:i/>
          <w:iCs/>
          <w:sz w:val="24"/>
          <w:szCs w:val="24"/>
        </w:rPr>
        <w:t>t</w:t>
      </w:r>
      <w:r w:rsidR="002E47BA" w:rsidRPr="00DF7985">
        <w:rPr>
          <w:rFonts w:asciiTheme="majorBidi" w:hAnsiTheme="majorBidi" w:cstheme="majorBidi"/>
          <w:sz w:val="24"/>
          <w:szCs w:val="24"/>
        </w:rPr>
        <w:t>(</w:t>
      </w:r>
      <w:r w:rsidR="002E47BA">
        <w:rPr>
          <w:rFonts w:asciiTheme="majorBidi" w:hAnsiTheme="majorBidi" w:cstheme="majorBidi"/>
          <w:sz w:val="24"/>
          <w:szCs w:val="24"/>
        </w:rPr>
        <w:t>80</w:t>
      </w:r>
      <w:r w:rsidR="002E47BA" w:rsidRPr="00DF7985">
        <w:rPr>
          <w:rFonts w:asciiTheme="majorBidi" w:hAnsiTheme="majorBidi" w:cstheme="majorBidi"/>
          <w:sz w:val="24"/>
          <w:szCs w:val="24"/>
        </w:rPr>
        <w:t xml:space="preserve">) = 4.41, </w:t>
      </w:r>
      <w:r w:rsidR="002E47BA" w:rsidRPr="00DF7985">
        <w:rPr>
          <w:rFonts w:asciiTheme="majorBidi" w:hAnsiTheme="majorBidi" w:cstheme="majorBidi"/>
          <w:i/>
          <w:iCs/>
          <w:sz w:val="24"/>
          <w:szCs w:val="24"/>
        </w:rPr>
        <w:t xml:space="preserve">p </w:t>
      </w:r>
      <w:r w:rsidR="002E47BA">
        <w:rPr>
          <w:rFonts w:asciiTheme="majorBidi" w:hAnsiTheme="majorBidi" w:cstheme="majorBidi"/>
          <w:sz w:val="24"/>
          <w:szCs w:val="24"/>
        </w:rPr>
        <w:t>&lt; .001 (</w:t>
      </w:r>
      <w:del w:id="643" w:author="Patrick Findler" w:date="2021-06-09T09:05:00Z">
        <w:r w:rsidR="002E47BA" w:rsidRPr="00DF7985" w:rsidDel="00B16549">
          <w:rPr>
            <w:rFonts w:asciiTheme="majorBidi" w:hAnsiTheme="majorBidi" w:cstheme="majorBidi"/>
            <w:sz w:val="24"/>
            <w:szCs w:val="24"/>
          </w:rPr>
          <w:delText xml:space="preserve">see </w:delText>
        </w:r>
      </w:del>
      <w:r w:rsidR="002E47BA" w:rsidRPr="00DF7985">
        <w:rPr>
          <w:rFonts w:asciiTheme="majorBidi" w:hAnsiTheme="majorBidi" w:cstheme="majorBidi"/>
          <w:sz w:val="24"/>
          <w:szCs w:val="24"/>
        </w:rPr>
        <w:t xml:space="preserve">Figure </w:t>
      </w:r>
      <w:r w:rsidR="002E47BA" w:rsidRPr="00DF7985">
        <w:rPr>
          <w:rFonts w:asciiTheme="majorBidi" w:hAnsiTheme="majorBidi" w:cstheme="majorBidi"/>
          <w:sz w:val="24"/>
          <w:szCs w:val="24"/>
          <w:rtl/>
        </w:rPr>
        <w:t>2</w:t>
      </w:r>
      <w:r w:rsidR="002E47BA">
        <w:rPr>
          <w:rFonts w:asciiTheme="majorBidi" w:hAnsiTheme="majorBidi" w:cstheme="majorBidi"/>
          <w:sz w:val="24"/>
          <w:szCs w:val="24"/>
        </w:rPr>
        <w:t>)</w:t>
      </w:r>
      <w:r>
        <w:rPr>
          <w:rFonts w:asciiTheme="majorBidi" w:hAnsiTheme="majorBidi" w:cstheme="majorBidi"/>
          <w:sz w:val="24"/>
          <w:szCs w:val="24"/>
        </w:rPr>
        <w:t>, indicating</w:t>
      </w:r>
      <w:r w:rsidR="002E47BA">
        <w:rPr>
          <w:rFonts w:asciiTheme="majorBidi" w:hAnsiTheme="majorBidi" w:cstheme="majorBidi"/>
          <w:sz w:val="24"/>
          <w:szCs w:val="24"/>
        </w:rPr>
        <w:t xml:space="preserve"> that reappraising the threat-provoking content increased the desire to eat. </w:t>
      </w:r>
      <w:r>
        <w:rPr>
          <w:rFonts w:asciiTheme="majorBidi" w:hAnsiTheme="majorBidi" w:cstheme="majorBidi"/>
          <w:sz w:val="24"/>
          <w:szCs w:val="24"/>
        </w:rPr>
        <w:t xml:space="preserve"> </w:t>
      </w:r>
    </w:p>
    <w:p w14:paraId="695B5525" w14:textId="55541D45" w:rsidR="00A8180F" w:rsidRDefault="002E47BA" w:rsidP="000B7186">
      <w:pPr>
        <w:spacing w:line="360" w:lineRule="auto"/>
        <w:ind w:firstLine="720"/>
        <w:jc w:val="both"/>
        <w:textAlignment w:val="baseline"/>
        <w:rPr>
          <w:rFonts w:asciiTheme="majorBidi" w:hAnsiTheme="majorBidi" w:cstheme="majorBidi"/>
          <w:sz w:val="24"/>
          <w:szCs w:val="24"/>
        </w:rPr>
      </w:pPr>
      <w:r>
        <w:rPr>
          <w:rFonts w:asciiTheme="majorBidi" w:hAnsiTheme="majorBidi" w:cstheme="majorBidi"/>
          <w:sz w:val="24"/>
          <w:szCs w:val="24"/>
        </w:rPr>
        <w:lastRenderedPageBreak/>
        <w:t xml:space="preserve">The results also showed </w:t>
      </w:r>
      <w:r w:rsidR="00A8180F" w:rsidRPr="00DF7985">
        <w:rPr>
          <w:rFonts w:asciiTheme="majorBidi" w:hAnsiTheme="majorBidi" w:cstheme="majorBidi"/>
          <w:sz w:val="24"/>
          <w:szCs w:val="24"/>
        </w:rPr>
        <w:t xml:space="preserve">a main effect of food type, </w:t>
      </w:r>
      <w:r w:rsidR="00A8180F" w:rsidRPr="00DF7985">
        <w:rPr>
          <w:rFonts w:asciiTheme="majorBidi" w:hAnsiTheme="majorBidi" w:cstheme="majorBidi"/>
          <w:i/>
          <w:iCs/>
          <w:sz w:val="24"/>
          <w:szCs w:val="24"/>
        </w:rPr>
        <w:t>F</w:t>
      </w:r>
      <w:r w:rsidR="00A8180F" w:rsidRPr="00DF7985">
        <w:rPr>
          <w:rFonts w:asciiTheme="majorBidi" w:hAnsiTheme="majorBidi" w:cstheme="majorBidi"/>
          <w:sz w:val="24"/>
          <w:szCs w:val="24"/>
        </w:rPr>
        <w:t>(1,</w:t>
      </w:r>
      <w:r w:rsidR="000B7186">
        <w:rPr>
          <w:rFonts w:asciiTheme="majorBidi" w:hAnsiTheme="majorBidi" w:cstheme="majorBidi"/>
          <w:sz w:val="24"/>
          <w:szCs w:val="24"/>
        </w:rPr>
        <w:t xml:space="preserve"> </w:t>
      </w:r>
      <w:r w:rsidR="00A8180F">
        <w:rPr>
          <w:rFonts w:asciiTheme="majorBidi" w:hAnsiTheme="majorBidi" w:cstheme="majorBidi"/>
          <w:sz w:val="24"/>
          <w:szCs w:val="24"/>
        </w:rPr>
        <w:t>79</w:t>
      </w:r>
      <w:r w:rsidR="00A8180F" w:rsidRPr="00DF7985">
        <w:rPr>
          <w:rFonts w:asciiTheme="majorBidi" w:hAnsiTheme="majorBidi" w:cstheme="majorBidi"/>
          <w:sz w:val="24"/>
          <w:szCs w:val="24"/>
        </w:rPr>
        <w:t xml:space="preserve">) = </w:t>
      </w:r>
      <w:r w:rsidR="00A8180F" w:rsidRPr="00DF7985">
        <w:rPr>
          <w:rFonts w:asciiTheme="majorBidi" w:hAnsiTheme="majorBidi" w:cstheme="majorBidi"/>
          <w:color w:val="000000" w:themeColor="text1"/>
          <w:sz w:val="24"/>
          <w:szCs w:val="24"/>
        </w:rPr>
        <w:t>11.72</w:t>
      </w:r>
      <w:r w:rsidR="00A8180F" w:rsidRPr="00DF7985">
        <w:rPr>
          <w:rFonts w:asciiTheme="majorBidi" w:hAnsiTheme="majorBidi" w:cstheme="majorBidi"/>
          <w:sz w:val="24"/>
          <w:szCs w:val="24"/>
        </w:rPr>
        <w:t xml:space="preserve">, </w:t>
      </w:r>
      <w:r w:rsidR="00A8180F" w:rsidRPr="00DF7985">
        <w:rPr>
          <w:rFonts w:asciiTheme="majorBidi" w:hAnsiTheme="majorBidi" w:cstheme="majorBidi"/>
          <w:i/>
          <w:iCs/>
          <w:sz w:val="24"/>
          <w:szCs w:val="24"/>
        </w:rPr>
        <w:t xml:space="preserve">p </w:t>
      </w:r>
      <w:r w:rsidR="00A8180F" w:rsidRPr="00DF7985">
        <w:rPr>
          <w:rFonts w:asciiTheme="majorBidi" w:hAnsiTheme="majorBidi" w:cstheme="majorBidi"/>
          <w:sz w:val="24"/>
          <w:szCs w:val="24"/>
        </w:rPr>
        <w:t xml:space="preserve">&lt; .005, </w:t>
      </w:r>
      <w:r w:rsidR="000B7186" w:rsidRPr="000B7186">
        <w:rPr>
          <w:rFonts w:asciiTheme="majorBidi" w:hAnsiTheme="majorBidi" w:cstheme="majorBidi"/>
          <w:sz w:val="24"/>
          <w:szCs w:val="24"/>
        </w:rPr>
        <w:t>ƞ</w:t>
      </w:r>
      <w:r w:rsidR="000B7186" w:rsidRPr="000B7186">
        <w:rPr>
          <w:rFonts w:asciiTheme="majorBidi" w:hAnsiTheme="majorBidi" w:cstheme="majorBidi"/>
          <w:sz w:val="24"/>
          <w:szCs w:val="24"/>
          <w:vertAlign w:val="superscript"/>
        </w:rPr>
        <w:t>2</w:t>
      </w:r>
      <w:r w:rsidR="000B7186" w:rsidRPr="000B7186">
        <w:rPr>
          <w:rFonts w:asciiTheme="majorBidi" w:hAnsiTheme="majorBidi" w:cstheme="majorBidi"/>
          <w:sz w:val="24"/>
          <w:szCs w:val="24"/>
          <w:vertAlign w:val="subscript"/>
        </w:rPr>
        <w:t>p</w:t>
      </w:r>
      <w:r w:rsidR="00A8180F" w:rsidRPr="00DF7985" w:rsidDel="00C41915">
        <w:rPr>
          <w:rFonts w:asciiTheme="majorBidi" w:hAnsiTheme="majorBidi" w:cstheme="majorBidi"/>
          <w:sz w:val="24"/>
          <w:szCs w:val="24"/>
        </w:rPr>
        <w:t xml:space="preserve"> </w:t>
      </w:r>
      <w:r w:rsidR="00A8180F" w:rsidRPr="00DF7985">
        <w:rPr>
          <w:rFonts w:asciiTheme="majorBidi" w:hAnsiTheme="majorBidi" w:cstheme="majorBidi"/>
          <w:sz w:val="24"/>
          <w:szCs w:val="24"/>
        </w:rPr>
        <w:t xml:space="preserve">= .12, </w:t>
      </w:r>
      <w:r>
        <w:rPr>
          <w:rFonts w:asciiTheme="majorBidi" w:hAnsiTheme="majorBidi" w:cstheme="majorBidi"/>
          <w:sz w:val="24"/>
          <w:szCs w:val="24"/>
        </w:rPr>
        <w:t>indicating</w:t>
      </w:r>
      <w:r w:rsidR="00A8180F" w:rsidRPr="00DF7985">
        <w:rPr>
          <w:rFonts w:asciiTheme="majorBidi" w:hAnsiTheme="majorBidi" w:cstheme="majorBidi"/>
          <w:sz w:val="24"/>
          <w:szCs w:val="24"/>
        </w:rPr>
        <w:t xml:space="preserve"> that the desire to eat </w:t>
      </w:r>
      <w:r>
        <w:rPr>
          <w:rFonts w:asciiTheme="majorBidi" w:hAnsiTheme="majorBidi" w:cstheme="majorBidi"/>
          <w:sz w:val="24"/>
          <w:szCs w:val="24"/>
        </w:rPr>
        <w:t>high-</w:t>
      </w:r>
      <w:r w:rsidR="00A8180F" w:rsidRPr="00DF7985">
        <w:rPr>
          <w:rFonts w:asciiTheme="majorBidi" w:hAnsiTheme="majorBidi" w:cstheme="majorBidi"/>
          <w:sz w:val="24"/>
          <w:szCs w:val="24"/>
        </w:rPr>
        <w:t>calorie food (</w:t>
      </w:r>
      <w:r w:rsidRPr="002E47BA">
        <w:rPr>
          <w:rFonts w:asciiTheme="majorBidi" w:hAnsiTheme="majorBidi" w:cstheme="majorBidi"/>
          <w:i/>
          <w:iCs/>
          <w:sz w:val="24"/>
          <w:szCs w:val="24"/>
        </w:rPr>
        <w:t>M</w:t>
      </w:r>
      <w:r w:rsidR="00A8180F" w:rsidRPr="00DF7985">
        <w:rPr>
          <w:rFonts w:asciiTheme="majorBidi" w:hAnsiTheme="majorBidi" w:cstheme="majorBidi"/>
          <w:sz w:val="24"/>
          <w:szCs w:val="24"/>
        </w:rPr>
        <w:t xml:space="preserve"> = 3.34, </w:t>
      </w:r>
      <w:r w:rsidR="00A8180F" w:rsidRPr="002E47BA">
        <w:rPr>
          <w:rFonts w:asciiTheme="majorBidi" w:hAnsiTheme="majorBidi" w:cstheme="majorBidi"/>
          <w:i/>
          <w:iCs/>
          <w:sz w:val="24"/>
          <w:szCs w:val="24"/>
        </w:rPr>
        <w:t>SD</w:t>
      </w:r>
      <w:r w:rsidR="00A8180F" w:rsidRPr="00DF7985">
        <w:rPr>
          <w:rFonts w:asciiTheme="majorBidi" w:hAnsiTheme="majorBidi" w:cstheme="majorBidi"/>
          <w:sz w:val="24"/>
          <w:szCs w:val="24"/>
        </w:rPr>
        <w:t xml:space="preserve"> = 0.59) </w:t>
      </w:r>
      <w:r>
        <w:rPr>
          <w:rFonts w:asciiTheme="majorBidi" w:hAnsiTheme="majorBidi" w:cstheme="majorBidi"/>
          <w:sz w:val="24"/>
          <w:szCs w:val="24"/>
        </w:rPr>
        <w:t xml:space="preserve">was </w:t>
      </w:r>
      <w:del w:id="644" w:author="Patrick Findler" w:date="2021-06-09T09:05:00Z">
        <w:r w:rsidDel="00B16549">
          <w:rPr>
            <w:rFonts w:asciiTheme="majorBidi" w:hAnsiTheme="majorBidi" w:cstheme="majorBidi"/>
            <w:sz w:val="24"/>
            <w:szCs w:val="24"/>
          </w:rPr>
          <w:delText xml:space="preserve">higher </w:delText>
        </w:r>
      </w:del>
      <w:ins w:id="645" w:author="Patrick Findler" w:date="2021-06-09T09:05:00Z">
        <w:r w:rsidR="00B16549">
          <w:rPr>
            <w:rFonts w:asciiTheme="majorBidi" w:hAnsiTheme="majorBidi" w:cstheme="majorBidi"/>
            <w:sz w:val="24"/>
            <w:szCs w:val="24"/>
          </w:rPr>
          <w:t xml:space="preserve">greater </w:t>
        </w:r>
      </w:ins>
      <w:del w:id="646" w:author="Patrick Findler" w:date="2021-06-09T09:05:00Z">
        <w:r w:rsidDel="00B16549">
          <w:rPr>
            <w:rFonts w:asciiTheme="majorBidi" w:hAnsiTheme="majorBidi" w:cstheme="majorBidi"/>
            <w:sz w:val="24"/>
            <w:szCs w:val="24"/>
          </w:rPr>
          <w:delText xml:space="preserve">compared </w:delText>
        </w:r>
      </w:del>
      <w:ins w:id="647" w:author="Patrick Findler" w:date="2021-06-09T09:05:00Z">
        <w:r w:rsidR="00B16549">
          <w:rPr>
            <w:rFonts w:asciiTheme="majorBidi" w:hAnsiTheme="majorBidi" w:cstheme="majorBidi"/>
            <w:sz w:val="24"/>
            <w:szCs w:val="24"/>
          </w:rPr>
          <w:t xml:space="preserve">than that for </w:t>
        </w:r>
      </w:ins>
      <w:del w:id="648" w:author="Patrick Findler" w:date="2021-06-09T09:05:00Z">
        <w:r w:rsidDel="00B16549">
          <w:rPr>
            <w:rFonts w:asciiTheme="majorBidi" w:hAnsiTheme="majorBidi" w:cstheme="majorBidi"/>
            <w:sz w:val="24"/>
            <w:szCs w:val="24"/>
          </w:rPr>
          <w:delText xml:space="preserve">to </w:delText>
        </w:r>
      </w:del>
      <w:r>
        <w:rPr>
          <w:rFonts w:asciiTheme="majorBidi" w:hAnsiTheme="majorBidi" w:cstheme="majorBidi"/>
          <w:sz w:val="24"/>
          <w:szCs w:val="24"/>
        </w:rPr>
        <w:t>low-</w:t>
      </w:r>
      <w:r w:rsidR="00A8180F" w:rsidRPr="00DF7985">
        <w:rPr>
          <w:rFonts w:asciiTheme="majorBidi" w:hAnsiTheme="majorBidi" w:cstheme="majorBidi"/>
          <w:sz w:val="24"/>
          <w:szCs w:val="24"/>
        </w:rPr>
        <w:t>calorie food (</w:t>
      </w:r>
      <w:r w:rsidRPr="002E47BA">
        <w:rPr>
          <w:rFonts w:asciiTheme="majorBidi" w:hAnsiTheme="majorBidi" w:cstheme="majorBidi"/>
          <w:i/>
          <w:iCs/>
          <w:sz w:val="24"/>
          <w:szCs w:val="24"/>
        </w:rPr>
        <w:t>M</w:t>
      </w:r>
      <w:r w:rsidR="00A8180F" w:rsidRPr="002E47BA">
        <w:rPr>
          <w:rFonts w:asciiTheme="majorBidi" w:hAnsiTheme="majorBidi" w:cstheme="majorBidi"/>
          <w:i/>
          <w:iCs/>
          <w:sz w:val="24"/>
          <w:szCs w:val="24"/>
        </w:rPr>
        <w:t xml:space="preserve"> </w:t>
      </w:r>
      <w:r w:rsidR="00A8180F" w:rsidRPr="00DF7985">
        <w:rPr>
          <w:rFonts w:asciiTheme="majorBidi" w:hAnsiTheme="majorBidi" w:cstheme="majorBidi"/>
          <w:sz w:val="24"/>
          <w:szCs w:val="24"/>
        </w:rPr>
        <w:t xml:space="preserve">= 2.04, </w:t>
      </w:r>
      <w:r w:rsidR="00A8180F" w:rsidRPr="002E47BA">
        <w:rPr>
          <w:rFonts w:asciiTheme="majorBidi" w:hAnsiTheme="majorBidi" w:cstheme="majorBidi"/>
          <w:i/>
          <w:iCs/>
          <w:sz w:val="24"/>
          <w:szCs w:val="24"/>
        </w:rPr>
        <w:t>SD</w:t>
      </w:r>
      <w:r w:rsidR="00A8180F" w:rsidRPr="00DF7985">
        <w:rPr>
          <w:rFonts w:asciiTheme="majorBidi" w:hAnsiTheme="majorBidi" w:cstheme="majorBidi"/>
          <w:sz w:val="24"/>
          <w:szCs w:val="24"/>
        </w:rPr>
        <w:t xml:space="preserve"> = 0.65). </w:t>
      </w:r>
    </w:p>
    <w:p w14:paraId="014DDA50" w14:textId="39473316" w:rsidR="00A8180F" w:rsidRDefault="00FE43AA" w:rsidP="000355E9">
      <w:pPr>
        <w:spacing w:line="360" w:lineRule="auto"/>
        <w:ind w:firstLine="720"/>
        <w:jc w:val="both"/>
        <w:textAlignment w:val="baseline"/>
        <w:rPr>
          <w:rFonts w:asciiTheme="majorBidi" w:hAnsiTheme="majorBidi" w:cstheme="majorBidi"/>
          <w:sz w:val="24"/>
          <w:szCs w:val="24"/>
        </w:rPr>
      </w:pPr>
      <w:r>
        <w:rPr>
          <w:rFonts w:asciiTheme="majorBidi" w:hAnsiTheme="majorBidi" w:cstheme="majorBidi"/>
          <w:noProof/>
          <w:sz w:val="24"/>
          <w:szCs w:val="24"/>
        </w:rPr>
        <mc:AlternateContent>
          <mc:Choice Requires="wpg">
            <w:drawing>
              <wp:anchor distT="0" distB="0" distL="114300" distR="114300" simplePos="0" relativeHeight="251719680" behindDoc="0" locked="0" layoutInCell="1" allowOverlap="1" wp14:anchorId="7B7FA0EA" wp14:editId="38A8C308">
                <wp:simplePos x="0" y="0"/>
                <wp:positionH relativeFrom="column">
                  <wp:posOffset>-179294</wp:posOffset>
                </wp:positionH>
                <wp:positionV relativeFrom="paragraph">
                  <wp:posOffset>209625</wp:posOffset>
                </wp:positionV>
                <wp:extent cx="5266690" cy="3347832"/>
                <wp:effectExtent l="0" t="0" r="0" b="5080"/>
                <wp:wrapSquare wrapText="bothSides"/>
                <wp:docPr id="5" name="Group 5"/>
                <wp:cNvGraphicFramePr/>
                <a:graphic xmlns:a="http://schemas.openxmlformats.org/drawingml/2006/main">
                  <a:graphicData uri="http://schemas.microsoft.com/office/word/2010/wordprocessingGroup">
                    <wpg:wgp>
                      <wpg:cNvGrpSpPr/>
                      <wpg:grpSpPr>
                        <a:xfrm>
                          <a:off x="0" y="0"/>
                          <a:ext cx="5266690" cy="3347832"/>
                          <a:chOff x="0" y="0"/>
                          <a:chExt cx="5266690" cy="3347832"/>
                        </a:xfrm>
                      </wpg:grpSpPr>
                      <pic:pic xmlns:pic="http://schemas.openxmlformats.org/drawingml/2006/picture">
                        <pic:nvPicPr>
                          <pic:cNvPr id="4" name="Picture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66690" cy="3221355"/>
                          </a:xfrm>
                          <a:prstGeom prst="rect">
                            <a:avLst/>
                          </a:prstGeom>
                        </pic:spPr>
                      </pic:pic>
                      <wps:wsp>
                        <wps:cNvPr id="217" name="Text Box 2"/>
                        <wps:cNvSpPr txBox="1">
                          <a:spLocks noChangeArrowheads="1"/>
                        </wps:cNvSpPr>
                        <wps:spPr bwMode="auto">
                          <a:xfrm>
                            <a:off x="381000" y="3061447"/>
                            <a:ext cx="4566920" cy="286385"/>
                          </a:xfrm>
                          <a:prstGeom prst="rect">
                            <a:avLst/>
                          </a:prstGeom>
                          <a:solidFill>
                            <a:srgbClr val="FFFFFF"/>
                          </a:solidFill>
                          <a:ln w="9525">
                            <a:noFill/>
                            <a:miter lim="800000"/>
                            <a:headEnd/>
                            <a:tailEnd/>
                          </a:ln>
                        </wps:spPr>
                        <wps:txbx>
                          <w:txbxContent>
                            <w:p w14:paraId="46B7D9B6" w14:textId="0225659E" w:rsidR="00FE43AA" w:rsidRPr="006555D4" w:rsidRDefault="00FE43AA" w:rsidP="00FE43AA">
                              <w:pPr>
                                <w:spacing w:line="360" w:lineRule="auto"/>
                                <w:jc w:val="both"/>
                                <w:textAlignment w:val="baseline"/>
                                <w:rPr>
                                  <w:rFonts w:asciiTheme="majorBidi" w:hAnsiTheme="majorBidi" w:cstheme="majorBidi"/>
                                  <w:sz w:val="20"/>
                                  <w:szCs w:val="20"/>
                                </w:rPr>
                              </w:pPr>
                              <w:r w:rsidRPr="002E47BA">
                                <w:rPr>
                                  <w:rFonts w:asciiTheme="majorBidi" w:hAnsiTheme="majorBidi" w:cstheme="majorBidi"/>
                                  <w:b/>
                                  <w:bCs/>
                                  <w:color w:val="000000" w:themeColor="text1"/>
                                  <w:sz w:val="20"/>
                                  <w:szCs w:val="20"/>
                                </w:rPr>
                                <w:t xml:space="preserve">Figure </w:t>
                              </w:r>
                              <w:r w:rsidRPr="002E47BA">
                                <w:rPr>
                                  <w:rFonts w:asciiTheme="majorBidi" w:hAnsiTheme="majorBidi" w:cstheme="majorBidi"/>
                                  <w:b/>
                                  <w:bCs/>
                                  <w:color w:val="000000" w:themeColor="text1"/>
                                  <w:sz w:val="20"/>
                                  <w:szCs w:val="20"/>
                                  <w:rtl/>
                                </w:rPr>
                                <w:t>2</w:t>
                              </w:r>
                              <w:r w:rsidRPr="006555D4">
                                <w:rPr>
                                  <w:rFonts w:asciiTheme="majorBidi" w:hAnsiTheme="majorBidi" w:cstheme="majorBidi"/>
                                  <w:b/>
                                  <w:bCs/>
                                  <w:i/>
                                  <w:iCs/>
                                  <w:color w:val="000000" w:themeColor="text1"/>
                                  <w:sz w:val="20"/>
                                  <w:szCs w:val="20"/>
                                </w:rPr>
                                <w:t>.</w:t>
                              </w:r>
                              <w:r w:rsidRPr="006555D4">
                                <w:rPr>
                                  <w:rFonts w:asciiTheme="majorBidi" w:hAnsiTheme="majorBidi" w:cstheme="majorBidi"/>
                                  <w:color w:val="000000" w:themeColor="text1"/>
                                  <w:sz w:val="20"/>
                                  <w:szCs w:val="20"/>
                                </w:rPr>
                                <w:t xml:space="preserve"> </w:t>
                              </w:r>
                              <w:del w:id="649" w:author="Patrick Findler" w:date="2021-06-09T09:05:00Z">
                                <w:r w:rsidDel="00B16549">
                                  <w:rPr>
                                    <w:rFonts w:asciiTheme="majorBidi" w:hAnsiTheme="majorBidi" w:cstheme="majorBidi"/>
                                    <w:color w:val="000000" w:themeColor="text1"/>
                                    <w:sz w:val="20"/>
                                    <w:szCs w:val="20"/>
                                  </w:rPr>
                                  <w:delText>The d</w:delText>
                                </w:r>
                                <w:r w:rsidRPr="006555D4" w:rsidDel="00B16549">
                                  <w:rPr>
                                    <w:rFonts w:asciiTheme="majorBidi" w:hAnsiTheme="majorBidi" w:cstheme="majorBidi"/>
                                    <w:color w:val="000000" w:themeColor="text1"/>
                                    <w:sz w:val="20"/>
                                    <w:szCs w:val="20"/>
                                  </w:rPr>
                                  <w:delText>esire</w:delText>
                                </w:r>
                              </w:del>
                              <w:ins w:id="650" w:author="Patrick Findler" w:date="2021-06-09T09:05:00Z">
                                <w:r w:rsidR="00B16549">
                                  <w:rPr>
                                    <w:rFonts w:asciiTheme="majorBidi" w:hAnsiTheme="majorBidi" w:cstheme="majorBidi"/>
                                    <w:color w:val="000000" w:themeColor="text1"/>
                                    <w:sz w:val="20"/>
                                    <w:szCs w:val="20"/>
                                  </w:rPr>
                                  <w:t>Desire</w:t>
                                </w:r>
                              </w:ins>
                              <w:r w:rsidRPr="006555D4">
                                <w:rPr>
                                  <w:rFonts w:asciiTheme="majorBidi" w:hAnsiTheme="majorBidi" w:cstheme="majorBidi"/>
                                  <w:color w:val="000000" w:themeColor="text1"/>
                                  <w:sz w:val="20"/>
                                  <w:szCs w:val="20"/>
                                </w:rPr>
                                <w:t xml:space="preserve"> to eat </w:t>
                              </w:r>
                              <w:del w:id="651" w:author="Patrick Findler" w:date="2021-06-09T09:05:00Z">
                                <w:r w:rsidRPr="006555D4" w:rsidDel="00B16549">
                                  <w:rPr>
                                    <w:rFonts w:asciiTheme="majorBidi" w:hAnsiTheme="majorBidi" w:cstheme="majorBidi"/>
                                    <w:color w:val="000000" w:themeColor="text1"/>
                                    <w:sz w:val="20"/>
                                    <w:szCs w:val="20"/>
                                  </w:rPr>
                                  <w:delText xml:space="preserve">high </w:delText>
                                </w:r>
                              </w:del>
                              <w:ins w:id="652" w:author="Patrick Findler" w:date="2021-06-09T09:05:00Z">
                                <w:r w:rsidR="00B16549" w:rsidRPr="006555D4">
                                  <w:rPr>
                                    <w:rFonts w:asciiTheme="majorBidi" w:hAnsiTheme="majorBidi" w:cstheme="majorBidi"/>
                                    <w:color w:val="000000" w:themeColor="text1"/>
                                    <w:sz w:val="20"/>
                                    <w:szCs w:val="20"/>
                                  </w:rPr>
                                  <w:t>high</w:t>
                                </w:r>
                                <w:r w:rsidR="00B16549">
                                  <w:rPr>
                                    <w:rFonts w:asciiTheme="majorBidi" w:hAnsiTheme="majorBidi" w:cstheme="majorBidi"/>
                                    <w:color w:val="000000" w:themeColor="text1"/>
                                    <w:sz w:val="20"/>
                                    <w:szCs w:val="20"/>
                                  </w:rPr>
                                  <w:t xml:space="preserve">- </w:t>
                                </w:r>
                              </w:ins>
                              <w:r w:rsidRPr="006555D4">
                                <w:rPr>
                                  <w:rFonts w:asciiTheme="majorBidi" w:hAnsiTheme="majorBidi" w:cstheme="majorBidi"/>
                                  <w:color w:val="000000" w:themeColor="text1"/>
                                  <w:sz w:val="20"/>
                                  <w:szCs w:val="20"/>
                                </w:rPr>
                                <w:t>and low-calorie foods in the different task conditions</w:t>
                              </w:r>
                              <w:del w:id="653" w:author="Avital Tsype" w:date="2021-06-14T15:08:00Z">
                                <w:r w:rsidRPr="006555D4" w:rsidDel="00752597">
                                  <w:rPr>
                                    <w:rFonts w:asciiTheme="majorBidi" w:hAnsiTheme="majorBidi" w:cstheme="majorBidi"/>
                                    <w:color w:val="000000" w:themeColor="text1"/>
                                    <w:sz w:val="20"/>
                                    <w:szCs w:val="20"/>
                                  </w:rPr>
                                  <w:delText>.</w:delText>
                                </w:r>
                              </w:del>
                            </w:p>
                            <w:p w14:paraId="631A84A0" w14:textId="5F973422" w:rsidR="00FE43AA" w:rsidRDefault="00FE43AA" w:rsidP="00FE43AA"/>
                          </w:txbxContent>
                        </wps:txbx>
                        <wps:bodyPr rot="0" vert="horz" wrap="square" lIns="91440" tIns="45720" rIns="91440" bIns="45720" anchor="t" anchorCtr="0">
                          <a:noAutofit/>
                        </wps:bodyPr>
                      </wps:wsp>
                    </wpg:wgp>
                  </a:graphicData>
                </a:graphic>
              </wp:anchor>
            </w:drawing>
          </mc:Choice>
          <mc:Fallback>
            <w:pict>
              <v:group id="Group 5" o:spid="_x0000_s1027" style="position:absolute;left:0;text-align:left;margin-left:-14.1pt;margin-top:16.5pt;width:414.7pt;height:263.6pt;z-index:251719680" coordsize="52666,3347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yX4kftW/Cr4R/ELRPA3izxdDpXivWvK+xaaLS4nZ/Nk8uPc0UbLHubIG8r0z&#10;05rqPjD8VdD+CPwz8QeN/Ec3k6Vo9q1xIoI3yt0SJM9XdiqgerCvy/8AjF8KdasfCvwh+L/j622/&#10;Ev4jfFDStSu45Ad2m2G1/stkmeVCptJHBzgHlaIe9UUel4p/9vOyS8936LzQT92m5dbO3/bqu2/L&#10;ZerXmfrlRRRQAUUUUAcv4R/5GDxv/wBhiP8A9ILOuorl/CP/ACMHjf8A7DEf/pBZ11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52666;height:32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PF8/DAAAA2gAAAA8AAABkcnMvZG93bnJldi54bWxEj0+LwjAUxO8LfofwhL2tqYuIVKOIILu4&#10;2OKfg8dH82yrzUtpsrV+eyMIHoeZ+Q0zW3SmEi01rrSsYDiIQBBnVpecKzge1l8TEM4ja6wsk4I7&#10;OVjMex8zjLW98Y7avc9FgLCLUUHhfR1L6bKCDLqBrYmDd7aNQR9kk0vd4C3ATSW/o2gsDZYcFgqs&#10;aVVQdt3/GwXm5y89bk/JOJm0l3SzzemyTBOlPvvdcgrCU+ff4Vf7VysYwfNKu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M8Xz8MAAADaAAAADwAAAAAAAAAAAAAAAACf&#10;AgAAZHJzL2Rvd25yZXYueG1sUEsFBgAAAAAEAAQA9wAAAI8DAAAAAA==&#10;">
                  <v:imagedata r:id="rId13" o:title=""/>
                  <v:path arrowok="t"/>
                </v:shape>
                <v:shape id="_x0000_s1029" type="#_x0000_t202" style="position:absolute;left:3810;top:30614;width:45669;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14:paraId="46B7D9B6" w14:textId="0225659E" w:rsidR="00FE43AA" w:rsidRPr="006555D4" w:rsidRDefault="00FE43AA" w:rsidP="00FE43AA">
                        <w:pPr>
                          <w:spacing w:line="360" w:lineRule="auto"/>
                          <w:jc w:val="both"/>
                          <w:textAlignment w:val="baseline"/>
                          <w:rPr>
                            <w:rFonts w:asciiTheme="majorBidi" w:hAnsiTheme="majorBidi" w:cstheme="majorBidi"/>
                            <w:sz w:val="20"/>
                            <w:szCs w:val="20"/>
                          </w:rPr>
                        </w:pPr>
                        <w:r w:rsidRPr="002E47BA">
                          <w:rPr>
                            <w:rFonts w:asciiTheme="majorBidi" w:hAnsiTheme="majorBidi" w:cstheme="majorBidi"/>
                            <w:b/>
                            <w:bCs/>
                            <w:color w:val="000000" w:themeColor="text1"/>
                            <w:sz w:val="20"/>
                            <w:szCs w:val="20"/>
                          </w:rPr>
                          <w:t xml:space="preserve">Figure </w:t>
                        </w:r>
                        <w:r w:rsidRPr="002E47BA">
                          <w:rPr>
                            <w:rFonts w:asciiTheme="majorBidi" w:hAnsiTheme="majorBidi" w:cstheme="majorBidi"/>
                            <w:b/>
                            <w:bCs/>
                            <w:color w:val="000000" w:themeColor="text1"/>
                            <w:sz w:val="20"/>
                            <w:szCs w:val="20"/>
                            <w:rtl/>
                          </w:rPr>
                          <w:t>2</w:t>
                        </w:r>
                        <w:r w:rsidRPr="006555D4">
                          <w:rPr>
                            <w:rFonts w:asciiTheme="majorBidi" w:hAnsiTheme="majorBidi" w:cstheme="majorBidi"/>
                            <w:b/>
                            <w:bCs/>
                            <w:i/>
                            <w:iCs/>
                            <w:color w:val="000000" w:themeColor="text1"/>
                            <w:sz w:val="20"/>
                            <w:szCs w:val="20"/>
                          </w:rPr>
                          <w:t>.</w:t>
                        </w:r>
                        <w:r w:rsidRPr="006555D4">
                          <w:rPr>
                            <w:rFonts w:asciiTheme="majorBidi" w:hAnsiTheme="majorBidi" w:cstheme="majorBidi"/>
                            <w:color w:val="000000" w:themeColor="text1"/>
                            <w:sz w:val="20"/>
                            <w:szCs w:val="20"/>
                          </w:rPr>
                          <w:t xml:space="preserve"> </w:t>
                        </w:r>
                        <w:del w:id="654" w:author="Patrick Findler" w:date="2021-06-09T09:05:00Z">
                          <w:r w:rsidDel="00B16549">
                            <w:rPr>
                              <w:rFonts w:asciiTheme="majorBidi" w:hAnsiTheme="majorBidi" w:cstheme="majorBidi"/>
                              <w:color w:val="000000" w:themeColor="text1"/>
                              <w:sz w:val="20"/>
                              <w:szCs w:val="20"/>
                            </w:rPr>
                            <w:delText>The d</w:delText>
                          </w:r>
                          <w:r w:rsidRPr="006555D4" w:rsidDel="00B16549">
                            <w:rPr>
                              <w:rFonts w:asciiTheme="majorBidi" w:hAnsiTheme="majorBidi" w:cstheme="majorBidi"/>
                              <w:color w:val="000000" w:themeColor="text1"/>
                              <w:sz w:val="20"/>
                              <w:szCs w:val="20"/>
                            </w:rPr>
                            <w:delText>esire</w:delText>
                          </w:r>
                        </w:del>
                        <w:ins w:id="655" w:author="Patrick Findler" w:date="2021-06-09T09:05:00Z">
                          <w:r w:rsidR="00B16549">
                            <w:rPr>
                              <w:rFonts w:asciiTheme="majorBidi" w:hAnsiTheme="majorBidi" w:cstheme="majorBidi"/>
                              <w:color w:val="000000" w:themeColor="text1"/>
                              <w:sz w:val="20"/>
                              <w:szCs w:val="20"/>
                            </w:rPr>
                            <w:t>Desire</w:t>
                          </w:r>
                        </w:ins>
                        <w:r w:rsidRPr="006555D4">
                          <w:rPr>
                            <w:rFonts w:asciiTheme="majorBidi" w:hAnsiTheme="majorBidi" w:cstheme="majorBidi"/>
                            <w:color w:val="000000" w:themeColor="text1"/>
                            <w:sz w:val="20"/>
                            <w:szCs w:val="20"/>
                          </w:rPr>
                          <w:t xml:space="preserve"> to eat </w:t>
                        </w:r>
                        <w:del w:id="656" w:author="Patrick Findler" w:date="2021-06-09T09:05:00Z">
                          <w:r w:rsidRPr="006555D4" w:rsidDel="00B16549">
                            <w:rPr>
                              <w:rFonts w:asciiTheme="majorBidi" w:hAnsiTheme="majorBidi" w:cstheme="majorBidi"/>
                              <w:color w:val="000000" w:themeColor="text1"/>
                              <w:sz w:val="20"/>
                              <w:szCs w:val="20"/>
                            </w:rPr>
                            <w:delText xml:space="preserve">high </w:delText>
                          </w:r>
                        </w:del>
                        <w:ins w:id="657" w:author="Patrick Findler" w:date="2021-06-09T09:05:00Z">
                          <w:r w:rsidR="00B16549" w:rsidRPr="006555D4">
                            <w:rPr>
                              <w:rFonts w:asciiTheme="majorBidi" w:hAnsiTheme="majorBidi" w:cstheme="majorBidi"/>
                              <w:color w:val="000000" w:themeColor="text1"/>
                              <w:sz w:val="20"/>
                              <w:szCs w:val="20"/>
                            </w:rPr>
                            <w:t>high</w:t>
                          </w:r>
                          <w:r w:rsidR="00B16549">
                            <w:rPr>
                              <w:rFonts w:asciiTheme="majorBidi" w:hAnsiTheme="majorBidi" w:cstheme="majorBidi"/>
                              <w:color w:val="000000" w:themeColor="text1"/>
                              <w:sz w:val="20"/>
                              <w:szCs w:val="20"/>
                            </w:rPr>
                            <w:t xml:space="preserve">- </w:t>
                          </w:r>
                        </w:ins>
                        <w:r w:rsidRPr="006555D4">
                          <w:rPr>
                            <w:rFonts w:asciiTheme="majorBidi" w:hAnsiTheme="majorBidi" w:cstheme="majorBidi"/>
                            <w:color w:val="000000" w:themeColor="text1"/>
                            <w:sz w:val="20"/>
                            <w:szCs w:val="20"/>
                          </w:rPr>
                          <w:t>and low-calorie foods in the different task conditions</w:t>
                        </w:r>
                        <w:del w:id="658" w:author="Avital Tsype" w:date="2021-06-14T15:08:00Z">
                          <w:r w:rsidRPr="006555D4" w:rsidDel="00752597">
                            <w:rPr>
                              <w:rFonts w:asciiTheme="majorBidi" w:hAnsiTheme="majorBidi" w:cstheme="majorBidi"/>
                              <w:color w:val="000000" w:themeColor="text1"/>
                              <w:sz w:val="20"/>
                              <w:szCs w:val="20"/>
                            </w:rPr>
                            <w:delText>.</w:delText>
                          </w:r>
                        </w:del>
                      </w:p>
                      <w:p w14:paraId="631A84A0" w14:textId="5F973422" w:rsidR="00FE43AA" w:rsidRDefault="00FE43AA" w:rsidP="00FE43AA"/>
                    </w:txbxContent>
                  </v:textbox>
                </v:shape>
                <w10:wrap type="square"/>
              </v:group>
            </w:pict>
          </mc:Fallback>
        </mc:AlternateContent>
      </w:r>
    </w:p>
    <w:p w14:paraId="400FBF0D" w14:textId="1759D23D" w:rsidR="00A8180F" w:rsidRDefault="00A8180F" w:rsidP="000355E9">
      <w:pPr>
        <w:spacing w:line="360" w:lineRule="auto"/>
        <w:ind w:firstLine="720"/>
        <w:jc w:val="both"/>
        <w:textAlignment w:val="baseline"/>
        <w:rPr>
          <w:rFonts w:asciiTheme="majorBidi" w:hAnsiTheme="majorBidi" w:cstheme="majorBidi"/>
          <w:sz w:val="24"/>
          <w:szCs w:val="24"/>
        </w:rPr>
      </w:pPr>
    </w:p>
    <w:p w14:paraId="10767A17" w14:textId="723E68EA" w:rsidR="00A8180F" w:rsidRDefault="00A8180F" w:rsidP="000355E9">
      <w:pPr>
        <w:spacing w:line="360" w:lineRule="auto"/>
        <w:ind w:firstLine="720"/>
        <w:jc w:val="both"/>
        <w:textAlignment w:val="baseline"/>
        <w:rPr>
          <w:rFonts w:asciiTheme="majorBidi" w:hAnsiTheme="majorBidi" w:cstheme="majorBidi"/>
          <w:sz w:val="24"/>
          <w:szCs w:val="24"/>
        </w:rPr>
      </w:pPr>
    </w:p>
    <w:p w14:paraId="3EBD0DC7" w14:textId="2A3710E1" w:rsidR="00A8180F" w:rsidRDefault="00A8180F" w:rsidP="000355E9">
      <w:pPr>
        <w:spacing w:line="360" w:lineRule="auto"/>
        <w:ind w:firstLine="720"/>
        <w:jc w:val="both"/>
        <w:textAlignment w:val="baseline"/>
        <w:rPr>
          <w:rFonts w:asciiTheme="majorBidi" w:hAnsiTheme="majorBidi" w:cstheme="majorBidi"/>
          <w:sz w:val="24"/>
          <w:szCs w:val="24"/>
        </w:rPr>
      </w:pPr>
    </w:p>
    <w:p w14:paraId="575658B2" w14:textId="46465D0C" w:rsidR="00A8180F" w:rsidRDefault="00A8180F" w:rsidP="000355E9">
      <w:pPr>
        <w:spacing w:line="360" w:lineRule="auto"/>
        <w:ind w:firstLine="720"/>
        <w:jc w:val="both"/>
        <w:textAlignment w:val="baseline"/>
        <w:rPr>
          <w:rFonts w:asciiTheme="majorBidi" w:hAnsiTheme="majorBidi" w:cstheme="majorBidi"/>
          <w:sz w:val="24"/>
          <w:szCs w:val="24"/>
        </w:rPr>
      </w:pPr>
    </w:p>
    <w:p w14:paraId="507368EA" w14:textId="5CA842EB" w:rsidR="00A8180F" w:rsidRDefault="00A8180F" w:rsidP="000355E9">
      <w:pPr>
        <w:spacing w:line="360" w:lineRule="auto"/>
        <w:ind w:firstLine="720"/>
        <w:jc w:val="both"/>
        <w:textAlignment w:val="baseline"/>
        <w:rPr>
          <w:rFonts w:asciiTheme="majorBidi" w:hAnsiTheme="majorBidi" w:cstheme="majorBidi"/>
          <w:sz w:val="24"/>
          <w:szCs w:val="24"/>
        </w:rPr>
      </w:pPr>
    </w:p>
    <w:p w14:paraId="0E9941CD" w14:textId="4B546F57" w:rsidR="00A8180F" w:rsidRDefault="00A8180F" w:rsidP="000355E9">
      <w:pPr>
        <w:spacing w:line="360" w:lineRule="auto"/>
        <w:ind w:firstLine="720"/>
        <w:jc w:val="both"/>
        <w:textAlignment w:val="baseline"/>
        <w:rPr>
          <w:rFonts w:asciiTheme="majorBidi" w:hAnsiTheme="majorBidi" w:cstheme="majorBidi"/>
          <w:sz w:val="24"/>
          <w:szCs w:val="24"/>
        </w:rPr>
      </w:pPr>
    </w:p>
    <w:p w14:paraId="06861FD1" w14:textId="3C0675A3" w:rsidR="00A8180F" w:rsidRDefault="00A8180F" w:rsidP="000355E9">
      <w:pPr>
        <w:spacing w:line="360" w:lineRule="auto"/>
        <w:ind w:firstLine="720"/>
        <w:jc w:val="both"/>
        <w:textAlignment w:val="baseline"/>
        <w:rPr>
          <w:rFonts w:asciiTheme="majorBidi" w:hAnsiTheme="majorBidi" w:cstheme="majorBidi"/>
          <w:sz w:val="24"/>
          <w:szCs w:val="24"/>
        </w:rPr>
      </w:pPr>
    </w:p>
    <w:p w14:paraId="1793AEA2" w14:textId="263CE80E" w:rsidR="00A8180F" w:rsidRDefault="00A8180F" w:rsidP="000355E9">
      <w:pPr>
        <w:spacing w:line="360" w:lineRule="auto"/>
        <w:ind w:firstLine="720"/>
        <w:jc w:val="both"/>
        <w:textAlignment w:val="baseline"/>
        <w:rPr>
          <w:rFonts w:asciiTheme="majorBidi" w:hAnsiTheme="majorBidi" w:cstheme="majorBidi"/>
          <w:sz w:val="24"/>
          <w:szCs w:val="24"/>
        </w:rPr>
      </w:pPr>
    </w:p>
    <w:p w14:paraId="5512E9E3" w14:textId="467560E9" w:rsidR="00A8180F" w:rsidRDefault="00A8180F" w:rsidP="000355E9">
      <w:pPr>
        <w:spacing w:line="360" w:lineRule="auto"/>
        <w:ind w:firstLine="720"/>
        <w:jc w:val="both"/>
        <w:textAlignment w:val="baseline"/>
        <w:rPr>
          <w:rFonts w:asciiTheme="majorBidi" w:hAnsiTheme="majorBidi" w:cstheme="majorBidi"/>
          <w:sz w:val="24"/>
          <w:szCs w:val="24"/>
        </w:rPr>
      </w:pPr>
    </w:p>
    <w:p w14:paraId="4333545A" w14:textId="043253DF" w:rsidR="00DE3493" w:rsidRPr="00DF7985" w:rsidRDefault="00DE3493" w:rsidP="000B7186">
      <w:pPr>
        <w:spacing w:line="360" w:lineRule="auto"/>
        <w:ind w:firstLine="720"/>
        <w:jc w:val="both"/>
        <w:textAlignment w:val="baseline"/>
        <w:rPr>
          <w:rFonts w:asciiTheme="majorBidi" w:hAnsiTheme="majorBidi" w:cstheme="majorBidi"/>
          <w:sz w:val="24"/>
          <w:szCs w:val="24"/>
        </w:rPr>
      </w:pPr>
      <w:r w:rsidRPr="00DF7985">
        <w:rPr>
          <w:rFonts w:asciiTheme="majorBidi" w:hAnsiTheme="majorBidi" w:cstheme="majorBidi"/>
          <w:sz w:val="24"/>
          <w:szCs w:val="24"/>
        </w:rPr>
        <w:t xml:space="preserve">The three-way interaction between food type, cue </w:t>
      </w:r>
      <w:del w:id="659" w:author="Patrick Findler" w:date="2021-06-09T09:07:00Z">
        <w:r w:rsidRPr="00DF7985" w:rsidDel="00B16549">
          <w:rPr>
            <w:rFonts w:asciiTheme="majorBidi" w:hAnsiTheme="majorBidi" w:cstheme="majorBidi"/>
            <w:sz w:val="24"/>
            <w:szCs w:val="24"/>
          </w:rPr>
          <w:delText xml:space="preserve">type </w:delText>
        </w:r>
      </w:del>
      <w:ins w:id="660" w:author="Patrick Findler" w:date="2021-06-09T09:07:00Z">
        <w:r w:rsidR="00B16549" w:rsidRPr="00DF7985">
          <w:rPr>
            <w:rFonts w:asciiTheme="majorBidi" w:hAnsiTheme="majorBidi" w:cstheme="majorBidi"/>
            <w:sz w:val="24"/>
            <w:szCs w:val="24"/>
          </w:rPr>
          <w:t>type</w:t>
        </w:r>
        <w:r w:rsidR="00B16549">
          <w:rPr>
            <w:rFonts w:asciiTheme="majorBidi" w:hAnsiTheme="majorBidi" w:cstheme="majorBidi"/>
            <w:sz w:val="24"/>
            <w:szCs w:val="24"/>
          </w:rPr>
          <w:t xml:space="preserve">, </w:t>
        </w:r>
      </w:ins>
      <w:r w:rsidRPr="00DF7985">
        <w:rPr>
          <w:rFonts w:asciiTheme="majorBidi" w:hAnsiTheme="majorBidi" w:cstheme="majorBidi"/>
          <w:sz w:val="24"/>
          <w:szCs w:val="24"/>
        </w:rPr>
        <w:t xml:space="preserve">and emotional eating was not significant, </w:t>
      </w:r>
      <w:r w:rsidRPr="00DF7985">
        <w:rPr>
          <w:rFonts w:asciiTheme="majorBidi" w:hAnsiTheme="majorBidi" w:cstheme="majorBidi"/>
          <w:i/>
          <w:iCs/>
          <w:sz w:val="24"/>
          <w:szCs w:val="24"/>
        </w:rPr>
        <w:t>F</w:t>
      </w:r>
      <w:r w:rsidRPr="00DF7985">
        <w:rPr>
          <w:rFonts w:asciiTheme="majorBidi" w:hAnsiTheme="majorBidi" w:cstheme="majorBidi"/>
          <w:sz w:val="24"/>
          <w:szCs w:val="24"/>
        </w:rPr>
        <w:t>(</w:t>
      </w:r>
      <w:r>
        <w:rPr>
          <w:rFonts w:asciiTheme="majorBidi" w:hAnsiTheme="majorBidi" w:cstheme="majorBidi"/>
          <w:sz w:val="24"/>
          <w:szCs w:val="24"/>
        </w:rPr>
        <w:t>2</w:t>
      </w:r>
      <w:r w:rsidRPr="00DF7985">
        <w:rPr>
          <w:rFonts w:asciiTheme="majorBidi" w:hAnsiTheme="majorBidi" w:cstheme="majorBidi"/>
          <w:sz w:val="24"/>
          <w:szCs w:val="24"/>
        </w:rPr>
        <w:t>,</w:t>
      </w:r>
      <w:r w:rsidR="00CB5CF4">
        <w:rPr>
          <w:rFonts w:asciiTheme="majorBidi" w:hAnsiTheme="majorBidi" w:cstheme="majorBidi"/>
          <w:sz w:val="24"/>
          <w:szCs w:val="24"/>
        </w:rPr>
        <w:t xml:space="preserve"> </w:t>
      </w:r>
      <w:r>
        <w:rPr>
          <w:rFonts w:asciiTheme="majorBidi" w:hAnsiTheme="majorBidi" w:cstheme="majorBidi"/>
          <w:sz w:val="24"/>
          <w:szCs w:val="24"/>
        </w:rPr>
        <w:t>158</w:t>
      </w:r>
      <w:r w:rsidRPr="00DF7985">
        <w:rPr>
          <w:rFonts w:asciiTheme="majorBidi" w:hAnsiTheme="majorBidi" w:cstheme="majorBidi"/>
          <w:sz w:val="24"/>
          <w:szCs w:val="24"/>
        </w:rPr>
        <w:t xml:space="preserve">) = </w:t>
      </w:r>
      <w:r w:rsidRPr="00DF7985">
        <w:rPr>
          <w:rFonts w:asciiTheme="majorBidi" w:hAnsiTheme="majorBidi" w:cstheme="majorBidi"/>
          <w:color w:val="000000" w:themeColor="text1"/>
          <w:sz w:val="24"/>
          <w:szCs w:val="24"/>
        </w:rPr>
        <w:t>1.62</w:t>
      </w:r>
      <w:r w:rsidRPr="00DF7985">
        <w:rPr>
          <w:rFonts w:asciiTheme="majorBidi" w:hAnsiTheme="majorBidi" w:cstheme="majorBidi"/>
          <w:sz w:val="24"/>
          <w:szCs w:val="24"/>
        </w:rPr>
        <w:t xml:space="preserve">, </w:t>
      </w:r>
      <w:r w:rsidRPr="00DF7985">
        <w:rPr>
          <w:rFonts w:asciiTheme="majorBidi" w:hAnsiTheme="majorBidi" w:cstheme="majorBidi"/>
          <w:i/>
          <w:iCs/>
          <w:sz w:val="24"/>
          <w:szCs w:val="24"/>
        </w:rPr>
        <w:t>p</w:t>
      </w:r>
      <w:r w:rsidRPr="00DF7985">
        <w:rPr>
          <w:rFonts w:asciiTheme="majorBidi" w:hAnsiTheme="majorBidi" w:cstheme="majorBidi"/>
          <w:sz w:val="24"/>
          <w:szCs w:val="24"/>
          <w:rtl/>
        </w:rPr>
        <w:t xml:space="preserve"> = </w:t>
      </w:r>
      <w:r w:rsidRPr="00DF7985">
        <w:rPr>
          <w:rFonts w:asciiTheme="majorBidi" w:hAnsiTheme="majorBidi" w:cstheme="majorBidi"/>
          <w:sz w:val="24"/>
          <w:szCs w:val="24"/>
        </w:rPr>
        <w:t xml:space="preserve">.20, </w:t>
      </w:r>
      <w:r w:rsidR="000B7186" w:rsidRPr="000B7186">
        <w:rPr>
          <w:rFonts w:asciiTheme="majorBidi" w:hAnsiTheme="majorBidi" w:cstheme="majorBidi"/>
          <w:sz w:val="24"/>
          <w:szCs w:val="24"/>
        </w:rPr>
        <w:t>ƞ</w:t>
      </w:r>
      <w:r w:rsidR="000B7186" w:rsidRPr="000B7186">
        <w:rPr>
          <w:rFonts w:asciiTheme="majorBidi" w:hAnsiTheme="majorBidi" w:cstheme="majorBidi"/>
          <w:sz w:val="24"/>
          <w:szCs w:val="24"/>
          <w:vertAlign w:val="superscript"/>
        </w:rPr>
        <w:t>2</w:t>
      </w:r>
      <w:r w:rsidR="000B7186" w:rsidRPr="000B7186">
        <w:rPr>
          <w:rFonts w:asciiTheme="majorBidi" w:hAnsiTheme="majorBidi" w:cstheme="majorBidi"/>
          <w:sz w:val="24"/>
          <w:szCs w:val="24"/>
          <w:vertAlign w:val="subscript"/>
        </w:rPr>
        <w:t>p</w:t>
      </w:r>
      <w:r w:rsidR="000B7186" w:rsidRPr="00DF7985">
        <w:rPr>
          <w:rFonts w:asciiTheme="majorBidi" w:hAnsiTheme="majorBidi" w:cstheme="majorBidi"/>
          <w:sz w:val="24"/>
          <w:szCs w:val="24"/>
        </w:rPr>
        <w:t xml:space="preserve"> </w:t>
      </w:r>
      <w:r w:rsidRPr="00DF7985">
        <w:rPr>
          <w:rFonts w:asciiTheme="majorBidi" w:hAnsiTheme="majorBidi" w:cstheme="majorBidi"/>
          <w:sz w:val="24"/>
          <w:szCs w:val="24"/>
        </w:rPr>
        <w:t xml:space="preserve">= .02. However, we did find </w:t>
      </w:r>
      <w:del w:id="661" w:author="Patrick Findler" w:date="2021-06-09T09:07:00Z">
        <w:r w:rsidRPr="00DF7985" w:rsidDel="00B16549">
          <w:rPr>
            <w:rFonts w:asciiTheme="majorBidi" w:hAnsiTheme="majorBidi" w:cstheme="majorBidi"/>
            <w:sz w:val="24"/>
            <w:szCs w:val="24"/>
          </w:rPr>
          <w:delText xml:space="preserve">an </w:delText>
        </w:r>
      </w:del>
      <w:ins w:id="662" w:author="Patrick Findler" w:date="2021-06-09T09:07:00Z">
        <w:r w:rsidR="00B16549" w:rsidRPr="00DF7985">
          <w:rPr>
            <w:rFonts w:asciiTheme="majorBidi" w:hAnsiTheme="majorBidi" w:cstheme="majorBidi"/>
            <w:sz w:val="24"/>
            <w:szCs w:val="24"/>
          </w:rPr>
          <w:t>a</w:t>
        </w:r>
        <w:r w:rsidR="00B16549">
          <w:rPr>
            <w:rFonts w:asciiTheme="majorBidi" w:hAnsiTheme="majorBidi" w:cstheme="majorBidi"/>
            <w:sz w:val="24"/>
            <w:szCs w:val="24"/>
          </w:rPr>
          <w:t xml:space="preserve"> significant</w:t>
        </w:r>
        <w:r w:rsidR="00B16549" w:rsidRPr="00DF7985">
          <w:rPr>
            <w:rFonts w:asciiTheme="majorBidi" w:hAnsiTheme="majorBidi" w:cstheme="majorBidi"/>
            <w:sz w:val="24"/>
            <w:szCs w:val="24"/>
          </w:rPr>
          <w:t xml:space="preserve"> </w:t>
        </w:r>
      </w:ins>
      <w:r w:rsidRPr="00DF7985">
        <w:rPr>
          <w:rFonts w:asciiTheme="majorBidi" w:hAnsiTheme="majorBidi" w:cstheme="majorBidi"/>
          <w:sz w:val="24"/>
          <w:szCs w:val="24"/>
        </w:rPr>
        <w:t>interaction between cue type and food type</w:t>
      </w:r>
      <w:r w:rsidRPr="00DF7985">
        <w:rPr>
          <w:rFonts w:asciiTheme="majorBidi" w:hAnsiTheme="majorBidi" w:cstheme="majorBidi"/>
          <w:color w:val="000000" w:themeColor="text1"/>
          <w:sz w:val="24"/>
          <w:szCs w:val="24"/>
        </w:rPr>
        <w:t xml:space="preserve">, </w:t>
      </w:r>
      <w:r w:rsidRPr="00DF7985">
        <w:rPr>
          <w:rFonts w:asciiTheme="majorBidi" w:hAnsiTheme="majorBidi" w:cstheme="majorBidi"/>
          <w:i/>
          <w:iCs/>
          <w:sz w:val="24"/>
          <w:szCs w:val="24"/>
        </w:rPr>
        <w:t>F</w:t>
      </w:r>
      <w:r w:rsidRPr="00DF7985">
        <w:rPr>
          <w:rFonts w:asciiTheme="majorBidi" w:hAnsiTheme="majorBidi" w:cstheme="majorBidi"/>
          <w:sz w:val="24"/>
          <w:szCs w:val="24"/>
        </w:rPr>
        <w:t>(</w:t>
      </w:r>
      <w:r w:rsidRPr="00DF7985">
        <w:rPr>
          <w:rFonts w:asciiTheme="majorBidi" w:hAnsiTheme="majorBidi" w:cstheme="majorBidi"/>
          <w:sz w:val="24"/>
          <w:szCs w:val="24"/>
          <w:rtl/>
        </w:rPr>
        <w:t>2</w:t>
      </w:r>
      <w:r w:rsidRPr="00DF7985">
        <w:rPr>
          <w:rFonts w:asciiTheme="majorBidi" w:hAnsiTheme="majorBidi" w:cstheme="majorBidi"/>
          <w:sz w:val="24"/>
          <w:szCs w:val="24"/>
        </w:rPr>
        <w:t>,</w:t>
      </w:r>
      <w:r w:rsidR="00CB5CF4">
        <w:rPr>
          <w:rFonts w:asciiTheme="majorBidi" w:hAnsiTheme="majorBidi" w:cstheme="majorBidi"/>
          <w:sz w:val="24"/>
          <w:szCs w:val="24"/>
        </w:rPr>
        <w:t xml:space="preserve"> </w:t>
      </w:r>
      <w:r>
        <w:rPr>
          <w:rFonts w:asciiTheme="majorBidi" w:hAnsiTheme="majorBidi" w:cstheme="majorBidi"/>
          <w:sz w:val="24"/>
          <w:szCs w:val="24"/>
        </w:rPr>
        <w:t>158</w:t>
      </w:r>
      <w:r w:rsidRPr="00DF7985">
        <w:rPr>
          <w:rFonts w:asciiTheme="majorBidi" w:hAnsiTheme="majorBidi" w:cstheme="majorBidi"/>
          <w:sz w:val="24"/>
          <w:szCs w:val="24"/>
        </w:rPr>
        <w:t xml:space="preserve">) = </w:t>
      </w:r>
      <w:r w:rsidRPr="00DF7985">
        <w:rPr>
          <w:rFonts w:asciiTheme="majorBidi" w:hAnsiTheme="majorBidi" w:cstheme="majorBidi"/>
          <w:color w:val="000000" w:themeColor="text1"/>
          <w:sz w:val="24"/>
          <w:szCs w:val="24"/>
        </w:rPr>
        <w:t>4.85</w:t>
      </w:r>
      <w:r w:rsidRPr="00DF7985">
        <w:rPr>
          <w:rFonts w:asciiTheme="majorBidi" w:hAnsiTheme="majorBidi" w:cstheme="majorBidi"/>
          <w:sz w:val="24"/>
          <w:szCs w:val="24"/>
        </w:rPr>
        <w:t xml:space="preserve">, </w:t>
      </w:r>
      <w:r w:rsidRPr="00DF7985">
        <w:rPr>
          <w:rFonts w:asciiTheme="majorBidi" w:hAnsiTheme="majorBidi" w:cstheme="majorBidi"/>
          <w:i/>
          <w:iCs/>
          <w:sz w:val="24"/>
          <w:szCs w:val="24"/>
        </w:rPr>
        <w:t>p</w:t>
      </w:r>
      <w:r w:rsidRPr="00DF7985">
        <w:rPr>
          <w:rFonts w:asciiTheme="majorBidi" w:hAnsiTheme="majorBidi" w:cstheme="majorBidi"/>
          <w:sz w:val="24"/>
          <w:szCs w:val="24"/>
          <w:rtl/>
        </w:rPr>
        <w:t xml:space="preserve"> = </w:t>
      </w:r>
      <w:r w:rsidRPr="00DF7985">
        <w:rPr>
          <w:rFonts w:asciiTheme="majorBidi" w:hAnsiTheme="majorBidi" w:cstheme="majorBidi"/>
          <w:sz w:val="24"/>
          <w:szCs w:val="24"/>
        </w:rPr>
        <w:t>.00</w:t>
      </w:r>
      <w:r w:rsidRPr="00DF7985">
        <w:rPr>
          <w:rFonts w:asciiTheme="majorBidi" w:hAnsiTheme="majorBidi" w:cstheme="majorBidi"/>
          <w:sz w:val="24"/>
          <w:szCs w:val="24"/>
          <w:rtl/>
        </w:rPr>
        <w:t>9</w:t>
      </w:r>
      <w:r w:rsidRPr="00DF7985">
        <w:rPr>
          <w:rFonts w:asciiTheme="majorBidi" w:hAnsiTheme="majorBidi" w:cstheme="majorBidi"/>
          <w:sz w:val="24"/>
          <w:szCs w:val="24"/>
        </w:rPr>
        <w:t xml:space="preserve">, </w:t>
      </w:r>
      <w:r w:rsidR="000B7186" w:rsidRPr="000B7186">
        <w:rPr>
          <w:rFonts w:asciiTheme="majorBidi" w:hAnsiTheme="majorBidi" w:cstheme="majorBidi"/>
          <w:sz w:val="24"/>
          <w:szCs w:val="24"/>
        </w:rPr>
        <w:t>ƞ</w:t>
      </w:r>
      <w:r w:rsidR="000B7186" w:rsidRPr="000B7186">
        <w:rPr>
          <w:rFonts w:asciiTheme="majorBidi" w:hAnsiTheme="majorBidi" w:cstheme="majorBidi"/>
          <w:sz w:val="24"/>
          <w:szCs w:val="24"/>
          <w:vertAlign w:val="superscript"/>
        </w:rPr>
        <w:t>2</w:t>
      </w:r>
      <w:r w:rsidR="000B7186" w:rsidRPr="000B7186">
        <w:rPr>
          <w:rFonts w:asciiTheme="majorBidi" w:hAnsiTheme="majorBidi" w:cstheme="majorBidi"/>
          <w:sz w:val="24"/>
          <w:szCs w:val="24"/>
          <w:vertAlign w:val="subscript"/>
        </w:rPr>
        <w:t>p</w:t>
      </w:r>
      <w:r w:rsidRPr="00DF7985" w:rsidDel="00C41915">
        <w:rPr>
          <w:rFonts w:asciiTheme="majorBidi" w:hAnsiTheme="majorBidi" w:cstheme="majorBidi"/>
          <w:sz w:val="24"/>
          <w:szCs w:val="24"/>
        </w:rPr>
        <w:t xml:space="preserve"> </w:t>
      </w:r>
      <w:r w:rsidRPr="00DF7985">
        <w:rPr>
          <w:rFonts w:asciiTheme="majorBidi" w:hAnsiTheme="majorBidi" w:cstheme="majorBidi"/>
          <w:sz w:val="24"/>
          <w:szCs w:val="24"/>
        </w:rPr>
        <w:t xml:space="preserve">= .05, indicating that the </w:t>
      </w:r>
      <w:del w:id="663" w:author="Patrick Findler" w:date="2021-06-09T09:07:00Z">
        <w:r w:rsidRPr="00DF7985" w:rsidDel="00B16549">
          <w:rPr>
            <w:rFonts w:asciiTheme="majorBidi" w:hAnsiTheme="majorBidi" w:cstheme="majorBidi"/>
            <w:sz w:val="24"/>
            <w:szCs w:val="24"/>
          </w:rPr>
          <w:delText>effect</w:delText>
        </w:r>
        <w:r w:rsidR="002E47BA" w:rsidDel="00B16549">
          <w:rPr>
            <w:rFonts w:asciiTheme="majorBidi" w:hAnsiTheme="majorBidi" w:cstheme="majorBidi"/>
            <w:sz w:val="24"/>
            <w:szCs w:val="24"/>
          </w:rPr>
          <w:delText xml:space="preserve"> </w:delText>
        </w:r>
      </w:del>
      <w:ins w:id="664" w:author="Patrick Findler" w:date="2021-06-09T09:07:00Z">
        <w:r w:rsidR="00B16549" w:rsidRPr="00DF7985">
          <w:rPr>
            <w:rFonts w:asciiTheme="majorBidi" w:hAnsiTheme="majorBidi" w:cstheme="majorBidi"/>
            <w:sz w:val="24"/>
            <w:szCs w:val="24"/>
          </w:rPr>
          <w:t>effec</w:t>
        </w:r>
        <w:r w:rsidR="00B16549">
          <w:rPr>
            <w:rFonts w:asciiTheme="majorBidi" w:hAnsiTheme="majorBidi" w:cstheme="majorBidi"/>
            <w:sz w:val="24"/>
            <w:szCs w:val="24"/>
          </w:rPr>
          <w:t xml:space="preserve">ts </w:t>
        </w:r>
      </w:ins>
      <w:r w:rsidR="002E47BA">
        <w:rPr>
          <w:rFonts w:asciiTheme="majorBidi" w:hAnsiTheme="majorBidi" w:cstheme="majorBidi"/>
          <w:sz w:val="24"/>
          <w:szCs w:val="24"/>
        </w:rPr>
        <w:t xml:space="preserve">of cue type on the desire to eat </w:t>
      </w:r>
      <w:del w:id="665" w:author="Patrick Findler" w:date="2021-06-09T09:07:00Z">
        <w:r w:rsidR="002E47BA" w:rsidDel="00B16549">
          <w:rPr>
            <w:rFonts w:asciiTheme="majorBidi" w:hAnsiTheme="majorBidi" w:cstheme="majorBidi"/>
            <w:sz w:val="24"/>
            <w:szCs w:val="24"/>
          </w:rPr>
          <w:delText xml:space="preserve">was </w:delText>
        </w:r>
      </w:del>
      <w:ins w:id="666" w:author="Patrick Findler" w:date="2021-06-09T09:07:00Z">
        <w:r w:rsidR="00B16549">
          <w:rPr>
            <w:rFonts w:asciiTheme="majorBidi" w:hAnsiTheme="majorBidi" w:cstheme="majorBidi"/>
            <w:sz w:val="24"/>
            <w:szCs w:val="24"/>
          </w:rPr>
          <w:t xml:space="preserve">were </w:t>
        </w:r>
      </w:ins>
      <w:r w:rsidR="002E47BA">
        <w:rPr>
          <w:rFonts w:asciiTheme="majorBidi" w:hAnsiTheme="majorBidi" w:cstheme="majorBidi"/>
          <w:sz w:val="24"/>
          <w:szCs w:val="24"/>
        </w:rPr>
        <w:t xml:space="preserve">larger for </w:t>
      </w:r>
      <w:r w:rsidRPr="00DF7985">
        <w:rPr>
          <w:rFonts w:asciiTheme="majorBidi" w:hAnsiTheme="majorBidi" w:cstheme="majorBidi"/>
          <w:sz w:val="24"/>
          <w:szCs w:val="24"/>
        </w:rPr>
        <w:t>high-</w:t>
      </w:r>
      <w:r w:rsidR="002E47BA">
        <w:rPr>
          <w:rFonts w:asciiTheme="majorBidi" w:hAnsiTheme="majorBidi" w:cstheme="majorBidi"/>
          <w:sz w:val="24"/>
          <w:szCs w:val="24"/>
        </w:rPr>
        <w:t xml:space="preserve"> </w:t>
      </w:r>
      <w:del w:id="667" w:author="Patrick Findler" w:date="2021-06-09T09:07:00Z">
        <w:r w:rsidR="002E47BA" w:rsidDel="00B16549">
          <w:rPr>
            <w:rFonts w:asciiTheme="majorBidi" w:hAnsiTheme="majorBidi" w:cstheme="majorBidi"/>
            <w:sz w:val="24"/>
            <w:szCs w:val="24"/>
          </w:rPr>
          <w:delText xml:space="preserve">compared to </w:delText>
        </w:r>
      </w:del>
      <w:ins w:id="668" w:author="Patrick Findler" w:date="2021-06-09T09:07:00Z">
        <w:r w:rsidR="00B16549">
          <w:rPr>
            <w:rFonts w:asciiTheme="majorBidi" w:hAnsiTheme="majorBidi" w:cstheme="majorBidi"/>
            <w:sz w:val="24"/>
            <w:szCs w:val="24"/>
          </w:rPr>
          <w:t xml:space="preserve">than </w:t>
        </w:r>
      </w:ins>
      <w:r w:rsidR="002E47BA">
        <w:rPr>
          <w:rFonts w:asciiTheme="majorBidi" w:hAnsiTheme="majorBidi" w:cstheme="majorBidi"/>
          <w:sz w:val="24"/>
          <w:szCs w:val="24"/>
        </w:rPr>
        <w:t>low-calorie foods</w:t>
      </w:r>
      <w:r w:rsidRPr="00DF7985">
        <w:rPr>
          <w:rFonts w:asciiTheme="majorBidi" w:hAnsiTheme="majorBidi" w:cstheme="majorBidi"/>
          <w:sz w:val="24"/>
          <w:szCs w:val="24"/>
        </w:rPr>
        <w:t xml:space="preserve">. In addition, the interaction between food type and emotional eating was also significant, </w:t>
      </w:r>
      <w:r w:rsidRPr="00DF7985">
        <w:rPr>
          <w:rFonts w:asciiTheme="majorBidi" w:hAnsiTheme="majorBidi" w:cstheme="majorBidi"/>
          <w:i/>
          <w:iCs/>
          <w:sz w:val="24"/>
          <w:szCs w:val="24"/>
        </w:rPr>
        <w:t>F</w:t>
      </w:r>
      <w:r w:rsidRPr="00DF7985">
        <w:rPr>
          <w:rFonts w:asciiTheme="majorBidi" w:hAnsiTheme="majorBidi" w:cstheme="majorBidi"/>
          <w:sz w:val="24"/>
          <w:szCs w:val="24"/>
        </w:rPr>
        <w:t>(1,</w:t>
      </w:r>
      <w:r>
        <w:rPr>
          <w:rFonts w:asciiTheme="majorBidi" w:hAnsiTheme="majorBidi" w:cstheme="majorBidi"/>
          <w:sz w:val="24"/>
          <w:szCs w:val="24"/>
        </w:rPr>
        <w:t>79</w:t>
      </w:r>
      <w:r w:rsidRPr="00DF7985">
        <w:rPr>
          <w:rFonts w:asciiTheme="majorBidi" w:hAnsiTheme="majorBidi" w:cstheme="majorBidi"/>
          <w:sz w:val="24"/>
          <w:szCs w:val="24"/>
        </w:rPr>
        <w:t xml:space="preserve">) = </w:t>
      </w:r>
      <w:r w:rsidRPr="00DF7985">
        <w:rPr>
          <w:rFonts w:asciiTheme="majorBidi" w:hAnsiTheme="majorBidi" w:cstheme="majorBidi"/>
          <w:color w:val="000000" w:themeColor="text1"/>
          <w:sz w:val="24"/>
          <w:szCs w:val="24"/>
        </w:rPr>
        <w:t>4.26</w:t>
      </w:r>
      <w:r w:rsidRPr="00DF7985">
        <w:rPr>
          <w:rFonts w:asciiTheme="majorBidi" w:hAnsiTheme="majorBidi" w:cstheme="majorBidi"/>
          <w:sz w:val="24"/>
          <w:szCs w:val="24"/>
        </w:rPr>
        <w:t xml:space="preserve">, </w:t>
      </w:r>
      <w:r w:rsidRPr="00DF7985">
        <w:rPr>
          <w:rFonts w:asciiTheme="majorBidi" w:hAnsiTheme="majorBidi" w:cstheme="majorBidi"/>
          <w:i/>
          <w:iCs/>
          <w:sz w:val="24"/>
          <w:szCs w:val="24"/>
        </w:rPr>
        <w:t xml:space="preserve">p </w:t>
      </w:r>
      <w:r w:rsidRPr="00DF7985">
        <w:rPr>
          <w:rFonts w:asciiTheme="majorBidi" w:hAnsiTheme="majorBidi" w:cstheme="majorBidi"/>
          <w:sz w:val="24"/>
          <w:szCs w:val="24"/>
          <w:rtl/>
        </w:rPr>
        <w:t>=</w:t>
      </w:r>
      <w:ins w:id="669" w:author="Avital Tsype" w:date="2021-06-14T15:09:00Z">
        <w:r w:rsidR="004B3C3B">
          <w:rPr>
            <w:rFonts w:asciiTheme="majorBidi" w:hAnsiTheme="majorBidi" w:cstheme="majorBidi"/>
            <w:sz w:val="24"/>
            <w:szCs w:val="24"/>
          </w:rPr>
          <w:t xml:space="preserve"> </w:t>
        </w:r>
      </w:ins>
      <w:r w:rsidRPr="00DF7985">
        <w:rPr>
          <w:rFonts w:asciiTheme="majorBidi" w:hAnsiTheme="majorBidi" w:cstheme="majorBidi"/>
          <w:sz w:val="24"/>
          <w:szCs w:val="24"/>
        </w:rPr>
        <w:t>.0</w:t>
      </w:r>
      <w:r w:rsidRPr="00DF7985">
        <w:rPr>
          <w:rFonts w:asciiTheme="majorBidi" w:hAnsiTheme="majorBidi" w:cstheme="majorBidi"/>
          <w:sz w:val="24"/>
          <w:szCs w:val="24"/>
          <w:rtl/>
        </w:rPr>
        <w:t>4</w:t>
      </w:r>
      <w:r w:rsidRPr="00DF7985">
        <w:rPr>
          <w:rFonts w:asciiTheme="majorBidi" w:hAnsiTheme="majorBidi" w:cstheme="majorBidi"/>
          <w:sz w:val="24"/>
          <w:szCs w:val="24"/>
        </w:rPr>
        <w:t xml:space="preserve">, </w:t>
      </w:r>
      <w:r w:rsidR="000B7186" w:rsidRPr="000B7186">
        <w:rPr>
          <w:rFonts w:asciiTheme="majorBidi" w:hAnsiTheme="majorBidi" w:cstheme="majorBidi"/>
          <w:sz w:val="24"/>
          <w:szCs w:val="24"/>
        </w:rPr>
        <w:t>ƞ</w:t>
      </w:r>
      <w:r w:rsidR="000B7186" w:rsidRPr="000B7186">
        <w:rPr>
          <w:rFonts w:asciiTheme="majorBidi" w:hAnsiTheme="majorBidi" w:cstheme="majorBidi"/>
          <w:sz w:val="24"/>
          <w:szCs w:val="24"/>
          <w:vertAlign w:val="superscript"/>
        </w:rPr>
        <w:t>2</w:t>
      </w:r>
      <w:r w:rsidR="000B7186" w:rsidRPr="000B7186">
        <w:rPr>
          <w:rFonts w:asciiTheme="majorBidi" w:hAnsiTheme="majorBidi" w:cstheme="majorBidi"/>
          <w:sz w:val="24"/>
          <w:szCs w:val="24"/>
          <w:vertAlign w:val="subscript"/>
        </w:rPr>
        <w:t>p</w:t>
      </w:r>
      <w:r w:rsidRPr="00DF7985" w:rsidDel="00C41915">
        <w:rPr>
          <w:rFonts w:asciiTheme="majorBidi" w:hAnsiTheme="majorBidi" w:cstheme="majorBidi"/>
          <w:sz w:val="24"/>
          <w:szCs w:val="24"/>
        </w:rPr>
        <w:t xml:space="preserve"> </w:t>
      </w:r>
      <w:r w:rsidRPr="00DF7985">
        <w:rPr>
          <w:rFonts w:asciiTheme="majorBidi" w:hAnsiTheme="majorBidi" w:cstheme="majorBidi"/>
          <w:sz w:val="24"/>
          <w:szCs w:val="24"/>
        </w:rPr>
        <w:t>= .05, indicating that</w:t>
      </w:r>
      <w:ins w:id="670" w:author="Patrick Findler" w:date="2021-06-09T09:08:00Z">
        <w:r w:rsidR="00B16549">
          <w:rPr>
            <w:rFonts w:asciiTheme="majorBidi" w:hAnsiTheme="majorBidi" w:cstheme="majorBidi"/>
            <w:sz w:val="24"/>
            <w:szCs w:val="24"/>
          </w:rPr>
          <w:t xml:space="preserve"> levels of</w:t>
        </w:r>
      </w:ins>
      <w:r w:rsidRPr="00DF7985">
        <w:rPr>
          <w:rFonts w:asciiTheme="majorBidi" w:hAnsiTheme="majorBidi" w:cstheme="majorBidi"/>
          <w:sz w:val="24"/>
          <w:szCs w:val="24"/>
        </w:rPr>
        <w:t xml:space="preserve"> emotional eating </w:t>
      </w:r>
      <w:del w:id="671" w:author="Patrick Findler" w:date="2021-06-09T09:08:00Z">
        <w:r w:rsidRPr="00DF7985" w:rsidDel="00B16549">
          <w:rPr>
            <w:rFonts w:asciiTheme="majorBidi" w:hAnsiTheme="majorBidi" w:cstheme="majorBidi"/>
            <w:sz w:val="24"/>
            <w:szCs w:val="24"/>
          </w:rPr>
          <w:delText xml:space="preserve">levels </w:delText>
        </w:r>
      </w:del>
      <w:r w:rsidRPr="00DF7985">
        <w:rPr>
          <w:rFonts w:asciiTheme="majorBidi" w:hAnsiTheme="majorBidi" w:cstheme="majorBidi"/>
          <w:sz w:val="24"/>
          <w:szCs w:val="24"/>
        </w:rPr>
        <w:t>w</w:t>
      </w:r>
      <w:r w:rsidR="002E47BA">
        <w:rPr>
          <w:rFonts w:asciiTheme="majorBidi" w:hAnsiTheme="majorBidi" w:cstheme="majorBidi"/>
          <w:sz w:val="24"/>
          <w:szCs w:val="24"/>
        </w:rPr>
        <w:t>ere</w:t>
      </w:r>
      <w:r w:rsidRPr="00DF7985">
        <w:rPr>
          <w:rFonts w:asciiTheme="majorBidi" w:hAnsiTheme="majorBidi" w:cstheme="majorBidi"/>
          <w:sz w:val="24"/>
          <w:szCs w:val="24"/>
        </w:rPr>
        <w:t xml:space="preserve"> differently associated with the desire to consume low-calorie</w:t>
      </w:r>
      <w:del w:id="672" w:author="Patrick Findler" w:date="2021-06-09T09:08:00Z">
        <w:r w:rsidRPr="00DF7985" w:rsidDel="00B16549">
          <w:rPr>
            <w:rFonts w:asciiTheme="majorBidi" w:hAnsiTheme="majorBidi" w:cstheme="majorBidi"/>
            <w:sz w:val="24"/>
            <w:szCs w:val="24"/>
          </w:rPr>
          <w:delText xml:space="preserve"> </w:delText>
        </w:r>
        <w:r w:rsidR="002E47BA" w:rsidDel="00B16549">
          <w:rPr>
            <w:rFonts w:asciiTheme="majorBidi" w:hAnsiTheme="majorBidi" w:cstheme="majorBidi"/>
            <w:sz w:val="24"/>
            <w:szCs w:val="24"/>
          </w:rPr>
          <w:delText>vs.</w:delText>
        </w:r>
        <w:r w:rsidRPr="00DF7985" w:rsidDel="00B16549">
          <w:rPr>
            <w:rFonts w:asciiTheme="majorBidi" w:hAnsiTheme="majorBidi" w:cstheme="majorBidi"/>
            <w:sz w:val="24"/>
            <w:szCs w:val="24"/>
          </w:rPr>
          <w:delText xml:space="preserve"> </w:delText>
        </w:r>
      </w:del>
      <w:ins w:id="673" w:author="Patrick Findler" w:date="2021-06-09T09:08:00Z">
        <w:r w:rsidR="00B16549">
          <w:rPr>
            <w:rFonts w:asciiTheme="majorBidi" w:hAnsiTheme="majorBidi" w:cstheme="majorBidi"/>
            <w:sz w:val="24"/>
            <w:szCs w:val="24"/>
          </w:rPr>
          <w:t xml:space="preserve"> or </w:t>
        </w:r>
      </w:ins>
      <w:r w:rsidRPr="00DF7985">
        <w:rPr>
          <w:rFonts w:asciiTheme="majorBidi" w:hAnsiTheme="majorBidi" w:cstheme="majorBidi"/>
          <w:sz w:val="24"/>
          <w:szCs w:val="24"/>
        </w:rPr>
        <w:t xml:space="preserve">high-calorie foods. </w:t>
      </w:r>
      <w:del w:id="674" w:author="Patrick Findler" w:date="2021-06-09T09:08:00Z">
        <w:r w:rsidRPr="00DF7985" w:rsidDel="00B16549">
          <w:rPr>
            <w:rFonts w:asciiTheme="majorBidi" w:hAnsiTheme="majorBidi" w:cstheme="majorBidi"/>
            <w:sz w:val="24"/>
            <w:szCs w:val="24"/>
          </w:rPr>
          <w:delText>In order to</w:delText>
        </w:r>
      </w:del>
      <w:ins w:id="675" w:author="Patrick Findler" w:date="2021-06-09T09:08:00Z">
        <w:r w:rsidR="00B16549">
          <w:rPr>
            <w:rFonts w:asciiTheme="majorBidi" w:hAnsiTheme="majorBidi" w:cstheme="majorBidi"/>
            <w:sz w:val="24"/>
            <w:szCs w:val="24"/>
          </w:rPr>
          <w:t>To</w:t>
        </w:r>
      </w:ins>
      <w:r w:rsidRPr="00DF7985">
        <w:rPr>
          <w:rFonts w:asciiTheme="majorBidi" w:hAnsiTheme="majorBidi" w:cstheme="majorBidi"/>
          <w:sz w:val="24"/>
          <w:szCs w:val="24"/>
        </w:rPr>
        <w:t xml:space="preserve"> </w:t>
      </w:r>
      <w:del w:id="676" w:author="Patrick Findler" w:date="2021-06-09T11:48:00Z">
        <w:r w:rsidRPr="00DF7985" w:rsidDel="00B16549">
          <w:rPr>
            <w:rFonts w:asciiTheme="majorBidi" w:hAnsiTheme="majorBidi" w:cstheme="majorBidi"/>
            <w:sz w:val="24"/>
            <w:szCs w:val="24"/>
          </w:rPr>
          <w:delText xml:space="preserve">understand </w:delText>
        </w:r>
      </w:del>
      <w:ins w:id="677" w:author="Patrick Findler" w:date="2021-06-09T11:48:00Z">
        <w:r w:rsidR="00B16549">
          <w:rPr>
            <w:rFonts w:asciiTheme="majorBidi" w:hAnsiTheme="majorBidi" w:cstheme="majorBidi"/>
            <w:sz w:val="24"/>
            <w:szCs w:val="24"/>
          </w:rPr>
          <w:t>assess</w:t>
        </w:r>
        <w:r w:rsidR="00B16549" w:rsidRPr="00DF7985">
          <w:rPr>
            <w:rFonts w:asciiTheme="majorBidi" w:hAnsiTheme="majorBidi" w:cstheme="majorBidi"/>
            <w:sz w:val="24"/>
            <w:szCs w:val="24"/>
          </w:rPr>
          <w:t xml:space="preserve"> </w:t>
        </w:r>
      </w:ins>
      <w:r w:rsidRPr="00DF7985">
        <w:rPr>
          <w:rFonts w:asciiTheme="majorBidi" w:hAnsiTheme="majorBidi" w:cstheme="majorBidi"/>
          <w:sz w:val="24"/>
          <w:szCs w:val="24"/>
        </w:rPr>
        <w:t xml:space="preserve">the source of this </w:t>
      </w:r>
      <w:del w:id="678" w:author="Patrick Findler" w:date="2021-06-09T11:48:00Z">
        <w:r w:rsidRPr="00DF7985" w:rsidDel="00B16549">
          <w:rPr>
            <w:rFonts w:asciiTheme="majorBidi" w:hAnsiTheme="majorBidi" w:cstheme="majorBidi"/>
            <w:sz w:val="24"/>
            <w:szCs w:val="24"/>
          </w:rPr>
          <w:delText xml:space="preserve">interaction </w:delText>
        </w:r>
      </w:del>
      <w:ins w:id="679" w:author="Patrick Findler" w:date="2021-06-09T11:48:00Z">
        <w:r w:rsidR="00B16549" w:rsidRPr="00DF7985">
          <w:rPr>
            <w:rFonts w:asciiTheme="majorBidi" w:hAnsiTheme="majorBidi" w:cstheme="majorBidi"/>
            <w:sz w:val="24"/>
            <w:szCs w:val="24"/>
          </w:rPr>
          <w:t>interaction</w:t>
        </w:r>
        <w:r w:rsidR="00B16549">
          <w:rPr>
            <w:rFonts w:asciiTheme="majorBidi" w:hAnsiTheme="majorBidi" w:cstheme="majorBidi"/>
            <w:sz w:val="24"/>
            <w:szCs w:val="24"/>
          </w:rPr>
          <w:t xml:space="preserve">, </w:t>
        </w:r>
      </w:ins>
      <w:r w:rsidRPr="00DF7985">
        <w:rPr>
          <w:rFonts w:asciiTheme="majorBidi" w:hAnsiTheme="majorBidi" w:cstheme="majorBidi"/>
          <w:sz w:val="24"/>
          <w:szCs w:val="24"/>
        </w:rPr>
        <w:t>we examined the correlation between emotional eating and the desire to eat high</w:t>
      </w:r>
      <w:r w:rsidR="002E47BA">
        <w:rPr>
          <w:rFonts w:asciiTheme="majorBidi" w:hAnsiTheme="majorBidi" w:cstheme="majorBidi"/>
          <w:sz w:val="24"/>
          <w:szCs w:val="24"/>
        </w:rPr>
        <w:t>-</w:t>
      </w:r>
      <w:r w:rsidRPr="00DF7985">
        <w:rPr>
          <w:rFonts w:asciiTheme="majorBidi" w:hAnsiTheme="majorBidi" w:cstheme="majorBidi"/>
          <w:sz w:val="24"/>
          <w:szCs w:val="24"/>
        </w:rPr>
        <w:t xml:space="preserve"> </w:t>
      </w:r>
      <w:del w:id="680" w:author="Patrick Findler" w:date="2021-06-09T11:49:00Z">
        <w:r w:rsidRPr="00DF7985" w:rsidDel="00B16549">
          <w:rPr>
            <w:rFonts w:asciiTheme="majorBidi" w:hAnsiTheme="majorBidi" w:cstheme="majorBidi"/>
            <w:sz w:val="24"/>
            <w:szCs w:val="24"/>
          </w:rPr>
          <w:delText xml:space="preserve">and </w:delText>
        </w:r>
      </w:del>
      <w:ins w:id="681" w:author="Patrick Findler" w:date="2021-06-09T11:49:00Z">
        <w:r w:rsidR="00B16549">
          <w:rPr>
            <w:rFonts w:asciiTheme="majorBidi" w:hAnsiTheme="majorBidi" w:cstheme="majorBidi"/>
            <w:sz w:val="24"/>
            <w:szCs w:val="24"/>
          </w:rPr>
          <w:t xml:space="preserve">or </w:t>
        </w:r>
      </w:ins>
      <w:r w:rsidRPr="00DF7985">
        <w:rPr>
          <w:rFonts w:asciiTheme="majorBidi" w:hAnsiTheme="majorBidi" w:cstheme="majorBidi"/>
          <w:sz w:val="24"/>
          <w:szCs w:val="24"/>
        </w:rPr>
        <w:t>low-calorie foods</w:t>
      </w:r>
      <w:del w:id="682" w:author="Patrick Findler" w:date="2021-06-09T11:49:00Z">
        <w:r w:rsidRPr="00DF7985" w:rsidDel="00B16549">
          <w:rPr>
            <w:rFonts w:asciiTheme="majorBidi" w:hAnsiTheme="majorBidi" w:cstheme="majorBidi"/>
            <w:sz w:val="24"/>
            <w:szCs w:val="24"/>
          </w:rPr>
          <w:delText>, separately</w:delText>
        </w:r>
      </w:del>
      <w:r w:rsidRPr="00DF7985">
        <w:rPr>
          <w:rFonts w:asciiTheme="majorBidi" w:hAnsiTheme="majorBidi" w:cstheme="majorBidi"/>
          <w:sz w:val="24"/>
          <w:szCs w:val="24"/>
        </w:rPr>
        <w:t xml:space="preserve">. </w:t>
      </w:r>
      <w:del w:id="683" w:author="Patrick Findler" w:date="2021-06-09T11:49:00Z">
        <w:r w:rsidRPr="00DF7985" w:rsidDel="00B16549">
          <w:rPr>
            <w:rFonts w:asciiTheme="majorBidi" w:hAnsiTheme="majorBidi" w:cstheme="majorBidi"/>
            <w:sz w:val="24"/>
            <w:szCs w:val="24"/>
          </w:rPr>
          <w:delText xml:space="preserve">The results showed that higher </w:delText>
        </w:r>
      </w:del>
      <w:ins w:id="684" w:author="Patrick Findler" w:date="2021-06-09T11:49:00Z">
        <w:r w:rsidR="00B16549">
          <w:rPr>
            <w:rFonts w:asciiTheme="majorBidi" w:hAnsiTheme="majorBidi" w:cstheme="majorBidi"/>
            <w:sz w:val="24"/>
            <w:szCs w:val="24"/>
          </w:rPr>
          <w:t>H</w:t>
        </w:r>
        <w:r w:rsidR="00B16549" w:rsidRPr="00DF7985">
          <w:rPr>
            <w:rFonts w:asciiTheme="majorBidi" w:hAnsiTheme="majorBidi" w:cstheme="majorBidi"/>
            <w:sz w:val="24"/>
            <w:szCs w:val="24"/>
          </w:rPr>
          <w:t xml:space="preserve">igher </w:t>
        </w:r>
      </w:ins>
      <w:r w:rsidRPr="00DF7985">
        <w:rPr>
          <w:rFonts w:asciiTheme="majorBidi" w:hAnsiTheme="majorBidi" w:cstheme="majorBidi"/>
          <w:sz w:val="24"/>
          <w:szCs w:val="24"/>
        </w:rPr>
        <w:t>levels of emotional eating were associated with a greater desire to eat high</w:t>
      </w:r>
      <w:r w:rsidRPr="00DF7985">
        <w:rPr>
          <w:rFonts w:asciiTheme="majorBidi" w:hAnsiTheme="majorBidi" w:cstheme="majorBidi"/>
          <w:sz w:val="24"/>
          <w:szCs w:val="24"/>
          <w:rtl/>
        </w:rPr>
        <w:t>-</w:t>
      </w:r>
      <w:r w:rsidRPr="00DF7985">
        <w:rPr>
          <w:rFonts w:asciiTheme="majorBidi" w:hAnsiTheme="majorBidi" w:cstheme="majorBidi"/>
          <w:sz w:val="24"/>
          <w:szCs w:val="24"/>
        </w:rPr>
        <w:t>calorie foods</w:t>
      </w:r>
      <w:r w:rsidRPr="00DF7985">
        <w:rPr>
          <w:rFonts w:asciiTheme="majorBidi" w:hAnsiTheme="majorBidi" w:cstheme="majorBidi"/>
          <w:sz w:val="24"/>
          <w:szCs w:val="24"/>
          <w:rtl/>
        </w:rPr>
        <w:t xml:space="preserve"> </w:t>
      </w:r>
      <w:r w:rsidRPr="00DF7985">
        <w:rPr>
          <w:rFonts w:asciiTheme="majorBidi" w:hAnsiTheme="majorBidi" w:cstheme="majorBidi"/>
          <w:color w:val="000000" w:themeColor="text1"/>
          <w:sz w:val="24"/>
          <w:szCs w:val="24"/>
        </w:rPr>
        <w:t>(</w:t>
      </w:r>
      <w:r w:rsidRPr="00DF7985">
        <w:rPr>
          <w:rFonts w:asciiTheme="majorBidi" w:hAnsiTheme="majorBidi" w:cstheme="majorBidi"/>
          <w:i/>
          <w:iCs/>
          <w:color w:val="000000" w:themeColor="text1"/>
          <w:sz w:val="24"/>
          <w:szCs w:val="24"/>
        </w:rPr>
        <w:t xml:space="preserve">r </w:t>
      </w:r>
      <w:r w:rsidRPr="00DF7985">
        <w:rPr>
          <w:rFonts w:asciiTheme="majorBidi" w:hAnsiTheme="majorBidi" w:cstheme="majorBidi"/>
          <w:color w:val="000000" w:themeColor="text1"/>
          <w:sz w:val="24"/>
          <w:szCs w:val="24"/>
        </w:rPr>
        <w:t xml:space="preserve">= .22, </w:t>
      </w:r>
      <w:r w:rsidRPr="00DF7985">
        <w:rPr>
          <w:rFonts w:asciiTheme="majorBidi" w:hAnsiTheme="majorBidi" w:cstheme="majorBidi"/>
          <w:i/>
          <w:iCs/>
          <w:sz w:val="24"/>
          <w:szCs w:val="24"/>
        </w:rPr>
        <w:t xml:space="preserve">p </w:t>
      </w:r>
      <w:r w:rsidRPr="00DF7985">
        <w:rPr>
          <w:rFonts w:asciiTheme="majorBidi" w:hAnsiTheme="majorBidi" w:cstheme="majorBidi"/>
          <w:sz w:val="24"/>
          <w:szCs w:val="24"/>
        </w:rPr>
        <w:t>=</w:t>
      </w:r>
      <w:ins w:id="685" w:author="Avital Tsype" w:date="2021-06-14T15:09:00Z">
        <w:r w:rsidR="004B3C3B">
          <w:rPr>
            <w:rFonts w:asciiTheme="majorBidi" w:hAnsiTheme="majorBidi" w:cstheme="majorBidi"/>
            <w:sz w:val="24"/>
            <w:szCs w:val="24"/>
          </w:rPr>
          <w:t xml:space="preserve"> </w:t>
        </w:r>
      </w:ins>
      <w:r w:rsidRPr="00DF7985">
        <w:rPr>
          <w:rFonts w:asciiTheme="majorBidi" w:hAnsiTheme="majorBidi" w:cstheme="majorBidi"/>
          <w:sz w:val="24"/>
          <w:szCs w:val="24"/>
        </w:rPr>
        <w:t>.049</w:t>
      </w:r>
      <w:del w:id="686" w:author="Patrick Findler" w:date="2021-06-09T11:49:00Z">
        <w:r w:rsidRPr="00DF7985" w:rsidDel="00B16549">
          <w:rPr>
            <w:rFonts w:asciiTheme="majorBidi" w:hAnsiTheme="majorBidi" w:cstheme="majorBidi"/>
            <w:sz w:val="24"/>
            <w:szCs w:val="24"/>
          </w:rPr>
          <w:delText xml:space="preserve">), </w:delText>
        </w:r>
      </w:del>
      <w:ins w:id="687" w:author="Patrick Findler" w:date="2021-06-09T11:49:00Z">
        <w:r w:rsidR="00B16549" w:rsidRPr="00DF7985">
          <w:rPr>
            <w:rFonts w:asciiTheme="majorBidi" w:hAnsiTheme="majorBidi" w:cstheme="majorBidi"/>
            <w:sz w:val="24"/>
            <w:szCs w:val="24"/>
          </w:rPr>
          <w:t>)</w:t>
        </w:r>
        <w:r w:rsidR="00B16549">
          <w:rPr>
            <w:rFonts w:asciiTheme="majorBidi" w:hAnsiTheme="majorBidi" w:cstheme="majorBidi"/>
            <w:sz w:val="24"/>
            <w:szCs w:val="24"/>
          </w:rPr>
          <w:t xml:space="preserve"> </w:t>
        </w:r>
      </w:ins>
      <w:r w:rsidRPr="00DF7985">
        <w:rPr>
          <w:rFonts w:asciiTheme="majorBidi" w:hAnsiTheme="majorBidi" w:cstheme="majorBidi"/>
          <w:sz w:val="24"/>
          <w:szCs w:val="24"/>
        </w:rPr>
        <w:t xml:space="preserve">but not low-calorie foods </w:t>
      </w:r>
      <w:r w:rsidRPr="00DF7985">
        <w:rPr>
          <w:rFonts w:asciiTheme="majorBidi" w:hAnsiTheme="majorBidi" w:cstheme="majorBidi"/>
          <w:color w:val="000000" w:themeColor="text1"/>
          <w:sz w:val="24"/>
          <w:szCs w:val="24"/>
        </w:rPr>
        <w:t>(</w:t>
      </w:r>
      <w:r w:rsidRPr="00DF7985">
        <w:rPr>
          <w:rFonts w:asciiTheme="majorBidi" w:hAnsiTheme="majorBidi" w:cstheme="majorBidi"/>
          <w:i/>
          <w:iCs/>
          <w:color w:val="000000" w:themeColor="text1"/>
          <w:sz w:val="24"/>
          <w:szCs w:val="24"/>
        </w:rPr>
        <w:t xml:space="preserve">r </w:t>
      </w:r>
      <w:r w:rsidRPr="00DF7985">
        <w:rPr>
          <w:rFonts w:asciiTheme="majorBidi" w:hAnsiTheme="majorBidi" w:cstheme="majorBidi"/>
          <w:color w:val="000000" w:themeColor="text1"/>
          <w:sz w:val="24"/>
          <w:szCs w:val="24"/>
        </w:rPr>
        <w:t>=</w:t>
      </w:r>
      <w:r w:rsidR="000B7186">
        <w:rPr>
          <w:rFonts w:asciiTheme="majorBidi" w:hAnsiTheme="majorBidi" w:cstheme="majorBidi"/>
          <w:color w:val="000000" w:themeColor="text1"/>
          <w:sz w:val="24"/>
          <w:szCs w:val="24"/>
        </w:rPr>
        <w:t xml:space="preserve"> </w:t>
      </w:r>
      <w:r w:rsidRPr="00DF7985">
        <w:rPr>
          <w:rFonts w:asciiTheme="majorBidi" w:hAnsiTheme="majorBidi" w:cstheme="majorBidi"/>
          <w:color w:val="000000" w:themeColor="text1"/>
          <w:sz w:val="24"/>
          <w:szCs w:val="24"/>
          <w:rtl/>
        </w:rPr>
        <w:t>093.-</w:t>
      </w:r>
      <w:r w:rsidRPr="00DF7985">
        <w:rPr>
          <w:rFonts w:asciiTheme="majorBidi" w:hAnsiTheme="majorBidi" w:cstheme="majorBidi"/>
          <w:color w:val="000000" w:themeColor="text1"/>
          <w:sz w:val="24"/>
          <w:szCs w:val="24"/>
        </w:rPr>
        <w:t xml:space="preserve">, </w:t>
      </w:r>
      <w:r w:rsidRPr="00DF7985">
        <w:rPr>
          <w:rFonts w:asciiTheme="majorBidi" w:hAnsiTheme="majorBidi" w:cstheme="majorBidi"/>
          <w:i/>
          <w:iCs/>
          <w:sz w:val="24"/>
          <w:szCs w:val="24"/>
        </w:rPr>
        <w:t xml:space="preserve">p </w:t>
      </w:r>
      <w:r w:rsidR="00E666C3">
        <w:rPr>
          <w:rFonts w:asciiTheme="majorBidi" w:hAnsiTheme="majorBidi" w:cstheme="majorBidi"/>
          <w:sz w:val="24"/>
          <w:szCs w:val="24"/>
        </w:rPr>
        <w:t>=</w:t>
      </w:r>
      <w:r w:rsidR="000B7186">
        <w:rPr>
          <w:rFonts w:asciiTheme="majorBidi" w:hAnsiTheme="majorBidi" w:cstheme="majorBidi"/>
          <w:sz w:val="24"/>
          <w:szCs w:val="24"/>
        </w:rPr>
        <w:t xml:space="preserve"> </w:t>
      </w:r>
      <w:r w:rsidR="00E666C3">
        <w:rPr>
          <w:rFonts w:asciiTheme="majorBidi" w:hAnsiTheme="majorBidi" w:cstheme="majorBidi"/>
          <w:sz w:val="24"/>
          <w:szCs w:val="24"/>
        </w:rPr>
        <w:t>.</w:t>
      </w:r>
      <w:r w:rsidRPr="00DF7985">
        <w:rPr>
          <w:rFonts w:asciiTheme="majorBidi" w:hAnsiTheme="majorBidi" w:cstheme="majorBidi"/>
          <w:sz w:val="24"/>
          <w:szCs w:val="24"/>
        </w:rPr>
        <w:t>4</w:t>
      </w:r>
      <w:r w:rsidR="00E666C3">
        <w:rPr>
          <w:rFonts w:asciiTheme="majorBidi" w:hAnsiTheme="majorBidi" w:cstheme="majorBidi"/>
          <w:sz w:val="24"/>
          <w:szCs w:val="24"/>
        </w:rPr>
        <w:t>0</w:t>
      </w:r>
      <w:r w:rsidRPr="00DF7985">
        <w:rPr>
          <w:rFonts w:asciiTheme="majorBidi" w:hAnsiTheme="majorBidi" w:cstheme="majorBidi"/>
          <w:sz w:val="24"/>
          <w:szCs w:val="24"/>
          <w:rtl/>
        </w:rPr>
        <w:t>(</w:t>
      </w:r>
      <w:r w:rsidRPr="00DF7985">
        <w:rPr>
          <w:rFonts w:asciiTheme="majorBidi" w:hAnsiTheme="majorBidi" w:cstheme="majorBidi"/>
          <w:sz w:val="24"/>
          <w:szCs w:val="24"/>
        </w:rPr>
        <w:t xml:space="preserve">. </w:t>
      </w:r>
    </w:p>
    <w:p w14:paraId="6CFBD4A4" w14:textId="4F02FC8F" w:rsidR="00DE3493" w:rsidRDefault="00DE3493" w:rsidP="000B7186">
      <w:pPr>
        <w:spacing w:line="360" w:lineRule="auto"/>
        <w:ind w:firstLine="720"/>
        <w:jc w:val="both"/>
        <w:textAlignment w:val="baseline"/>
        <w:rPr>
          <w:rFonts w:asciiTheme="majorBidi" w:hAnsiTheme="majorBidi" w:cstheme="majorBidi"/>
          <w:sz w:val="24"/>
          <w:szCs w:val="24"/>
        </w:rPr>
      </w:pPr>
      <w:r w:rsidRPr="00DF7985">
        <w:rPr>
          <w:rFonts w:asciiTheme="majorBidi" w:hAnsiTheme="majorBidi" w:cstheme="majorBidi"/>
          <w:sz w:val="24"/>
          <w:szCs w:val="24"/>
        </w:rPr>
        <w:t xml:space="preserve">Furthermore, </w:t>
      </w:r>
      <w:del w:id="688" w:author="Patrick Findler" w:date="2021-06-09T11:49:00Z">
        <w:r w:rsidRPr="00DF7985" w:rsidDel="00B16549">
          <w:rPr>
            <w:rFonts w:asciiTheme="majorBidi" w:hAnsiTheme="majorBidi" w:cstheme="majorBidi"/>
            <w:sz w:val="24"/>
            <w:szCs w:val="24"/>
          </w:rPr>
          <w:delText xml:space="preserve">there was </w:delText>
        </w:r>
      </w:del>
      <w:r w:rsidRPr="00DF7985">
        <w:rPr>
          <w:rFonts w:asciiTheme="majorBidi" w:hAnsiTheme="majorBidi" w:cstheme="majorBidi"/>
          <w:sz w:val="24"/>
          <w:szCs w:val="24"/>
        </w:rPr>
        <w:t xml:space="preserve">an interaction </w:t>
      </w:r>
      <w:ins w:id="689" w:author="Patrick Findler" w:date="2021-06-09T11:49:00Z">
        <w:r w:rsidR="00B16549">
          <w:rPr>
            <w:rFonts w:asciiTheme="majorBidi" w:hAnsiTheme="majorBidi" w:cstheme="majorBidi"/>
            <w:sz w:val="24"/>
            <w:szCs w:val="24"/>
          </w:rPr>
          <w:t xml:space="preserve">was found </w:t>
        </w:r>
      </w:ins>
      <w:r w:rsidRPr="00DF7985">
        <w:rPr>
          <w:rFonts w:asciiTheme="majorBidi" w:hAnsiTheme="majorBidi" w:cstheme="majorBidi"/>
          <w:sz w:val="24"/>
          <w:szCs w:val="24"/>
        </w:rPr>
        <w:t xml:space="preserve">between cue type and emotional eating, </w:t>
      </w:r>
      <w:r w:rsidRPr="00DF7985">
        <w:rPr>
          <w:rFonts w:asciiTheme="majorBidi" w:hAnsiTheme="majorBidi" w:cstheme="majorBidi"/>
          <w:i/>
          <w:iCs/>
          <w:sz w:val="24"/>
          <w:szCs w:val="24"/>
        </w:rPr>
        <w:t>F</w:t>
      </w:r>
      <w:r w:rsidRPr="00DF7985">
        <w:rPr>
          <w:rFonts w:asciiTheme="majorBidi" w:hAnsiTheme="majorBidi" w:cstheme="majorBidi"/>
          <w:sz w:val="24"/>
          <w:szCs w:val="24"/>
        </w:rPr>
        <w:t>(</w:t>
      </w:r>
      <w:r>
        <w:rPr>
          <w:rFonts w:asciiTheme="majorBidi" w:hAnsiTheme="majorBidi" w:cstheme="majorBidi"/>
          <w:sz w:val="24"/>
          <w:szCs w:val="24"/>
        </w:rPr>
        <w:t>2</w:t>
      </w:r>
      <w:r w:rsidRPr="00DF7985">
        <w:rPr>
          <w:rFonts w:asciiTheme="majorBidi" w:hAnsiTheme="majorBidi" w:cstheme="majorBidi"/>
          <w:sz w:val="24"/>
          <w:szCs w:val="24"/>
        </w:rPr>
        <w:t>,</w:t>
      </w:r>
      <w:r w:rsidR="00CB5CF4">
        <w:rPr>
          <w:rFonts w:asciiTheme="majorBidi" w:hAnsiTheme="majorBidi" w:cstheme="majorBidi"/>
          <w:sz w:val="24"/>
          <w:szCs w:val="24"/>
        </w:rPr>
        <w:t xml:space="preserve"> </w:t>
      </w:r>
      <w:r>
        <w:rPr>
          <w:rFonts w:asciiTheme="majorBidi" w:hAnsiTheme="majorBidi" w:cstheme="majorBidi"/>
          <w:sz w:val="24"/>
          <w:szCs w:val="24"/>
        </w:rPr>
        <w:t>158</w:t>
      </w:r>
      <w:r w:rsidRPr="00DF7985">
        <w:rPr>
          <w:rFonts w:asciiTheme="majorBidi" w:hAnsiTheme="majorBidi" w:cstheme="majorBidi"/>
          <w:sz w:val="24"/>
          <w:szCs w:val="24"/>
        </w:rPr>
        <w:t xml:space="preserve">) = </w:t>
      </w:r>
      <w:r w:rsidRPr="00DF7985">
        <w:rPr>
          <w:rFonts w:asciiTheme="majorBidi" w:hAnsiTheme="majorBidi" w:cstheme="majorBidi"/>
          <w:color w:val="000000" w:themeColor="text1"/>
          <w:sz w:val="24"/>
          <w:szCs w:val="24"/>
        </w:rPr>
        <w:t>3.1</w:t>
      </w:r>
      <w:r w:rsidRPr="00DF7985">
        <w:rPr>
          <w:rFonts w:asciiTheme="majorBidi" w:hAnsiTheme="majorBidi" w:cstheme="majorBidi"/>
          <w:color w:val="000000" w:themeColor="text1"/>
          <w:sz w:val="24"/>
          <w:szCs w:val="24"/>
          <w:rtl/>
        </w:rPr>
        <w:t>6</w:t>
      </w:r>
      <w:r w:rsidRPr="00DF7985">
        <w:rPr>
          <w:rFonts w:asciiTheme="majorBidi" w:hAnsiTheme="majorBidi" w:cstheme="majorBidi"/>
          <w:sz w:val="24"/>
          <w:szCs w:val="24"/>
        </w:rPr>
        <w:t xml:space="preserve">, </w:t>
      </w:r>
      <w:r w:rsidRPr="00DF7985">
        <w:rPr>
          <w:rFonts w:asciiTheme="majorBidi" w:hAnsiTheme="majorBidi" w:cstheme="majorBidi"/>
          <w:i/>
          <w:iCs/>
          <w:sz w:val="24"/>
          <w:szCs w:val="24"/>
        </w:rPr>
        <w:t>p</w:t>
      </w:r>
      <w:r w:rsidRPr="00DF7985">
        <w:rPr>
          <w:rFonts w:asciiTheme="majorBidi" w:hAnsiTheme="majorBidi" w:cstheme="majorBidi"/>
          <w:sz w:val="24"/>
          <w:szCs w:val="24"/>
          <w:rtl/>
        </w:rPr>
        <w:t xml:space="preserve"> = </w:t>
      </w:r>
      <w:r w:rsidRPr="00DF7985">
        <w:rPr>
          <w:rFonts w:asciiTheme="majorBidi" w:hAnsiTheme="majorBidi" w:cstheme="majorBidi"/>
          <w:sz w:val="24"/>
          <w:szCs w:val="24"/>
        </w:rPr>
        <w:t>.0</w:t>
      </w:r>
      <w:r w:rsidRPr="00DF7985">
        <w:rPr>
          <w:rFonts w:asciiTheme="majorBidi" w:hAnsiTheme="majorBidi" w:cstheme="majorBidi"/>
          <w:sz w:val="24"/>
          <w:szCs w:val="24"/>
          <w:rtl/>
        </w:rPr>
        <w:t>4</w:t>
      </w:r>
      <w:r w:rsidRPr="00DF7985">
        <w:rPr>
          <w:rFonts w:asciiTheme="majorBidi" w:hAnsiTheme="majorBidi" w:cstheme="majorBidi"/>
          <w:sz w:val="24"/>
          <w:szCs w:val="24"/>
        </w:rPr>
        <w:t xml:space="preserve">, </w:t>
      </w:r>
      <w:r w:rsidR="000B7186" w:rsidRPr="000B7186">
        <w:rPr>
          <w:rFonts w:asciiTheme="majorBidi" w:hAnsiTheme="majorBidi" w:cstheme="majorBidi"/>
          <w:sz w:val="24"/>
          <w:szCs w:val="24"/>
        </w:rPr>
        <w:t>ƞ</w:t>
      </w:r>
      <w:r w:rsidR="000B7186" w:rsidRPr="000B7186">
        <w:rPr>
          <w:rFonts w:asciiTheme="majorBidi" w:hAnsiTheme="majorBidi" w:cstheme="majorBidi"/>
          <w:sz w:val="24"/>
          <w:szCs w:val="24"/>
          <w:vertAlign w:val="superscript"/>
        </w:rPr>
        <w:t>2</w:t>
      </w:r>
      <w:r w:rsidR="000B7186" w:rsidRPr="000B7186">
        <w:rPr>
          <w:rFonts w:asciiTheme="majorBidi" w:hAnsiTheme="majorBidi" w:cstheme="majorBidi"/>
          <w:sz w:val="24"/>
          <w:szCs w:val="24"/>
          <w:vertAlign w:val="subscript"/>
        </w:rPr>
        <w:t>p</w:t>
      </w:r>
      <w:r w:rsidRPr="00DF7985" w:rsidDel="00C41915">
        <w:rPr>
          <w:rFonts w:asciiTheme="majorBidi" w:hAnsiTheme="majorBidi" w:cstheme="majorBidi"/>
          <w:sz w:val="24"/>
          <w:szCs w:val="24"/>
        </w:rPr>
        <w:t xml:space="preserve"> </w:t>
      </w:r>
      <w:r w:rsidRPr="00DF7985">
        <w:rPr>
          <w:rFonts w:asciiTheme="majorBidi" w:hAnsiTheme="majorBidi" w:cstheme="majorBidi"/>
          <w:sz w:val="24"/>
          <w:szCs w:val="24"/>
        </w:rPr>
        <w:t xml:space="preserve">= .03, indicating that the desire to eat as a function of cue type was </w:t>
      </w:r>
      <w:r w:rsidRPr="00DF7985">
        <w:rPr>
          <w:rFonts w:asciiTheme="majorBidi" w:hAnsiTheme="majorBidi" w:cstheme="majorBidi"/>
          <w:sz w:val="24"/>
          <w:szCs w:val="24"/>
        </w:rPr>
        <w:lastRenderedPageBreak/>
        <w:t xml:space="preserve">modulated by </w:t>
      </w:r>
      <w:ins w:id="690" w:author="Patrick Findler" w:date="2021-06-09T11:51:00Z">
        <w:r w:rsidR="00B16549">
          <w:rPr>
            <w:rFonts w:asciiTheme="majorBidi" w:hAnsiTheme="majorBidi" w:cstheme="majorBidi"/>
            <w:sz w:val="24"/>
            <w:szCs w:val="24"/>
          </w:rPr>
          <w:t xml:space="preserve">the </w:t>
        </w:r>
      </w:ins>
      <w:del w:id="691" w:author="Patrick Findler" w:date="2021-06-09T11:51:00Z">
        <w:r w:rsidRPr="00DF7985" w:rsidDel="00B16549">
          <w:rPr>
            <w:rFonts w:asciiTheme="majorBidi" w:hAnsiTheme="majorBidi" w:cstheme="majorBidi"/>
            <w:sz w:val="24"/>
            <w:szCs w:val="24"/>
          </w:rPr>
          <w:delText xml:space="preserve">levels </w:delText>
        </w:r>
      </w:del>
      <w:ins w:id="692" w:author="Patrick Findler" w:date="2021-06-09T11:51:00Z">
        <w:r w:rsidR="00B16549" w:rsidRPr="00DF7985">
          <w:rPr>
            <w:rFonts w:asciiTheme="majorBidi" w:hAnsiTheme="majorBidi" w:cstheme="majorBidi"/>
            <w:sz w:val="24"/>
            <w:szCs w:val="24"/>
          </w:rPr>
          <w:t>level</w:t>
        </w:r>
        <w:r w:rsidR="00B16549">
          <w:rPr>
            <w:rFonts w:asciiTheme="majorBidi" w:hAnsiTheme="majorBidi" w:cstheme="majorBidi"/>
            <w:sz w:val="24"/>
            <w:szCs w:val="24"/>
          </w:rPr>
          <w:t xml:space="preserve"> </w:t>
        </w:r>
      </w:ins>
      <w:r w:rsidRPr="00DF7985">
        <w:rPr>
          <w:rFonts w:asciiTheme="majorBidi" w:hAnsiTheme="majorBidi" w:cstheme="majorBidi"/>
          <w:sz w:val="24"/>
          <w:szCs w:val="24"/>
        </w:rPr>
        <w:t xml:space="preserve">of emotional eating. </w:t>
      </w:r>
      <w:del w:id="693" w:author="Patrick Findler" w:date="2021-06-09T11:51:00Z">
        <w:r w:rsidRPr="00DF7985" w:rsidDel="00B16549">
          <w:rPr>
            <w:rFonts w:asciiTheme="majorBidi" w:hAnsiTheme="majorBidi" w:cstheme="majorBidi"/>
            <w:color w:val="000000" w:themeColor="text1"/>
            <w:sz w:val="24"/>
            <w:szCs w:val="24"/>
          </w:rPr>
          <w:delText xml:space="preserve">To understand this interaction, we </w:delText>
        </w:r>
      </w:del>
      <w:ins w:id="694" w:author="Patrick Findler" w:date="2021-06-09T11:51:00Z">
        <w:r w:rsidR="00B16549">
          <w:rPr>
            <w:rFonts w:asciiTheme="majorBidi" w:hAnsiTheme="majorBidi" w:cstheme="majorBidi"/>
            <w:color w:val="000000" w:themeColor="text1"/>
            <w:sz w:val="24"/>
            <w:szCs w:val="24"/>
          </w:rPr>
          <w:t xml:space="preserve">We </w:t>
        </w:r>
      </w:ins>
      <w:r w:rsidRPr="00DF7985">
        <w:rPr>
          <w:rFonts w:asciiTheme="majorBidi" w:hAnsiTheme="majorBidi" w:cstheme="majorBidi"/>
          <w:color w:val="000000" w:themeColor="text1"/>
          <w:sz w:val="24"/>
          <w:szCs w:val="24"/>
        </w:rPr>
        <w:t xml:space="preserve">examined the correlation between emotional eating and the desire to eat </w:t>
      </w:r>
      <w:del w:id="695" w:author="Patrick Findler" w:date="2021-06-09T11:51:00Z">
        <w:r w:rsidRPr="00DF7985" w:rsidDel="00B16549">
          <w:rPr>
            <w:rFonts w:asciiTheme="majorBidi" w:hAnsiTheme="majorBidi" w:cstheme="majorBidi"/>
            <w:color w:val="000000" w:themeColor="text1"/>
            <w:sz w:val="24"/>
            <w:szCs w:val="24"/>
          </w:rPr>
          <w:delText xml:space="preserve">in </w:delText>
        </w:r>
      </w:del>
      <w:ins w:id="696" w:author="Patrick Findler" w:date="2021-06-09T11:51:00Z">
        <w:r w:rsidR="00B16549">
          <w:rPr>
            <w:rFonts w:asciiTheme="majorBidi" w:hAnsiTheme="majorBidi" w:cstheme="majorBidi"/>
            <w:color w:val="000000" w:themeColor="text1"/>
            <w:sz w:val="24"/>
            <w:szCs w:val="24"/>
          </w:rPr>
          <w:t xml:space="preserve">for </w:t>
        </w:r>
      </w:ins>
      <w:r w:rsidRPr="00DF7985">
        <w:rPr>
          <w:rFonts w:asciiTheme="majorBidi" w:hAnsiTheme="majorBidi" w:cstheme="majorBidi"/>
          <w:color w:val="000000" w:themeColor="text1"/>
          <w:sz w:val="24"/>
          <w:szCs w:val="24"/>
        </w:rPr>
        <w:t xml:space="preserve">each cue </w:t>
      </w:r>
      <w:r w:rsidR="00E666C3">
        <w:rPr>
          <w:rFonts w:asciiTheme="majorBidi" w:hAnsiTheme="majorBidi" w:cstheme="majorBidi"/>
          <w:color w:val="000000" w:themeColor="text1"/>
          <w:sz w:val="24"/>
          <w:szCs w:val="24"/>
        </w:rPr>
        <w:t>type</w:t>
      </w:r>
      <w:del w:id="697" w:author="Patrick Findler" w:date="2021-06-09T11:51:00Z">
        <w:r w:rsidRPr="00DF7985" w:rsidDel="00B16549">
          <w:rPr>
            <w:rFonts w:asciiTheme="majorBidi" w:hAnsiTheme="majorBidi" w:cstheme="majorBidi"/>
            <w:color w:val="000000" w:themeColor="text1"/>
            <w:sz w:val="24"/>
            <w:szCs w:val="24"/>
          </w:rPr>
          <w:delText>, separately</w:delText>
        </w:r>
      </w:del>
      <w:r w:rsidRPr="00DF7985">
        <w:rPr>
          <w:rFonts w:asciiTheme="majorBidi" w:hAnsiTheme="majorBidi" w:cstheme="majorBidi"/>
          <w:color w:val="000000" w:themeColor="text1"/>
          <w:sz w:val="24"/>
          <w:szCs w:val="24"/>
          <w:rtl/>
        </w:rPr>
        <w:t>.</w:t>
      </w:r>
      <w:r w:rsidRPr="00DF7985">
        <w:rPr>
          <w:rFonts w:asciiTheme="majorBidi" w:hAnsiTheme="majorBidi" w:cstheme="majorBidi"/>
          <w:color w:val="000000" w:themeColor="text1"/>
          <w:sz w:val="24"/>
          <w:szCs w:val="24"/>
        </w:rPr>
        <w:t xml:space="preserve"> </w:t>
      </w:r>
      <w:del w:id="698" w:author="Patrick Findler" w:date="2021-06-09T11:51:00Z">
        <w:r w:rsidRPr="00DF7985" w:rsidDel="00B16549">
          <w:rPr>
            <w:rFonts w:asciiTheme="majorBidi" w:hAnsiTheme="majorBidi" w:cstheme="majorBidi"/>
            <w:color w:val="000000" w:themeColor="text1"/>
            <w:sz w:val="24"/>
            <w:szCs w:val="24"/>
          </w:rPr>
          <w:delText xml:space="preserve">The results </w:delText>
        </w:r>
        <w:bookmarkStart w:id="699" w:name="_Hlk64725165"/>
        <w:r w:rsidRPr="00DF7985" w:rsidDel="00B16549">
          <w:rPr>
            <w:rFonts w:asciiTheme="majorBidi" w:hAnsiTheme="majorBidi" w:cstheme="majorBidi"/>
            <w:color w:val="000000" w:themeColor="text1"/>
            <w:sz w:val="24"/>
            <w:szCs w:val="24"/>
          </w:rPr>
          <w:delText xml:space="preserve">showed </w:delText>
        </w:r>
      </w:del>
      <w:ins w:id="700" w:author="Patrick Findler" w:date="2021-06-09T11:51:00Z">
        <w:r w:rsidR="00B16549">
          <w:rPr>
            <w:rFonts w:asciiTheme="majorBidi" w:hAnsiTheme="majorBidi" w:cstheme="majorBidi"/>
            <w:color w:val="000000" w:themeColor="text1"/>
            <w:sz w:val="24"/>
            <w:szCs w:val="24"/>
          </w:rPr>
          <w:t xml:space="preserve">It was found </w:t>
        </w:r>
      </w:ins>
      <w:r w:rsidRPr="00DF7985">
        <w:rPr>
          <w:rFonts w:asciiTheme="majorBidi" w:hAnsiTheme="majorBidi" w:cstheme="majorBidi"/>
          <w:color w:val="000000" w:themeColor="text1"/>
          <w:sz w:val="24"/>
          <w:szCs w:val="24"/>
        </w:rPr>
        <w:t xml:space="preserve">that higher levels of emotional eating were associated with a greater desire </w:t>
      </w:r>
      <w:r w:rsidR="00E666C3">
        <w:rPr>
          <w:rFonts w:asciiTheme="majorBidi" w:hAnsiTheme="majorBidi" w:cstheme="majorBidi"/>
          <w:color w:val="000000" w:themeColor="text1"/>
          <w:sz w:val="24"/>
          <w:szCs w:val="24"/>
        </w:rPr>
        <w:t xml:space="preserve">to eat in the IMMERSE-threat </w:t>
      </w:r>
      <w:r w:rsidRPr="00DF7985">
        <w:rPr>
          <w:rFonts w:asciiTheme="majorBidi" w:hAnsiTheme="majorBidi" w:cstheme="majorBidi"/>
          <w:color w:val="000000" w:themeColor="text1"/>
          <w:sz w:val="24"/>
          <w:szCs w:val="24"/>
        </w:rPr>
        <w:t xml:space="preserve">condition </w:t>
      </w:r>
      <w:bookmarkEnd w:id="699"/>
      <w:r w:rsidRPr="00DF7985">
        <w:rPr>
          <w:rFonts w:asciiTheme="majorBidi" w:hAnsiTheme="majorBidi" w:cstheme="majorBidi"/>
          <w:color w:val="000000" w:themeColor="text1"/>
          <w:sz w:val="24"/>
          <w:szCs w:val="24"/>
        </w:rPr>
        <w:t>(</w:t>
      </w:r>
      <w:r w:rsidRPr="00DF7985">
        <w:rPr>
          <w:rFonts w:asciiTheme="majorBidi" w:hAnsiTheme="majorBidi" w:cstheme="majorBidi"/>
          <w:i/>
          <w:iCs/>
          <w:color w:val="000000" w:themeColor="text1"/>
          <w:sz w:val="24"/>
          <w:szCs w:val="24"/>
        </w:rPr>
        <w:t xml:space="preserve">r </w:t>
      </w:r>
      <w:r w:rsidRPr="00DF7985">
        <w:rPr>
          <w:rFonts w:asciiTheme="majorBidi" w:hAnsiTheme="majorBidi" w:cstheme="majorBidi"/>
          <w:color w:val="000000" w:themeColor="text1"/>
          <w:sz w:val="24"/>
          <w:szCs w:val="24"/>
        </w:rPr>
        <w:t xml:space="preserve">= .228, </w:t>
      </w:r>
      <w:r w:rsidRPr="00DF7985">
        <w:rPr>
          <w:rFonts w:asciiTheme="majorBidi" w:hAnsiTheme="majorBidi" w:cstheme="majorBidi"/>
          <w:i/>
          <w:iCs/>
          <w:sz w:val="24"/>
          <w:szCs w:val="24"/>
        </w:rPr>
        <w:t xml:space="preserve">p </w:t>
      </w:r>
      <w:r w:rsidRPr="00DF7985">
        <w:rPr>
          <w:rFonts w:asciiTheme="majorBidi" w:hAnsiTheme="majorBidi" w:cstheme="majorBidi"/>
          <w:sz w:val="24"/>
          <w:szCs w:val="24"/>
        </w:rPr>
        <w:t>=</w:t>
      </w:r>
      <w:r w:rsidR="000B7186">
        <w:rPr>
          <w:rFonts w:asciiTheme="majorBidi" w:hAnsiTheme="majorBidi" w:cstheme="majorBidi"/>
          <w:sz w:val="24"/>
          <w:szCs w:val="24"/>
        </w:rPr>
        <w:t xml:space="preserve"> </w:t>
      </w:r>
      <w:r w:rsidRPr="00DF7985">
        <w:rPr>
          <w:rFonts w:asciiTheme="majorBidi" w:hAnsiTheme="majorBidi" w:cstheme="majorBidi"/>
          <w:sz w:val="24"/>
          <w:szCs w:val="24"/>
        </w:rPr>
        <w:t xml:space="preserve">.04; </w:t>
      </w:r>
      <w:del w:id="701" w:author="Patrick Findler" w:date="2021-06-09T11:52:00Z">
        <w:r w:rsidRPr="00DF7985" w:rsidDel="00B16549">
          <w:rPr>
            <w:rFonts w:asciiTheme="majorBidi" w:hAnsiTheme="majorBidi" w:cstheme="majorBidi"/>
            <w:sz w:val="24"/>
            <w:szCs w:val="24"/>
          </w:rPr>
          <w:delText xml:space="preserve">see </w:delText>
        </w:r>
      </w:del>
      <w:r w:rsidRPr="00DF7985">
        <w:rPr>
          <w:rFonts w:asciiTheme="majorBidi" w:hAnsiTheme="majorBidi" w:cstheme="majorBidi"/>
          <w:sz w:val="24"/>
          <w:szCs w:val="24"/>
        </w:rPr>
        <w:t xml:space="preserve">Figure 3a). </w:t>
      </w:r>
    </w:p>
    <w:p w14:paraId="2337E507" w14:textId="4AF1B42C" w:rsidR="00DE3493" w:rsidRDefault="00DE3493" w:rsidP="000B7186">
      <w:pPr>
        <w:spacing w:line="360" w:lineRule="auto"/>
        <w:ind w:firstLine="720"/>
        <w:jc w:val="both"/>
        <w:textAlignment w:val="baseline"/>
        <w:rPr>
          <w:rFonts w:asciiTheme="majorBidi" w:hAnsiTheme="majorBidi" w:cstheme="majorBidi"/>
          <w:color w:val="000000" w:themeColor="text1"/>
          <w:sz w:val="24"/>
          <w:szCs w:val="24"/>
        </w:rPr>
      </w:pPr>
      <w:del w:id="702" w:author="Patrick Findler" w:date="2021-06-09T11:52:00Z">
        <w:r w:rsidRPr="00DF7985" w:rsidDel="00B16549">
          <w:rPr>
            <w:rFonts w:asciiTheme="majorBidi" w:hAnsiTheme="majorBidi" w:cstheme="majorBidi"/>
            <w:color w:val="000000" w:themeColor="text1"/>
            <w:sz w:val="24"/>
            <w:szCs w:val="24"/>
          </w:rPr>
          <w:delText xml:space="preserve">In </w:delText>
        </w:r>
      </w:del>
      <w:ins w:id="703" w:author="Patrick Findler" w:date="2021-06-09T11:52:00Z">
        <w:r w:rsidR="00B16549">
          <w:rPr>
            <w:rFonts w:asciiTheme="majorBidi" w:hAnsiTheme="majorBidi" w:cstheme="majorBidi"/>
            <w:color w:val="000000" w:themeColor="text1"/>
            <w:sz w:val="24"/>
            <w:szCs w:val="24"/>
          </w:rPr>
          <w:t>By</w:t>
        </w:r>
        <w:r w:rsidR="00B16549" w:rsidRPr="00DF7985">
          <w:rPr>
            <w:rFonts w:asciiTheme="majorBidi" w:hAnsiTheme="majorBidi" w:cstheme="majorBidi"/>
            <w:color w:val="000000" w:themeColor="text1"/>
            <w:sz w:val="24"/>
            <w:szCs w:val="24"/>
          </w:rPr>
          <w:t xml:space="preserve"> </w:t>
        </w:r>
      </w:ins>
      <w:r w:rsidRPr="00DF7985">
        <w:rPr>
          <w:rFonts w:asciiTheme="majorBidi" w:hAnsiTheme="majorBidi" w:cstheme="majorBidi"/>
          <w:color w:val="000000" w:themeColor="text1"/>
          <w:sz w:val="24"/>
          <w:szCs w:val="24"/>
        </w:rPr>
        <w:t>contrast, no correlation</w:t>
      </w:r>
      <w:r w:rsidR="00E666C3">
        <w:rPr>
          <w:rFonts w:asciiTheme="majorBidi" w:hAnsiTheme="majorBidi" w:cstheme="majorBidi"/>
          <w:color w:val="000000" w:themeColor="text1"/>
          <w:sz w:val="24"/>
          <w:szCs w:val="24"/>
        </w:rPr>
        <w:t>s were</w:t>
      </w:r>
      <w:r w:rsidRPr="00DF7985">
        <w:rPr>
          <w:rFonts w:asciiTheme="majorBidi" w:hAnsiTheme="majorBidi" w:cstheme="majorBidi"/>
          <w:color w:val="000000" w:themeColor="text1"/>
          <w:sz w:val="24"/>
          <w:szCs w:val="24"/>
        </w:rPr>
        <w:t xml:space="preserve"> found between emotional eating and the desire to eat </w:t>
      </w:r>
      <w:r w:rsidR="00E666C3">
        <w:rPr>
          <w:rFonts w:asciiTheme="majorBidi" w:hAnsiTheme="majorBidi" w:cstheme="majorBidi"/>
          <w:color w:val="000000" w:themeColor="text1"/>
          <w:sz w:val="24"/>
          <w:szCs w:val="24"/>
        </w:rPr>
        <w:t xml:space="preserve">in the RETHINK-threat </w:t>
      </w:r>
      <w:r w:rsidR="00E666C3" w:rsidRPr="00DF7985">
        <w:rPr>
          <w:rFonts w:asciiTheme="majorBidi" w:hAnsiTheme="majorBidi" w:cstheme="majorBidi"/>
          <w:color w:val="000000" w:themeColor="text1"/>
          <w:sz w:val="24"/>
          <w:szCs w:val="24"/>
        </w:rPr>
        <w:t>(</w:t>
      </w:r>
      <w:r w:rsidR="00E666C3" w:rsidRPr="00DF7985">
        <w:rPr>
          <w:rFonts w:asciiTheme="majorBidi" w:hAnsiTheme="majorBidi" w:cstheme="majorBidi"/>
          <w:i/>
          <w:iCs/>
          <w:color w:val="000000" w:themeColor="text1"/>
          <w:sz w:val="24"/>
          <w:szCs w:val="24"/>
        </w:rPr>
        <w:t xml:space="preserve">r </w:t>
      </w:r>
      <w:r w:rsidR="00E666C3" w:rsidRPr="00DF7985">
        <w:rPr>
          <w:rFonts w:asciiTheme="majorBidi" w:hAnsiTheme="majorBidi" w:cstheme="majorBidi"/>
          <w:color w:val="000000" w:themeColor="text1"/>
          <w:sz w:val="24"/>
          <w:szCs w:val="24"/>
        </w:rPr>
        <w:t xml:space="preserve">= -.07, </w:t>
      </w:r>
      <w:r w:rsidR="00E666C3" w:rsidRPr="00DF7985">
        <w:rPr>
          <w:rFonts w:asciiTheme="majorBidi" w:hAnsiTheme="majorBidi" w:cstheme="majorBidi"/>
          <w:i/>
          <w:iCs/>
          <w:sz w:val="24"/>
          <w:szCs w:val="24"/>
        </w:rPr>
        <w:t xml:space="preserve">p </w:t>
      </w:r>
      <w:r w:rsidR="00E666C3" w:rsidRPr="00DF7985">
        <w:rPr>
          <w:rFonts w:asciiTheme="majorBidi" w:hAnsiTheme="majorBidi" w:cstheme="majorBidi"/>
          <w:sz w:val="24"/>
          <w:szCs w:val="24"/>
        </w:rPr>
        <w:t>=</w:t>
      </w:r>
      <w:r w:rsidR="000B7186">
        <w:rPr>
          <w:rFonts w:asciiTheme="majorBidi" w:hAnsiTheme="majorBidi" w:cstheme="majorBidi"/>
          <w:sz w:val="24"/>
          <w:szCs w:val="24"/>
        </w:rPr>
        <w:t xml:space="preserve"> .51</w:t>
      </w:r>
      <w:r w:rsidR="00E666C3" w:rsidRPr="00DF7985">
        <w:rPr>
          <w:rFonts w:asciiTheme="majorBidi" w:hAnsiTheme="majorBidi" w:cstheme="majorBidi"/>
          <w:sz w:val="24"/>
          <w:szCs w:val="24"/>
        </w:rPr>
        <w:t xml:space="preserve">; </w:t>
      </w:r>
      <w:del w:id="704" w:author="Patrick Findler" w:date="2021-06-09T11:52:00Z">
        <w:r w:rsidR="00E666C3" w:rsidRPr="00DF7985" w:rsidDel="00B16549">
          <w:rPr>
            <w:rFonts w:asciiTheme="majorBidi" w:hAnsiTheme="majorBidi" w:cstheme="majorBidi"/>
            <w:sz w:val="24"/>
            <w:szCs w:val="24"/>
          </w:rPr>
          <w:delText xml:space="preserve">see </w:delText>
        </w:r>
      </w:del>
      <w:r w:rsidR="00E666C3" w:rsidRPr="00DF7985">
        <w:rPr>
          <w:rFonts w:asciiTheme="majorBidi" w:hAnsiTheme="majorBidi" w:cstheme="majorBidi"/>
          <w:sz w:val="24"/>
          <w:szCs w:val="24"/>
        </w:rPr>
        <w:t>Figure 3b</w:t>
      </w:r>
      <w:r w:rsidR="00E666C3" w:rsidRPr="00DF7985">
        <w:rPr>
          <w:rFonts w:asciiTheme="majorBidi" w:hAnsiTheme="majorBidi" w:cstheme="majorBidi"/>
          <w:color w:val="000000" w:themeColor="text1"/>
          <w:sz w:val="24"/>
          <w:szCs w:val="24"/>
        </w:rPr>
        <w:t>)</w:t>
      </w:r>
      <w:del w:id="705" w:author="Patrick Findler" w:date="2021-06-09T11:52:00Z">
        <w:r w:rsidR="00E666C3" w:rsidDel="00B16549">
          <w:rPr>
            <w:rFonts w:asciiTheme="majorBidi" w:hAnsiTheme="majorBidi" w:cstheme="majorBidi"/>
            <w:color w:val="000000" w:themeColor="text1"/>
            <w:sz w:val="24"/>
            <w:szCs w:val="24"/>
          </w:rPr>
          <w:delText xml:space="preserve">, nor </w:delText>
        </w:r>
      </w:del>
      <w:ins w:id="706" w:author="Patrick Findler" w:date="2021-06-09T11:52:00Z">
        <w:r w:rsidR="00B16549">
          <w:rPr>
            <w:rFonts w:asciiTheme="majorBidi" w:hAnsiTheme="majorBidi" w:cstheme="majorBidi"/>
            <w:color w:val="000000" w:themeColor="text1"/>
            <w:sz w:val="24"/>
            <w:szCs w:val="24"/>
          </w:rPr>
          <w:t xml:space="preserve"> or </w:t>
        </w:r>
      </w:ins>
      <w:del w:id="707" w:author="Patrick Findler" w:date="2021-06-09T11:52:00Z">
        <w:r w:rsidR="00E666C3" w:rsidDel="00B16549">
          <w:rPr>
            <w:rFonts w:asciiTheme="majorBidi" w:hAnsiTheme="majorBidi" w:cstheme="majorBidi"/>
            <w:color w:val="000000" w:themeColor="text1"/>
            <w:sz w:val="24"/>
            <w:szCs w:val="24"/>
          </w:rPr>
          <w:delText xml:space="preserve">in the </w:delText>
        </w:r>
      </w:del>
      <w:r w:rsidR="00E666C3">
        <w:rPr>
          <w:rFonts w:asciiTheme="majorBidi" w:hAnsiTheme="majorBidi" w:cstheme="majorBidi"/>
          <w:color w:val="000000" w:themeColor="text1"/>
          <w:sz w:val="24"/>
          <w:szCs w:val="24"/>
        </w:rPr>
        <w:t xml:space="preserve">IMMERSE-neutral </w:t>
      </w:r>
      <w:del w:id="708" w:author="Patrick Findler" w:date="2021-06-09T11:52:00Z">
        <w:r w:rsidR="00E666C3" w:rsidDel="00B16549">
          <w:rPr>
            <w:rFonts w:asciiTheme="majorBidi" w:hAnsiTheme="majorBidi" w:cstheme="majorBidi"/>
            <w:color w:val="000000" w:themeColor="text1"/>
            <w:sz w:val="24"/>
            <w:szCs w:val="24"/>
          </w:rPr>
          <w:delText xml:space="preserve">condition </w:delText>
        </w:r>
      </w:del>
      <w:r w:rsidR="00E666C3" w:rsidRPr="00DF7985">
        <w:rPr>
          <w:rFonts w:asciiTheme="majorBidi" w:hAnsiTheme="majorBidi" w:cstheme="majorBidi"/>
          <w:color w:val="000000" w:themeColor="text1"/>
          <w:sz w:val="24"/>
          <w:szCs w:val="24"/>
        </w:rPr>
        <w:t>(</w:t>
      </w:r>
      <w:r w:rsidR="00E666C3" w:rsidRPr="00DF7985">
        <w:rPr>
          <w:rFonts w:asciiTheme="majorBidi" w:hAnsiTheme="majorBidi" w:cstheme="majorBidi"/>
          <w:i/>
          <w:iCs/>
          <w:color w:val="000000" w:themeColor="text1"/>
          <w:sz w:val="24"/>
          <w:szCs w:val="24"/>
        </w:rPr>
        <w:t xml:space="preserve">r </w:t>
      </w:r>
      <w:r w:rsidR="00E666C3" w:rsidRPr="00DF7985">
        <w:rPr>
          <w:rFonts w:asciiTheme="majorBidi" w:hAnsiTheme="majorBidi" w:cstheme="majorBidi"/>
          <w:color w:val="000000" w:themeColor="text1"/>
          <w:sz w:val="24"/>
          <w:szCs w:val="24"/>
        </w:rPr>
        <w:t xml:space="preserve">= -.008, </w:t>
      </w:r>
      <w:r w:rsidR="00E666C3" w:rsidRPr="00DF7985">
        <w:rPr>
          <w:rFonts w:asciiTheme="majorBidi" w:hAnsiTheme="majorBidi" w:cstheme="majorBidi"/>
          <w:i/>
          <w:iCs/>
          <w:sz w:val="24"/>
          <w:szCs w:val="24"/>
        </w:rPr>
        <w:t xml:space="preserve">p </w:t>
      </w:r>
      <w:r w:rsidR="00E666C3" w:rsidRPr="00DF7985">
        <w:rPr>
          <w:rFonts w:asciiTheme="majorBidi" w:hAnsiTheme="majorBidi" w:cstheme="majorBidi"/>
          <w:sz w:val="24"/>
          <w:szCs w:val="24"/>
        </w:rPr>
        <w:t xml:space="preserve">= .94; </w:t>
      </w:r>
      <w:del w:id="709" w:author="Patrick Findler" w:date="2021-06-09T11:52:00Z">
        <w:r w:rsidR="00E666C3" w:rsidRPr="00DF7985" w:rsidDel="00B16549">
          <w:rPr>
            <w:rFonts w:asciiTheme="majorBidi" w:hAnsiTheme="majorBidi" w:cstheme="majorBidi"/>
            <w:sz w:val="24"/>
            <w:szCs w:val="24"/>
          </w:rPr>
          <w:delText xml:space="preserve">see </w:delText>
        </w:r>
      </w:del>
      <w:r w:rsidR="00E666C3" w:rsidRPr="00DF7985">
        <w:rPr>
          <w:rFonts w:asciiTheme="majorBidi" w:hAnsiTheme="majorBidi" w:cstheme="majorBidi"/>
          <w:sz w:val="24"/>
          <w:szCs w:val="24"/>
        </w:rPr>
        <w:t>Figure 3c</w:t>
      </w:r>
      <w:r w:rsidR="00E666C3" w:rsidRPr="00DF7985">
        <w:rPr>
          <w:rFonts w:asciiTheme="majorBidi" w:hAnsiTheme="majorBidi" w:cstheme="majorBidi"/>
          <w:color w:val="000000" w:themeColor="text1"/>
          <w:sz w:val="24"/>
          <w:szCs w:val="24"/>
        </w:rPr>
        <w:t>)</w:t>
      </w:r>
      <w:ins w:id="710" w:author="Patrick Findler" w:date="2021-06-09T11:52:00Z">
        <w:r w:rsidR="00B16549">
          <w:rPr>
            <w:rFonts w:asciiTheme="majorBidi" w:hAnsiTheme="majorBidi" w:cstheme="majorBidi"/>
            <w:color w:val="000000" w:themeColor="text1"/>
            <w:sz w:val="24"/>
            <w:szCs w:val="24"/>
          </w:rPr>
          <w:t xml:space="preserve"> condition</w:t>
        </w:r>
      </w:ins>
      <w:r w:rsidR="00E666C3" w:rsidRPr="00DF7985">
        <w:rPr>
          <w:rFonts w:asciiTheme="majorBidi" w:hAnsiTheme="majorBidi" w:cstheme="majorBidi"/>
          <w:color w:val="000000" w:themeColor="text1"/>
          <w:sz w:val="24"/>
          <w:szCs w:val="24"/>
        </w:rPr>
        <w:t>.</w:t>
      </w:r>
      <w:r w:rsidRPr="00DF7985">
        <w:rPr>
          <w:rFonts w:asciiTheme="majorBidi" w:hAnsiTheme="majorBidi" w:cstheme="majorBidi"/>
          <w:color w:val="000000" w:themeColor="text1"/>
          <w:sz w:val="24"/>
          <w:szCs w:val="24"/>
        </w:rPr>
        <w:t xml:space="preserve"> </w:t>
      </w:r>
    </w:p>
    <w:p w14:paraId="434AFDEE" w14:textId="7B153A5F" w:rsidR="00DE3493" w:rsidRDefault="00C45F4E" w:rsidP="000355E9">
      <w:pPr>
        <w:spacing w:line="360" w:lineRule="auto"/>
        <w:ind w:firstLine="720"/>
        <w:jc w:val="both"/>
        <w:textAlignment w:val="baseline"/>
        <w:rPr>
          <w:rFonts w:asciiTheme="majorBidi" w:hAnsiTheme="majorBidi" w:cstheme="majorBidi"/>
          <w:color w:val="000000" w:themeColor="text1"/>
          <w:sz w:val="24"/>
          <w:szCs w:val="24"/>
        </w:rPr>
      </w:pPr>
      <w:r>
        <w:rPr>
          <w:noProof/>
        </w:rPr>
        <w:drawing>
          <wp:anchor distT="0" distB="0" distL="114300" distR="114300" simplePos="0" relativeHeight="251714560" behindDoc="0" locked="0" layoutInCell="1" allowOverlap="1" wp14:anchorId="238EE4EA" wp14:editId="3D4EEEE9">
            <wp:simplePos x="0" y="0"/>
            <wp:positionH relativeFrom="margin">
              <wp:align>left</wp:align>
            </wp:positionH>
            <wp:positionV relativeFrom="paragraph">
              <wp:posOffset>234315</wp:posOffset>
            </wp:positionV>
            <wp:extent cx="5907405" cy="1898650"/>
            <wp:effectExtent l="0" t="0" r="0" b="635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07405" cy="1898650"/>
                    </a:xfrm>
                    <a:prstGeom prst="rect">
                      <a:avLst/>
                    </a:prstGeom>
                  </pic:spPr>
                </pic:pic>
              </a:graphicData>
            </a:graphic>
            <wp14:sizeRelH relativeFrom="page">
              <wp14:pctWidth>0</wp14:pctWidth>
            </wp14:sizeRelH>
            <wp14:sizeRelV relativeFrom="page">
              <wp14:pctHeight>0</wp14:pctHeight>
            </wp14:sizeRelV>
          </wp:anchor>
        </w:drawing>
      </w:r>
    </w:p>
    <w:p w14:paraId="0A0C00FF" w14:textId="2DA7F58B" w:rsidR="00E22B2F" w:rsidRPr="00B952A3" w:rsidRDefault="00DE3493" w:rsidP="00E666C3">
      <w:pPr>
        <w:spacing w:line="360" w:lineRule="auto"/>
        <w:jc w:val="both"/>
        <w:textAlignment w:val="baseline"/>
        <w:rPr>
          <w:rFonts w:asciiTheme="majorBidi" w:hAnsiTheme="majorBidi" w:cstheme="majorBidi"/>
          <w:color w:val="000000" w:themeColor="text1"/>
          <w:sz w:val="20"/>
          <w:szCs w:val="20"/>
        </w:rPr>
      </w:pPr>
      <w:r w:rsidRPr="00E666C3">
        <w:rPr>
          <w:rFonts w:asciiTheme="majorBidi" w:hAnsiTheme="majorBidi" w:cstheme="majorBidi"/>
          <w:b/>
          <w:bCs/>
          <w:color w:val="000000" w:themeColor="text1"/>
          <w:sz w:val="20"/>
          <w:szCs w:val="20"/>
        </w:rPr>
        <w:t>Figure 3</w:t>
      </w:r>
      <w:r w:rsidRPr="00B952A3">
        <w:rPr>
          <w:rFonts w:asciiTheme="majorBidi" w:hAnsiTheme="majorBidi" w:cstheme="majorBidi"/>
          <w:b/>
          <w:bCs/>
          <w:i/>
          <w:iCs/>
          <w:color w:val="000000" w:themeColor="text1"/>
          <w:sz w:val="20"/>
          <w:szCs w:val="20"/>
        </w:rPr>
        <w:t>.</w:t>
      </w:r>
      <w:r w:rsidRPr="00B952A3">
        <w:rPr>
          <w:rFonts w:asciiTheme="majorBidi" w:hAnsiTheme="majorBidi" w:cstheme="majorBidi"/>
          <w:color w:val="000000" w:themeColor="text1"/>
          <w:sz w:val="20"/>
          <w:szCs w:val="20"/>
        </w:rPr>
        <w:t xml:space="preserve"> Correlation</w:t>
      </w:r>
      <w:r w:rsidR="00E666C3">
        <w:rPr>
          <w:rFonts w:asciiTheme="majorBidi" w:hAnsiTheme="majorBidi" w:cstheme="majorBidi"/>
          <w:color w:val="000000" w:themeColor="text1"/>
          <w:sz w:val="20"/>
          <w:szCs w:val="20"/>
        </w:rPr>
        <w:t>s</w:t>
      </w:r>
      <w:r w:rsidRPr="00B952A3">
        <w:rPr>
          <w:rFonts w:asciiTheme="majorBidi" w:hAnsiTheme="majorBidi" w:cstheme="majorBidi"/>
          <w:color w:val="000000" w:themeColor="text1"/>
          <w:sz w:val="20"/>
          <w:szCs w:val="20"/>
        </w:rPr>
        <w:t xml:space="preserve"> between </w:t>
      </w:r>
      <w:r w:rsidR="00E666C3">
        <w:rPr>
          <w:rFonts w:asciiTheme="majorBidi" w:hAnsiTheme="majorBidi" w:cstheme="majorBidi"/>
          <w:color w:val="000000" w:themeColor="text1"/>
          <w:sz w:val="20"/>
          <w:szCs w:val="20"/>
        </w:rPr>
        <w:t xml:space="preserve">the </w:t>
      </w:r>
      <w:r w:rsidRPr="00B952A3">
        <w:rPr>
          <w:rFonts w:asciiTheme="majorBidi" w:hAnsiTheme="majorBidi" w:cstheme="majorBidi"/>
          <w:color w:val="000000" w:themeColor="text1"/>
          <w:sz w:val="20"/>
          <w:szCs w:val="20"/>
        </w:rPr>
        <w:t xml:space="preserve">emotional eating </w:t>
      </w:r>
      <w:r w:rsidR="00E666C3">
        <w:rPr>
          <w:rFonts w:asciiTheme="majorBidi" w:hAnsiTheme="majorBidi" w:cstheme="majorBidi"/>
          <w:color w:val="000000" w:themeColor="text1"/>
          <w:sz w:val="20"/>
          <w:szCs w:val="20"/>
        </w:rPr>
        <w:t xml:space="preserve">subscale of the DEBQ </w:t>
      </w:r>
      <w:r w:rsidRPr="00B952A3">
        <w:rPr>
          <w:rFonts w:asciiTheme="majorBidi" w:hAnsiTheme="majorBidi" w:cstheme="majorBidi"/>
          <w:color w:val="000000" w:themeColor="text1"/>
          <w:sz w:val="20"/>
          <w:szCs w:val="20"/>
        </w:rPr>
        <w:t xml:space="preserve">and the desire to eat after IMMERSE-threat cue (3a), </w:t>
      </w:r>
      <w:r w:rsidR="00E666C3">
        <w:rPr>
          <w:rFonts w:asciiTheme="majorBidi" w:hAnsiTheme="majorBidi" w:cstheme="majorBidi"/>
          <w:color w:val="000000" w:themeColor="text1"/>
          <w:sz w:val="20"/>
          <w:szCs w:val="20"/>
        </w:rPr>
        <w:t>RETHINK</w:t>
      </w:r>
      <w:r w:rsidRPr="00B952A3">
        <w:rPr>
          <w:rFonts w:asciiTheme="majorBidi" w:hAnsiTheme="majorBidi" w:cstheme="majorBidi"/>
          <w:color w:val="000000" w:themeColor="text1"/>
          <w:sz w:val="20"/>
          <w:szCs w:val="20"/>
        </w:rPr>
        <w:t>-threat cue (3b), and IMMERSE-neutral cue (3c)</w:t>
      </w:r>
      <w:del w:id="711" w:author="Avital Tsype" w:date="2021-06-14T15:10:00Z">
        <w:r w:rsidRPr="00B952A3" w:rsidDel="004B3C3B">
          <w:rPr>
            <w:rFonts w:asciiTheme="majorBidi" w:hAnsiTheme="majorBidi" w:cstheme="majorBidi"/>
            <w:color w:val="000000" w:themeColor="text1"/>
            <w:sz w:val="20"/>
            <w:szCs w:val="20"/>
          </w:rPr>
          <w:delText>.</w:delText>
        </w:r>
      </w:del>
      <w:bookmarkStart w:id="712" w:name="_Toc56791162"/>
    </w:p>
    <w:p w14:paraId="0EB29B17" w14:textId="098EE253" w:rsidR="00A2262F" w:rsidRPr="00E22B2F" w:rsidRDefault="00A56101" w:rsidP="000355E9">
      <w:pPr>
        <w:spacing w:line="360" w:lineRule="auto"/>
        <w:jc w:val="both"/>
        <w:textAlignment w:val="baseline"/>
        <w:rPr>
          <w:rFonts w:asciiTheme="majorBidi" w:hAnsiTheme="majorBidi" w:cstheme="majorBidi"/>
          <w:color w:val="000000" w:themeColor="text1"/>
          <w:rtl/>
        </w:rPr>
      </w:pPr>
      <w:r w:rsidRPr="00B70FE5">
        <w:rPr>
          <w:rFonts w:asciiTheme="majorBidi" w:hAnsiTheme="majorBidi"/>
          <w:b/>
          <w:bCs/>
          <w:sz w:val="24"/>
          <w:szCs w:val="24"/>
        </w:rPr>
        <w:t>4. Discussion</w:t>
      </w:r>
      <w:bookmarkEnd w:id="712"/>
    </w:p>
    <w:p w14:paraId="3C9BCB78" w14:textId="188BF146" w:rsidR="00E22B2F" w:rsidRPr="00DF7985" w:rsidRDefault="00E22B2F" w:rsidP="0024171C">
      <w:pPr>
        <w:spacing w:line="360" w:lineRule="auto"/>
        <w:ind w:firstLine="720"/>
        <w:jc w:val="both"/>
        <w:rPr>
          <w:rFonts w:asciiTheme="majorBidi" w:hAnsiTheme="majorBidi" w:cstheme="majorBidi"/>
          <w:sz w:val="24"/>
          <w:szCs w:val="24"/>
        </w:rPr>
      </w:pPr>
      <w:del w:id="713" w:author="Patrick Findler" w:date="2021-06-09T11:53:00Z">
        <w:r w:rsidRPr="00DF7985" w:rsidDel="00B16549">
          <w:rPr>
            <w:rFonts w:asciiTheme="majorBidi" w:hAnsiTheme="majorBidi" w:cstheme="majorBidi"/>
            <w:sz w:val="24"/>
            <w:szCs w:val="24"/>
          </w:rPr>
          <w:delText>The aim of the</w:delText>
        </w:r>
      </w:del>
      <w:ins w:id="714" w:author="Patrick Findler" w:date="2021-06-09T11:53:00Z">
        <w:r w:rsidR="00B16549">
          <w:rPr>
            <w:rFonts w:asciiTheme="majorBidi" w:hAnsiTheme="majorBidi" w:cstheme="majorBidi"/>
            <w:sz w:val="24"/>
            <w:szCs w:val="24"/>
          </w:rPr>
          <w:t>This</w:t>
        </w:r>
      </w:ins>
      <w:r w:rsidRPr="00DF7985">
        <w:rPr>
          <w:rFonts w:asciiTheme="majorBidi" w:hAnsiTheme="majorBidi" w:cstheme="majorBidi"/>
          <w:sz w:val="24"/>
          <w:szCs w:val="24"/>
        </w:rPr>
        <w:t xml:space="preserve"> </w:t>
      </w:r>
      <w:del w:id="715" w:author="Patrick Findler" w:date="2021-06-09T11:53:00Z">
        <w:r w:rsidRPr="00DF7985" w:rsidDel="00B16549">
          <w:rPr>
            <w:rFonts w:asciiTheme="majorBidi" w:hAnsiTheme="majorBidi" w:cstheme="majorBidi"/>
            <w:sz w:val="24"/>
            <w:szCs w:val="24"/>
          </w:rPr>
          <w:delText xml:space="preserve">present </w:delText>
        </w:r>
      </w:del>
      <w:r w:rsidRPr="00DF7985">
        <w:rPr>
          <w:rFonts w:asciiTheme="majorBidi" w:hAnsiTheme="majorBidi" w:cstheme="majorBidi"/>
          <w:sz w:val="24"/>
          <w:szCs w:val="24"/>
        </w:rPr>
        <w:t xml:space="preserve">study </w:t>
      </w:r>
      <w:del w:id="716" w:author="Patrick Findler" w:date="2021-06-09T11:53:00Z">
        <w:r w:rsidRPr="00DF7985" w:rsidDel="00B16549">
          <w:rPr>
            <w:rFonts w:asciiTheme="majorBidi" w:hAnsiTheme="majorBidi" w:cstheme="majorBidi"/>
            <w:sz w:val="24"/>
            <w:szCs w:val="24"/>
          </w:rPr>
          <w:delText xml:space="preserve">was to examine </w:delText>
        </w:r>
      </w:del>
      <w:ins w:id="717" w:author="Patrick Findler" w:date="2021-06-09T11:53:00Z">
        <w:r w:rsidR="00B16549" w:rsidRPr="00DF7985">
          <w:rPr>
            <w:rFonts w:asciiTheme="majorBidi" w:hAnsiTheme="majorBidi" w:cstheme="majorBidi"/>
            <w:sz w:val="24"/>
            <w:szCs w:val="24"/>
          </w:rPr>
          <w:t>examine</w:t>
        </w:r>
        <w:r w:rsidR="00B16549">
          <w:rPr>
            <w:rFonts w:asciiTheme="majorBidi" w:hAnsiTheme="majorBidi" w:cstheme="majorBidi"/>
            <w:sz w:val="24"/>
            <w:szCs w:val="24"/>
          </w:rPr>
          <w:t xml:space="preserve">d </w:t>
        </w:r>
      </w:ins>
      <w:del w:id="718" w:author="Patrick Findler" w:date="2021-06-09T12:05:00Z">
        <w:r w:rsidDel="00B16549">
          <w:rPr>
            <w:rFonts w:asciiTheme="majorBidi" w:hAnsiTheme="majorBidi" w:cstheme="majorBidi"/>
            <w:sz w:val="24"/>
            <w:szCs w:val="24"/>
          </w:rPr>
          <w:delText>how</w:delText>
        </w:r>
        <w:r w:rsidRPr="00DF7985" w:rsidDel="00B16549">
          <w:rPr>
            <w:rFonts w:asciiTheme="majorBidi" w:hAnsiTheme="majorBidi" w:cstheme="majorBidi"/>
            <w:sz w:val="24"/>
            <w:szCs w:val="24"/>
          </w:rPr>
          <w:delText xml:space="preserve"> </w:delText>
        </w:r>
      </w:del>
      <w:ins w:id="719" w:author="Patrick Findler" w:date="2021-06-09T12:05:00Z">
        <w:r w:rsidR="00B16549">
          <w:rPr>
            <w:rFonts w:asciiTheme="majorBidi" w:hAnsiTheme="majorBidi" w:cstheme="majorBidi"/>
            <w:sz w:val="24"/>
            <w:szCs w:val="24"/>
          </w:rPr>
          <w:t>the ways in which</w:t>
        </w:r>
        <w:r w:rsidR="00B16549" w:rsidRPr="00DF7985">
          <w:rPr>
            <w:rFonts w:asciiTheme="majorBidi" w:hAnsiTheme="majorBidi" w:cstheme="majorBidi"/>
            <w:sz w:val="24"/>
            <w:szCs w:val="24"/>
          </w:rPr>
          <w:t xml:space="preserve"> </w:t>
        </w:r>
      </w:ins>
      <w:r w:rsidRPr="00DF7985">
        <w:rPr>
          <w:rFonts w:asciiTheme="majorBidi" w:hAnsiTheme="majorBidi" w:cstheme="majorBidi"/>
          <w:sz w:val="24"/>
          <w:szCs w:val="24"/>
        </w:rPr>
        <w:t xml:space="preserve">reappraisal </w:t>
      </w:r>
      <w:r>
        <w:rPr>
          <w:rFonts w:asciiTheme="majorBidi" w:hAnsiTheme="majorBidi" w:cstheme="majorBidi"/>
          <w:sz w:val="24"/>
          <w:szCs w:val="24"/>
        </w:rPr>
        <w:t xml:space="preserve">modulates the </w:t>
      </w:r>
      <w:del w:id="720" w:author="Patrick Findler" w:date="2021-06-09T12:05:00Z">
        <w:r w:rsidRPr="00DF7985" w:rsidDel="00B16549">
          <w:rPr>
            <w:rFonts w:asciiTheme="majorBidi" w:hAnsiTheme="majorBidi" w:cstheme="majorBidi"/>
            <w:sz w:val="24"/>
            <w:szCs w:val="24"/>
          </w:rPr>
          <w:delText xml:space="preserve">effect </w:delText>
        </w:r>
      </w:del>
      <w:ins w:id="721" w:author="Patrick Findler" w:date="2021-06-09T12:05:00Z">
        <w:r w:rsidR="00B16549" w:rsidRPr="00DF7985">
          <w:rPr>
            <w:rFonts w:asciiTheme="majorBidi" w:hAnsiTheme="majorBidi" w:cstheme="majorBidi"/>
            <w:sz w:val="24"/>
            <w:szCs w:val="24"/>
          </w:rPr>
          <w:t>effect</w:t>
        </w:r>
        <w:r w:rsidR="00B16549">
          <w:rPr>
            <w:rFonts w:asciiTheme="majorBidi" w:hAnsiTheme="majorBidi" w:cstheme="majorBidi"/>
            <w:sz w:val="24"/>
            <w:szCs w:val="24"/>
          </w:rPr>
          <w:t xml:space="preserve">s </w:t>
        </w:r>
      </w:ins>
      <w:r w:rsidRPr="00DF7985">
        <w:rPr>
          <w:rFonts w:asciiTheme="majorBidi" w:hAnsiTheme="majorBidi" w:cstheme="majorBidi"/>
          <w:sz w:val="24"/>
          <w:szCs w:val="24"/>
        </w:rPr>
        <w:t xml:space="preserve">of threat-provoking stimuli on the desire to eat. </w:t>
      </w:r>
      <w:del w:id="722" w:author="Patrick Findler" w:date="2021-06-09T12:05:00Z">
        <w:r w:rsidRPr="00DF7985" w:rsidDel="00B16549">
          <w:rPr>
            <w:rFonts w:asciiTheme="majorBidi" w:hAnsiTheme="majorBidi" w:cstheme="majorBidi"/>
            <w:sz w:val="24"/>
            <w:szCs w:val="24"/>
          </w:rPr>
          <w:delText xml:space="preserve">The study also assessed how </w:delText>
        </w:r>
        <w:r w:rsidR="0024171C" w:rsidDel="00B16549">
          <w:rPr>
            <w:rFonts w:asciiTheme="majorBidi" w:hAnsiTheme="majorBidi" w:cstheme="majorBidi"/>
            <w:sz w:val="24"/>
            <w:szCs w:val="24"/>
          </w:rPr>
          <w:delText>this effect is</w:delText>
        </w:r>
        <w:r w:rsidRPr="00DF7985" w:rsidDel="00B16549">
          <w:rPr>
            <w:rFonts w:asciiTheme="majorBidi" w:hAnsiTheme="majorBidi" w:cstheme="majorBidi"/>
            <w:sz w:val="24"/>
            <w:szCs w:val="24"/>
          </w:rPr>
          <w:delText xml:space="preserve"> </w:delText>
        </w:r>
      </w:del>
      <w:ins w:id="723" w:author="Patrick Findler" w:date="2021-06-09T12:05:00Z">
        <w:r w:rsidR="00B16549">
          <w:rPr>
            <w:rFonts w:asciiTheme="majorBidi" w:hAnsiTheme="majorBidi" w:cstheme="majorBidi"/>
            <w:sz w:val="24"/>
            <w:szCs w:val="24"/>
          </w:rPr>
          <w:t xml:space="preserve">and its </w:t>
        </w:r>
      </w:ins>
      <w:del w:id="724" w:author="Patrick Findler" w:date="2021-06-09T12:05:00Z">
        <w:r w:rsidRPr="00DF7985" w:rsidDel="00B16549">
          <w:rPr>
            <w:rFonts w:asciiTheme="majorBidi" w:hAnsiTheme="majorBidi" w:cstheme="majorBidi"/>
            <w:sz w:val="24"/>
            <w:szCs w:val="24"/>
          </w:rPr>
          <w:delText xml:space="preserve">modulated </w:delText>
        </w:r>
      </w:del>
      <w:ins w:id="725" w:author="Patrick Findler" w:date="2021-06-09T12:05:00Z">
        <w:r w:rsidR="00B16549" w:rsidRPr="00DF7985">
          <w:rPr>
            <w:rFonts w:asciiTheme="majorBidi" w:hAnsiTheme="majorBidi" w:cstheme="majorBidi"/>
            <w:sz w:val="24"/>
            <w:szCs w:val="24"/>
          </w:rPr>
          <w:t>modulat</w:t>
        </w:r>
        <w:r w:rsidR="00B16549">
          <w:rPr>
            <w:rFonts w:asciiTheme="majorBidi" w:hAnsiTheme="majorBidi" w:cstheme="majorBidi"/>
            <w:sz w:val="24"/>
            <w:szCs w:val="24"/>
          </w:rPr>
          <w:t xml:space="preserve">ion </w:t>
        </w:r>
      </w:ins>
      <w:r w:rsidRPr="00DF7985">
        <w:rPr>
          <w:rFonts w:asciiTheme="majorBidi" w:hAnsiTheme="majorBidi" w:cstheme="majorBidi"/>
          <w:sz w:val="24"/>
          <w:szCs w:val="24"/>
        </w:rPr>
        <w:t xml:space="preserve">by </w:t>
      </w:r>
      <w:del w:id="726" w:author="Patrick Findler" w:date="2021-06-09T12:05:00Z">
        <w:r w:rsidRPr="00DF7985" w:rsidDel="00B16549">
          <w:rPr>
            <w:rFonts w:asciiTheme="majorBidi" w:hAnsiTheme="majorBidi" w:cstheme="majorBidi"/>
            <w:sz w:val="24"/>
            <w:szCs w:val="24"/>
          </w:rPr>
          <w:delText>level</w:delText>
        </w:r>
        <w:r w:rsidR="00E666C3" w:rsidDel="00B16549">
          <w:rPr>
            <w:rFonts w:asciiTheme="majorBidi" w:hAnsiTheme="majorBidi" w:cstheme="majorBidi"/>
            <w:sz w:val="24"/>
            <w:szCs w:val="24"/>
          </w:rPr>
          <w:delText>s</w:delText>
        </w:r>
        <w:r w:rsidRPr="00DF7985" w:rsidDel="00B16549">
          <w:rPr>
            <w:rFonts w:asciiTheme="majorBidi" w:hAnsiTheme="majorBidi" w:cstheme="majorBidi"/>
            <w:sz w:val="24"/>
            <w:szCs w:val="24"/>
          </w:rPr>
          <w:delText xml:space="preserve"> </w:delText>
        </w:r>
      </w:del>
      <w:ins w:id="727" w:author="Patrick Findler" w:date="2021-06-09T12:05:00Z">
        <w:r w:rsidR="00B16549" w:rsidRPr="00DF7985">
          <w:rPr>
            <w:rFonts w:asciiTheme="majorBidi" w:hAnsiTheme="majorBidi" w:cstheme="majorBidi"/>
            <w:sz w:val="24"/>
            <w:szCs w:val="24"/>
          </w:rPr>
          <w:t>level</w:t>
        </w:r>
        <w:r w:rsidR="00B16549">
          <w:rPr>
            <w:rFonts w:asciiTheme="majorBidi" w:hAnsiTheme="majorBidi" w:cstheme="majorBidi"/>
            <w:sz w:val="24"/>
            <w:szCs w:val="24"/>
          </w:rPr>
          <w:t xml:space="preserve"> </w:t>
        </w:r>
      </w:ins>
      <w:r w:rsidRPr="00DF7985">
        <w:rPr>
          <w:rFonts w:asciiTheme="majorBidi" w:hAnsiTheme="majorBidi" w:cstheme="majorBidi"/>
          <w:sz w:val="24"/>
          <w:szCs w:val="24"/>
        </w:rPr>
        <w:t xml:space="preserve">of emotional eating. </w:t>
      </w:r>
      <w:del w:id="728" w:author="Patrick Findler" w:date="2021-06-09T12:05:00Z">
        <w:r w:rsidRPr="00DF7985" w:rsidDel="00B16549">
          <w:rPr>
            <w:rFonts w:asciiTheme="majorBidi" w:hAnsiTheme="majorBidi" w:cstheme="majorBidi"/>
            <w:sz w:val="24"/>
            <w:szCs w:val="24"/>
          </w:rPr>
          <w:delText>In line with the</w:delText>
        </w:r>
      </w:del>
      <w:ins w:id="729" w:author="Patrick Findler" w:date="2021-06-09T12:05:00Z">
        <w:r w:rsidR="00B16549">
          <w:rPr>
            <w:rFonts w:asciiTheme="majorBidi" w:hAnsiTheme="majorBidi" w:cstheme="majorBidi"/>
            <w:sz w:val="24"/>
            <w:szCs w:val="24"/>
          </w:rPr>
          <w:t>As</w:t>
        </w:r>
      </w:ins>
      <w:r w:rsidRPr="00DF7985">
        <w:rPr>
          <w:rFonts w:asciiTheme="majorBidi" w:hAnsiTheme="majorBidi" w:cstheme="majorBidi"/>
          <w:sz w:val="24"/>
          <w:szCs w:val="24"/>
        </w:rPr>
        <w:t xml:space="preserve"> </w:t>
      </w:r>
      <w:del w:id="730" w:author="Patrick Findler" w:date="2021-06-09T12:05:00Z">
        <w:r w:rsidRPr="00DF7985" w:rsidDel="00B16549">
          <w:rPr>
            <w:rFonts w:asciiTheme="majorBidi" w:hAnsiTheme="majorBidi" w:cstheme="majorBidi"/>
            <w:sz w:val="24"/>
            <w:szCs w:val="24"/>
          </w:rPr>
          <w:delText>hypotheses</w:delText>
        </w:r>
      </w:del>
      <w:ins w:id="731" w:author="Patrick Findler" w:date="2021-06-09T12:05:00Z">
        <w:r w:rsidR="00B16549" w:rsidRPr="00DF7985">
          <w:rPr>
            <w:rFonts w:asciiTheme="majorBidi" w:hAnsiTheme="majorBidi" w:cstheme="majorBidi"/>
            <w:sz w:val="24"/>
            <w:szCs w:val="24"/>
          </w:rPr>
          <w:t>hypothes</w:t>
        </w:r>
        <w:r w:rsidR="00B16549">
          <w:rPr>
            <w:rFonts w:asciiTheme="majorBidi" w:hAnsiTheme="majorBidi" w:cstheme="majorBidi"/>
            <w:sz w:val="24"/>
            <w:szCs w:val="24"/>
          </w:rPr>
          <w:t>ized</w:t>
        </w:r>
      </w:ins>
      <w:r w:rsidRPr="00DF7985">
        <w:rPr>
          <w:rFonts w:asciiTheme="majorBidi" w:hAnsiTheme="majorBidi" w:cstheme="majorBidi"/>
          <w:sz w:val="24"/>
          <w:szCs w:val="24"/>
        </w:rPr>
        <w:t xml:space="preserve">, </w:t>
      </w:r>
      <w:del w:id="732" w:author="Patrick Findler" w:date="2021-06-09T12:05:00Z">
        <w:r w:rsidRPr="00DF7985" w:rsidDel="00B16549">
          <w:rPr>
            <w:rFonts w:asciiTheme="majorBidi" w:hAnsiTheme="majorBidi" w:cstheme="majorBidi"/>
            <w:sz w:val="24"/>
            <w:szCs w:val="24"/>
          </w:rPr>
          <w:delText xml:space="preserve">the results showed </w:delText>
        </w:r>
      </w:del>
      <w:ins w:id="733" w:author="Patrick Findler" w:date="2021-06-09T12:05:00Z">
        <w:r w:rsidR="00B16549">
          <w:rPr>
            <w:rFonts w:asciiTheme="majorBidi" w:hAnsiTheme="majorBidi" w:cstheme="majorBidi"/>
            <w:sz w:val="24"/>
            <w:szCs w:val="24"/>
          </w:rPr>
          <w:t xml:space="preserve">it was found </w:t>
        </w:r>
      </w:ins>
      <w:r w:rsidRPr="00DF7985">
        <w:rPr>
          <w:rFonts w:asciiTheme="majorBidi" w:hAnsiTheme="majorBidi" w:cstheme="majorBidi"/>
          <w:sz w:val="24"/>
          <w:szCs w:val="24"/>
        </w:rPr>
        <w:t xml:space="preserve">that threat-provoking stimuli reduced the desire to eat. </w:t>
      </w:r>
      <w:r w:rsidR="00651A38">
        <w:rPr>
          <w:rFonts w:asciiTheme="majorBidi" w:hAnsiTheme="majorBidi" w:cstheme="majorBidi"/>
          <w:sz w:val="24"/>
          <w:szCs w:val="24"/>
        </w:rPr>
        <w:t xml:space="preserve">However, when </w:t>
      </w:r>
      <w:del w:id="734" w:author="Patrick Findler" w:date="2021-06-09T12:06:00Z">
        <w:r w:rsidR="00651A38" w:rsidDel="00B16549">
          <w:rPr>
            <w:rFonts w:asciiTheme="majorBidi" w:hAnsiTheme="majorBidi" w:cstheme="majorBidi"/>
            <w:sz w:val="24"/>
            <w:szCs w:val="24"/>
          </w:rPr>
          <w:delText xml:space="preserve">participants </w:delText>
        </w:r>
        <w:r w:rsidR="0024171C" w:rsidDel="00B16549">
          <w:rPr>
            <w:rFonts w:asciiTheme="majorBidi" w:hAnsiTheme="majorBidi" w:cstheme="majorBidi"/>
            <w:sz w:val="24"/>
            <w:szCs w:val="24"/>
          </w:rPr>
          <w:delText xml:space="preserve">used </w:delText>
        </w:r>
      </w:del>
      <w:r w:rsidR="0024171C">
        <w:rPr>
          <w:rFonts w:asciiTheme="majorBidi" w:hAnsiTheme="majorBidi" w:cstheme="majorBidi"/>
          <w:sz w:val="24"/>
          <w:szCs w:val="24"/>
        </w:rPr>
        <w:t>reappraisal</w:t>
      </w:r>
      <w:ins w:id="735" w:author="Patrick Findler" w:date="2021-06-09T12:06:00Z">
        <w:r w:rsidR="00B16549">
          <w:rPr>
            <w:rFonts w:asciiTheme="majorBidi" w:hAnsiTheme="majorBidi" w:cstheme="majorBidi"/>
            <w:sz w:val="24"/>
            <w:szCs w:val="24"/>
          </w:rPr>
          <w:t xml:space="preserve"> was used</w:t>
        </w:r>
      </w:ins>
      <w:r w:rsidR="00651A38">
        <w:rPr>
          <w:rFonts w:asciiTheme="majorBidi" w:hAnsiTheme="majorBidi" w:cstheme="majorBidi"/>
          <w:sz w:val="24"/>
          <w:szCs w:val="24"/>
        </w:rPr>
        <w:t xml:space="preserve">, </w:t>
      </w:r>
      <w:r w:rsidR="0024171C">
        <w:rPr>
          <w:rFonts w:asciiTheme="majorBidi" w:hAnsiTheme="majorBidi" w:cstheme="majorBidi"/>
          <w:sz w:val="24"/>
          <w:szCs w:val="24"/>
        </w:rPr>
        <w:t xml:space="preserve">the influence of threat-provoking stimuli on the </w:t>
      </w:r>
      <w:r w:rsidR="00651A38">
        <w:rPr>
          <w:rFonts w:asciiTheme="majorBidi" w:hAnsiTheme="majorBidi" w:cstheme="majorBidi"/>
          <w:sz w:val="24"/>
          <w:szCs w:val="24"/>
        </w:rPr>
        <w:t>desire to eat</w:t>
      </w:r>
      <w:r w:rsidR="0024171C">
        <w:rPr>
          <w:rFonts w:asciiTheme="majorBidi" w:hAnsiTheme="majorBidi" w:cstheme="majorBidi"/>
          <w:sz w:val="24"/>
          <w:szCs w:val="24"/>
        </w:rPr>
        <w:t xml:space="preserve"> was reduced</w:t>
      </w:r>
      <w:r w:rsidRPr="00DF7985">
        <w:rPr>
          <w:rFonts w:asciiTheme="majorBidi" w:hAnsiTheme="majorBidi" w:cstheme="majorBidi"/>
          <w:sz w:val="24"/>
          <w:szCs w:val="24"/>
        </w:rPr>
        <w:t>.</w:t>
      </w:r>
      <w:r w:rsidR="0024171C">
        <w:rPr>
          <w:rFonts w:asciiTheme="majorBidi" w:hAnsiTheme="majorBidi" w:cstheme="majorBidi"/>
          <w:sz w:val="24"/>
          <w:szCs w:val="24"/>
        </w:rPr>
        <w:t xml:space="preserve"> </w:t>
      </w:r>
      <w:del w:id="736" w:author="Patrick Findler" w:date="2021-06-09T12:06:00Z">
        <w:r w:rsidR="0024171C" w:rsidDel="00B16549">
          <w:rPr>
            <w:rFonts w:asciiTheme="majorBidi" w:hAnsiTheme="majorBidi" w:cstheme="majorBidi"/>
            <w:sz w:val="24"/>
            <w:szCs w:val="24"/>
          </w:rPr>
          <w:delText>Additionally,</w:delText>
        </w:r>
        <w:r w:rsidR="00651A38" w:rsidDel="00B16549">
          <w:rPr>
            <w:rFonts w:asciiTheme="majorBidi" w:hAnsiTheme="majorBidi" w:cstheme="majorBidi"/>
            <w:sz w:val="24"/>
            <w:szCs w:val="24"/>
          </w:rPr>
          <w:delText xml:space="preserve"> higher</w:delText>
        </w:r>
      </w:del>
      <w:ins w:id="737" w:author="Patrick Findler" w:date="2021-06-09T12:06:00Z">
        <w:r w:rsidR="00B16549">
          <w:rPr>
            <w:rFonts w:asciiTheme="majorBidi" w:hAnsiTheme="majorBidi" w:cstheme="majorBidi"/>
            <w:sz w:val="24"/>
            <w:szCs w:val="24"/>
          </w:rPr>
          <w:t>Higher</w:t>
        </w:r>
      </w:ins>
      <w:r w:rsidR="00651A38">
        <w:rPr>
          <w:rFonts w:asciiTheme="majorBidi" w:hAnsiTheme="majorBidi" w:cstheme="majorBidi"/>
          <w:sz w:val="24"/>
          <w:szCs w:val="24"/>
        </w:rPr>
        <w:t xml:space="preserve"> levels of emotional eating were associated with </w:t>
      </w:r>
      <w:r w:rsidR="0024171C">
        <w:rPr>
          <w:rFonts w:asciiTheme="majorBidi" w:hAnsiTheme="majorBidi" w:cstheme="majorBidi"/>
          <w:sz w:val="24"/>
          <w:szCs w:val="24"/>
        </w:rPr>
        <w:t xml:space="preserve">a </w:t>
      </w:r>
      <w:r w:rsidR="00651A38">
        <w:rPr>
          <w:rFonts w:asciiTheme="majorBidi" w:hAnsiTheme="majorBidi" w:cstheme="majorBidi"/>
          <w:sz w:val="24"/>
          <w:szCs w:val="24"/>
        </w:rPr>
        <w:t xml:space="preserve">greater desire to eat </w:t>
      </w:r>
      <w:r w:rsidR="0024171C">
        <w:rPr>
          <w:rFonts w:asciiTheme="majorBidi" w:hAnsiTheme="majorBidi" w:cstheme="majorBidi"/>
          <w:sz w:val="24"/>
          <w:szCs w:val="24"/>
        </w:rPr>
        <w:t>when</w:t>
      </w:r>
      <w:r w:rsidR="00651A38">
        <w:rPr>
          <w:rFonts w:asciiTheme="majorBidi" w:hAnsiTheme="majorBidi" w:cstheme="majorBidi"/>
          <w:sz w:val="24"/>
          <w:szCs w:val="24"/>
        </w:rPr>
        <w:t xml:space="preserve"> </w:t>
      </w:r>
      <w:del w:id="738" w:author="Patrick Findler" w:date="2021-06-09T12:06:00Z">
        <w:r w:rsidR="0024171C" w:rsidDel="00B16549">
          <w:rPr>
            <w:rFonts w:asciiTheme="majorBidi" w:hAnsiTheme="majorBidi" w:cstheme="majorBidi"/>
            <w:sz w:val="24"/>
            <w:szCs w:val="24"/>
          </w:rPr>
          <w:delText xml:space="preserve">watching the </w:delText>
        </w:r>
      </w:del>
      <w:r w:rsidR="0024171C">
        <w:rPr>
          <w:rFonts w:asciiTheme="majorBidi" w:hAnsiTheme="majorBidi" w:cstheme="majorBidi"/>
          <w:sz w:val="24"/>
          <w:szCs w:val="24"/>
        </w:rPr>
        <w:t>threat-provoking content</w:t>
      </w:r>
      <w:ins w:id="739" w:author="Patrick Findler" w:date="2021-06-09T12:06:00Z">
        <w:r w:rsidR="00B16549">
          <w:rPr>
            <w:rFonts w:asciiTheme="majorBidi" w:hAnsiTheme="majorBidi" w:cstheme="majorBidi"/>
            <w:sz w:val="24"/>
            <w:szCs w:val="24"/>
          </w:rPr>
          <w:t xml:space="preserve"> was observed</w:t>
        </w:r>
      </w:ins>
      <w:del w:id="740" w:author="Patrick Findler" w:date="2021-06-09T12:06:00Z">
        <w:r w:rsidR="0024171C" w:rsidDel="00B16549">
          <w:rPr>
            <w:rFonts w:asciiTheme="majorBidi" w:hAnsiTheme="majorBidi" w:cstheme="majorBidi"/>
            <w:sz w:val="24"/>
            <w:szCs w:val="24"/>
          </w:rPr>
          <w:delText xml:space="preserve">, </w:delText>
        </w:r>
      </w:del>
      <w:ins w:id="741" w:author="Patrick Findler" w:date="2021-06-09T12:06:00Z">
        <w:r w:rsidR="00B16549">
          <w:rPr>
            <w:rFonts w:asciiTheme="majorBidi" w:hAnsiTheme="majorBidi" w:cstheme="majorBidi"/>
            <w:sz w:val="24"/>
            <w:szCs w:val="24"/>
          </w:rPr>
          <w:t xml:space="preserve"> </w:t>
        </w:r>
      </w:ins>
      <w:r w:rsidR="0024171C">
        <w:rPr>
          <w:rFonts w:asciiTheme="majorBidi" w:hAnsiTheme="majorBidi" w:cstheme="majorBidi"/>
          <w:sz w:val="24"/>
          <w:szCs w:val="24"/>
        </w:rPr>
        <w:t xml:space="preserve">but not </w:t>
      </w:r>
      <w:del w:id="742" w:author="Patrick Findler" w:date="2021-06-09T12:06:00Z">
        <w:r w:rsidR="0024171C" w:rsidDel="00B16549">
          <w:rPr>
            <w:rFonts w:asciiTheme="majorBidi" w:hAnsiTheme="majorBidi" w:cstheme="majorBidi"/>
            <w:sz w:val="24"/>
            <w:szCs w:val="24"/>
          </w:rPr>
          <w:delText xml:space="preserve">when </w:delText>
        </w:r>
      </w:del>
      <w:ins w:id="743" w:author="Patrick Findler" w:date="2021-06-09T12:06:00Z">
        <w:r w:rsidR="00B16549">
          <w:rPr>
            <w:rFonts w:asciiTheme="majorBidi" w:hAnsiTheme="majorBidi" w:cstheme="majorBidi"/>
            <w:sz w:val="24"/>
            <w:szCs w:val="24"/>
          </w:rPr>
          <w:t xml:space="preserve">after </w:t>
        </w:r>
      </w:ins>
      <w:del w:id="744" w:author="Patrick Findler" w:date="2021-06-09T12:06:00Z">
        <w:r w:rsidR="0024171C" w:rsidDel="00B16549">
          <w:rPr>
            <w:rFonts w:asciiTheme="majorBidi" w:hAnsiTheme="majorBidi" w:cstheme="majorBidi"/>
            <w:sz w:val="24"/>
            <w:szCs w:val="24"/>
          </w:rPr>
          <w:delText xml:space="preserve">reappraising </w:delText>
        </w:r>
      </w:del>
      <w:ins w:id="745" w:author="Patrick Findler" w:date="2021-06-09T12:06:00Z">
        <w:r w:rsidR="00B16549">
          <w:rPr>
            <w:rFonts w:asciiTheme="majorBidi" w:hAnsiTheme="majorBidi" w:cstheme="majorBidi"/>
            <w:sz w:val="24"/>
            <w:szCs w:val="24"/>
          </w:rPr>
          <w:t>reappraisal</w:t>
        </w:r>
        <w:del w:id="746" w:author="Avital Tsype" w:date="2021-06-14T15:10:00Z">
          <w:r w:rsidR="00B16549" w:rsidDel="004B3C3B">
            <w:rPr>
              <w:rFonts w:asciiTheme="majorBidi" w:hAnsiTheme="majorBidi" w:cstheme="majorBidi"/>
              <w:sz w:val="24"/>
              <w:szCs w:val="24"/>
            </w:rPr>
            <w:delText xml:space="preserve"> </w:delText>
          </w:r>
        </w:del>
      </w:ins>
      <w:del w:id="747" w:author="Avital Tsype" w:date="2021-06-14T15:10:00Z">
        <w:r w:rsidR="0024171C" w:rsidDel="004B3C3B">
          <w:rPr>
            <w:rFonts w:asciiTheme="majorBidi" w:hAnsiTheme="majorBidi" w:cstheme="majorBidi"/>
            <w:sz w:val="24"/>
            <w:szCs w:val="24"/>
          </w:rPr>
          <w:delText>it</w:delText>
        </w:r>
      </w:del>
      <w:r w:rsidR="00651A38">
        <w:rPr>
          <w:rFonts w:asciiTheme="majorBidi" w:hAnsiTheme="majorBidi" w:cstheme="majorBidi"/>
          <w:sz w:val="24"/>
          <w:szCs w:val="24"/>
        </w:rPr>
        <w:t xml:space="preserve">. </w:t>
      </w:r>
    </w:p>
    <w:p w14:paraId="3FD98EF7" w14:textId="27414D7A" w:rsidR="00E22B2F" w:rsidRPr="00DF7985" w:rsidRDefault="00E22B2F" w:rsidP="00C06985">
      <w:pPr>
        <w:spacing w:line="360" w:lineRule="auto"/>
        <w:ind w:firstLine="720"/>
        <w:jc w:val="both"/>
        <w:rPr>
          <w:rFonts w:asciiTheme="majorBidi" w:hAnsiTheme="majorBidi" w:cstheme="majorBidi"/>
          <w:sz w:val="24"/>
          <w:szCs w:val="24"/>
        </w:rPr>
      </w:pPr>
      <w:r w:rsidRPr="00DF7985">
        <w:rPr>
          <w:rFonts w:asciiTheme="majorBidi" w:hAnsiTheme="majorBidi" w:cstheme="majorBidi"/>
          <w:sz w:val="24"/>
          <w:szCs w:val="24"/>
        </w:rPr>
        <w:lastRenderedPageBreak/>
        <w:t xml:space="preserve">Previous studies </w:t>
      </w:r>
      <w:del w:id="748" w:author="Patrick Findler" w:date="2021-06-09T12:06:00Z">
        <w:r w:rsidRPr="00DF7985" w:rsidDel="00B16549">
          <w:rPr>
            <w:rFonts w:asciiTheme="majorBidi" w:hAnsiTheme="majorBidi" w:cstheme="majorBidi"/>
            <w:sz w:val="24"/>
            <w:szCs w:val="24"/>
          </w:rPr>
          <w:delText>have shown</w:delText>
        </w:r>
      </w:del>
      <w:ins w:id="749" w:author="Patrick Findler" w:date="2021-06-09T12:06:00Z">
        <w:r w:rsidR="00B16549">
          <w:rPr>
            <w:rFonts w:asciiTheme="majorBidi" w:hAnsiTheme="majorBidi" w:cstheme="majorBidi"/>
            <w:sz w:val="24"/>
            <w:szCs w:val="24"/>
          </w:rPr>
          <w:t>show</w:t>
        </w:r>
      </w:ins>
      <w:r w:rsidRPr="00DF7985">
        <w:rPr>
          <w:rFonts w:asciiTheme="majorBidi" w:hAnsiTheme="majorBidi" w:cstheme="majorBidi"/>
          <w:sz w:val="24"/>
          <w:szCs w:val="24"/>
        </w:rPr>
        <w:t xml:space="preserve"> that immediate </w:t>
      </w:r>
      <w:del w:id="750" w:author="Patrick Findler" w:date="2021-06-09T12:06:00Z">
        <w:r w:rsidRPr="00DF7985" w:rsidDel="00B16549">
          <w:rPr>
            <w:rFonts w:asciiTheme="majorBidi" w:hAnsiTheme="majorBidi" w:cstheme="majorBidi"/>
            <w:sz w:val="24"/>
            <w:szCs w:val="24"/>
          </w:rPr>
          <w:delText xml:space="preserve">threat </w:delText>
        </w:r>
      </w:del>
      <w:ins w:id="751" w:author="Patrick Findler" w:date="2021-06-09T12:06:00Z">
        <w:r w:rsidR="00B16549" w:rsidRPr="00DF7985">
          <w:rPr>
            <w:rFonts w:asciiTheme="majorBidi" w:hAnsiTheme="majorBidi" w:cstheme="majorBidi"/>
            <w:sz w:val="24"/>
            <w:szCs w:val="24"/>
          </w:rPr>
          <w:t>threat</w:t>
        </w:r>
        <w:r w:rsidR="00B16549">
          <w:rPr>
            <w:rFonts w:asciiTheme="majorBidi" w:hAnsiTheme="majorBidi" w:cstheme="majorBidi"/>
            <w:sz w:val="24"/>
            <w:szCs w:val="24"/>
          </w:rPr>
          <w:t xml:space="preserve">s </w:t>
        </w:r>
      </w:ins>
      <w:del w:id="752" w:author="Patrick Findler" w:date="2021-06-09T12:06:00Z">
        <w:r w:rsidR="0024171C" w:rsidDel="00B16549">
          <w:rPr>
            <w:rFonts w:asciiTheme="majorBidi" w:hAnsiTheme="majorBidi" w:cstheme="majorBidi"/>
            <w:sz w:val="24"/>
            <w:szCs w:val="24"/>
          </w:rPr>
          <w:delText xml:space="preserve">elicits </w:delText>
        </w:r>
      </w:del>
      <w:ins w:id="753" w:author="Patrick Findler" w:date="2021-06-09T12:06:00Z">
        <w:r w:rsidR="00B16549">
          <w:rPr>
            <w:rFonts w:asciiTheme="majorBidi" w:hAnsiTheme="majorBidi" w:cstheme="majorBidi"/>
            <w:sz w:val="24"/>
            <w:szCs w:val="24"/>
          </w:rPr>
          <w:t xml:space="preserve">elicit </w:t>
        </w:r>
      </w:ins>
      <w:r w:rsidR="0024171C" w:rsidRPr="00DF7985">
        <w:rPr>
          <w:rFonts w:asciiTheme="majorBidi" w:hAnsiTheme="majorBidi" w:cstheme="majorBidi"/>
          <w:sz w:val="24"/>
          <w:szCs w:val="24"/>
        </w:rPr>
        <w:t xml:space="preserve">an automatic physiological response that </w:t>
      </w:r>
      <w:r w:rsidR="0024171C" w:rsidRPr="00F54A1D">
        <w:rPr>
          <w:rFonts w:asciiTheme="majorBidi" w:hAnsiTheme="majorBidi" w:cstheme="majorBidi"/>
          <w:sz w:val="24"/>
          <w:szCs w:val="24"/>
        </w:rPr>
        <w:t>reduces appetite</w:t>
      </w:r>
      <w:r w:rsidRPr="00DF7985">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7E353E">
        <w:rPr>
          <w:rFonts w:asciiTheme="majorBidi" w:hAnsiTheme="majorBidi" w:cstheme="majorBidi"/>
          <w:sz w:val="24"/>
          <w:szCs w:val="24"/>
        </w:rPr>
        <w:instrText>ADDIN CSL_CITATION {"citationItems":[{"id":"ITEM-1","itemData":{"DOI":"10.1016/j.nut.2007.08.008","ISSN":"08999007","PMID":"17869482","abstract":"Stress is thought to influence human eating behavior and has been examined in animal and human studies. Our understanding of the stress-eating relation is confounded by limitations inherent in the study designs; however, we can make some tentative conclusions that support the notion that stress can influence eating patterns in humans. Stress appears to alter overall food intake in two ways, resulting in under- or overeating, which may be influenced by stressor severity. Chronic life stress seems to be associated with a greater preference for energy- and nutrient-dense foods, namely those that are high in sugar and fat. Evidence from longitudinal studies suggests that chronic life stress may be causally linked to weight gain, with a greater effect seen in men. Stress-induced eating may be one factor contributing to the development of obesity. Future studies that measure biological markers of stress will assist our understanding of the physiologic mechanism underlying the stress-eating relation and how stress might be linked to neurotransmitters and hormones that control appetite. © 2007 Elsevier Inc. All rights reserved.","author":[{"dropping-particle":"","family":"Torres","given":"Susan J.","non-dropping-particle":"","parse-names":false,"suffix":""},{"dropping-particle":"","family":"Nowson","given":"Caryl A.","non-dropping-particle":"","parse-names":false,"suffix":""}],"container-title":"Nutrition","id":"ITEM-1","issue":"11-12","issued":{"date-parts":[["2007","11"]]},"page":"887-894","publisher":"Elsevier","title":"Relationship between stress, eating behavior, and obesity","type":"article-journal","volume":"23"},"uris":["http://www.mendeley.com/documents/?uuid=3370bfd9-6400-4e15-8ccc-73d7a9d6c557","http://www.mendeley.com/documents/?uuid=5df9719b-f0b2-42f4-a430-4e6b1b5a5765"]}],"mendeley":{"formattedCitation":"(Torres &amp; Nowson, 2007)","plainTextFormattedCitation":"(Torres &amp; Nowson, 2007)","previouslyFormattedCitation":"(Torres &amp; Nowson, 2007)"},"properties":{"noteIndex":0},"schema":"https://github.com/citation-style-language/schema/raw/master/csl-citation.json"}</w:instrText>
      </w:r>
      <w:r>
        <w:rPr>
          <w:rFonts w:asciiTheme="majorBidi" w:hAnsiTheme="majorBidi" w:cstheme="majorBidi"/>
          <w:sz w:val="24"/>
          <w:szCs w:val="24"/>
        </w:rPr>
        <w:fldChar w:fldCharType="separate"/>
      </w:r>
      <w:r w:rsidRPr="004A72DB">
        <w:rPr>
          <w:rFonts w:asciiTheme="majorBidi" w:hAnsiTheme="majorBidi" w:cstheme="majorBidi"/>
          <w:noProof/>
          <w:sz w:val="24"/>
          <w:szCs w:val="24"/>
        </w:rPr>
        <w:t>(Torres &amp; Nowson, 2007)</w:t>
      </w:r>
      <w:r>
        <w:rPr>
          <w:rFonts w:asciiTheme="majorBidi" w:hAnsiTheme="majorBidi" w:cstheme="majorBidi"/>
          <w:sz w:val="24"/>
          <w:szCs w:val="24"/>
        </w:rPr>
        <w:fldChar w:fldCharType="end"/>
      </w:r>
      <w:r w:rsidRPr="00F54A1D">
        <w:rPr>
          <w:rFonts w:asciiTheme="majorBidi" w:hAnsiTheme="majorBidi" w:cstheme="majorBidi"/>
          <w:sz w:val="24"/>
          <w:szCs w:val="24"/>
        </w:rPr>
        <w:t xml:space="preserve">. </w:t>
      </w:r>
      <w:r w:rsidR="00651A38">
        <w:rPr>
          <w:rFonts w:asciiTheme="majorBidi" w:hAnsiTheme="majorBidi" w:cstheme="majorBidi"/>
          <w:sz w:val="24"/>
          <w:szCs w:val="24"/>
        </w:rPr>
        <w:t>T</w:t>
      </w:r>
      <w:r w:rsidRPr="00F54A1D">
        <w:rPr>
          <w:rFonts w:asciiTheme="majorBidi" w:hAnsiTheme="majorBidi" w:cstheme="majorBidi"/>
          <w:sz w:val="24"/>
          <w:szCs w:val="24"/>
        </w:rPr>
        <w:t>his phenomenon</w:t>
      </w:r>
      <w:r w:rsidR="00651A38">
        <w:rPr>
          <w:rFonts w:asciiTheme="majorBidi" w:hAnsiTheme="majorBidi" w:cstheme="majorBidi"/>
          <w:sz w:val="24"/>
          <w:szCs w:val="24"/>
        </w:rPr>
        <w:t xml:space="preserve"> is </w:t>
      </w:r>
      <w:del w:id="754" w:author="Patrick Findler" w:date="2021-06-09T12:07:00Z">
        <w:r w:rsidR="00651A38" w:rsidDel="00B16549">
          <w:rPr>
            <w:rFonts w:asciiTheme="majorBidi" w:hAnsiTheme="majorBidi" w:cstheme="majorBidi"/>
            <w:sz w:val="24"/>
            <w:szCs w:val="24"/>
          </w:rPr>
          <w:delText>thought to</w:delText>
        </w:r>
        <w:r w:rsidRPr="00F54A1D" w:rsidDel="00B16549">
          <w:rPr>
            <w:rFonts w:asciiTheme="majorBidi" w:hAnsiTheme="majorBidi" w:cstheme="majorBidi"/>
            <w:sz w:val="24"/>
            <w:szCs w:val="24"/>
          </w:rPr>
          <w:delText xml:space="preserve"> </w:delText>
        </w:r>
        <w:r w:rsidR="00651A38" w:rsidDel="00B16549">
          <w:rPr>
            <w:rFonts w:asciiTheme="majorBidi" w:hAnsiTheme="majorBidi" w:cstheme="majorBidi"/>
            <w:sz w:val="24"/>
            <w:szCs w:val="24"/>
          </w:rPr>
          <w:delText>represent</w:delText>
        </w:r>
        <w:r w:rsidRPr="00F54A1D" w:rsidDel="00B16549">
          <w:rPr>
            <w:rFonts w:asciiTheme="majorBidi" w:hAnsiTheme="majorBidi" w:cstheme="majorBidi"/>
            <w:sz w:val="24"/>
            <w:szCs w:val="24"/>
          </w:rPr>
          <w:delText xml:space="preserve"> </w:delText>
        </w:r>
      </w:del>
      <w:ins w:id="755" w:author="Patrick Findler" w:date="2021-06-09T12:07:00Z">
        <w:r w:rsidR="00B16549">
          <w:rPr>
            <w:rFonts w:asciiTheme="majorBidi" w:hAnsiTheme="majorBidi" w:cstheme="majorBidi"/>
            <w:sz w:val="24"/>
            <w:szCs w:val="24"/>
          </w:rPr>
          <w:t xml:space="preserve">considered part of </w:t>
        </w:r>
      </w:ins>
      <w:del w:id="756" w:author="Patrick Findler" w:date="2021-06-09T12:07:00Z">
        <w:r w:rsidRPr="00F54A1D" w:rsidDel="00B16549">
          <w:rPr>
            <w:rFonts w:asciiTheme="majorBidi" w:hAnsiTheme="majorBidi" w:cstheme="majorBidi"/>
            <w:sz w:val="24"/>
            <w:szCs w:val="24"/>
          </w:rPr>
          <w:delText xml:space="preserve">a </w:delText>
        </w:r>
      </w:del>
      <w:ins w:id="757" w:author="Patrick Findler" w:date="2021-06-09T12:07:00Z">
        <w:r w:rsidR="00B16549">
          <w:rPr>
            <w:rFonts w:asciiTheme="majorBidi" w:hAnsiTheme="majorBidi" w:cstheme="majorBidi"/>
            <w:sz w:val="24"/>
            <w:szCs w:val="24"/>
          </w:rPr>
          <w:t xml:space="preserve">the </w:t>
        </w:r>
      </w:ins>
      <w:del w:id="758" w:author="Patrick Findler" w:date="2021-06-09T12:07:00Z">
        <w:r w:rsidRPr="00F54A1D" w:rsidDel="00B16549">
          <w:rPr>
            <w:rFonts w:asciiTheme="majorBidi" w:hAnsiTheme="majorBidi" w:cstheme="majorBidi"/>
            <w:sz w:val="24"/>
            <w:szCs w:val="24"/>
          </w:rPr>
          <w:delText xml:space="preserve">“fight </w:delText>
        </w:r>
      </w:del>
      <w:ins w:id="759" w:author="Patrick Findler" w:date="2021-06-09T12:07:00Z">
        <w:r w:rsidR="00B16549" w:rsidRPr="00F54A1D">
          <w:rPr>
            <w:rFonts w:asciiTheme="majorBidi" w:hAnsiTheme="majorBidi" w:cstheme="majorBidi"/>
            <w:sz w:val="24"/>
            <w:szCs w:val="24"/>
          </w:rPr>
          <w:t>fight</w:t>
        </w:r>
        <w:r w:rsidR="00B16549">
          <w:rPr>
            <w:rFonts w:asciiTheme="majorBidi" w:hAnsiTheme="majorBidi" w:cstheme="majorBidi"/>
            <w:sz w:val="24"/>
            <w:szCs w:val="24"/>
          </w:rPr>
          <w:t>-</w:t>
        </w:r>
      </w:ins>
      <w:del w:id="760" w:author="Patrick Findler" w:date="2021-06-09T12:07:00Z">
        <w:r w:rsidRPr="00F54A1D" w:rsidDel="00B16549">
          <w:rPr>
            <w:rFonts w:asciiTheme="majorBidi" w:hAnsiTheme="majorBidi" w:cstheme="majorBidi"/>
            <w:sz w:val="24"/>
            <w:szCs w:val="24"/>
          </w:rPr>
          <w:delText xml:space="preserve">or </w:delText>
        </w:r>
      </w:del>
      <w:ins w:id="761" w:author="Patrick Findler" w:date="2021-06-09T12:07:00Z">
        <w:r w:rsidR="00B16549" w:rsidRPr="00F54A1D">
          <w:rPr>
            <w:rFonts w:asciiTheme="majorBidi" w:hAnsiTheme="majorBidi" w:cstheme="majorBidi"/>
            <w:sz w:val="24"/>
            <w:szCs w:val="24"/>
          </w:rPr>
          <w:t>or</w:t>
        </w:r>
        <w:r w:rsidR="00B16549">
          <w:rPr>
            <w:rFonts w:asciiTheme="majorBidi" w:hAnsiTheme="majorBidi" w:cstheme="majorBidi"/>
            <w:sz w:val="24"/>
            <w:szCs w:val="24"/>
          </w:rPr>
          <w:t>-</w:t>
        </w:r>
      </w:ins>
      <w:r w:rsidRPr="00F54A1D">
        <w:rPr>
          <w:rFonts w:asciiTheme="majorBidi" w:hAnsiTheme="majorBidi" w:cstheme="majorBidi"/>
          <w:sz w:val="24"/>
          <w:szCs w:val="24"/>
        </w:rPr>
        <w:t>flight</w:t>
      </w:r>
      <w:del w:id="762" w:author="Patrick Findler" w:date="2021-06-09T12:07:00Z">
        <w:r w:rsidRPr="00F54A1D" w:rsidDel="00B16549">
          <w:rPr>
            <w:rFonts w:asciiTheme="majorBidi" w:hAnsiTheme="majorBidi" w:cstheme="majorBidi"/>
            <w:sz w:val="24"/>
            <w:szCs w:val="24"/>
          </w:rPr>
          <w:delText>”</w:delText>
        </w:r>
      </w:del>
      <w:r w:rsidRPr="00F54A1D">
        <w:rPr>
          <w:rFonts w:asciiTheme="majorBidi" w:hAnsiTheme="majorBidi" w:cstheme="majorBidi"/>
          <w:sz w:val="24"/>
          <w:szCs w:val="24"/>
        </w:rPr>
        <w:t xml:space="preserve"> </w:t>
      </w:r>
      <w:ins w:id="763" w:author="Patrick Findler" w:date="2021-06-09T12:07:00Z">
        <w:r w:rsidR="00B16549">
          <w:rPr>
            <w:rFonts w:asciiTheme="majorBidi" w:hAnsiTheme="majorBidi" w:cstheme="majorBidi"/>
            <w:sz w:val="24"/>
            <w:szCs w:val="24"/>
          </w:rPr>
          <w:t xml:space="preserve">set of </w:t>
        </w:r>
      </w:ins>
      <w:del w:id="764" w:author="Patrick Findler" w:date="2021-06-09T12:07:00Z">
        <w:r w:rsidRPr="00F54A1D" w:rsidDel="00B16549">
          <w:rPr>
            <w:rFonts w:asciiTheme="majorBidi" w:hAnsiTheme="majorBidi" w:cstheme="majorBidi"/>
            <w:sz w:val="24"/>
            <w:szCs w:val="24"/>
          </w:rPr>
          <w:delText xml:space="preserve">reaction </w:delText>
        </w:r>
      </w:del>
      <w:ins w:id="765" w:author="Patrick Findler" w:date="2021-06-09T12:07:00Z">
        <w:r w:rsidR="00B16549" w:rsidRPr="00F54A1D">
          <w:rPr>
            <w:rFonts w:asciiTheme="majorBidi" w:hAnsiTheme="majorBidi" w:cstheme="majorBidi"/>
            <w:sz w:val="24"/>
            <w:szCs w:val="24"/>
          </w:rPr>
          <w:t>reaction</w:t>
        </w:r>
        <w:r w:rsidR="00B16549">
          <w:rPr>
            <w:rFonts w:asciiTheme="majorBidi" w:hAnsiTheme="majorBidi" w:cstheme="majorBidi"/>
            <w:sz w:val="24"/>
            <w:szCs w:val="24"/>
          </w:rPr>
          <w:t xml:space="preserve">s that occur in response to </w:t>
        </w:r>
      </w:ins>
      <w:del w:id="766" w:author="Patrick Findler" w:date="2021-06-09T12:07:00Z">
        <w:r w:rsidRPr="00F54A1D" w:rsidDel="00B16549">
          <w:rPr>
            <w:rFonts w:asciiTheme="majorBidi" w:hAnsiTheme="majorBidi" w:cstheme="majorBidi"/>
            <w:sz w:val="24"/>
            <w:szCs w:val="24"/>
            <w:shd w:val="clear" w:color="auto" w:fill="FFFFFF"/>
          </w:rPr>
          <w:delText xml:space="preserve">during </w:delText>
        </w:r>
      </w:del>
      <w:r w:rsidRPr="00F54A1D">
        <w:rPr>
          <w:rFonts w:asciiTheme="majorBidi" w:hAnsiTheme="majorBidi" w:cstheme="majorBidi"/>
          <w:sz w:val="24"/>
          <w:szCs w:val="24"/>
          <w:shd w:val="clear" w:color="auto" w:fill="FFFFFF"/>
        </w:rPr>
        <w:t>acute stress</w:t>
      </w:r>
      <w:r>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fldChar w:fldCharType="begin" w:fldLock="1"/>
      </w:r>
      <w:r w:rsidR="007E353E">
        <w:rPr>
          <w:rFonts w:asciiTheme="majorBidi" w:hAnsiTheme="majorBidi" w:cstheme="majorBidi"/>
          <w:sz w:val="24"/>
          <w:szCs w:val="24"/>
          <w:shd w:val="clear" w:color="auto" w:fill="FFFFFF"/>
        </w:rPr>
        <w:instrText>ADDIN CSL_CITATION {"citationItems":[{"id":"ITEM-1","itemData":{"DOI":"10.3389/fpsyg.2014.00434","ISSN":"16641078","abstract":"Stress causes or contributes to a huge variety of diseases and disorders. Recent evidence suggests obesity and other eating-related disorders may be among these. Immediately after a stressful event is experienced, there is a corticotropin-releasing-hormone (CRH)-mediated suppression of food intake. This diverts the body's resources away from the less pressing need to find and consume food, prioritizing fight, flight, or withdrawal behaviors so the stressful event can be dealt with. In the hours following this, however, there is a glucocorticoid-mediated stimulation of hunger and eating behavior. In the case of an acute stress that requires a physical response, such as a predator-prey interaction, this hypothalamic-pituitary-adrenal (HPA) axis modulation of food intake allows the stressful event to be dealt with and the energy used to be replaced afterward. In the case of ongoing psychological stress, however, chronically elevated glucocorticoids can lead to chronically stimulated eating behavior and excessive weight gain. In particular, stress can enhance the propensity to eat high calorie \"palatable\" food via its interaction with central reward pathways. Activation of this circuitry can also interact with the HPA axis to suppress its further activation, meaning not only can stress encourage eating behavior, but eating can suppress the HPA axis and the feeling of stress. In this review we will explore the theme of eating behavior and stress and how these can modulate one another. We will address the interactions between the HPA axis and eating, introducing a potential integrative role for the orexigenic hormone, ghrelin. We will also examine early life and epigenetic modulation of the HPA axis and how this can influence eating behavior. Finally, we will investigate the clinical implications of changes to HPA axis function and how this may be contributing to obesity in our society. © 2014 Sominsky and Spencer.","author":[{"dropping-particle":"","family":"Sominsky","given":"Luba","non-dropping-particle":"","parse-names":false,"suffix":""},{"dropping-particle":"","family":"Spencer","given":"Sarah J.","non-dropping-particle":"","parse-names":false,"suffix":""}],"container-title":"Frontiers in Psychology","id":"ITEM-1","issue":"MAY","issued":{"date-parts":[["2014","5"]]},"page":"434","publisher":"Frontiers Research Foundation","title":"Eating behavior and stress: A pathway to obesity","type":"article-journal","volume":"5"},"uris":["http://www.mendeley.com/documents/?uuid=f2c11802-a32e-4ef3-8d08-22e47d466df1","http://www.mendeley.com/documents/?uuid=d4819122-e1da-4903-ae67-1eb5d5118eea"]}],"mendeley":{"formattedCitation":"(Sominsky &amp; Spencer, 2014)","plainTextFormattedCitation":"(Sominsky &amp; Spencer, 2014)","previouslyFormattedCitation":"(Sominsky &amp; Spencer, 2014)"},"properties":{"noteIndex":0},"schema":"https://github.com/citation-style-language/schema/raw/master/csl-citation.json"}</w:instrText>
      </w:r>
      <w:r>
        <w:rPr>
          <w:rFonts w:asciiTheme="majorBidi" w:hAnsiTheme="majorBidi" w:cstheme="majorBidi"/>
          <w:sz w:val="24"/>
          <w:szCs w:val="24"/>
          <w:shd w:val="clear" w:color="auto" w:fill="FFFFFF"/>
        </w:rPr>
        <w:fldChar w:fldCharType="separate"/>
      </w:r>
      <w:r w:rsidRPr="0061074A">
        <w:rPr>
          <w:rFonts w:asciiTheme="majorBidi" w:hAnsiTheme="majorBidi" w:cstheme="majorBidi"/>
          <w:noProof/>
          <w:sz w:val="24"/>
          <w:szCs w:val="24"/>
          <w:shd w:val="clear" w:color="auto" w:fill="FFFFFF"/>
        </w:rPr>
        <w:t>(Sominsky &amp; Spencer, 2014)</w:t>
      </w:r>
      <w:r>
        <w:rPr>
          <w:rFonts w:asciiTheme="majorBidi" w:hAnsiTheme="majorBidi" w:cstheme="majorBidi"/>
          <w:sz w:val="24"/>
          <w:szCs w:val="24"/>
          <w:shd w:val="clear" w:color="auto" w:fill="FFFFFF"/>
        </w:rPr>
        <w:fldChar w:fldCharType="end"/>
      </w:r>
      <w:r w:rsidRPr="00F54A1D">
        <w:rPr>
          <w:rFonts w:asciiTheme="majorBidi" w:hAnsiTheme="majorBidi" w:cstheme="majorBidi"/>
          <w:sz w:val="24"/>
          <w:szCs w:val="24"/>
          <w:shd w:val="clear" w:color="auto" w:fill="FFFFFF"/>
        </w:rPr>
        <w:t>.</w:t>
      </w:r>
      <w:r w:rsidRPr="00F54A1D">
        <w:rPr>
          <w:rFonts w:asciiTheme="majorBidi" w:hAnsiTheme="majorBidi" w:cstheme="majorBidi"/>
          <w:sz w:val="24"/>
          <w:szCs w:val="24"/>
        </w:rPr>
        <w:t xml:space="preserve"> Specifically, </w:t>
      </w:r>
      <w:del w:id="767" w:author="Patrick Findler" w:date="2021-06-09T06:47:00Z">
        <w:r w:rsidRPr="00F54A1D" w:rsidDel="00EE4F13">
          <w:rPr>
            <w:rFonts w:asciiTheme="majorBidi" w:hAnsiTheme="majorBidi" w:cstheme="majorBidi"/>
            <w:sz w:val="24"/>
            <w:szCs w:val="24"/>
            <w:shd w:val="clear" w:color="auto" w:fill="FFFFFF"/>
          </w:rPr>
          <w:delText>corticotropin-releasing-hormone (</w:delText>
        </w:r>
      </w:del>
      <w:r w:rsidRPr="00F54A1D">
        <w:rPr>
          <w:rFonts w:asciiTheme="majorBidi" w:hAnsiTheme="majorBidi" w:cstheme="majorBidi"/>
          <w:sz w:val="24"/>
          <w:szCs w:val="24"/>
          <w:shd w:val="clear" w:color="auto" w:fill="FFFFFF"/>
        </w:rPr>
        <w:t>CRH</w:t>
      </w:r>
      <w:del w:id="768" w:author="Patrick Findler" w:date="2021-06-09T06:47:00Z">
        <w:r w:rsidRPr="00F54A1D" w:rsidDel="00EE4F13">
          <w:rPr>
            <w:rFonts w:asciiTheme="majorBidi" w:hAnsiTheme="majorBidi" w:cstheme="majorBidi"/>
            <w:sz w:val="24"/>
            <w:szCs w:val="24"/>
            <w:shd w:val="clear" w:color="auto" w:fill="FFFFFF"/>
          </w:rPr>
          <w:delText xml:space="preserve">) </w:delText>
        </w:r>
      </w:del>
      <w:ins w:id="769" w:author="Patrick Findler" w:date="2021-06-09T06:47:00Z">
        <w:r w:rsidR="00EE4F13">
          <w:rPr>
            <w:rFonts w:asciiTheme="majorBidi" w:hAnsiTheme="majorBidi" w:cstheme="majorBidi"/>
            <w:sz w:val="24"/>
            <w:szCs w:val="24"/>
            <w:shd w:val="clear" w:color="auto" w:fill="FFFFFF"/>
          </w:rPr>
          <w:t>,</w:t>
        </w:r>
        <w:r w:rsidR="00EE4F13" w:rsidRPr="00F54A1D">
          <w:rPr>
            <w:rFonts w:asciiTheme="majorBidi" w:hAnsiTheme="majorBidi" w:cstheme="majorBidi"/>
            <w:sz w:val="24"/>
            <w:szCs w:val="24"/>
            <w:shd w:val="clear" w:color="auto" w:fill="FFFFFF"/>
          </w:rPr>
          <w:t xml:space="preserve"> </w:t>
        </w:r>
      </w:ins>
      <w:r w:rsidRPr="00F54A1D">
        <w:rPr>
          <w:rFonts w:asciiTheme="majorBidi" w:hAnsiTheme="majorBidi" w:cstheme="majorBidi"/>
          <w:sz w:val="24"/>
          <w:szCs w:val="24"/>
          <w:shd w:val="clear" w:color="auto" w:fill="FFFFFF"/>
        </w:rPr>
        <w:t xml:space="preserve">which is released immediately </w:t>
      </w:r>
      <w:del w:id="770" w:author="Patrick Findler" w:date="2021-06-09T12:07:00Z">
        <w:r w:rsidRPr="00F54A1D" w:rsidDel="00B16549">
          <w:rPr>
            <w:rFonts w:asciiTheme="majorBidi" w:hAnsiTheme="majorBidi" w:cstheme="majorBidi"/>
            <w:sz w:val="24"/>
            <w:szCs w:val="24"/>
            <w:shd w:val="clear" w:color="auto" w:fill="FFFFFF"/>
          </w:rPr>
          <w:delText xml:space="preserve">when </w:delText>
        </w:r>
      </w:del>
      <w:ins w:id="771" w:author="Patrick Findler" w:date="2021-06-09T12:07:00Z">
        <w:r w:rsidR="00B16549">
          <w:rPr>
            <w:rFonts w:asciiTheme="majorBidi" w:hAnsiTheme="majorBidi" w:cstheme="majorBidi"/>
            <w:sz w:val="24"/>
            <w:szCs w:val="24"/>
            <w:shd w:val="clear" w:color="auto" w:fill="FFFFFF"/>
          </w:rPr>
          <w:t xml:space="preserve">upon </w:t>
        </w:r>
      </w:ins>
      <w:del w:id="772" w:author="Patrick Findler" w:date="2021-06-09T12:07:00Z">
        <w:r w:rsidRPr="00F54A1D" w:rsidDel="00B16549">
          <w:rPr>
            <w:rFonts w:asciiTheme="majorBidi" w:hAnsiTheme="majorBidi" w:cstheme="majorBidi"/>
            <w:sz w:val="24"/>
            <w:szCs w:val="24"/>
            <w:shd w:val="clear" w:color="auto" w:fill="FFFFFF"/>
          </w:rPr>
          <w:delText xml:space="preserve">exposed </w:delText>
        </w:r>
      </w:del>
      <w:ins w:id="773" w:author="Patrick Findler" w:date="2021-06-09T12:07:00Z">
        <w:r w:rsidR="00B16549" w:rsidRPr="00F54A1D">
          <w:rPr>
            <w:rFonts w:asciiTheme="majorBidi" w:hAnsiTheme="majorBidi" w:cstheme="majorBidi"/>
            <w:sz w:val="24"/>
            <w:szCs w:val="24"/>
            <w:shd w:val="clear" w:color="auto" w:fill="FFFFFF"/>
          </w:rPr>
          <w:t>expos</w:t>
        </w:r>
        <w:r w:rsidR="00B16549">
          <w:rPr>
            <w:rFonts w:asciiTheme="majorBidi" w:hAnsiTheme="majorBidi" w:cstheme="majorBidi"/>
            <w:sz w:val="24"/>
            <w:szCs w:val="24"/>
            <w:shd w:val="clear" w:color="auto" w:fill="FFFFFF"/>
          </w:rPr>
          <w:t xml:space="preserve">ure </w:t>
        </w:r>
      </w:ins>
      <w:r w:rsidRPr="00F54A1D">
        <w:rPr>
          <w:rFonts w:asciiTheme="majorBidi" w:hAnsiTheme="majorBidi" w:cstheme="majorBidi"/>
          <w:sz w:val="24"/>
          <w:szCs w:val="24"/>
          <w:shd w:val="clear" w:color="auto" w:fill="FFFFFF"/>
        </w:rPr>
        <w:t xml:space="preserve">to threatening stimuli, affects </w:t>
      </w:r>
      <w:del w:id="774" w:author="Patrick Findler" w:date="2021-06-09T12:07:00Z">
        <w:r w:rsidRPr="00F54A1D" w:rsidDel="00B16549">
          <w:rPr>
            <w:rFonts w:asciiTheme="majorBidi" w:hAnsiTheme="majorBidi" w:cstheme="majorBidi"/>
            <w:sz w:val="24"/>
            <w:szCs w:val="24"/>
            <w:shd w:val="clear" w:color="auto" w:fill="FFFFFF"/>
          </w:rPr>
          <w:delText xml:space="preserve">the body's </w:delText>
        </w:r>
      </w:del>
      <w:ins w:id="775" w:author="Patrick Findler" w:date="2021-06-09T12:07:00Z">
        <w:r w:rsidR="00B16549" w:rsidRPr="00F54A1D">
          <w:rPr>
            <w:rFonts w:asciiTheme="majorBidi" w:hAnsiTheme="majorBidi" w:cstheme="majorBidi"/>
            <w:sz w:val="24"/>
            <w:szCs w:val="24"/>
            <w:shd w:val="clear" w:color="auto" w:fill="FFFFFF"/>
          </w:rPr>
          <w:t>bod</w:t>
        </w:r>
        <w:r w:rsidR="00B16549">
          <w:rPr>
            <w:rFonts w:asciiTheme="majorBidi" w:hAnsiTheme="majorBidi" w:cstheme="majorBidi"/>
            <w:sz w:val="24"/>
            <w:szCs w:val="24"/>
            <w:shd w:val="clear" w:color="auto" w:fill="FFFFFF"/>
          </w:rPr>
          <w:t xml:space="preserve">ily </w:t>
        </w:r>
      </w:ins>
      <w:del w:id="776" w:author="Patrick Findler" w:date="2021-06-09T12:07:00Z">
        <w:r w:rsidRPr="00F54A1D" w:rsidDel="00B16549">
          <w:rPr>
            <w:rFonts w:asciiTheme="majorBidi" w:hAnsiTheme="majorBidi" w:cstheme="majorBidi"/>
            <w:sz w:val="24"/>
            <w:szCs w:val="24"/>
            <w:shd w:val="clear" w:color="auto" w:fill="FFFFFF"/>
          </w:rPr>
          <w:delText xml:space="preserve">response </w:delText>
        </w:r>
      </w:del>
      <w:ins w:id="777" w:author="Patrick Findler" w:date="2021-06-09T12:07:00Z">
        <w:r w:rsidR="00B16549" w:rsidRPr="00F54A1D">
          <w:rPr>
            <w:rFonts w:asciiTheme="majorBidi" w:hAnsiTheme="majorBidi" w:cstheme="majorBidi"/>
            <w:sz w:val="24"/>
            <w:szCs w:val="24"/>
            <w:shd w:val="clear" w:color="auto" w:fill="FFFFFF"/>
          </w:rPr>
          <w:t>response</w:t>
        </w:r>
        <w:r w:rsidR="00B16549">
          <w:rPr>
            <w:rFonts w:asciiTheme="majorBidi" w:hAnsiTheme="majorBidi" w:cstheme="majorBidi"/>
            <w:sz w:val="24"/>
            <w:szCs w:val="24"/>
            <w:shd w:val="clear" w:color="auto" w:fill="FFFFFF"/>
          </w:rPr>
          <w:t xml:space="preserve">s </w:t>
        </w:r>
      </w:ins>
      <w:r w:rsidRPr="00F54A1D">
        <w:rPr>
          <w:rFonts w:asciiTheme="majorBidi" w:hAnsiTheme="majorBidi" w:cstheme="majorBidi"/>
          <w:sz w:val="24"/>
          <w:szCs w:val="24"/>
          <w:shd w:val="clear" w:color="auto" w:fill="FFFFFF"/>
        </w:rPr>
        <w:t xml:space="preserve">and inhibits the </w:t>
      </w:r>
      <w:del w:id="778" w:author="Patrick Findler" w:date="2021-06-09T12:07:00Z">
        <w:r w:rsidRPr="00F54A1D" w:rsidDel="00B16549">
          <w:rPr>
            <w:rFonts w:asciiTheme="majorBidi" w:hAnsiTheme="majorBidi" w:cstheme="majorBidi"/>
            <w:sz w:val="24"/>
            <w:szCs w:val="24"/>
            <w:shd w:val="clear" w:color="auto" w:fill="FFFFFF"/>
          </w:rPr>
          <w:delText xml:space="preserve">need </w:delText>
        </w:r>
      </w:del>
      <w:ins w:id="779" w:author="Patrick Findler" w:date="2021-06-09T12:07:00Z">
        <w:r w:rsidR="00B16549">
          <w:rPr>
            <w:rFonts w:asciiTheme="majorBidi" w:hAnsiTheme="majorBidi" w:cstheme="majorBidi"/>
            <w:sz w:val="24"/>
            <w:szCs w:val="24"/>
            <w:shd w:val="clear" w:color="auto" w:fill="FFFFFF"/>
          </w:rPr>
          <w:t xml:space="preserve">drive </w:t>
        </w:r>
      </w:ins>
      <w:r w:rsidRPr="00F54A1D">
        <w:rPr>
          <w:rFonts w:asciiTheme="majorBidi" w:hAnsiTheme="majorBidi" w:cstheme="majorBidi"/>
          <w:sz w:val="24"/>
          <w:szCs w:val="24"/>
          <w:shd w:val="clear" w:color="auto" w:fill="FFFFFF"/>
        </w:rPr>
        <w:t xml:space="preserve">to search for food </w:t>
      </w:r>
      <w:r w:rsidRPr="00F54A1D">
        <w:rPr>
          <w:rFonts w:asciiTheme="majorBidi" w:hAnsiTheme="majorBidi" w:cstheme="majorBidi"/>
          <w:sz w:val="24"/>
          <w:szCs w:val="24"/>
          <w:shd w:val="clear" w:color="auto" w:fill="FFFFFF"/>
        </w:rPr>
        <w:fldChar w:fldCharType="begin" w:fldLock="1"/>
      </w:r>
      <w:r w:rsidR="007E353E">
        <w:rPr>
          <w:rFonts w:asciiTheme="majorBidi" w:hAnsiTheme="majorBidi" w:cstheme="majorBidi"/>
          <w:sz w:val="24"/>
          <w:szCs w:val="24"/>
          <w:shd w:val="clear" w:color="auto" w:fill="FFFFFF"/>
        </w:rPr>
        <w:instrText>ADDIN CSL_CITATION {"citationItems":[{"id":"ITEM-1","itemData":{"DOI":"10.1016/j.nut.2007.08.008","ISSN":"08999007","PMID":"17869482","abstract":"Stress is thought to influence human eating behavior and has been examined in animal and human studies. Our understanding of the stress-eating relation is confounded by limitations inherent in the study designs; however, we can make some tentative conclusions that support the notion that stress can influence eating patterns in humans. Stress appears to alter overall food intake in two ways, resulting in under- or overeating, which may be influenced by stressor severity. Chronic life stress seems to be associated with a greater preference for energy- and nutrient-dense foods, namely those that are high in sugar and fat. Evidence from longitudinal studies suggests that chronic life stress may be causally linked to weight gain, with a greater effect seen in men. Stress-induced eating may be one factor contributing to the development of obesity. Future studies that measure biological markers of stress will assist our understanding of the physiologic mechanism underlying the stress-eating relation and how stress might be linked to neurotransmitters and hormones that control appetite. © 2007 Elsevier Inc. All rights reserved.","author":[{"dropping-particle":"","family":"Torres","given":"Susan J.","non-dropping-particle":"","parse-names":false,"suffix":""},{"dropping-particle":"","family":"Nowson","given":"Caryl A.","non-dropping-particle":"","parse-names":false,"suffix":""}],"container-title":"Nutrition","id":"ITEM-1","issue":"11-12","issued":{"date-parts":[["2007","11"]]},"page":"887-894","publisher":"Elsevier","title":"Relationship between stress, eating behavior, and obesity","type":"article-journal","volume":"23"},"uris":["http://www.mendeley.com/documents/?uuid=3370bfd9-6400-4e15-8ccc-73d7a9d6c557","http://www.mendeley.com/documents/?uuid=5df9719b-f0b2-42f4-a430-4e6b1b5a5765"]}],"mendeley":{"formattedCitation":"(Torres &amp; Nowson, 2007)","plainTextFormattedCitation":"(Torres &amp; Nowson, 2007)","previouslyFormattedCitation":"(Torres &amp; Nowson, 2007)"},"properties":{"noteIndex":0},"schema":"https://github.com/citation-style-language/schema/raw/master/csl-citation.json"}</w:instrText>
      </w:r>
      <w:r w:rsidRPr="00F54A1D">
        <w:rPr>
          <w:rFonts w:asciiTheme="majorBidi" w:hAnsiTheme="majorBidi" w:cstheme="majorBidi"/>
          <w:sz w:val="24"/>
          <w:szCs w:val="24"/>
          <w:shd w:val="clear" w:color="auto" w:fill="FFFFFF"/>
        </w:rPr>
        <w:fldChar w:fldCharType="separate"/>
      </w:r>
      <w:r w:rsidRPr="00F54A1D">
        <w:rPr>
          <w:rFonts w:asciiTheme="majorBidi" w:hAnsiTheme="majorBidi" w:cstheme="majorBidi"/>
          <w:noProof/>
          <w:sz w:val="24"/>
          <w:szCs w:val="24"/>
          <w:shd w:val="clear" w:color="auto" w:fill="FFFFFF"/>
        </w:rPr>
        <w:t>(Torres &amp; Nowson, 2007)</w:t>
      </w:r>
      <w:r w:rsidRPr="00F54A1D">
        <w:rPr>
          <w:rFonts w:asciiTheme="majorBidi" w:hAnsiTheme="majorBidi" w:cstheme="majorBidi"/>
          <w:sz w:val="24"/>
          <w:szCs w:val="24"/>
          <w:shd w:val="clear" w:color="auto" w:fill="FFFFFF"/>
        </w:rPr>
        <w:fldChar w:fldCharType="end"/>
      </w:r>
      <w:r w:rsidRPr="00F54A1D">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del w:id="780" w:author="Patrick Findler" w:date="2021-06-09T12:08:00Z">
        <w:r w:rsidRPr="00DF7985" w:rsidDel="00B16549">
          <w:rPr>
            <w:rFonts w:asciiTheme="majorBidi" w:hAnsiTheme="majorBidi" w:cstheme="majorBidi"/>
            <w:sz w:val="24"/>
            <w:szCs w:val="24"/>
          </w:rPr>
          <w:delText>In line with these results</w:delText>
        </w:r>
      </w:del>
      <w:ins w:id="781" w:author="Patrick Findler" w:date="2021-06-09T12:08:00Z">
        <w:r w:rsidR="00B16549">
          <w:rPr>
            <w:rFonts w:asciiTheme="majorBidi" w:hAnsiTheme="majorBidi" w:cstheme="majorBidi"/>
            <w:sz w:val="24"/>
            <w:szCs w:val="24"/>
          </w:rPr>
          <w:t>Similarly</w:t>
        </w:r>
      </w:ins>
      <w:r w:rsidRPr="00DF7985">
        <w:rPr>
          <w:rFonts w:asciiTheme="majorBidi" w:hAnsiTheme="majorBidi" w:cstheme="majorBidi"/>
          <w:sz w:val="24"/>
          <w:szCs w:val="24"/>
        </w:rPr>
        <w:t xml:space="preserve">, </w:t>
      </w:r>
      <w:del w:id="782" w:author="Patrick Findler" w:date="2021-06-09T12:08:00Z">
        <w:r w:rsidRPr="00DF7985" w:rsidDel="00B16549">
          <w:rPr>
            <w:rFonts w:asciiTheme="majorBidi" w:hAnsiTheme="majorBidi" w:cstheme="majorBidi"/>
            <w:sz w:val="24"/>
            <w:szCs w:val="24"/>
          </w:rPr>
          <w:delText xml:space="preserve">the present </w:delText>
        </w:r>
      </w:del>
      <w:ins w:id="783" w:author="Patrick Findler" w:date="2021-06-09T12:08:00Z">
        <w:r w:rsidR="00B16549">
          <w:rPr>
            <w:rFonts w:asciiTheme="majorBidi" w:hAnsiTheme="majorBidi" w:cstheme="majorBidi"/>
            <w:sz w:val="24"/>
            <w:szCs w:val="24"/>
          </w:rPr>
          <w:t>th</w:t>
        </w:r>
        <w:del w:id="784" w:author="Avital Tsype" w:date="2021-06-14T15:11:00Z">
          <w:r w:rsidR="00B16549" w:rsidDel="004B3C3B">
            <w:rPr>
              <w:rFonts w:asciiTheme="majorBidi" w:hAnsiTheme="majorBidi" w:cstheme="majorBidi"/>
              <w:sz w:val="24"/>
              <w:szCs w:val="24"/>
            </w:rPr>
            <w:delText>is</w:delText>
          </w:r>
        </w:del>
      </w:ins>
      <w:ins w:id="785" w:author="Avital Tsype" w:date="2021-06-14T15:11:00Z">
        <w:r w:rsidR="004B3C3B">
          <w:rPr>
            <w:rFonts w:asciiTheme="majorBidi" w:hAnsiTheme="majorBidi" w:cstheme="majorBidi"/>
            <w:sz w:val="24"/>
            <w:szCs w:val="24"/>
          </w:rPr>
          <w:t>e present</w:t>
        </w:r>
      </w:ins>
      <w:ins w:id="786" w:author="Patrick Findler" w:date="2021-06-09T12:08:00Z">
        <w:r w:rsidR="00B16549">
          <w:rPr>
            <w:rFonts w:asciiTheme="majorBidi" w:hAnsiTheme="majorBidi" w:cstheme="majorBidi"/>
            <w:sz w:val="24"/>
            <w:szCs w:val="24"/>
          </w:rPr>
          <w:t xml:space="preserve"> </w:t>
        </w:r>
      </w:ins>
      <w:r w:rsidRPr="00DF7985">
        <w:rPr>
          <w:rFonts w:asciiTheme="majorBidi" w:hAnsiTheme="majorBidi" w:cstheme="majorBidi"/>
          <w:sz w:val="24"/>
          <w:szCs w:val="24"/>
        </w:rPr>
        <w:t xml:space="preserve">study revealed that exposure to </w:t>
      </w:r>
      <w:r w:rsidR="00CB5CF4">
        <w:rPr>
          <w:rFonts w:asciiTheme="majorBidi" w:hAnsiTheme="majorBidi" w:cstheme="majorBidi"/>
          <w:sz w:val="24"/>
          <w:szCs w:val="24"/>
        </w:rPr>
        <w:t>threat-provoking stimuli reduced</w:t>
      </w:r>
      <w:r w:rsidRPr="00DF7985">
        <w:rPr>
          <w:rFonts w:asciiTheme="majorBidi" w:hAnsiTheme="majorBidi" w:cstheme="majorBidi"/>
          <w:sz w:val="24"/>
          <w:szCs w:val="24"/>
        </w:rPr>
        <w:t xml:space="preserve"> the desire to eat. </w:t>
      </w:r>
      <w:del w:id="787" w:author="Patrick Findler" w:date="2021-06-09T12:08:00Z">
        <w:r w:rsidRPr="00DF7985" w:rsidDel="00B16549">
          <w:rPr>
            <w:rFonts w:asciiTheme="majorBidi" w:hAnsiTheme="majorBidi" w:cstheme="majorBidi"/>
            <w:sz w:val="24"/>
            <w:szCs w:val="24"/>
          </w:rPr>
          <w:delText>In our study, this</w:delText>
        </w:r>
      </w:del>
      <w:ins w:id="788" w:author="Patrick Findler" w:date="2021-06-09T12:08:00Z">
        <w:r w:rsidR="00B16549">
          <w:rPr>
            <w:rFonts w:asciiTheme="majorBidi" w:hAnsiTheme="majorBidi" w:cstheme="majorBidi"/>
            <w:sz w:val="24"/>
            <w:szCs w:val="24"/>
          </w:rPr>
          <w:t>This</w:t>
        </w:r>
      </w:ins>
      <w:r w:rsidRPr="00DF7985">
        <w:rPr>
          <w:rFonts w:asciiTheme="majorBidi" w:hAnsiTheme="majorBidi" w:cstheme="majorBidi"/>
          <w:sz w:val="24"/>
          <w:szCs w:val="24"/>
        </w:rPr>
        <w:t xml:space="preserve"> reduction was nonspecific</w:t>
      </w:r>
      <w:r w:rsidR="00651A38">
        <w:rPr>
          <w:rFonts w:asciiTheme="majorBidi" w:hAnsiTheme="majorBidi" w:cstheme="majorBidi"/>
          <w:sz w:val="24"/>
          <w:szCs w:val="24"/>
        </w:rPr>
        <w:t xml:space="preserve"> to food type</w:t>
      </w:r>
      <w:r w:rsidRPr="00DF7985">
        <w:rPr>
          <w:rFonts w:asciiTheme="majorBidi" w:hAnsiTheme="majorBidi" w:cstheme="majorBidi"/>
          <w:sz w:val="24"/>
          <w:szCs w:val="24"/>
        </w:rPr>
        <w:t xml:space="preserve"> and occurred </w:t>
      </w:r>
      <w:ins w:id="789" w:author="Patrick Findler" w:date="2021-06-09T12:08:00Z">
        <w:r w:rsidR="00B16549">
          <w:rPr>
            <w:rFonts w:asciiTheme="majorBidi" w:hAnsiTheme="majorBidi" w:cstheme="majorBidi"/>
            <w:sz w:val="24"/>
            <w:szCs w:val="24"/>
          </w:rPr>
          <w:t xml:space="preserve">with </w:t>
        </w:r>
      </w:ins>
      <w:r w:rsidRPr="00DF7985">
        <w:rPr>
          <w:rFonts w:asciiTheme="majorBidi" w:hAnsiTheme="majorBidi" w:cstheme="majorBidi"/>
          <w:sz w:val="24"/>
          <w:szCs w:val="24"/>
        </w:rPr>
        <w:t xml:space="preserve">both </w:t>
      </w:r>
      <w:del w:id="790" w:author="Patrick Findler" w:date="2021-06-09T12:08:00Z">
        <w:r w:rsidRPr="00DF7985" w:rsidDel="00B16549">
          <w:rPr>
            <w:rFonts w:asciiTheme="majorBidi" w:hAnsiTheme="majorBidi" w:cstheme="majorBidi"/>
            <w:sz w:val="24"/>
            <w:szCs w:val="24"/>
          </w:rPr>
          <w:delText xml:space="preserve">for </w:delText>
        </w:r>
      </w:del>
      <w:r w:rsidRPr="00DF7985">
        <w:rPr>
          <w:rFonts w:asciiTheme="majorBidi" w:hAnsiTheme="majorBidi" w:cstheme="majorBidi"/>
          <w:sz w:val="24"/>
          <w:szCs w:val="24"/>
        </w:rPr>
        <w:t xml:space="preserve">high- and low-calorie foods. </w:t>
      </w:r>
    </w:p>
    <w:p w14:paraId="68CE9B04" w14:textId="0C40EE80" w:rsidR="00CB5CF4" w:rsidRDefault="00E22B2F" w:rsidP="00442BA3">
      <w:pPr>
        <w:spacing w:line="360" w:lineRule="auto"/>
        <w:ind w:firstLine="720"/>
        <w:jc w:val="both"/>
        <w:rPr>
          <w:rFonts w:asciiTheme="majorBidi" w:hAnsiTheme="majorBidi" w:cstheme="majorBidi"/>
          <w:sz w:val="24"/>
          <w:szCs w:val="24"/>
        </w:rPr>
      </w:pPr>
      <w:del w:id="791" w:author="Patrick Findler" w:date="2021-06-09T12:08:00Z">
        <w:r w:rsidRPr="00DF7985" w:rsidDel="00B16549">
          <w:rPr>
            <w:rFonts w:asciiTheme="majorBidi" w:hAnsiTheme="majorBidi" w:cstheme="majorBidi"/>
            <w:sz w:val="24"/>
            <w:szCs w:val="24"/>
          </w:rPr>
          <w:delText>The main goal of the present</w:delText>
        </w:r>
      </w:del>
      <w:ins w:id="792" w:author="Patrick Findler" w:date="2021-06-09T12:08:00Z">
        <w:r w:rsidR="00B16549">
          <w:rPr>
            <w:rFonts w:asciiTheme="majorBidi" w:hAnsiTheme="majorBidi" w:cstheme="majorBidi"/>
            <w:sz w:val="24"/>
            <w:szCs w:val="24"/>
          </w:rPr>
          <w:t>This</w:t>
        </w:r>
      </w:ins>
      <w:r w:rsidRPr="00DF7985">
        <w:rPr>
          <w:rFonts w:asciiTheme="majorBidi" w:hAnsiTheme="majorBidi" w:cstheme="majorBidi"/>
          <w:sz w:val="24"/>
          <w:szCs w:val="24"/>
        </w:rPr>
        <w:t xml:space="preserve"> study </w:t>
      </w:r>
      <w:ins w:id="793" w:author="Avital Tsype" w:date="2021-06-14T15:11:00Z">
        <w:r w:rsidR="004B3C3B">
          <w:rPr>
            <w:rFonts w:asciiTheme="majorBidi" w:hAnsiTheme="majorBidi" w:cstheme="majorBidi"/>
            <w:sz w:val="24"/>
            <w:szCs w:val="24"/>
          </w:rPr>
          <w:t xml:space="preserve">also </w:t>
        </w:r>
      </w:ins>
      <w:del w:id="794" w:author="Patrick Findler" w:date="2021-06-09T12:08:00Z">
        <w:r w:rsidRPr="00DF7985" w:rsidDel="00B16549">
          <w:rPr>
            <w:rFonts w:asciiTheme="majorBidi" w:hAnsiTheme="majorBidi" w:cstheme="majorBidi"/>
            <w:sz w:val="24"/>
            <w:szCs w:val="24"/>
          </w:rPr>
          <w:delText xml:space="preserve">was to assess </w:delText>
        </w:r>
      </w:del>
      <w:ins w:id="795" w:author="Patrick Findler" w:date="2021-06-09T12:08:00Z">
        <w:r w:rsidR="00B16549" w:rsidRPr="00DF7985">
          <w:rPr>
            <w:rFonts w:asciiTheme="majorBidi" w:hAnsiTheme="majorBidi" w:cstheme="majorBidi"/>
            <w:sz w:val="24"/>
            <w:szCs w:val="24"/>
          </w:rPr>
          <w:t>assess</w:t>
        </w:r>
        <w:r w:rsidR="00B16549">
          <w:rPr>
            <w:rFonts w:asciiTheme="majorBidi" w:hAnsiTheme="majorBidi" w:cstheme="majorBidi"/>
            <w:sz w:val="24"/>
            <w:szCs w:val="24"/>
          </w:rPr>
          <w:t xml:space="preserve">ed </w:t>
        </w:r>
      </w:ins>
      <w:r w:rsidRPr="00DF7985">
        <w:rPr>
          <w:rFonts w:asciiTheme="majorBidi" w:hAnsiTheme="majorBidi" w:cstheme="majorBidi"/>
          <w:sz w:val="24"/>
          <w:szCs w:val="24"/>
        </w:rPr>
        <w:t>whether using an adaptive emotion regulation strategy</w:t>
      </w:r>
      <w:r w:rsidR="00CB5CF4">
        <w:rPr>
          <w:rFonts w:asciiTheme="majorBidi" w:hAnsiTheme="majorBidi" w:cstheme="majorBidi"/>
          <w:sz w:val="24"/>
          <w:szCs w:val="24"/>
        </w:rPr>
        <w:t>, namely, c</w:t>
      </w:r>
      <w:r w:rsidR="00651A38">
        <w:rPr>
          <w:rFonts w:asciiTheme="majorBidi" w:hAnsiTheme="majorBidi" w:cstheme="majorBidi"/>
          <w:sz w:val="24"/>
          <w:szCs w:val="24"/>
        </w:rPr>
        <w:t>ognitive</w:t>
      </w:r>
      <w:r w:rsidRPr="00DF7985">
        <w:rPr>
          <w:rFonts w:asciiTheme="majorBidi" w:hAnsiTheme="majorBidi" w:cstheme="majorBidi"/>
          <w:sz w:val="24"/>
          <w:szCs w:val="24"/>
        </w:rPr>
        <w:t xml:space="preserve"> </w:t>
      </w:r>
      <w:del w:id="796" w:author="Patrick Findler" w:date="2021-06-09T12:08:00Z">
        <w:r w:rsidRPr="00DF7985" w:rsidDel="00B16549">
          <w:rPr>
            <w:rFonts w:asciiTheme="majorBidi" w:hAnsiTheme="majorBidi" w:cstheme="majorBidi"/>
            <w:sz w:val="24"/>
            <w:szCs w:val="24"/>
          </w:rPr>
          <w:delText xml:space="preserve">reappraisal </w:delText>
        </w:r>
      </w:del>
      <w:ins w:id="797" w:author="Patrick Findler" w:date="2021-06-09T12:08:00Z">
        <w:r w:rsidR="00B16549" w:rsidRPr="00DF7985">
          <w:rPr>
            <w:rFonts w:asciiTheme="majorBidi" w:hAnsiTheme="majorBidi" w:cstheme="majorBidi"/>
            <w:sz w:val="24"/>
            <w:szCs w:val="24"/>
          </w:rPr>
          <w:t>reappraisal</w:t>
        </w:r>
        <w:r w:rsidR="00B16549">
          <w:rPr>
            <w:rFonts w:asciiTheme="majorBidi" w:hAnsiTheme="majorBidi" w:cstheme="majorBidi"/>
            <w:sz w:val="24"/>
            <w:szCs w:val="24"/>
          </w:rPr>
          <w:t xml:space="preserve">, </w:t>
        </w:r>
      </w:ins>
      <w:del w:id="798" w:author="Patrick Findler" w:date="2021-06-09T12:08:00Z">
        <w:r w:rsidRPr="00DF7985" w:rsidDel="00B16549">
          <w:rPr>
            <w:rFonts w:asciiTheme="majorBidi" w:hAnsiTheme="majorBidi" w:cstheme="majorBidi"/>
            <w:sz w:val="24"/>
            <w:szCs w:val="24"/>
          </w:rPr>
          <w:delText xml:space="preserve">can </w:delText>
        </w:r>
      </w:del>
      <w:ins w:id="799" w:author="Patrick Findler" w:date="2021-06-09T12:08:00Z">
        <w:r w:rsidR="00B16549">
          <w:rPr>
            <w:rFonts w:asciiTheme="majorBidi" w:hAnsiTheme="majorBidi" w:cstheme="majorBidi"/>
            <w:sz w:val="24"/>
            <w:szCs w:val="24"/>
          </w:rPr>
          <w:t xml:space="preserve">could </w:t>
        </w:r>
      </w:ins>
      <w:r w:rsidRPr="00DF7985">
        <w:rPr>
          <w:rFonts w:asciiTheme="majorBidi" w:hAnsiTheme="majorBidi" w:cstheme="majorBidi"/>
          <w:sz w:val="24"/>
          <w:szCs w:val="24"/>
        </w:rPr>
        <w:t xml:space="preserve">attenuate </w:t>
      </w:r>
      <w:del w:id="800" w:author="Patrick Findler" w:date="2021-06-09T12:08:00Z">
        <w:r w:rsidRPr="00DF7985" w:rsidDel="00B16549">
          <w:rPr>
            <w:rFonts w:asciiTheme="majorBidi" w:hAnsiTheme="majorBidi" w:cstheme="majorBidi"/>
            <w:sz w:val="24"/>
            <w:szCs w:val="24"/>
          </w:rPr>
          <w:delText xml:space="preserve">the </w:delText>
        </w:r>
      </w:del>
      <w:r w:rsidRPr="00DF7985">
        <w:rPr>
          <w:rFonts w:asciiTheme="majorBidi" w:hAnsiTheme="majorBidi" w:cstheme="majorBidi"/>
          <w:sz w:val="24"/>
          <w:szCs w:val="24"/>
        </w:rPr>
        <w:t xml:space="preserve">appetite-inhibiting </w:t>
      </w:r>
      <w:del w:id="801" w:author="Patrick Findler" w:date="2021-06-09T12:08:00Z">
        <w:r w:rsidRPr="00DF7985" w:rsidDel="00B16549">
          <w:rPr>
            <w:rFonts w:asciiTheme="majorBidi" w:hAnsiTheme="majorBidi" w:cstheme="majorBidi"/>
            <w:sz w:val="24"/>
            <w:szCs w:val="24"/>
          </w:rPr>
          <w:delText xml:space="preserve">response </w:delText>
        </w:r>
      </w:del>
      <w:ins w:id="802" w:author="Patrick Findler" w:date="2021-06-09T12:08:00Z">
        <w:r w:rsidR="00B16549" w:rsidRPr="00DF7985">
          <w:rPr>
            <w:rFonts w:asciiTheme="majorBidi" w:hAnsiTheme="majorBidi" w:cstheme="majorBidi"/>
            <w:sz w:val="24"/>
            <w:szCs w:val="24"/>
          </w:rPr>
          <w:t>response</w:t>
        </w:r>
        <w:r w:rsidR="00B16549">
          <w:rPr>
            <w:rFonts w:asciiTheme="majorBidi" w:hAnsiTheme="majorBidi" w:cstheme="majorBidi"/>
            <w:sz w:val="24"/>
            <w:szCs w:val="24"/>
          </w:rPr>
          <w:t xml:space="preserve">s </w:t>
        </w:r>
      </w:ins>
      <w:ins w:id="803" w:author="Patrick Findler" w:date="2021-06-09T12:09:00Z">
        <w:r w:rsidR="00B16549">
          <w:rPr>
            <w:rFonts w:asciiTheme="majorBidi" w:hAnsiTheme="majorBidi" w:cstheme="majorBidi"/>
            <w:sz w:val="24"/>
            <w:szCs w:val="24"/>
          </w:rPr>
          <w:t xml:space="preserve">prompted by </w:t>
        </w:r>
      </w:ins>
      <w:del w:id="804" w:author="Patrick Findler" w:date="2021-06-09T12:09:00Z">
        <w:r w:rsidRPr="00DF7985" w:rsidDel="00B16549">
          <w:rPr>
            <w:rFonts w:asciiTheme="majorBidi" w:hAnsiTheme="majorBidi" w:cstheme="majorBidi"/>
            <w:sz w:val="24"/>
            <w:szCs w:val="24"/>
          </w:rPr>
          <w:delText>of threat</w:delText>
        </w:r>
      </w:del>
      <w:ins w:id="805" w:author="Patrick Findler" w:date="2021-06-09T12:09:00Z">
        <w:r w:rsidR="00B16549" w:rsidRPr="00DF7985">
          <w:rPr>
            <w:rFonts w:asciiTheme="majorBidi" w:hAnsiTheme="majorBidi" w:cstheme="majorBidi"/>
            <w:sz w:val="24"/>
            <w:szCs w:val="24"/>
          </w:rPr>
          <w:t>threa</w:t>
        </w:r>
        <w:r w:rsidR="00B16549">
          <w:rPr>
            <w:rFonts w:asciiTheme="majorBidi" w:hAnsiTheme="majorBidi" w:cstheme="majorBidi"/>
            <w:sz w:val="24"/>
            <w:szCs w:val="24"/>
          </w:rPr>
          <w:t xml:space="preserve">tening </w:t>
        </w:r>
      </w:ins>
      <w:del w:id="806" w:author="Patrick Findler" w:date="2021-06-09T12:09:00Z">
        <w:r w:rsidRPr="00DF7985" w:rsidDel="00B16549">
          <w:rPr>
            <w:rFonts w:asciiTheme="majorBidi" w:hAnsiTheme="majorBidi" w:cstheme="majorBidi"/>
            <w:sz w:val="24"/>
            <w:szCs w:val="24"/>
          </w:rPr>
          <w:delText xml:space="preserve">-provoking </w:delText>
        </w:r>
      </w:del>
      <w:r w:rsidRPr="00DF7985">
        <w:rPr>
          <w:rFonts w:asciiTheme="majorBidi" w:hAnsiTheme="majorBidi" w:cstheme="majorBidi"/>
          <w:sz w:val="24"/>
          <w:szCs w:val="24"/>
        </w:rPr>
        <w:t xml:space="preserve">stimuli. </w:t>
      </w:r>
      <w:del w:id="807" w:author="Patrick Findler" w:date="2021-06-09T12:09:00Z">
        <w:r w:rsidR="00442BA3" w:rsidDel="00B16549">
          <w:rPr>
            <w:rFonts w:asciiTheme="majorBidi" w:hAnsiTheme="majorBidi" w:cstheme="majorBidi"/>
            <w:sz w:val="24"/>
            <w:szCs w:val="24"/>
          </w:rPr>
          <w:delText>T</w:delText>
        </w:r>
        <w:r w:rsidRPr="00DF7985" w:rsidDel="00B16549">
          <w:rPr>
            <w:rFonts w:asciiTheme="majorBidi" w:hAnsiTheme="majorBidi" w:cstheme="majorBidi"/>
            <w:sz w:val="24"/>
            <w:szCs w:val="24"/>
          </w:rPr>
          <w:delText xml:space="preserve">he results confirmed </w:delText>
        </w:r>
      </w:del>
      <w:ins w:id="808" w:author="Patrick Findler" w:date="2021-06-09T12:09:00Z">
        <w:r w:rsidR="00B16549">
          <w:rPr>
            <w:rFonts w:asciiTheme="majorBidi" w:hAnsiTheme="majorBidi" w:cstheme="majorBidi"/>
            <w:sz w:val="24"/>
            <w:szCs w:val="24"/>
          </w:rPr>
          <w:t xml:space="preserve">It was shown </w:t>
        </w:r>
      </w:ins>
      <w:r w:rsidRPr="00DF7985">
        <w:rPr>
          <w:rFonts w:asciiTheme="majorBidi" w:hAnsiTheme="majorBidi" w:cstheme="majorBidi"/>
          <w:sz w:val="24"/>
          <w:szCs w:val="24"/>
        </w:rPr>
        <w:t xml:space="preserve">that when </w:t>
      </w:r>
      <w:r w:rsidR="00AF50E3">
        <w:rPr>
          <w:rFonts w:asciiTheme="majorBidi" w:hAnsiTheme="majorBidi" w:cstheme="majorBidi"/>
          <w:sz w:val="24"/>
          <w:szCs w:val="24"/>
        </w:rPr>
        <w:t xml:space="preserve">participants </w:t>
      </w:r>
      <w:r w:rsidRPr="00DF7985">
        <w:rPr>
          <w:rFonts w:asciiTheme="majorBidi" w:hAnsiTheme="majorBidi" w:cstheme="majorBidi"/>
          <w:sz w:val="24"/>
          <w:szCs w:val="24"/>
        </w:rPr>
        <w:t>reapprais</w:t>
      </w:r>
      <w:r w:rsidR="00AF50E3">
        <w:rPr>
          <w:rFonts w:asciiTheme="majorBidi" w:hAnsiTheme="majorBidi" w:cstheme="majorBidi"/>
          <w:sz w:val="24"/>
          <w:szCs w:val="24"/>
        </w:rPr>
        <w:t>ed</w:t>
      </w:r>
      <w:r w:rsidRPr="00DF7985">
        <w:rPr>
          <w:rFonts w:asciiTheme="majorBidi" w:hAnsiTheme="majorBidi" w:cstheme="majorBidi"/>
          <w:sz w:val="24"/>
          <w:szCs w:val="24"/>
        </w:rPr>
        <w:t xml:space="preserve"> the </w:t>
      </w:r>
      <w:del w:id="809" w:author="Patrick Findler" w:date="2021-06-09T12:09:00Z">
        <w:r w:rsidRPr="00DF7985" w:rsidDel="00B16549">
          <w:rPr>
            <w:rFonts w:asciiTheme="majorBidi" w:hAnsiTheme="majorBidi" w:cstheme="majorBidi"/>
            <w:sz w:val="24"/>
            <w:szCs w:val="24"/>
          </w:rPr>
          <w:delText>threat</w:delText>
        </w:r>
      </w:del>
      <w:ins w:id="810" w:author="Patrick Findler" w:date="2021-06-09T12:09:00Z">
        <w:r w:rsidR="00B16549" w:rsidRPr="00DF7985">
          <w:rPr>
            <w:rFonts w:asciiTheme="majorBidi" w:hAnsiTheme="majorBidi" w:cstheme="majorBidi"/>
            <w:sz w:val="24"/>
            <w:szCs w:val="24"/>
          </w:rPr>
          <w:t>threa</w:t>
        </w:r>
        <w:r w:rsidR="00B16549">
          <w:rPr>
            <w:rFonts w:asciiTheme="majorBidi" w:hAnsiTheme="majorBidi" w:cstheme="majorBidi"/>
            <w:sz w:val="24"/>
            <w:szCs w:val="24"/>
          </w:rPr>
          <w:t>ts</w:t>
        </w:r>
      </w:ins>
      <w:del w:id="811" w:author="Patrick Findler" w:date="2021-06-09T12:09:00Z">
        <w:r w:rsidRPr="00DF7985" w:rsidDel="00B16549">
          <w:rPr>
            <w:rFonts w:asciiTheme="majorBidi" w:hAnsiTheme="majorBidi" w:cstheme="majorBidi"/>
            <w:sz w:val="24"/>
            <w:szCs w:val="24"/>
          </w:rPr>
          <w:delText>-provoking conte</w:delText>
        </w:r>
        <w:r w:rsidR="00AF50E3" w:rsidDel="00B16549">
          <w:rPr>
            <w:rFonts w:asciiTheme="majorBidi" w:hAnsiTheme="majorBidi" w:cstheme="majorBidi"/>
            <w:sz w:val="24"/>
            <w:szCs w:val="24"/>
          </w:rPr>
          <w:delText>n</w:delText>
        </w:r>
        <w:r w:rsidRPr="00DF7985" w:rsidDel="00B16549">
          <w:rPr>
            <w:rFonts w:asciiTheme="majorBidi" w:hAnsiTheme="majorBidi" w:cstheme="majorBidi"/>
            <w:sz w:val="24"/>
            <w:szCs w:val="24"/>
          </w:rPr>
          <w:delText>t</w:delText>
        </w:r>
      </w:del>
      <w:ins w:id="812" w:author="Patrick Findler" w:date="2021-06-09T12:09:00Z">
        <w:r w:rsidR="00B16549">
          <w:rPr>
            <w:rFonts w:asciiTheme="majorBidi" w:hAnsiTheme="majorBidi" w:cstheme="majorBidi"/>
            <w:sz w:val="24"/>
            <w:szCs w:val="24"/>
          </w:rPr>
          <w:t xml:space="preserve"> presented</w:t>
        </w:r>
      </w:ins>
      <w:r w:rsidRPr="00DF7985">
        <w:rPr>
          <w:rFonts w:asciiTheme="majorBidi" w:hAnsiTheme="majorBidi" w:cstheme="majorBidi"/>
          <w:sz w:val="24"/>
          <w:szCs w:val="24"/>
        </w:rPr>
        <w:t>, the desire to eat increase</w:t>
      </w:r>
      <w:r w:rsidR="00AF50E3">
        <w:rPr>
          <w:rFonts w:asciiTheme="majorBidi" w:hAnsiTheme="majorBidi" w:cstheme="majorBidi"/>
          <w:sz w:val="24"/>
          <w:szCs w:val="24"/>
        </w:rPr>
        <w:t>d</w:t>
      </w:r>
      <w:r w:rsidRPr="00DF7985">
        <w:rPr>
          <w:rFonts w:asciiTheme="majorBidi" w:hAnsiTheme="majorBidi" w:cstheme="majorBidi"/>
          <w:sz w:val="24"/>
          <w:szCs w:val="24"/>
        </w:rPr>
        <w:t xml:space="preserve"> </w:t>
      </w:r>
      <w:del w:id="813" w:author="Patrick Findler" w:date="2021-06-09T12:09:00Z">
        <w:r w:rsidRPr="00DF7985" w:rsidDel="00B16549">
          <w:rPr>
            <w:rFonts w:asciiTheme="majorBidi" w:hAnsiTheme="majorBidi" w:cstheme="majorBidi"/>
            <w:sz w:val="24"/>
            <w:szCs w:val="24"/>
          </w:rPr>
          <w:delText xml:space="preserve">compared </w:delText>
        </w:r>
      </w:del>
      <w:ins w:id="814" w:author="Patrick Findler" w:date="2021-06-09T12:09:00Z">
        <w:r w:rsidR="00B16549">
          <w:rPr>
            <w:rFonts w:asciiTheme="majorBidi" w:hAnsiTheme="majorBidi" w:cstheme="majorBidi"/>
            <w:sz w:val="24"/>
            <w:szCs w:val="24"/>
          </w:rPr>
          <w:t>relati</w:t>
        </w:r>
      </w:ins>
      <w:ins w:id="815" w:author="Patrick Findler" w:date="2021-06-09T12:10:00Z">
        <w:r w:rsidR="00B16549">
          <w:rPr>
            <w:rFonts w:asciiTheme="majorBidi" w:hAnsiTheme="majorBidi" w:cstheme="majorBidi"/>
            <w:sz w:val="24"/>
            <w:szCs w:val="24"/>
          </w:rPr>
          <w:t xml:space="preserve">ve </w:t>
        </w:r>
      </w:ins>
      <w:r w:rsidRPr="00DF7985">
        <w:rPr>
          <w:rFonts w:asciiTheme="majorBidi" w:hAnsiTheme="majorBidi" w:cstheme="majorBidi"/>
          <w:sz w:val="24"/>
          <w:szCs w:val="24"/>
        </w:rPr>
        <w:t xml:space="preserve">to </w:t>
      </w:r>
      <w:r w:rsidR="00AF50E3">
        <w:rPr>
          <w:rFonts w:asciiTheme="majorBidi" w:hAnsiTheme="majorBidi" w:cstheme="majorBidi"/>
          <w:sz w:val="24"/>
          <w:szCs w:val="24"/>
        </w:rPr>
        <w:t xml:space="preserve">when reappraisal </w:t>
      </w:r>
      <w:del w:id="816" w:author="Patrick Findler" w:date="2021-06-09T12:10:00Z">
        <w:r w:rsidR="00AF50E3" w:rsidDel="00B16549">
          <w:rPr>
            <w:rFonts w:asciiTheme="majorBidi" w:hAnsiTheme="majorBidi" w:cstheme="majorBidi"/>
            <w:sz w:val="24"/>
            <w:szCs w:val="24"/>
          </w:rPr>
          <w:delText xml:space="preserve">was </w:delText>
        </w:r>
      </w:del>
      <w:ins w:id="817" w:author="Patrick Findler" w:date="2021-06-09T12:10:00Z">
        <w:r w:rsidR="00B16549">
          <w:rPr>
            <w:rFonts w:asciiTheme="majorBidi" w:hAnsiTheme="majorBidi" w:cstheme="majorBidi"/>
            <w:sz w:val="24"/>
            <w:szCs w:val="24"/>
          </w:rPr>
          <w:t xml:space="preserve">did </w:t>
        </w:r>
      </w:ins>
      <w:r w:rsidR="00AF50E3">
        <w:rPr>
          <w:rFonts w:asciiTheme="majorBidi" w:hAnsiTheme="majorBidi" w:cstheme="majorBidi"/>
          <w:sz w:val="24"/>
          <w:szCs w:val="24"/>
        </w:rPr>
        <w:t xml:space="preserve">not </w:t>
      </w:r>
      <w:del w:id="818" w:author="Patrick Findler" w:date="2021-06-09T12:10:00Z">
        <w:r w:rsidR="00AF50E3" w:rsidDel="00B16549">
          <w:rPr>
            <w:rFonts w:asciiTheme="majorBidi" w:hAnsiTheme="majorBidi" w:cstheme="majorBidi"/>
            <w:sz w:val="24"/>
            <w:szCs w:val="24"/>
          </w:rPr>
          <w:delText>required</w:delText>
        </w:r>
      </w:del>
      <w:ins w:id="819" w:author="Patrick Findler" w:date="2021-06-09T12:10:00Z">
        <w:r w:rsidR="00B16549">
          <w:rPr>
            <w:rFonts w:asciiTheme="majorBidi" w:hAnsiTheme="majorBidi" w:cstheme="majorBidi"/>
            <w:sz w:val="24"/>
            <w:szCs w:val="24"/>
          </w:rPr>
          <w:t>occur</w:t>
        </w:r>
      </w:ins>
      <w:r w:rsidRPr="00DF7985">
        <w:rPr>
          <w:rFonts w:asciiTheme="majorBidi" w:hAnsiTheme="majorBidi" w:cstheme="majorBidi"/>
          <w:sz w:val="24"/>
          <w:szCs w:val="24"/>
        </w:rPr>
        <w:t xml:space="preserve">. </w:t>
      </w:r>
      <w:r w:rsidR="00442BA3">
        <w:rPr>
          <w:rFonts w:asciiTheme="majorBidi" w:hAnsiTheme="majorBidi" w:cstheme="majorBidi"/>
          <w:sz w:val="24"/>
          <w:szCs w:val="24"/>
        </w:rPr>
        <w:t xml:space="preserve">It should be noted that participants were asked to reappraise the threat-provoking </w:t>
      </w:r>
      <w:del w:id="820" w:author="Patrick Findler" w:date="2021-06-09T12:10:00Z">
        <w:r w:rsidR="00442BA3" w:rsidDel="00B16549">
          <w:rPr>
            <w:rFonts w:asciiTheme="majorBidi" w:hAnsiTheme="majorBidi" w:cstheme="majorBidi"/>
            <w:sz w:val="24"/>
            <w:szCs w:val="24"/>
          </w:rPr>
          <w:delText xml:space="preserve">content </w:delText>
        </w:r>
      </w:del>
      <w:ins w:id="821" w:author="Patrick Findler" w:date="2021-06-09T12:10:00Z">
        <w:r w:rsidR="00B16549">
          <w:rPr>
            <w:rFonts w:asciiTheme="majorBidi" w:hAnsiTheme="majorBidi" w:cstheme="majorBidi"/>
            <w:sz w:val="24"/>
            <w:szCs w:val="24"/>
          </w:rPr>
          <w:t xml:space="preserve">content, not </w:t>
        </w:r>
      </w:ins>
      <w:del w:id="822" w:author="Patrick Findler" w:date="2021-06-09T12:10:00Z">
        <w:r w:rsidR="00442BA3" w:rsidDel="00B16549">
          <w:rPr>
            <w:rFonts w:asciiTheme="majorBidi" w:hAnsiTheme="majorBidi" w:cstheme="majorBidi"/>
            <w:sz w:val="24"/>
            <w:szCs w:val="24"/>
          </w:rPr>
          <w:delText xml:space="preserve">so that the reappraisal manipulation was not directed to think differently about </w:delText>
        </w:r>
      </w:del>
      <w:r w:rsidR="00442BA3">
        <w:rPr>
          <w:rFonts w:asciiTheme="majorBidi" w:hAnsiTheme="majorBidi" w:cstheme="majorBidi"/>
          <w:sz w:val="24"/>
          <w:szCs w:val="24"/>
        </w:rPr>
        <w:t xml:space="preserve">the subsequently presented food stimuli. Thus, modulation of the desire to eat </w:t>
      </w:r>
      <w:del w:id="823" w:author="Patrick Findler" w:date="2021-06-09T12:10:00Z">
        <w:r w:rsidR="00442BA3" w:rsidDel="003D62D2">
          <w:rPr>
            <w:rFonts w:asciiTheme="majorBidi" w:hAnsiTheme="majorBidi" w:cstheme="majorBidi"/>
            <w:sz w:val="24"/>
            <w:szCs w:val="24"/>
          </w:rPr>
          <w:delText xml:space="preserve">can </w:delText>
        </w:r>
      </w:del>
      <w:ins w:id="824" w:author="Patrick Findler" w:date="2021-06-09T12:10:00Z">
        <w:r w:rsidR="003D62D2">
          <w:rPr>
            <w:rFonts w:asciiTheme="majorBidi" w:hAnsiTheme="majorBidi" w:cstheme="majorBidi"/>
            <w:sz w:val="24"/>
            <w:szCs w:val="24"/>
          </w:rPr>
          <w:t xml:space="preserve">should </w:t>
        </w:r>
      </w:ins>
      <w:del w:id="825" w:author="Patrick Findler" w:date="2021-06-09T12:10:00Z">
        <w:r w:rsidR="00442BA3" w:rsidDel="003D62D2">
          <w:rPr>
            <w:rFonts w:asciiTheme="majorBidi" w:hAnsiTheme="majorBidi" w:cstheme="majorBidi"/>
            <w:sz w:val="24"/>
            <w:szCs w:val="24"/>
          </w:rPr>
          <w:delText xml:space="preserve">only </w:delText>
        </w:r>
      </w:del>
      <w:r w:rsidR="00442BA3">
        <w:rPr>
          <w:rFonts w:asciiTheme="majorBidi" w:hAnsiTheme="majorBidi" w:cstheme="majorBidi"/>
          <w:sz w:val="24"/>
          <w:szCs w:val="24"/>
        </w:rPr>
        <w:t xml:space="preserve">be attributed to the </w:t>
      </w:r>
      <w:del w:id="826" w:author="Patrick Findler" w:date="2021-06-09T12:10:00Z">
        <w:r w:rsidR="00442BA3" w:rsidDel="003D62D2">
          <w:rPr>
            <w:rFonts w:asciiTheme="majorBidi" w:hAnsiTheme="majorBidi" w:cstheme="majorBidi"/>
            <w:sz w:val="24"/>
            <w:szCs w:val="24"/>
          </w:rPr>
          <w:delText xml:space="preserve">effect </w:delText>
        </w:r>
      </w:del>
      <w:ins w:id="827" w:author="Patrick Findler" w:date="2021-06-09T12:10:00Z">
        <w:r w:rsidR="003D62D2">
          <w:rPr>
            <w:rFonts w:asciiTheme="majorBidi" w:hAnsiTheme="majorBidi" w:cstheme="majorBidi"/>
            <w:sz w:val="24"/>
            <w:szCs w:val="24"/>
          </w:rPr>
          <w:t xml:space="preserve">effects </w:t>
        </w:r>
      </w:ins>
      <w:r w:rsidR="00442BA3">
        <w:rPr>
          <w:rFonts w:asciiTheme="majorBidi" w:hAnsiTheme="majorBidi" w:cstheme="majorBidi"/>
          <w:sz w:val="24"/>
          <w:szCs w:val="24"/>
        </w:rPr>
        <w:t xml:space="preserve">of reappraisal on the </w:t>
      </w:r>
      <w:ins w:id="828" w:author="Patrick Findler" w:date="2021-06-09T12:10:00Z">
        <w:r w:rsidR="003D62D2">
          <w:rPr>
            <w:rFonts w:asciiTheme="majorBidi" w:hAnsiTheme="majorBidi" w:cstheme="majorBidi"/>
            <w:sz w:val="24"/>
            <w:szCs w:val="24"/>
          </w:rPr>
          <w:t xml:space="preserve">given </w:t>
        </w:r>
      </w:ins>
      <w:r w:rsidR="00442BA3">
        <w:rPr>
          <w:rFonts w:asciiTheme="majorBidi" w:hAnsiTheme="majorBidi" w:cstheme="majorBidi"/>
          <w:sz w:val="24"/>
          <w:szCs w:val="24"/>
        </w:rPr>
        <w:t>emotional reaction</w:t>
      </w:r>
      <w:del w:id="829" w:author="Patrick Findler" w:date="2021-06-09T12:10:00Z">
        <w:r w:rsidR="00442BA3" w:rsidDel="003D62D2">
          <w:rPr>
            <w:rFonts w:asciiTheme="majorBidi" w:hAnsiTheme="majorBidi" w:cstheme="majorBidi"/>
            <w:sz w:val="24"/>
            <w:szCs w:val="24"/>
          </w:rPr>
          <w:delText xml:space="preserve"> to threat-provoking content</w:delText>
        </w:r>
      </w:del>
      <w:r w:rsidR="00442BA3">
        <w:rPr>
          <w:rFonts w:asciiTheme="majorBidi" w:hAnsiTheme="majorBidi" w:cstheme="majorBidi"/>
          <w:sz w:val="24"/>
          <w:szCs w:val="24"/>
        </w:rPr>
        <w:t xml:space="preserve">. </w:t>
      </w:r>
    </w:p>
    <w:p w14:paraId="184E6171" w14:textId="50342FF4" w:rsidR="00E22B2F" w:rsidRPr="00DF7985" w:rsidRDefault="00CB5CF4" w:rsidP="00C06985">
      <w:pPr>
        <w:spacing w:line="360" w:lineRule="auto"/>
        <w:ind w:firstLine="720"/>
        <w:jc w:val="both"/>
        <w:rPr>
          <w:rFonts w:asciiTheme="majorBidi" w:hAnsiTheme="majorBidi" w:cstheme="majorBidi"/>
          <w:sz w:val="24"/>
          <w:szCs w:val="24"/>
        </w:rPr>
      </w:pPr>
      <w:del w:id="830" w:author="Patrick Findler" w:date="2021-06-09T12:10:00Z">
        <w:r w:rsidDel="003D62D2">
          <w:rPr>
            <w:rFonts w:asciiTheme="majorBidi" w:hAnsiTheme="majorBidi" w:cstheme="majorBidi"/>
            <w:sz w:val="24"/>
            <w:szCs w:val="24"/>
          </w:rPr>
          <w:delText>To date, only</w:delText>
        </w:r>
      </w:del>
      <w:ins w:id="831" w:author="Patrick Findler" w:date="2021-06-09T12:10:00Z">
        <w:r w:rsidR="003D62D2">
          <w:rPr>
            <w:rFonts w:asciiTheme="majorBidi" w:hAnsiTheme="majorBidi" w:cstheme="majorBidi"/>
            <w:sz w:val="24"/>
            <w:szCs w:val="24"/>
          </w:rPr>
          <w:t>Only</w:t>
        </w:r>
      </w:ins>
      <w:r>
        <w:rPr>
          <w:rFonts w:asciiTheme="majorBidi" w:hAnsiTheme="majorBidi" w:cstheme="majorBidi"/>
          <w:sz w:val="24"/>
          <w:szCs w:val="24"/>
        </w:rPr>
        <w:t xml:space="preserve"> two </w:t>
      </w:r>
      <w:ins w:id="832" w:author="Patrick Findler" w:date="2021-06-09T12:10:00Z">
        <w:r w:rsidR="003D62D2">
          <w:rPr>
            <w:rFonts w:asciiTheme="majorBidi" w:hAnsiTheme="majorBidi" w:cstheme="majorBidi"/>
            <w:sz w:val="24"/>
            <w:szCs w:val="24"/>
          </w:rPr>
          <w:t xml:space="preserve">previous </w:t>
        </w:r>
      </w:ins>
      <w:r>
        <w:rPr>
          <w:rFonts w:asciiTheme="majorBidi" w:hAnsiTheme="majorBidi" w:cstheme="majorBidi"/>
          <w:sz w:val="24"/>
          <w:szCs w:val="24"/>
        </w:rPr>
        <w:t xml:space="preserve">studies </w:t>
      </w:r>
      <w:del w:id="833" w:author="Patrick Findler" w:date="2021-06-09T12:10:00Z">
        <w:r w:rsidDel="003D62D2">
          <w:rPr>
            <w:rFonts w:asciiTheme="majorBidi" w:hAnsiTheme="majorBidi" w:cstheme="majorBidi"/>
            <w:sz w:val="24"/>
            <w:szCs w:val="24"/>
          </w:rPr>
          <w:delText xml:space="preserve">examined </w:delText>
        </w:r>
      </w:del>
      <w:ins w:id="834" w:author="Patrick Findler" w:date="2021-06-09T12:10:00Z">
        <w:r w:rsidR="003D62D2">
          <w:rPr>
            <w:rFonts w:asciiTheme="majorBidi" w:hAnsiTheme="majorBidi" w:cstheme="majorBidi"/>
            <w:sz w:val="24"/>
            <w:szCs w:val="24"/>
          </w:rPr>
          <w:t xml:space="preserve">examine </w:t>
        </w:r>
      </w:ins>
      <w:r>
        <w:rPr>
          <w:rFonts w:asciiTheme="majorBidi" w:hAnsiTheme="majorBidi" w:cstheme="majorBidi"/>
          <w:sz w:val="24"/>
          <w:szCs w:val="24"/>
        </w:rPr>
        <w:t xml:space="preserve">the influence of reappraising negative content on eating behaviors </w:t>
      </w:r>
      <w:r w:rsidR="00FE43AA">
        <w:rPr>
          <w:rFonts w:asciiTheme="majorBidi" w:hAnsiTheme="majorBidi" w:cstheme="majorBidi"/>
          <w:sz w:val="24"/>
          <w:szCs w:val="24"/>
        </w:rPr>
        <w:fldChar w:fldCharType="begin" w:fldLock="1"/>
      </w:r>
      <w:r w:rsidR="004900F9">
        <w:rPr>
          <w:rFonts w:asciiTheme="majorBidi" w:hAnsiTheme="majorBidi" w:cstheme="majorBidi"/>
          <w:sz w:val="24"/>
          <w:szCs w:val="24"/>
        </w:rPr>
        <w:instrText>ADDIN CSL_CITATION {"citationItems":[{"id":"ITEM-1","itemData":{"DOI":"10.3389/fpsyg.2012.00359","ISSN":"16641078","abstract":"Research investigating the role of maladaptive emotion regulation (ER) on food intake has exclusively focused on food intake in a forced consumption situation. In contrast, the present study examined the effect of negative emotions (fear, negative affect) and ER strategies (suppression, reappraisal) on food intake in a non-forced, free eating setting where participants (N = 165) could choose whether and how much they ate. This free (ad libitum) eating approach enabled, for the first time, the testing of (1) whether eating (yes/no) is used as a secondary ER strategy and (2) whether the amount of food intake differed, depending on the ER strategy. In order to produce a more ecologically valid design, ER strategy manipulation was realized while exposing participants to emotion induction procedures.To induce an initial negative emotional state, a movie clip was presented without ER instruction. The instructions to regulate emotions (suppression, reappraisal, no ER instruction) then preceded a second clip. The results show that whereas about two-thirds of the control (no ER instruction) and suppression groups began to eat, only one-third of the reappraisal group did. However, when reappraisers began to eat, they ate as much as participants in the suppression and control groups. Accordingly, the results suggest that when people are confronted with a negative event, eating is used as a secondary coping strategy when the enacted ER is ineffective. Conversely, an adaptive ER such as reappraisal decreases the likelihood of eating in the first place, even when ER is employed during rather than before the unfolding of the negative event. Consequently, the way we deal with negative emotions might be more relevant for explaining emotional eating than the distress itself. © 2012 Taut, Renner and Baban.","author":[{"dropping-particle":"","family":"Taut","given":"Diana","non-dropping-particle":"","parse-names":false,"suffix":""},{"dropping-particle":"","family":"Renner","given":"Britta","non-dropping-particle":"","parse-names":false,"suffix":""},{"dropping-particle":"","family":"Baban","given":"Adriana","non-dropping-particle":"","parse-names":false,"suffix":""}],"container-title":"Frontiers in Psychology","id":"ITEM-1","issue":"SEP","issued":{"date-parts":[["2012","9"]]},"page":"359","publisher":"Frontiers","title":"Reappraise the situation but express your emotions: Impact of emotion regulation strategies on ad libitum food intake","type":"article-journal","volume":"3"},"uris":["http://www.mendeley.com/documents/?uuid=407377d3-a51a-41e7-8a2f-bca7fba8a2eb"]},{"id":"ITEM-2","itemData":{"DOI":"10.1177/0146167210371383","ISBN":"1552-7433 (Electronic)\\r0146-1672 (Linking)","ISSN":"0146-1672","PMID":"20460650","abstract":"The process by which emotions affect eating behavior emerges as one of the central unresolved questions in the field of emotional eating. The present studies address the hypothesis that the regulation strategies people use to deal with these emotions are responsible for increased eating. Negative emotions were induced and intake of comfort food and non-comfort food was measured by means of taste tests. Emotion induction was preceded by measuring individual differences in emotion regulation strategies (Study 1) or by instructions to regulate emotions in either an adaptive (reappraisal) or maladaptive (suppression) manner (Study 2). Study 3 also entailed a control condition without any regulation instructions. Relative to reappraisal and spontaneous expression, suppression led to increased food intake, but only of the comfort foods. Emotions themselves were not responsible for this effect. These findings provide new evidence that the way in which emotions are regulated affects eating behavior.","author":[{"dropping-particle":"","family":"Evers","given":"Catharine","non-dropping-particle":"","parse-names":false,"suffix":""},{"dropping-particle":"","family":"Marijn Stok","given":"F","non-dropping-particle":"","parse-names":false,"suffix":""},{"dropping-particle":"","family":"Ridder","given":"Denise T D","non-dropping-particle":"de","parse-names":false,"suffix":""}],"container-title":"Personality and social psychology bulletin","id":"ITEM-2","issue":"6","issued":{"date-parts":[["2010","6","11"]]},"page":"792-804","publisher":"SAGE PublicationsSage CA: Los Angeles, CA","title":"Feeding your feelings: emotion regulation strategies and emotional eating.","type":"article-journal","volume":"36"},"uris":["http://www.mendeley.com/documents/?uuid=0e863230-4d4a-38f3-8de4-b570c84a5157"]}],"mendeley":{"formattedCitation":"(Evers et al., 2010; Taut et al., 2012)","plainTextFormattedCitation":"(Evers et al., 2010; Taut et al., 2012)","previouslyFormattedCitation":"(Evers et al., 2010; Taut et al., 2012)"},"properties":{"noteIndex":0},"schema":"https://github.com/citation-style-language/schema/raw/master/csl-citation.json"}</w:instrText>
      </w:r>
      <w:r w:rsidR="00FE43AA">
        <w:rPr>
          <w:rFonts w:asciiTheme="majorBidi" w:hAnsiTheme="majorBidi" w:cstheme="majorBidi"/>
          <w:sz w:val="24"/>
          <w:szCs w:val="24"/>
        </w:rPr>
        <w:fldChar w:fldCharType="separate"/>
      </w:r>
      <w:r w:rsidR="00FE43AA" w:rsidRPr="00FE43AA">
        <w:rPr>
          <w:rFonts w:asciiTheme="majorBidi" w:hAnsiTheme="majorBidi" w:cstheme="majorBidi"/>
          <w:noProof/>
          <w:sz w:val="24"/>
          <w:szCs w:val="24"/>
        </w:rPr>
        <w:t>(Evers et al., 2010; Taut et al., 2012)</w:t>
      </w:r>
      <w:r w:rsidR="00FE43AA">
        <w:rPr>
          <w:rFonts w:asciiTheme="majorBidi" w:hAnsiTheme="majorBidi" w:cstheme="majorBidi"/>
          <w:sz w:val="24"/>
          <w:szCs w:val="24"/>
        </w:rPr>
        <w:fldChar w:fldCharType="end"/>
      </w:r>
      <w:r>
        <w:rPr>
          <w:rFonts w:asciiTheme="majorBidi" w:hAnsiTheme="majorBidi" w:cstheme="majorBidi"/>
          <w:sz w:val="24"/>
          <w:szCs w:val="24"/>
        </w:rPr>
        <w:t xml:space="preserve">. </w:t>
      </w:r>
      <w:r w:rsidR="00DA1F4C">
        <w:rPr>
          <w:rFonts w:asciiTheme="majorBidi" w:hAnsiTheme="majorBidi" w:cstheme="majorBidi"/>
          <w:sz w:val="24"/>
          <w:szCs w:val="24"/>
        </w:rPr>
        <w:t>T</w:t>
      </w:r>
      <w:r>
        <w:rPr>
          <w:rFonts w:asciiTheme="majorBidi" w:hAnsiTheme="majorBidi" w:cstheme="majorBidi"/>
          <w:sz w:val="24"/>
          <w:szCs w:val="24"/>
        </w:rPr>
        <w:t xml:space="preserve">hese studies did not </w:t>
      </w:r>
      <w:r w:rsidR="00DA1F4C">
        <w:rPr>
          <w:rFonts w:asciiTheme="majorBidi" w:hAnsiTheme="majorBidi" w:cstheme="majorBidi"/>
          <w:sz w:val="24"/>
          <w:szCs w:val="24"/>
        </w:rPr>
        <w:t>report</w:t>
      </w:r>
      <w:r>
        <w:rPr>
          <w:rFonts w:asciiTheme="majorBidi" w:hAnsiTheme="majorBidi" w:cstheme="majorBidi"/>
          <w:sz w:val="24"/>
          <w:szCs w:val="24"/>
        </w:rPr>
        <w:t xml:space="preserve"> </w:t>
      </w:r>
      <w:del w:id="835" w:author="Patrick Findler" w:date="2021-06-09T12:10:00Z">
        <w:r w:rsidDel="003D62D2">
          <w:rPr>
            <w:rFonts w:asciiTheme="majorBidi" w:hAnsiTheme="majorBidi" w:cstheme="majorBidi"/>
            <w:sz w:val="24"/>
            <w:szCs w:val="24"/>
          </w:rPr>
          <w:delText xml:space="preserve">an </w:delText>
        </w:r>
      </w:del>
      <w:ins w:id="836" w:author="Patrick Findler" w:date="2021-06-09T12:10:00Z">
        <w:r w:rsidR="003D62D2">
          <w:rPr>
            <w:rFonts w:asciiTheme="majorBidi" w:hAnsiTheme="majorBidi" w:cstheme="majorBidi"/>
            <w:sz w:val="24"/>
            <w:szCs w:val="24"/>
          </w:rPr>
          <w:t xml:space="preserve">any </w:t>
        </w:r>
      </w:ins>
      <w:r>
        <w:rPr>
          <w:rFonts w:asciiTheme="majorBidi" w:hAnsiTheme="majorBidi" w:cstheme="majorBidi"/>
          <w:sz w:val="24"/>
          <w:szCs w:val="24"/>
        </w:rPr>
        <w:t xml:space="preserve">influence of </w:t>
      </w:r>
      <w:del w:id="837" w:author="Patrick Findler" w:date="2021-06-09T12:11:00Z">
        <w:r w:rsidDel="003D62D2">
          <w:rPr>
            <w:rFonts w:asciiTheme="majorBidi" w:hAnsiTheme="majorBidi" w:cstheme="majorBidi"/>
            <w:sz w:val="24"/>
            <w:szCs w:val="24"/>
          </w:rPr>
          <w:delText xml:space="preserve">reappraising </w:delText>
        </w:r>
      </w:del>
      <w:r>
        <w:rPr>
          <w:rFonts w:asciiTheme="majorBidi" w:hAnsiTheme="majorBidi" w:cstheme="majorBidi"/>
          <w:sz w:val="24"/>
          <w:szCs w:val="24"/>
        </w:rPr>
        <w:t xml:space="preserve">negative content on food consumption. </w:t>
      </w:r>
      <w:r w:rsidR="00DA1F4C">
        <w:rPr>
          <w:rFonts w:asciiTheme="majorBidi" w:hAnsiTheme="majorBidi" w:cstheme="majorBidi"/>
          <w:sz w:val="24"/>
          <w:szCs w:val="24"/>
        </w:rPr>
        <w:t>H</w:t>
      </w:r>
      <w:r>
        <w:rPr>
          <w:rFonts w:asciiTheme="majorBidi" w:hAnsiTheme="majorBidi" w:cstheme="majorBidi"/>
          <w:sz w:val="24"/>
          <w:szCs w:val="24"/>
        </w:rPr>
        <w:t>owever</w:t>
      </w:r>
      <w:r w:rsidR="00DA1F4C">
        <w:rPr>
          <w:rFonts w:asciiTheme="majorBidi" w:hAnsiTheme="majorBidi" w:cstheme="majorBidi"/>
          <w:sz w:val="24"/>
          <w:szCs w:val="24"/>
        </w:rPr>
        <w:t xml:space="preserve">, Taut </w:t>
      </w:r>
      <w:del w:id="838" w:author="Patrick Findler" w:date="2021-06-09T07:19:00Z">
        <w:r w:rsidR="00DA1F4C" w:rsidDel="009C0E15">
          <w:rPr>
            <w:rFonts w:asciiTheme="majorBidi" w:hAnsiTheme="majorBidi" w:cstheme="majorBidi"/>
            <w:sz w:val="24"/>
            <w:szCs w:val="24"/>
          </w:rPr>
          <w:delText xml:space="preserve">et al. </w:delText>
        </w:r>
      </w:del>
      <w:ins w:id="839" w:author="Patrick Findler" w:date="2021-06-09T07:19:00Z">
        <w:del w:id="840" w:author="Avital Tsype" w:date="2021-06-14T15:12:00Z">
          <w:r w:rsidR="009C0E15" w:rsidDel="004B3C3B">
            <w:rPr>
              <w:rFonts w:asciiTheme="majorBidi" w:hAnsiTheme="majorBidi" w:cstheme="majorBidi"/>
              <w:sz w:val="24"/>
              <w:szCs w:val="24"/>
            </w:rPr>
            <w:delText>and colleagues</w:delText>
          </w:r>
        </w:del>
      </w:ins>
      <w:ins w:id="841" w:author="Avital Tsype" w:date="2021-06-14T15:12:00Z">
        <w:r w:rsidR="004B3C3B">
          <w:rPr>
            <w:rFonts w:asciiTheme="majorBidi" w:hAnsiTheme="majorBidi" w:cstheme="majorBidi"/>
            <w:sz w:val="24"/>
            <w:szCs w:val="24"/>
          </w:rPr>
          <w:t>et al.</w:t>
        </w:r>
      </w:ins>
      <w:ins w:id="842" w:author="Patrick Findler" w:date="2021-06-09T07:19:00Z">
        <w:r w:rsidR="009C0E15">
          <w:rPr>
            <w:rFonts w:asciiTheme="majorBidi" w:hAnsiTheme="majorBidi" w:cstheme="majorBidi"/>
            <w:sz w:val="24"/>
            <w:szCs w:val="24"/>
          </w:rPr>
          <w:t xml:space="preserve"> </w:t>
        </w:r>
      </w:ins>
      <w:r w:rsidR="00DA1F4C">
        <w:rPr>
          <w:rFonts w:asciiTheme="majorBidi" w:hAnsiTheme="majorBidi" w:cstheme="majorBidi"/>
          <w:sz w:val="24"/>
          <w:szCs w:val="24"/>
        </w:rPr>
        <w:t>(2012)</w:t>
      </w:r>
      <w:r>
        <w:rPr>
          <w:rFonts w:asciiTheme="majorBidi" w:hAnsiTheme="majorBidi" w:cstheme="majorBidi"/>
          <w:sz w:val="24"/>
          <w:szCs w:val="24"/>
        </w:rPr>
        <w:t xml:space="preserve"> </w:t>
      </w:r>
      <w:r w:rsidR="00DA1F4C">
        <w:rPr>
          <w:rFonts w:asciiTheme="majorBidi" w:hAnsiTheme="majorBidi" w:cstheme="majorBidi"/>
          <w:sz w:val="24"/>
          <w:szCs w:val="24"/>
        </w:rPr>
        <w:t xml:space="preserve">did show </w:t>
      </w:r>
      <w:r>
        <w:rPr>
          <w:rFonts w:asciiTheme="majorBidi" w:hAnsiTheme="majorBidi" w:cstheme="majorBidi"/>
          <w:sz w:val="24"/>
          <w:szCs w:val="24"/>
        </w:rPr>
        <w:t xml:space="preserve">that eating </w:t>
      </w:r>
      <w:del w:id="843" w:author="Avital Tsype" w:date="2021-06-14T15:12:00Z">
        <w:r w:rsidDel="004B3C3B">
          <w:rPr>
            <w:rFonts w:asciiTheme="majorBidi" w:hAnsiTheme="majorBidi" w:cstheme="majorBidi"/>
            <w:sz w:val="24"/>
            <w:szCs w:val="24"/>
          </w:rPr>
          <w:delText xml:space="preserve">is </w:delText>
        </w:r>
      </w:del>
      <w:ins w:id="844" w:author="Avital Tsype" w:date="2021-06-14T15:12:00Z">
        <w:r w:rsidR="004B3C3B">
          <w:rPr>
            <w:rFonts w:asciiTheme="majorBidi" w:hAnsiTheme="majorBidi" w:cstheme="majorBidi"/>
            <w:sz w:val="24"/>
            <w:szCs w:val="24"/>
          </w:rPr>
          <w:t>was</w:t>
        </w:r>
        <w:r w:rsidR="004B3C3B">
          <w:rPr>
            <w:rFonts w:asciiTheme="majorBidi" w:hAnsiTheme="majorBidi" w:cstheme="majorBidi"/>
            <w:sz w:val="24"/>
            <w:szCs w:val="24"/>
          </w:rPr>
          <w:t xml:space="preserve"> </w:t>
        </w:r>
      </w:ins>
      <w:r>
        <w:rPr>
          <w:rFonts w:asciiTheme="majorBidi" w:hAnsiTheme="majorBidi" w:cstheme="majorBidi"/>
          <w:sz w:val="24"/>
          <w:szCs w:val="24"/>
        </w:rPr>
        <w:t xml:space="preserve">delayed following </w:t>
      </w:r>
      <w:del w:id="845" w:author="Avital Tsype" w:date="2021-06-14T15:13:00Z">
        <w:r w:rsidDel="004B3C3B">
          <w:rPr>
            <w:rFonts w:asciiTheme="majorBidi" w:hAnsiTheme="majorBidi" w:cstheme="majorBidi"/>
            <w:sz w:val="24"/>
            <w:szCs w:val="24"/>
          </w:rPr>
          <w:delText xml:space="preserve">a </w:delText>
        </w:r>
      </w:del>
      <w:r>
        <w:rPr>
          <w:rFonts w:asciiTheme="majorBidi" w:hAnsiTheme="majorBidi" w:cstheme="majorBidi"/>
          <w:sz w:val="24"/>
          <w:szCs w:val="24"/>
        </w:rPr>
        <w:t>reappraisal</w:t>
      </w:r>
      <w:del w:id="846" w:author="Avital Tsype" w:date="2021-06-14T15:13:00Z">
        <w:r w:rsidDel="004B3C3B">
          <w:rPr>
            <w:rFonts w:asciiTheme="majorBidi" w:hAnsiTheme="majorBidi" w:cstheme="majorBidi"/>
            <w:sz w:val="24"/>
            <w:szCs w:val="24"/>
          </w:rPr>
          <w:delText xml:space="preserve"> manipulation</w:delText>
        </w:r>
      </w:del>
      <w:r w:rsidRPr="00DF7985">
        <w:rPr>
          <w:rFonts w:asciiTheme="majorBidi" w:hAnsiTheme="majorBidi" w:cstheme="majorBidi"/>
          <w:sz w:val="24"/>
          <w:szCs w:val="24"/>
        </w:rPr>
        <w:t>.</w:t>
      </w:r>
      <w:r>
        <w:rPr>
          <w:rFonts w:asciiTheme="majorBidi" w:hAnsiTheme="majorBidi" w:cstheme="majorBidi"/>
          <w:sz w:val="24"/>
          <w:szCs w:val="24"/>
        </w:rPr>
        <w:t xml:space="preserve"> </w:t>
      </w:r>
      <w:r w:rsidR="00DA1F4C">
        <w:rPr>
          <w:rFonts w:asciiTheme="majorBidi" w:hAnsiTheme="majorBidi" w:cstheme="majorBidi"/>
          <w:sz w:val="24"/>
          <w:szCs w:val="24"/>
        </w:rPr>
        <w:t xml:space="preserve">Several methodological differences between </w:t>
      </w:r>
      <w:del w:id="847" w:author="Patrick Findler" w:date="2021-06-09T13:32:00Z">
        <w:r w:rsidR="00DA1F4C" w:rsidDel="00414383">
          <w:rPr>
            <w:rFonts w:asciiTheme="majorBidi" w:hAnsiTheme="majorBidi" w:cstheme="majorBidi"/>
            <w:sz w:val="24"/>
            <w:szCs w:val="24"/>
          </w:rPr>
          <w:delText xml:space="preserve">these </w:delText>
        </w:r>
      </w:del>
      <w:ins w:id="848" w:author="Patrick Findler" w:date="2021-06-09T13:32:00Z">
        <w:r w:rsidR="00414383">
          <w:rPr>
            <w:rFonts w:asciiTheme="majorBidi" w:hAnsiTheme="majorBidi" w:cstheme="majorBidi"/>
            <w:sz w:val="24"/>
            <w:szCs w:val="24"/>
          </w:rPr>
          <w:t xml:space="preserve">those </w:t>
        </w:r>
      </w:ins>
      <w:r w:rsidR="00DA1F4C">
        <w:rPr>
          <w:rFonts w:asciiTheme="majorBidi" w:hAnsiTheme="majorBidi" w:cstheme="majorBidi"/>
          <w:sz w:val="24"/>
          <w:szCs w:val="24"/>
        </w:rPr>
        <w:t xml:space="preserve">studies and </w:t>
      </w:r>
      <w:del w:id="849" w:author="Patrick Findler" w:date="2021-06-09T13:32:00Z">
        <w:r w:rsidR="00DA1F4C" w:rsidDel="00414383">
          <w:rPr>
            <w:rFonts w:asciiTheme="majorBidi" w:hAnsiTheme="majorBidi" w:cstheme="majorBidi"/>
            <w:sz w:val="24"/>
            <w:szCs w:val="24"/>
          </w:rPr>
          <w:delText xml:space="preserve">the current study </w:delText>
        </w:r>
      </w:del>
      <w:ins w:id="850" w:author="Patrick Findler" w:date="2021-06-09T13:32:00Z">
        <w:del w:id="851" w:author="Avital Tsype" w:date="2021-06-14T15:13:00Z">
          <w:r w:rsidR="00414383" w:rsidDel="004B3C3B">
            <w:rPr>
              <w:rFonts w:asciiTheme="majorBidi" w:hAnsiTheme="majorBidi" w:cstheme="majorBidi"/>
              <w:sz w:val="24"/>
              <w:szCs w:val="24"/>
            </w:rPr>
            <w:delText>this one</w:delText>
          </w:r>
        </w:del>
      </w:ins>
      <w:ins w:id="852" w:author="Avital Tsype" w:date="2021-06-14T15:13:00Z">
        <w:r w:rsidR="004B3C3B">
          <w:rPr>
            <w:rFonts w:asciiTheme="majorBidi" w:hAnsiTheme="majorBidi" w:cstheme="majorBidi"/>
            <w:sz w:val="24"/>
            <w:szCs w:val="24"/>
          </w:rPr>
          <w:t>the present research</w:t>
        </w:r>
      </w:ins>
      <w:ins w:id="853" w:author="Patrick Findler" w:date="2021-06-09T13:32:00Z">
        <w:r w:rsidR="00414383">
          <w:rPr>
            <w:rFonts w:asciiTheme="majorBidi" w:hAnsiTheme="majorBidi" w:cstheme="majorBidi"/>
            <w:sz w:val="24"/>
            <w:szCs w:val="24"/>
          </w:rPr>
          <w:t xml:space="preserve"> </w:t>
        </w:r>
      </w:ins>
      <w:r w:rsidR="00DA1F4C">
        <w:rPr>
          <w:rFonts w:asciiTheme="majorBidi" w:hAnsiTheme="majorBidi" w:cstheme="majorBidi"/>
          <w:sz w:val="24"/>
          <w:szCs w:val="24"/>
        </w:rPr>
        <w:t xml:space="preserve">are </w:t>
      </w:r>
      <w:del w:id="854" w:author="Patrick Findler" w:date="2021-06-09T13:33:00Z">
        <w:r w:rsidR="00DA1F4C" w:rsidDel="00414383">
          <w:rPr>
            <w:rFonts w:asciiTheme="majorBidi" w:hAnsiTheme="majorBidi" w:cstheme="majorBidi"/>
            <w:sz w:val="24"/>
            <w:szCs w:val="24"/>
          </w:rPr>
          <w:delText>noteworthy</w:delText>
        </w:r>
      </w:del>
      <w:ins w:id="855" w:author="Patrick Findler" w:date="2021-06-09T13:33:00Z">
        <w:r w:rsidR="00414383">
          <w:rPr>
            <w:rFonts w:asciiTheme="majorBidi" w:hAnsiTheme="majorBidi" w:cstheme="majorBidi"/>
            <w:sz w:val="24"/>
            <w:szCs w:val="24"/>
          </w:rPr>
          <w:t>worth noting</w:t>
        </w:r>
      </w:ins>
      <w:r w:rsidR="00DA1F4C">
        <w:rPr>
          <w:rFonts w:asciiTheme="majorBidi" w:hAnsiTheme="majorBidi" w:cstheme="majorBidi"/>
          <w:sz w:val="24"/>
          <w:szCs w:val="24"/>
        </w:rPr>
        <w:t xml:space="preserve">. First, in our </w:t>
      </w:r>
      <w:del w:id="856" w:author="Patrick Findler" w:date="2021-06-09T13:35:00Z">
        <w:r w:rsidR="00DA1F4C" w:rsidDel="00414383">
          <w:rPr>
            <w:rFonts w:asciiTheme="majorBidi" w:hAnsiTheme="majorBidi" w:cstheme="majorBidi"/>
            <w:sz w:val="24"/>
            <w:szCs w:val="24"/>
          </w:rPr>
          <w:delText xml:space="preserve">study </w:delText>
        </w:r>
      </w:del>
      <w:ins w:id="857" w:author="Patrick Findler" w:date="2021-06-09T13:35:00Z">
        <w:r w:rsidR="00414383">
          <w:rPr>
            <w:rFonts w:asciiTheme="majorBidi" w:hAnsiTheme="majorBidi" w:cstheme="majorBidi"/>
            <w:sz w:val="24"/>
            <w:szCs w:val="24"/>
          </w:rPr>
          <w:t xml:space="preserve">study, </w:t>
        </w:r>
      </w:ins>
      <w:r w:rsidR="00DA1F4C">
        <w:rPr>
          <w:rFonts w:asciiTheme="majorBidi" w:hAnsiTheme="majorBidi" w:cstheme="majorBidi"/>
          <w:sz w:val="24"/>
          <w:szCs w:val="24"/>
        </w:rPr>
        <w:t>we assessed the desire to eat rather than actual food consumption</w:t>
      </w:r>
      <w:del w:id="858" w:author="Patrick Findler" w:date="2021-06-09T13:35:00Z">
        <w:r w:rsidR="00DA1F4C" w:rsidRPr="00DA1F4C" w:rsidDel="00414383">
          <w:rPr>
            <w:rFonts w:asciiTheme="majorBidi" w:hAnsiTheme="majorBidi" w:cstheme="majorBidi"/>
            <w:sz w:val="24"/>
            <w:szCs w:val="24"/>
          </w:rPr>
          <w:delText xml:space="preserve"> </w:delText>
        </w:r>
        <w:r w:rsidR="00DA1F4C" w:rsidDel="00414383">
          <w:rPr>
            <w:rFonts w:asciiTheme="majorBidi" w:hAnsiTheme="majorBidi" w:cstheme="majorBidi"/>
            <w:sz w:val="24"/>
            <w:szCs w:val="24"/>
          </w:rPr>
          <w:delText>after a reappraisal induction</w:delText>
        </w:r>
      </w:del>
      <w:r w:rsidR="00DA1F4C">
        <w:rPr>
          <w:rFonts w:asciiTheme="majorBidi" w:hAnsiTheme="majorBidi" w:cstheme="majorBidi"/>
          <w:sz w:val="24"/>
          <w:szCs w:val="24"/>
        </w:rPr>
        <w:t>. Second</w:t>
      </w:r>
      <w:r w:rsidRPr="00DF7985">
        <w:rPr>
          <w:rFonts w:asciiTheme="majorBidi" w:hAnsiTheme="majorBidi" w:cstheme="majorBidi"/>
          <w:sz w:val="24"/>
          <w:szCs w:val="24"/>
        </w:rPr>
        <w:t>,</w:t>
      </w:r>
      <w:ins w:id="859" w:author="Patrick Findler" w:date="2021-06-09T13:35:00Z">
        <w:r w:rsidR="00414383">
          <w:rPr>
            <w:rFonts w:asciiTheme="majorBidi" w:hAnsiTheme="majorBidi" w:cstheme="majorBidi"/>
            <w:sz w:val="24"/>
            <w:szCs w:val="24"/>
          </w:rPr>
          <w:t xml:space="preserve"> both</w:t>
        </w:r>
      </w:ins>
      <w:r w:rsidRPr="00DF7985">
        <w:rPr>
          <w:rFonts w:asciiTheme="majorBidi" w:hAnsiTheme="majorBidi" w:cstheme="majorBidi"/>
          <w:sz w:val="24"/>
          <w:szCs w:val="24"/>
        </w:rPr>
        <w:t xml:space="preserve"> Evers </w:t>
      </w:r>
      <w:del w:id="860" w:author="Avital Tsype" w:date="2021-06-14T15:13:00Z">
        <w:r w:rsidRPr="00DF7985" w:rsidDel="004B3C3B">
          <w:rPr>
            <w:rFonts w:asciiTheme="majorBidi" w:hAnsiTheme="majorBidi" w:cstheme="majorBidi"/>
            <w:sz w:val="24"/>
            <w:szCs w:val="24"/>
          </w:rPr>
          <w:delText>and colleagues</w:delText>
        </w:r>
      </w:del>
      <w:ins w:id="861" w:author="Avital Tsype" w:date="2021-06-14T15:13:00Z">
        <w:r w:rsidR="004B3C3B">
          <w:rPr>
            <w:rFonts w:asciiTheme="majorBidi" w:hAnsiTheme="majorBidi" w:cstheme="majorBidi"/>
            <w:sz w:val="24"/>
            <w:szCs w:val="24"/>
          </w:rPr>
          <w:t>et al.</w:t>
        </w:r>
      </w:ins>
      <w:r w:rsidRPr="00DF7985">
        <w:rPr>
          <w:rFonts w:asciiTheme="majorBidi" w:hAnsiTheme="majorBidi" w:cstheme="majorBidi"/>
          <w:sz w:val="24"/>
          <w:szCs w:val="24"/>
        </w:rPr>
        <w:t xml:space="preserve"> </w:t>
      </w:r>
      <w:del w:id="862" w:author="Patrick Findler" w:date="2021-06-09T13:35:00Z">
        <w:r w:rsidRPr="00DF7985" w:rsidDel="00414383">
          <w:rPr>
            <w:rFonts w:asciiTheme="majorBidi" w:hAnsiTheme="majorBidi" w:cstheme="majorBidi"/>
            <w:sz w:val="24"/>
            <w:szCs w:val="24"/>
          </w:rPr>
          <w:delText xml:space="preserve">as well as </w:delText>
        </w:r>
      </w:del>
      <w:ins w:id="863" w:author="Patrick Findler" w:date="2021-06-09T13:35:00Z">
        <w:r w:rsidR="00414383">
          <w:rPr>
            <w:rFonts w:asciiTheme="majorBidi" w:hAnsiTheme="majorBidi" w:cstheme="majorBidi"/>
            <w:sz w:val="24"/>
            <w:szCs w:val="24"/>
          </w:rPr>
          <w:t>and</w:t>
        </w:r>
      </w:ins>
      <w:ins w:id="864" w:author="Patrick Findler" w:date="2021-06-09T13:36:00Z">
        <w:r w:rsidR="00414383">
          <w:rPr>
            <w:rFonts w:asciiTheme="majorBidi" w:hAnsiTheme="majorBidi" w:cstheme="majorBidi"/>
            <w:sz w:val="24"/>
            <w:szCs w:val="24"/>
          </w:rPr>
          <w:t xml:space="preserve"> </w:t>
        </w:r>
      </w:ins>
      <w:r w:rsidRPr="00DF7985">
        <w:rPr>
          <w:rFonts w:asciiTheme="majorBidi" w:hAnsiTheme="majorBidi" w:cstheme="majorBidi"/>
          <w:sz w:val="24"/>
          <w:szCs w:val="24"/>
        </w:rPr>
        <w:t>Taut</w:t>
      </w:r>
      <w:r w:rsidR="004900F9">
        <w:rPr>
          <w:rFonts w:asciiTheme="majorBidi" w:hAnsiTheme="majorBidi" w:cstheme="majorBidi"/>
          <w:sz w:val="24"/>
          <w:szCs w:val="24"/>
        </w:rPr>
        <w:t xml:space="preserve"> </w:t>
      </w:r>
      <w:del w:id="865" w:author="Patrick Findler" w:date="2021-06-09T13:36:00Z">
        <w:r w:rsidR="004900F9" w:rsidDel="00414383">
          <w:rPr>
            <w:rFonts w:asciiTheme="majorBidi" w:hAnsiTheme="majorBidi" w:cstheme="majorBidi"/>
            <w:sz w:val="24"/>
            <w:szCs w:val="24"/>
          </w:rPr>
          <w:delText>et al</w:delText>
        </w:r>
      </w:del>
      <w:ins w:id="866" w:author="Patrick Findler" w:date="2021-06-09T13:36:00Z">
        <w:del w:id="867" w:author="Avital Tsype" w:date="2021-06-14T15:13:00Z">
          <w:r w:rsidR="00414383" w:rsidDel="004B3C3B">
            <w:rPr>
              <w:rFonts w:asciiTheme="majorBidi" w:hAnsiTheme="majorBidi" w:cstheme="majorBidi"/>
              <w:sz w:val="24"/>
              <w:szCs w:val="24"/>
            </w:rPr>
            <w:delText>and colleagues</w:delText>
          </w:r>
        </w:del>
      </w:ins>
      <w:del w:id="868" w:author="Avital Tsype" w:date="2021-06-14T15:13:00Z">
        <w:r w:rsidRPr="00DF7985" w:rsidDel="004B3C3B">
          <w:rPr>
            <w:rFonts w:asciiTheme="majorBidi" w:hAnsiTheme="majorBidi" w:cstheme="majorBidi"/>
            <w:sz w:val="24"/>
            <w:szCs w:val="24"/>
          </w:rPr>
          <w:delText>,</w:delText>
        </w:r>
      </w:del>
      <w:ins w:id="869" w:author="Avital Tsype" w:date="2021-06-14T15:13:00Z">
        <w:r w:rsidR="004B3C3B">
          <w:rPr>
            <w:rFonts w:asciiTheme="majorBidi" w:hAnsiTheme="majorBidi" w:cstheme="majorBidi"/>
            <w:sz w:val="24"/>
            <w:szCs w:val="24"/>
          </w:rPr>
          <w:t>et al.</w:t>
        </w:r>
      </w:ins>
      <w:r w:rsidRPr="00DF7985">
        <w:rPr>
          <w:rFonts w:asciiTheme="majorBidi" w:hAnsiTheme="majorBidi" w:cstheme="majorBidi"/>
          <w:sz w:val="24"/>
          <w:szCs w:val="24"/>
        </w:rPr>
        <w:t xml:space="preserve"> manipulated </w:t>
      </w:r>
      <w:del w:id="870" w:author="Patrick Findler" w:date="2021-06-09T13:42:00Z">
        <w:r w:rsidRPr="00DF7985" w:rsidDel="00414383">
          <w:rPr>
            <w:rFonts w:asciiTheme="majorBidi" w:hAnsiTheme="majorBidi" w:cstheme="majorBidi"/>
            <w:sz w:val="24"/>
            <w:szCs w:val="24"/>
          </w:rPr>
          <w:delText xml:space="preserve">an </w:delText>
        </w:r>
      </w:del>
      <w:ins w:id="871" w:author="Patrick Findler" w:date="2021-06-09T13:42:00Z">
        <w:r w:rsidR="00414383">
          <w:rPr>
            <w:rFonts w:asciiTheme="majorBidi" w:hAnsiTheme="majorBidi" w:cstheme="majorBidi"/>
            <w:sz w:val="24"/>
            <w:szCs w:val="24"/>
          </w:rPr>
          <w:t>participants’</w:t>
        </w:r>
        <w:r w:rsidR="00414383" w:rsidRPr="00DF7985">
          <w:rPr>
            <w:rFonts w:asciiTheme="majorBidi" w:hAnsiTheme="majorBidi" w:cstheme="majorBidi"/>
            <w:sz w:val="24"/>
            <w:szCs w:val="24"/>
          </w:rPr>
          <w:t xml:space="preserve"> </w:t>
        </w:r>
      </w:ins>
      <w:r w:rsidRPr="00DF7985">
        <w:rPr>
          <w:rFonts w:asciiTheme="majorBidi" w:hAnsiTheme="majorBidi" w:cstheme="majorBidi"/>
          <w:sz w:val="24"/>
          <w:szCs w:val="24"/>
        </w:rPr>
        <w:t xml:space="preserve">emotional state using </w:t>
      </w:r>
      <w:del w:id="872" w:author="Patrick Findler" w:date="2021-06-09T13:42:00Z">
        <w:r w:rsidRPr="00DF7985" w:rsidDel="00414383">
          <w:rPr>
            <w:rFonts w:asciiTheme="majorBidi" w:hAnsiTheme="majorBidi" w:cstheme="majorBidi"/>
            <w:sz w:val="24"/>
            <w:szCs w:val="24"/>
          </w:rPr>
          <w:delText xml:space="preserve">a </w:delText>
        </w:r>
      </w:del>
      <w:r w:rsidRPr="00DF7985">
        <w:rPr>
          <w:rFonts w:asciiTheme="majorBidi" w:hAnsiTheme="majorBidi" w:cstheme="majorBidi"/>
          <w:sz w:val="24"/>
          <w:szCs w:val="24"/>
        </w:rPr>
        <w:t>mood-induction</w:t>
      </w:r>
      <w:del w:id="873" w:author="Patrick Findler" w:date="2021-06-09T13:42:00Z">
        <w:r w:rsidRPr="00DF7985" w:rsidDel="00414383">
          <w:rPr>
            <w:rFonts w:asciiTheme="majorBidi" w:hAnsiTheme="majorBidi" w:cstheme="majorBidi"/>
            <w:sz w:val="24"/>
            <w:szCs w:val="24"/>
          </w:rPr>
          <w:delText xml:space="preserve">, which involved </w:delText>
        </w:r>
      </w:del>
      <w:ins w:id="874" w:author="Patrick Findler" w:date="2021-06-09T13:42:00Z">
        <w:r w:rsidR="00414383">
          <w:rPr>
            <w:rFonts w:asciiTheme="majorBidi" w:hAnsiTheme="majorBidi" w:cstheme="majorBidi"/>
            <w:sz w:val="24"/>
            <w:szCs w:val="24"/>
          </w:rPr>
          <w:t xml:space="preserve"> through </w:t>
        </w:r>
      </w:ins>
      <w:r w:rsidRPr="00DF7985">
        <w:rPr>
          <w:rFonts w:asciiTheme="majorBidi" w:hAnsiTheme="majorBidi" w:cstheme="majorBidi"/>
          <w:sz w:val="24"/>
          <w:szCs w:val="24"/>
        </w:rPr>
        <w:t>video clips</w:t>
      </w:r>
      <w:del w:id="875" w:author="Patrick Findler" w:date="2021-06-09T13:42:00Z">
        <w:r w:rsidRPr="00DF7985" w:rsidDel="00414383">
          <w:rPr>
            <w:rFonts w:asciiTheme="majorBidi" w:hAnsiTheme="majorBidi" w:cstheme="majorBidi"/>
            <w:sz w:val="24"/>
            <w:szCs w:val="24"/>
          </w:rPr>
          <w:delText xml:space="preserve"> presentation</w:delText>
        </w:r>
      </w:del>
      <w:r w:rsidRPr="00DF7985">
        <w:rPr>
          <w:rFonts w:asciiTheme="majorBidi" w:hAnsiTheme="majorBidi" w:cstheme="majorBidi"/>
          <w:sz w:val="24"/>
          <w:szCs w:val="24"/>
        </w:rPr>
        <w:t xml:space="preserve">. In </w:t>
      </w:r>
      <w:del w:id="876" w:author="Patrick Findler" w:date="2021-06-09T13:42:00Z">
        <w:r w:rsidRPr="00DF7985" w:rsidDel="00414383">
          <w:rPr>
            <w:rFonts w:asciiTheme="majorBidi" w:hAnsiTheme="majorBidi" w:cstheme="majorBidi"/>
            <w:sz w:val="24"/>
            <w:szCs w:val="24"/>
          </w:rPr>
          <w:delText xml:space="preserve">the current </w:delText>
        </w:r>
      </w:del>
      <w:ins w:id="877" w:author="Patrick Findler" w:date="2021-06-09T13:42:00Z">
        <w:r w:rsidR="00414383">
          <w:rPr>
            <w:rFonts w:asciiTheme="majorBidi" w:hAnsiTheme="majorBidi" w:cstheme="majorBidi"/>
            <w:sz w:val="24"/>
            <w:szCs w:val="24"/>
          </w:rPr>
          <w:t xml:space="preserve">this </w:t>
        </w:r>
      </w:ins>
      <w:r w:rsidRPr="00DF7985">
        <w:rPr>
          <w:rFonts w:asciiTheme="majorBidi" w:hAnsiTheme="majorBidi" w:cstheme="majorBidi"/>
          <w:sz w:val="24"/>
          <w:szCs w:val="24"/>
        </w:rPr>
        <w:t xml:space="preserve">study, however, </w:t>
      </w:r>
      <w:ins w:id="878" w:author="Patrick Findler" w:date="2021-06-09T13:42:00Z">
        <w:r w:rsidR="00414383">
          <w:rPr>
            <w:rFonts w:asciiTheme="majorBidi" w:hAnsiTheme="majorBidi" w:cstheme="majorBidi"/>
            <w:sz w:val="24"/>
            <w:szCs w:val="24"/>
          </w:rPr>
          <w:t xml:space="preserve">the </w:t>
        </w:r>
      </w:ins>
      <w:r w:rsidRPr="00DF7985">
        <w:rPr>
          <w:rFonts w:asciiTheme="majorBidi" w:hAnsiTheme="majorBidi" w:cstheme="majorBidi"/>
          <w:sz w:val="24"/>
          <w:szCs w:val="24"/>
        </w:rPr>
        <w:t xml:space="preserve">emotional state and the use of </w:t>
      </w:r>
      <w:r w:rsidRPr="00DF7985">
        <w:rPr>
          <w:rFonts w:asciiTheme="majorBidi" w:hAnsiTheme="majorBidi" w:cstheme="majorBidi"/>
          <w:sz w:val="24"/>
          <w:szCs w:val="24"/>
        </w:rPr>
        <w:lastRenderedPageBreak/>
        <w:t xml:space="preserve">reappraisal </w:t>
      </w:r>
      <w:r>
        <w:rPr>
          <w:rFonts w:asciiTheme="majorBidi" w:hAnsiTheme="majorBidi" w:cstheme="majorBidi"/>
          <w:sz w:val="24"/>
          <w:szCs w:val="24"/>
        </w:rPr>
        <w:t>were</w:t>
      </w:r>
      <w:r w:rsidRPr="00DF7985">
        <w:rPr>
          <w:rFonts w:asciiTheme="majorBidi" w:hAnsiTheme="majorBidi" w:cstheme="majorBidi"/>
          <w:sz w:val="24"/>
          <w:szCs w:val="24"/>
        </w:rPr>
        <w:t xml:space="preserve"> </w:t>
      </w:r>
      <w:r>
        <w:rPr>
          <w:rFonts w:asciiTheme="majorBidi" w:hAnsiTheme="majorBidi" w:cstheme="majorBidi"/>
          <w:sz w:val="24"/>
          <w:szCs w:val="24"/>
        </w:rPr>
        <w:t>manipulated</w:t>
      </w:r>
      <w:r w:rsidRPr="00DF7985">
        <w:rPr>
          <w:rFonts w:asciiTheme="majorBidi" w:hAnsiTheme="majorBidi" w:cstheme="majorBidi"/>
          <w:sz w:val="24"/>
          <w:szCs w:val="24"/>
        </w:rPr>
        <w:t xml:space="preserve"> on a </w:t>
      </w:r>
      <w:r w:rsidRPr="00DF7985">
        <w:rPr>
          <w:rFonts w:asciiTheme="majorBidi" w:hAnsiTheme="majorBidi" w:cstheme="majorBidi"/>
          <w:sz w:val="24"/>
          <w:szCs w:val="24"/>
          <w:shd w:val="clear" w:color="auto" w:fill="FFFFFF"/>
        </w:rPr>
        <w:t>trial-by-trial basis</w:t>
      </w:r>
      <w:r>
        <w:rPr>
          <w:rFonts w:asciiTheme="majorBidi" w:hAnsiTheme="majorBidi" w:cstheme="majorBidi"/>
          <w:sz w:val="24"/>
          <w:szCs w:val="24"/>
          <w:shd w:val="clear" w:color="auto" w:fill="FFFFFF"/>
        </w:rPr>
        <w:t xml:space="preserve"> using </w:t>
      </w:r>
      <w:ins w:id="879" w:author="Avital Tsype" w:date="2021-06-14T15:14:00Z">
        <w:r w:rsidR="004B3C3B">
          <w:rPr>
            <w:rFonts w:asciiTheme="majorBidi" w:hAnsiTheme="majorBidi" w:cstheme="majorBidi"/>
            <w:sz w:val="24"/>
            <w:szCs w:val="24"/>
            <w:shd w:val="clear" w:color="auto" w:fill="FFFFFF"/>
          </w:rPr>
          <w:t xml:space="preserve">the </w:t>
        </w:r>
      </w:ins>
      <w:r>
        <w:rPr>
          <w:rFonts w:asciiTheme="majorBidi" w:hAnsiTheme="majorBidi" w:cstheme="majorBidi"/>
          <w:sz w:val="24"/>
          <w:szCs w:val="24"/>
          <w:shd w:val="clear" w:color="auto" w:fill="FFFFFF"/>
        </w:rPr>
        <w:t>presentation of threat-provoking images</w:t>
      </w:r>
      <w:r w:rsidRPr="00DF7985">
        <w:rPr>
          <w:rFonts w:asciiTheme="majorBidi" w:hAnsiTheme="majorBidi" w:cstheme="majorBidi"/>
          <w:sz w:val="24"/>
          <w:szCs w:val="24"/>
        </w:rPr>
        <w:t>.</w:t>
      </w:r>
      <w:r>
        <w:rPr>
          <w:rFonts w:asciiTheme="majorBidi" w:hAnsiTheme="majorBidi" w:cstheme="majorBidi"/>
          <w:sz w:val="24"/>
          <w:szCs w:val="24"/>
        </w:rPr>
        <w:t xml:space="preserve"> A trial-by-trial design may induce </w:t>
      </w:r>
      <w:del w:id="880" w:author="Patrick Findler" w:date="2021-06-09T13:42:00Z">
        <w:r w:rsidDel="00414383">
          <w:rPr>
            <w:rFonts w:asciiTheme="majorBidi" w:hAnsiTheme="majorBidi" w:cstheme="majorBidi"/>
            <w:sz w:val="24"/>
            <w:szCs w:val="24"/>
          </w:rPr>
          <w:delText xml:space="preserve">an </w:delText>
        </w:r>
      </w:del>
      <w:ins w:id="881" w:author="Patrick Findler" w:date="2021-06-09T13:42:00Z">
        <w:r w:rsidR="00414383">
          <w:rPr>
            <w:rFonts w:asciiTheme="majorBidi" w:hAnsiTheme="majorBidi" w:cstheme="majorBidi"/>
            <w:sz w:val="24"/>
            <w:szCs w:val="24"/>
          </w:rPr>
          <w:t xml:space="preserve">the </w:t>
        </w:r>
      </w:ins>
      <w:r>
        <w:rPr>
          <w:rFonts w:asciiTheme="majorBidi" w:hAnsiTheme="majorBidi" w:cstheme="majorBidi"/>
          <w:sz w:val="24"/>
          <w:szCs w:val="24"/>
        </w:rPr>
        <w:t xml:space="preserve">experience of </w:t>
      </w:r>
      <w:r w:rsidR="00E22B2F" w:rsidRPr="00DF7985">
        <w:rPr>
          <w:rFonts w:asciiTheme="majorBidi" w:hAnsiTheme="majorBidi" w:cstheme="majorBidi"/>
          <w:sz w:val="24"/>
          <w:szCs w:val="24"/>
        </w:rPr>
        <w:t xml:space="preserve">immediate </w:t>
      </w:r>
      <w:del w:id="882" w:author="Patrick Findler" w:date="2021-06-09T13:42:00Z">
        <w:r w:rsidR="00E22B2F" w:rsidRPr="00DF7985" w:rsidDel="00414383">
          <w:rPr>
            <w:rFonts w:asciiTheme="majorBidi" w:hAnsiTheme="majorBidi" w:cstheme="majorBidi"/>
            <w:sz w:val="24"/>
            <w:szCs w:val="24"/>
          </w:rPr>
          <w:delText>threat</w:delText>
        </w:r>
        <w:r w:rsidDel="00414383">
          <w:rPr>
            <w:rFonts w:asciiTheme="majorBidi" w:hAnsiTheme="majorBidi" w:cstheme="majorBidi"/>
            <w:sz w:val="24"/>
            <w:szCs w:val="24"/>
          </w:rPr>
          <w:delText xml:space="preserve"> </w:delText>
        </w:r>
      </w:del>
      <w:ins w:id="883" w:author="Patrick Findler" w:date="2021-06-09T13:42:00Z">
        <w:r w:rsidR="00414383" w:rsidRPr="00DF7985">
          <w:rPr>
            <w:rFonts w:asciiTheme="majorBidi" w:hAnsiTheme="majorBidi" w:cstheme="majorBidi"/>
            <w:sz w:val="24"/>
            <w:szCs w:val="24"/>
          </w:rPr>
          <w:t>threat</w:t>
        </w:r>
        <w:r w:rsidR="00414383">
          <w:rPr>
            <w:rFonts w:asciiTheme="majorBidi" w:hAnsiTheme="majorBidi" w:cstheme="majorBidi"/>
            <w:sz w:val="24"/>
            <w:szCs w:val="24"/>
          </w:rPr>
          <w:t xml:space="preserve">, </w:t>
        </w:r>
      </w:ins>
      <w:r>
        <w:rPr>
          <w:rFonts w:asciiTheme="majorBidi" w:hAnsiTheme="majorBidi" w:cstheme="majorBidi"/>
          <w:sz w:val="24"/>
          <w:szCs w:val="24"/>
        </w:rPr>
        <w:t>and in this case,</w:t>
      </w:r>
      <w:r w:rsidR="00E22B2F" w:rsidRPr="00DF7985">
        <w:rPr>
          <w:rFonts w:asciiTheme="majorBidi" w:hAnsiTheme="majorBidi" w:cstheme="majorBidi"/>
          <w:sz w:val="24"/>
          <w:szCs w:val="24"/>
        </w:rPr>
        <w:t xml:space="preserve"> the desire to eat is automatically reduce</w:t>
      </w:r>
      <w:r>
        <w:rPr>
          <w:rFonts w:asciiTheme="majorBidi" w:hAnsiTheme="majorBidi" w:cstheme="majorBidi"/>
          <w:sz w:val="24"/>
          <w:szCs w:val="24"/>
        </w:rPr>
        <w:t>d</w:t>
      </w:r>
      <w:ins w:id="884" w:author="Avital Tsype" w:date="2021-06-14T15:15:00Z">
        <w:r w:rsidR="004B3C3B">
          <w:rPr>
            <w:rFonts w:asciiTheme="majorBidi" w:hAnsiTheme="majorBidi" w:cstheme="majorBidi"/>
            <w:sz w:val="24"/>
            <w:szCs w:val="24"/>
          </w:rPr>
          <w:t>,</w:t>
        </w:r>
      </w:ins>
      <w:r w:rsidR="00E22B2F" w:rsidRPr="00DF7985">
        <w:rPr>
          <w:rFonts w:asciiTheme="majorBidi" w:hAnsiTheme="majorBidi" w:cstheme="majorBidi"/>
          <w:sz w:val="24"/>
          <w:szCs w:val="24"/>
        </w:rPr>
        <w:t xml:space="preserve"> as we have shown</w:t>
      </w:r>
      <w:r>
        <w:rPr>
          <w:rFonts w:asciiTheme="majorBidi" w:hAnsiTheme="majorBidi" w:cstheme="majorBidi"/>
          <w:sz w:val="24"/>
          <w:szCs w:val="24"/>
        </w:rPr>
        <w:t xml:space="preserve">. </w:t>
      </w:r>
      <w:r w:rsidR="00E22B2F" w:rsidRPr="00DF7985">
        <w:rPr>
          <w:rFonts w:asciiTheme="majorBidi" w:hAnsiTheme="majorBidi" w:cstheme="majorBidi"/>
          <w:sz w:val="24"/>
          <w:szCs w:val="24"/>
        </w:rPr>
        <w:t xml:space="preserve">This assumption is supported by previous </w:t>
      </w:r>
      <w:del w:id="885" w:author="Patrick Findler" w:date="2021-06-09T13:40:00Z">
        <w:r w:rsidR="00E22B2F" w:rsidRPr="00DF7985" w:rsidDel="00414383">
          <w:rPr>
            <w:rFonts w:asciiTheme="majorBidi" w:hAnsiTheme="majorBidi" w:cstheme="majorBidi"/>
            <w:sz w:val="24"/>
            <w:szCs w:val="24"/>
          </w:rPr>
          <w:delText xml:space="preserve">theories </w:delText>
        </w:r>
      </w:del>
      <w:ins w:id="886" w:author="Patrick Findler" w:date="2021-06-09T13:40:00Z">
        <w:r w:rsidR="00414383">
          <w:rPr>
            <w:rFonts w:asciiTheme="majorBidi" w:hAnsiTheme="majorBidi" w:cstheme="majorBidi"/>
            <w:sz w:val="24"/>
            <w:szCs w:val="24"/>
          </w:rPr>
          <w:t>work</w:t>
        </w:r>
        <w:r w:rsidR="00414383" w:rsidRPr="00DF7985">
          <w:rPr>
            <w:rFonts w:asciiTheme="majorBidi" w:hAnsiTheme="majorBidi" w:cstheme="majorBidi"/>
            <w:sz w:val="24"/>
            <w:szCs w:val="24"/>
          </w:rPr>
          <w:t xml:space="preserve"> </w:t>
        </w:r>
      </w:ins>
      <w:del w:id="887" w:author="Patrick Findler" w:date="2021-06-09T13:40:00Z">
        <w:r w:rsidR="00E22B2F" w:rsidRPr="00DF7985" w:rsidDel="00414383">
          <w:rPr>
            <w:rFonts w:asciiTheme="majorBidi" w:hAnsiTheme="majorBidi" w:cstheme="majorBidi"/>
            <w:sz w:val="24"/>
            <w:szCs w:val="24"/>
          </w:rPr>
          <w:delText xml:space="preserve">posing </w:delText>
        </w:r>
      </w:del>
      <w:ins w:id="888" w:author="Patrick Findler" w:date="2021-06-09T13:40:00Z">
        <w:r w:rsidR="00414383">
          <w:rPr>
            <w:rFonts w:asciiTheme="majorBidi" w:hAnsiTheme="majorBidi" w:cstheme="majorBidi"/>
            <w:sz w:val="24"/>
            <w:szCs w:val="24"/>
          </w:rPr>
          <w:t xml:space="preserve">indicating </w:t>
        </w:r>
      </w:ins>
      <w:r w:rsidR="00E22B2F" w:rsidRPr="00DF7985">
        <w:rPr>
          <w:rFonts w:asciiTheme="majorBidi" w:hAnsiTheme="majorBidi" w:cstheme="majorBidi"/>
          <w:sz w:val="24"/>
          <w:szCs w:val="24"/>
        </w:rPr>
        <w:t xml:space="preserve">that immediate threat results in </w:t>
      </w:r>
      <w:del w:id="889" w:author="Patrick Findler" w:date="2021-06-09T13:40:00Z">
        <w:r w:rsidR="00E22B2F" w:rsidRPr="00DF7985" w:rsidDel="00414383">
          <w:rPr>
            <w:rFonts w:asciiTheme="majorBidi" w:hAnsiTheme="majorBidi" w:cstheme="majorBidi"/>
            <w:sz w:val="24"/>
            <w:szCs w:val="24"/>
          </w:rPr>
          <w:delText xml:space="preserve">reduction </w:delText>
        </w:r>
      </w:del>
      <w:ins w:id="890" w:author="Patrick Findler" w:date="2021-06-09T13:40:00Z">
        <w:r w:rsidR="00414383" w:rsidRPr="00DF7985">
          <w:rPr>
            <w:rFonts w:asciiTheme="majorBidi" w:hAnsiTheme="majorBidi" w:cstheme="majorBidi"/>
            <w:sz w:val="24"/>
            <w:szCs w:val="24"/>
          </w:rPr>
          <w:t>reduc</w:t>
        </w:r>
        <w:r w:rsidR="00414383">
          <w:rPr>
            <w:rFonts w:asciiTheme="majorBidi" w:hAnsiTheme="majorBidi" w:cstheme="majorBidi"/>
            <w:sz w:val="24"/>
            <w:szCs w:val="24"/>
          </w:rPr>
          <w:t xml:space="preserve">ed </w:t>
        </w:r>
      </w:ins>
      <w:del w:id="891" w:author="Patrick Findler" w:date="2021-06-09T13:40:00Z">
        <w:r w:rsidR="00E22B2F" w:rsidRPr="00DF7985" w:rsidDel="00414383">
          <w:rPr>
            <w:rFonts w:asciiTheme="majorBidi" w:hAnsiTheme="majorBidi" w:cstheme="majorBidi"/>
            <w:sz w:val="24"/>
            <w:szCs w:val="24"/>
          </w:rPr>
          <w:delText xml:space="preserve">of eating </w:delText>
        </w:r>
      </w:del>
      <w:ins w:id="892" w:author="Patrick Findler" w:date="2021-06-09T13:40:00Z">
        <w:r w:rsidR="00414383" w:rsidRPr="00DF7985">
          <w:rPr>
            <w:rFonts w:asciiTheme="majorBidi" w:hAnsiTheme="majorBidi" w:cstheme="majorBidi"/>
            <w:sz w:val="24"/>
            <w:szCs w:val="24"/>
          </w:rPr>
          <w:t>eating</w:t>
        </w:r>
        <w:r w:rsidR="00414383">
          <w:rPr>
            <w:rFonts w:asciiTheme="majorBidi" w:hAnsiTheme="majorBidi" w:cstheme="majorBidi"/>
            <w:sz w:val="24"/>
            <w:szCs w:val="24"/>
          </w:rPr>
          <w:t xml:space="preserve">, </w:t>
        </w:r>
      </w:ins>
      <w:r w:rsidR="00E22B2F" w:rsidRPr="00DF7985">
        <w:rPr>
          <w:rFonts w:asciiTheme="majorBidi" w:hAnsiTheme="majorBidi" w:cstheme="majorBidi"/>
          <w:sz w:val="24"/>
          <w:szCs w:val="24"/>
        </w:rPr>
        <w:t xml:space="preserve">while chronic stress results in increased eating </w:t>
      </w:r>
      <w:r w:rsidR="00E22B2F" w:rsidRPr="00DF7985">
        <w:rPr>
          <w:rFonts w:asciiTheme="majorBidi" w:hAnsiTheme="majorBidi" w:cstheme="majorBidi"/>
          <w:sz w:val="24"/>
          <w:szCs w:val="24"/>
        </w:rPr>
        <w:fldChar w:fldCharType="begin" w:fldLock="1"/>
      </w:r>
      <w:r w:rsidR="006515B2">
        <w:rPr>
          <w:rFonts w:asciiTheme="majorBidi" w:hAnsiTheme="majorBidi" w:cstheme="majorBidi"/>
          <w:sz w:val="24"/>
          <w:szCs w:val="24"/>
        </w:rPr>
        <w:instrText>ADDIN CSL_CITATION {"citationItems":[{"id":"ITEM-1","itemData":{"DOI":"10.1002/erv.2264","ISSN":"10724133","PMID":"24123563","abstract":"We examined if stress associated changes in weight and dietary restraint are associated with changes in the composition of foods consumed. Participants were 38 healthy women on a taught postgraduate university course. Data were obtained at the beginning of the semester and 15 weeks later just prior to a written course exam (the stressor). By using a within subject design, we measured the composition of food consumed, body mass index (BMI), levels of dietary restraint and salivary cortisol. In the larger study from which these data were obtained, it was shown that the effect of increased cortisol secretion on weight gain was mediated by a reduction in dietary restraint. The present data show that increased cortisol secretion, reduced dietary restraint and increased caloric intake, account for 73% of the variance in change in BMI. Further regression analysis indicated that the change in dietary restraint mediated the effect of change in cortisol on change in BMI. Final analysis revealed that the effect of these changes in dietary restraint on weight are partially mediated by increased caloric intake from carbohydrate and saturated fat, that is, a change in dietary composition partially accounts for the link between increased cortisol secretion through heightened hypothalamic-pituitary- adrenal activity resulting in weight gain. These data are consistent with a 'comfort food hypothesis', as they suggest that chronic stress can promote reward associated behaviour through reduced dietary restraint and consumption of food containing more carbohydrate and saturated fat. Copyright © 2013 John Wiley &amp; Sons, Ltd and Eating Disorders Association. Copyright © 2013 John Wiley &amp; Sons, Ltd and Eating Disorders Association.","author":[{"dropping-particle":"","family":"Roberts","given":"Clifford J.","non-dropping-particle":"","parse-names":false,"suffix":""},{"dropping-particle":"","family":"Campbell","given":"Iain C.","non-dropping-particle":"","parse-names":false,"suffix":""},{"dropping-particle":"","family":"Troop","given":"Nick","non-dropping-particle":"","parse-names":false,"suffix":""}],"container-title":"European Eating Disorders Review","id":"ITEM-1","issue":"1","issued":{"date-parts":[["2014","1"]]},"page":"77-82","publisher":"John Wiley &amp; Sons, Ltd","title":"Increases in weight during chronic stress are partially associated with a switch in food choice towards increased carbohydrate and saturated fat intake","type":"article-journal","volume":"22"},"uris":["http://www.mendeley.com/documents/?uuid=631bd681-e57b-4a43-aaa8-21fcc1005af9","http://www.mendeley.com/documents/?uuid=d2892be3-3f66-4be3-aa16-f5d6935dd56e"]}],"mendeley":{"formattedCitation":"(Roberts et al., 2014)","plainTextFormattedCitation":"(Roberts et al., 2014)","previouslyFormattedCitation":"(Roberts et al., 2014)"},"properties":{"noteIndex":0},"schema":"https://github.com/citation-style-language/schema/raw/master/csl-citation.json"}</w:instrText>
      </w:r>
      <w:r w:rsidR="00E22B2F" w:rsidRPr="00DF7985">
        <w:rPr>
          <w:rFonts w:asciiTheme="majorBidi" w:hAnsiTheme="majorBidi" w:cstheme="majorBidi"/>
          <w:sz w:val="24"/>
          <w:szCs w:val="24"/>
        </w:rPr>
        <w:fldChar w:fldCharType="separate"/>
      </w:r>
      <w:r w:rsidR="00E22B2F" w:rsidRPr="00DF7985">
        <w:rPr>
          <w:rFonts w:asciiTheme="majorBidi" w:hAnsiTheme="majorBidi" w:cstheme="majorBidi"/>
          <w:noProof/>
          <w:sz w:val="24"/>
          <w:szCs w:val="24"/>
        </w:rPr>
        <w:t>(Roberts et al., 2014)</w:t>
      </w:r>
      <w:r w:rsidR="00E22B2F" w:rsidRPr="00DF7985">
        <w:rPr>
          <w:rFonts w:asciiTheme="majorBidi" w:hAnsiTheme="majorBidi" w:cstheme="majorBidi"/>
          <w:sz w:val="24"/>
          <w:szCs w:val="24"/>
        </w:rPr>
        <w:fldChar w:fldCharType="end"/>
      </w:r>
      <w:r w:rsidR="00E22B2F" w:rsidRPr="00DF7985">
        <w:rPr>
          <w:rFonts w:asciiTheme="majorBidi" w:hAnsiTheme="majorBidi" w:cstheme="majorBidi"/>
          <w:sz w:val="24"/>
          <w:szCs w:val="24"/>
        </w:rPr>
        <w:t xml:space="preserve">. </w:t>
      </w:r>
      <w:del w:id="893" w:author="Patrick Findler" w:date="2021-06-09T13:45:00Z">
        <w:r w:rsidR="00E22B2F" w:rsidRPr="00DF7985" w:rsidDel="00414383">
          <w:rPr>
            <w:rFonts w:asciiTheme="majorBidi" w:hAnsiTheme="majorBidi" w:cstheme="majorBidi"/>
            <w:sz w:val="24"/>
            <w:szCs w:val="24"/>
          </w:rPr>
          <w:delText>In that sense, it</w:delText>
        </w:r>
      </w:del>
      <w:ins w:id="894" w:author="Patrick Findler" w:date="2021-06-09T13:45:00Z">
        <w:r w:rsidR="00414383">
          <w:rPr>
            <w:rFonts w:asciiTheme="majorBidi" w:hAnsiTheme="majorBidi" w:cstheme="majorBidi"/>
            <w:sz w:val="24"/>
            <w:szCs w:val="24"/>
          </w:rPr>
          <w:t xml:space="preserve">It thus </w:t>
        </w:r>
      </w:ins>
      <w:del w:id="895" w:author="Patrick Findler" w:date="2021-06-09T13:45:00Z">
        <w:r w:rsidR="00E22B2F" w:rsidRPr="00DF7985" w:rsidDel="00414383">
          <w:rPr>
            <w:rFonts w:asciiTheme="majorBidi" w:hAnsiTheme="majorBidi" w:cstheme="majorBidi"/>
            <w:sz w:val="24"/>
            <w:szCs w:val="24"/>
          </w:rPr>
          <w:delText xml:space="preserve"> could </w:delText>
        </w:r>
      </w:del>
      <w:ins w:id="896" w:author="Patrick Findler" w:date="2021-06-09T13:45:00Z">
        <w:r w:rsidR="00414383">
          <w:rPr>
            <w:rFonts w:asciiTheme="majorBidi" w:hAnsiTheme="majorBidi" w:cstheme="majorBidi"/>
            <w:sz w:val="24"/>
            <w:szCs w:val="24"/>
          </w:rPr>
          <w:t xml:space="preserve">may </w:t>
        </w:r>
      </w:ins>
      <w:r w:rsidR="00E22B2F" w:rsidRPr="00DF7985">
        <w:rPr>
          <w:rFonts w:asciiTheme="majorBidi" w:hAnsiTheme="majorBidi" w:cstheme="majorBidi"/>
          <w:sz w:val="24"/>
          <w:szCs w:val="24"/>
        </w:rPr>
        <w:t xml:space="preserve">be that when </w:t>
      </w:r>
      <w:del w:id="897" w:author="Patrick Findler" w:date="2021-06-09T13:46:00Z">
        <w:r w:rsidR="00E22B2F" w:rsidRPr="00DF7985" w:rsidDel="00414383">
          <w:rPr>
            <w:rFonts w:asciiTheme="majorBidi" w:hAnsiTheme="majorBidi" w:cstheme="majorBidi"/>
            <w:sz w:val="24"/>
            <w:szCs w:val="24"/>
          </w:rPr>
          <w:delText xml:space="preserve">the </w:delText>
        </w:r>
      </w:del>
      <w:ins w:id="898" w:author="Patrick Findler" w:date="2021-06-09T13:46:00Z">
        <w:r w:rsidR="00414383">
          <w:rPr>
            <w:rFonts w:asciiTheme="majorBidi" w:hAnsiTheme="majorBidi" w:cstheme="majorBidi"/>
            <w:sz w:val="24"/>
            <w:szCs w:val="24"/>
          </w:rPr>
          <w:t xml:space="preserve">an </w:t>
        </w:r>
      </w:ins>
      <w:r w:rsidR="00E22B2F" w:rsidRPr="00DF7985">
        <w:rPr>
          <w:rFonts w:asciiTheme="majorBidi" w:hAnsiTheme="majorBidi" w:cstheme="majorBidi"/>
          <w:sz w:val="24"/>
          <w:szCs w:val="24"/>
        </w:rPr>
        <w:t xml:space="preserve">emotional experience </w:t>
      </w:r>
      <w:del w:id="899" w:author="Patrick Findler" w:date="2021-06-09T13:45:00Z">
        <w:r w:rsidR="00E22B2F" w:rsidRPr="00DF7985" w:rsidDel="00414383">
          <w:rPr>
            <w:rFonts w:asciiTheme="majorBidi" w:hAnsiTheme="majorBidi" w:cstheme="majorBidi"/>
            <w:sz w:val="24"/>
            <w:szCs w:val="24"/>
          </w:rPr>
          <w:delText xml:space="preserve">leads to </w:delText>
        </w:r>
      </w:del>
      <w:ins w:id="900" w:author="Patrick Findler" w:date="2021-06-09T13:45:00Z">
        <w:r w:rsidR="00414383">
          <w:rPr>
            <w:rFonts w:asciiTheme="majorBidi" w:hAnsiTheme="majorBidi" w:cstheme="majorBidi"/>
            <w:sz w:val="24"/>
            <w:szCs w:val="24"/>
          </w:rPr>
          <w:t xml:space="preserve">produces </w:t>
        </w:r>
      </w:ins>
      <w:r w:rsidR="00E22B2F" w:rsidRPr="00DF7985">
        <w:rPr>
          <w:rFonts w:asciiTheme="majorBidi" w:hAnsiTheme="majorBidi" w:cstheme="majorBidi"/>
          <w:sz w:val="24"/>
          <w:szCs w:val="24"/>
        </w:rPr>
        <w:t>appetite</w:t>
      </w:r>
      <w:del w:id="901" w:author="Patrick Findler" w:date="2021-06-09T13:45:00Z">
        <w:r w:rsidR="00E22B2F" w:rsidRPr="00DF7985" w:rsidDel="00414383">
          <w:rPr>
            <w:rFonts w:asciiTheme="majorBidi" w:hAnsiTheme="majorBidi" w:cstheme="majorBidi"/>
            <w:sz w:val="24"/>
            <w:szCs w:val="24"/>
          </w:rPr>
          <w:delText>-</w:delText>
        </w:r>
      </w:del>
      <w:ins w:id="902" w:author="Patrick Findler" w:date="2021-06-09T13:45:00Z">
        <w:r w:rsidR="00414383">
          <w:rPr>
            <w:rFonts w:asciiTheme="majorBidi" w:hAnsiTheme="majorBidi" w:cstheme="majorBidi"/>
            <w:sz w:val="24"/>
            <w:szCs w:val="24"/>
          </w:rPr>
          <w:t xml:space="preserve"> </w:t>
        </w:r>
      </w:ins>
      <w:del w:id="903" w:author="Patrick Findler" w:date="2021-06-09T13:45:00Z">
        <w:r w:rsidR="00E22B2F" w:rsidRPr="00DF7985" w:rsidDel="00414383">
          <w:rPr>
            <w:rFonts w:asciiTheme="majorBidi" w:hAnsiTheme="majorBidi" w:cstheme="majorBidi"/>
            <w:sz w:val="24"/>
            <w:szCs w:val="24"/>
          </w:rPr>
          <w:delText xml:space="preserve">inhibiting </w:delText>
        </w:r>
      </w:del>
      <w:ins w:id="904" w:author="Patrick Findler" w:date="2021-06-09T13:45:00Z">
        <w:r w:rsidR="00414383" w:rsidRPr="00DF7985">
          <w:rPr>
            <w:rFonts w:asciiTheme="majorBidi" w:hAnsiTheme="majorBidi" w:cstheme="majorBidi"/>
            <w:sz w:val="24"/>
            <w:szCs w:val="24"/>
          </w:rPr>
          <w:t>inhibiti</w:t>
        </w:r>
        <w:r w:rsidR="00414383">
          <w:rPr>
            <w:rFonts w:asciiTheme="majorBidi" w:hAnsiTheme="majorBidi" w:cstheme="majorBidi"/>
            <w:sz w:val="24"/>
            <w:szCs w:val="24"/>
          </w:rPr>
          <w:t>on</w:t>
        </w:r>
      </w:ins>
      <w:del w:id="905" w:author="Patrick Findler" w:date="2021-06-09T13:45:00Z">
        <w:r w:rsidR="00E22B2F" w:rsidRPr="00DF7985" w:rsidDel="00414383">
          <w:rPr>
            <w:rFonts w:asciiTheme="majorBidi" w:hAnsiTheme="majorBidi" w:cstheme="majorBidi"/>
            <w:sz w:val="24"/>
            <w:szCs w:val="24"/>
          </w:rPr>
          <w:delText>reactions</w:delText>
        </w:r>
      </w:del>
      <w:r w:rsidR="00E22B2F" w:rsidRPr="00DF7985">
        <w:rPr>
          <w:rFonts w:asciiTheme="majorBidi" w:hAnsiTheme="majorBidi" w:cstheme="majorBidi"/>
          <w:sz w:val="24"/>
          <w:szCs w:val="24"/>
        </w:rPr>
        <w:t xml:space="preserve">, reappraisal </w:t>
      </w:r>
      <w:del w:id="906" w:author="Patrick Findler" w:date="2021-06-09T13:46:00Z">
        <w:r w:rsidR="00E22B2F" w:rsidRPr="00DF7985" w:rsidDel="00414383">
          <w:rPr>
            <w:rFonts w:asciiTheme="majorBidi" w:hAnsiTheme="majorBidi" w:cstheme="majorBidi"/>
            <w:sz w:val="24"/>
            <w:szCs w:val="24"/>
          </w:rPr>
          <w:delText xml:space="preserve">will attenuate </w:delText>
        </w:r>
      </w:del>
      <w:ins w:id="907" w:author="Patrick Findler" w:date="2021-06-09T13:46:00Z">
        <w:r w:rsidR="00414383" w:rsidRPr="00DF7985">
          <w:rPr>
            <w:rFonts w:asciiTheme="majorBidi" w:hAnsiTheme="majorBidi" w:cstheme="majorBidi"/>
            <w:sz w:val="24"/>
            <w:szCs w:val="24"/>
          </w:rPr>
          <w:t>attenuate</w:t>
        </w:r>
        <w:r w:rsidR="00414383">
          <w:rPr>
            <w:rFonts w:asciiTheme="majorBidi" w:hAnsiTheme="majorBidi" w:cstheme="majorBidi"/>
            <w:sz w:val="24"/>
            <w:szCs w:val="24"/>
          </w:rPr>
          <w:t xml:space="preserve">s </w:t>
        </w:r>
      </w:ins>
      <w:r w:rsidR="00E22B2F" w:rsidRPr="00DF7985">
        <w:rPr>
          <w:rFonts w:asciiTheme="majorBidi" w:hAnsiTheme="majorBidi" w:cstheme="majorBidi"/>
          <w:sz w:val="24"/>
          <w:szCs w:val="24"/>
        </w:rPr>
        <w:t xml:space="preserve">the emotional </w:t>
      </w:r>
      <w:del w:id="908" w:author="Patrick Findler" w:date="2021-06-09T13:46:00Z">
        <w:r w:rsidR="00E22B2F" w:rsidRPr="00DF7985" w:rsidDel="00414383">
          <w:rPr>
            <w:rFonts w:asciiTheme="majorBidi" w:hAnsiTheme="majorBidi" w:cstheme="majorBidi"/>
            <w:sz w:val="24"/>
            <w:szCs w:val="24"/>
          </w:rPr>
          <w:delText xml:space="preserve">effect </w:delText>
        </w:r>
      </w:del>
      <w:ins w:id="909" w:author="Patrick Findler" w:date="2021-06-09T13:46:00Z">
        <w:r w:rsidR="00414383" w:rsidRPr="00DF7985">
          <w:rPr>
            <w:rFonts w:asciiTheme="majorBidi" w:hAnsiTheme="majorBidi" w:cstheme="majorBidi"/>
            <w:sz w:val="24"/>
            <w:szCs w:val="24"/>
          </w:rPr>
          <w:t>effect</w:t>
        </w:r>
        <w:r w:rsidR="00414383">
          <w:rPr>
            <w:rFonts w:asciiTheme="majorBidi" w:hAnsiTheme="majorBidi" w:cstheme="majorBidi"/>
            <w:sz w:val="24"/>
            <w:szCs w:val="24"/>
          </w:rPr>
          <w:t xml:space="preserve">s </w:t>
        </w:r>
      </w:ins>
      <w:del w:id="910" w:author="Patrick Findler" w:date="2021-06-09T13:46:00Z">
        <w:r w:rsidR="00E22B2F" w:rsidRPr="00DF7985" w:rsidDel="00414383">
          <w:rPr>
            <w:rFonts w:asciiTheme="majorBidi" w:hAnsiTheme="majorBidi" w:cstheme="majorBidi"/>
            <w:sz w:val="24"/>
            <w:szCs w:val="24"/>
          </w:rPr>
          <w:delText xml:space="preserve">in a way that would </w:delText>
        </w:r>
      </w:del>
      <w:ins w:id="911" w:author="Patrick Findler" w:date="2021-06-09T13:46:00Z">
        <w:r w:rsidR="00414383">
          <w:rPr>
            <w:rFonts w:asciiTheme="majorBidi" w:hAnsiTheme="majorBidi" w:cstheme="majorBidi"/>
            <w:sz w:val="24"/>
            <w:szCs w:val="24"/>
          </w:rPr>
          <w:t xml:space="preserve">to </w:t>
        </w:r>
      </w:ins>
      <w:r w:rsidR="00E22B2F" w:rsidRPr="00DF7985">
        <w:rPr>
          <w:rFonts w:asciiTheme="majorBidi" w:hAnsiTheme="majorBidi" w:cstheme="majorBidi"/>
          <w:sz w:val="24"/>
          <w:szCs w:val="24"/>
        </w:rPr>
        <w:t xml:space="preserve">increase eating. </w:t>
      </w:r>
      <w:del w:id="912" w:author="Avital Tsype" w:date="2021-06-14T15:16:00Z">
        <w:r w:rsidR="00E22B2F" w:rsidRPr="00DF7985" w:rsidDel="004B3C3B">
          <w:rPr>
            <w:rFonts w:asciiTheme="majorBidi" w:hAnsiTheme="majorBidi" w:cstheme="majorBidi"/>
            <w:sz w:val="24"/>
            <w:szCs w:val="24"/>
          </w:rPr>
          <w:delText>However</w:delText>
        </w:r>
      </w:del>
      <w:ins w:id="913" w:author="Avital Tsype" w:date="2021-06-14T15:16:00Z">
        <w:r w:rsidR="004B3C3B">
          <w:rPr>
            <w:rFonts w:asciiTheme="majorBidi" w:hAnsiTheme="majorBidi" w:cstheme="majorBidi"/>
            <w:sz w:val="24"/>
            <w:szCs w:val="24"/>
          </w:rPr>
          <w:t>Conversely</w:t>
        </w:r>
      </w:ins>
      <w:r w:rsidR="00E22B2F" w:rsidRPr="00DF7985">
        <w:rPr>
          <w:rFonts w:asciiTheme="majorBidi" w:hAnsiTheme="majorBidi" w:cstheme="majorBidi"/>
          <w:sz w:val="24"/>
          <w:szCs w:val="24"/>
        </w:rPr>
        <w:t xml:space="preserve">, when the emotional experience leads to </w:t>
      </w:r>
      <w:ins w:id="914" w:author="Patrick Findler" w:date="2021-06-09T13:48:00Z">
        <w:r w:rsidR="00414383">
          <w:rPr>
            <w:rFonts w:asciiTheme="majorBidi" w:hAnsiTheme="majorBidi" w:cstheme="majorBidi"/>
            <w:sz w:val="24"/>
            <w:szCs w:val="24"/>
          </w:rPr>
          <w:t xml:space="preserve">increased </w:t>
        </w:r>
      </w:ins>
      <w:r w:rsidR="00E22B2F" w:rsidRPr="00DF7985">
        <w:rPr>
          <w:rFonts w:asciiTheme="majorBidi" w:hAnsiTheme="majorBidi" w:cstheme="majorBidi"/>
          <w:sz w:val="24"/>
          <w:szCs w:val="24"/>
        </w:rPr>
        <w:t>appetite</w:t>
      </w:r>
      <w:del w:id="915" w:author="Patrick Findler" w:date="2021-06-09T13:48:00Z">
        <w:r w:rsidR="00E22B2F" w:rsidRPr="00DF7985" w:rsidDel="00414383">
          <w:rPr>
            <w:rFonts w:asciiTheme="majorBidi" w:hAnsiTheme="majorBidi" w:cstheme="majorBidi"/>
            <w:sz w:val="24"/>
            <w:szCs w:val="24"/>
          </w:rPr>
          <w:delText>-increasing reactions</w:delText>
        </w:r>
      </w:del>
      <w:r w:rsidR="00E22B2F" w:rsidRPr="00DF7985">
        <w:rPr>
          <w:rFonts w:asciiTheme="majorBidi" w:hAnsiTheme="majorBidi" w:cstheme="majorBidi"/>
          <w:sz w:val="24"/>
          <w:szCs w:val="24"/>
        </w:rPr>
        <w:t xml:space="preserve">, reappraisal </w:t>
      </w:r>
      <w:ins w:id="916" w:author="Avital Tsype" w:date="2021-06-14T15:16:00Z">
        <w:r w:rsidR="004B3C3B">
          <w:rPr>
            <w:rFonts w:asciiTheme="majorBidi" w:hAnsiTheme="majorBidi" w:cstheme="majorBidi"/>
            <w:sz w:val="24"/>
            <w:szCs w:val="24"/>
          </w:rPr>
          <w:t xml:space="preserve">may </w:t>
        </w:r>
      </w:ins>
      <w:del w:id="917" w:author="Patrick Findler" w:date="2021-06-09T13:48:00Z">
        <w:r w:rsidR="00E22B2F" w:rsidRPr="00DF7985" w:rsidDel="00414383">
          <w:rPr>
            <w:rFonts w:asciiTheme="majorBidi" w:hAnsiTheme="majorBidi" w:cstheme="majorBidi"/>
            <w:sz w:val="24"/>
            <w:szCs w:val="24"/>
          </w:rPr>
          <w:delText xml:space="preserve">will attenuate </w:delText>
        </w:r>
      </w:del>
      <w:ins w:id="918" w:author="Patrick Findler" w:date="2021-06-09T13:48:00Z">
        <w:r w:rsidR="00414383" w:rsidRPr="00DF7985">
          <w:rPr>
            <w:rFonts w:asciiTheme="majorBidi" w:hAnsiTheme="majorBidi" w:cstheme="majorBidi"/>
            <w:sz w:val="24"/>
            <w:szCs w:val="24"/>
          </w:rPr>
          <w:t>attenuate</w:t>
        </w:r>
        <w:del w:id="919" w:author="Avital Tsype" w:date="2021-06-14T15:16:00Z">
          <w:r w:rsidR="00414383" w:rsidDel="004B3C3B">
            <w:rPr>
              <w:rFonts w:asciiTheme="majorBidi" w:hAnsiTheme="majorBidi" w:cstheme="majorBidi"/>
              <w:sz w:val="24"/>
              <w:szCs w:val="24"/>
            </w:rPr>
            <w:delText>s</w:delText>
          </w:r>
        </w:del>
        <w:r w:rsidR="00414383">
          <w:rPr>
            <w:rFonts w:asciiTheme="majorBidi" w:hAnsiTheme="majorBidi" w:cstheme="majorBidi"/>
            <w:sz w:val="24"/>
            <w:szCs w:val="24"/>
          </w:rPr>
          <w:t xml:space="preserve"> </w:t>
        </w:r>
      </w:ins>
      <w:r w:rsidR="00E22B2F" w:rsidRPr="00DF7985">
        <w:rPr>
          <w:rFonts w:asciiTheme="majorBidi" w:hAnsiTheme="majorBidi" w:cstheme="majorBidi"/>
          <w:sz w:val="24"/>
          <w:szCs w:val="24"/>
        </w:rPr>
        <w:t xml:space="preserve">this effect and </w:t>
      </w:r>
      <w:del w:id="920" w:author="Patrick Findler" w:date="2021-06-09T13:48:00Z">
        <w:r w:rsidR="00E22B2F" w:rsidRPr="00DF7985" w:rsidDel="00414383">
          <w:rPr>
            <w:rFonts w:asciiTheme="majorBidi" w:hAnsiTheme="majorBidi" w:cstheme="majorBidi"/>
            <w:sz w:val="24"/>
            <w:szCs w:val="24"/>
          </w:rPr>
          <w:delText xml:space="preserve">reduce </w:delText>
        </w:r>
      </w:del>
      <w:ins w:id="921" w:author="Patrick Findler" w:date="2021-06-09T13:48:00Z">
        <w:r w:rsidR="00414383" w:rsidRPr="00DF7985">
          <w:rPr>
            <w:rFonts w:asciiTheme="majorBidi" w:hAnsiTheme="majorBidi" w:cstheme="majorBidi"/>
            <w:sz w:val="24"/>
            <w:szCs w:val="24"/>
          </w:rPr>
          <w:t>reduce</w:t>
        </w:r>
        <w:del w:id="922" w:author="Avital Tsype" w:date="2021-06-14T15:16:00Z">
          <w:r w:rsidR="00414383" w:rsidDel="004B3C3B">
            <w:rPr>
              <w:rFonts w:asciiTheme="majorBidi" w:hAnsiTheme="majorBidi" w:cstheme="majorBidi"/>
              <w:sz w:val="24"/>
              <w:szCs w:val="24"/>
            </w:rPr>
            <w:delText>s</w:delText>
          </w:r>
        </w:del>
        <w:r w:rsidR="00414383">
          <w:rPr>
            <w:rFonts w:asciiTheme="majorBidi" w:hAnsiTheme="majorBidi" w:cstheme="majorBidi"/>
            <w:sz w:val="24"/>
            <w:szCs w:val="24"/>
          </w:rPr>
          <w:t xml:space="preserve"> </w:t>
        </w:r>
      </w:ins>
      <w:r w:rsidR="00E22B2F" w:rsidRPr="00DF7985">
        <w:rPr>
          <w:rFonts w:asciiTheme="majorBidi" w:hAnsiTheme="majorBidi" w:cstheme="majorBidi"/>
          <w:sz w:val="24"/>
          <w:szCs w:val="24"/>
        </w:rPr>
        <w:t xml:space="preserve">eating. However, this </w:t>
      </w:r>
      <w:del w:id="923" w:author="Avital Tsype" w:date="2021-06-14T15:17:00Z">
        <w:r w:rsidR="00E22B2F" w:rsidRPr="00DF7985" w:rsidDel="004B3C3B">
          <w:rPr>
            <w:rFonts w:asciiTheme="majorBidi" w:hAnsiTheme="majorBidi" w:cstheme="majorBidi"/>
            <w:sz w:val="24"/>
            <w:szCs w:val="24"/>
          </w:rPr>
          <w:delText xml:space="preserve">assumption </w:delText>
        </w:r>
      </w:del>
      <w:ins w:id="924" w:author="Avital Tsype" w:date="2021-06-14T15:17:00Z">
        <w:r w:rsidR="004B3C3B">
          <w:rPr>
            <w:rFonts w:asciiTheme="majorBidi" w:hAnsiTheme="majorBidi" w:cstheme="majorBidi"/>
            <w:sz w:val="24"/>
            <w:szCs w:val="24"/>
          </w:rPr>
          <w:t>hypothesis</w:t>
        </w:r>
        <w:r w:rsidR="004B3C3B" w:rsidRPr="00DF7985">
          <w:rPr>
            <w:rFonts w:asciiTheme="majorBidi" w:hAnsiTheme="majorBidi" w:cstheme="majorBidi"/>
            <w:sz w:val="24"/>
            <w:szCs w:val="24"/>
          </w:rPr>
          <w:t xml:space="preserve"> </w:t>
        </w:r>
      </w:ins>
      <w:r w:rsidR="00E22B2F" w:rsidRPr="00DF7985">
        <w:rPr>
          <w:rFonts w:asciiTheme="majorBidi" w:hAnsiTheme="majorBidi" w:cstheme="majorBidi"/>
          <w:sz w:val="24"/>
          <w:szCs w:val="24"/>
        </w:rPr>
        <w:t xml:space="preserve">should be </w:t>
      </w:r>
      <w:ins w:id="925" w:author="Patrick Findler" w:date="2021-06-09T13:48:00Z">
        <w:r w:rsidR="00414383" w:rsidRPr="00DF7985">
          <w:rPr>
            <w:rFonts w:asciiTheme="majorBidi" w:hAnsiTheme="majorBidi" w:cstheme="majorBidi"/>
            <w:sz w:val="24"/>
            <w:szCs w:val="24"/>
          </w:rPr>
          <w:t xml:space="preserve">directly </w:t>
        </w:r>
      </w:ins>
      <w:r w:rsidR="00E22B2F" w:rsidRPr="00DF7985">
        <w:rPr>
          <w:rFonts w:asciiTheme="majorBidi" w:hAnsiTheme="majorBidi" w:cstheme="majorBidi"/>
          <w:sz w:val="24"/>
          <w:szCs w:val="24"/>
        </w:rPr>
        <w:t xml:space="preserve">tested </w:t>
      </w:r>
      <w:del w:id="926" w:author="Patrick Findler" w:date="2021-06-09T13:48:00Z">
        <w:r w:rsidR="00E22B2F" w:rsidRPr="00DF7985" w:rsidDel="00414383">
          <w:rPr>
            <w:rFonts w:asciiTheme="majorBidi" w:hAnsiTheme="majorBidi" w:cstheme="majorBidi"/>
            <w:sz w:val="24"/>
            <w:szCs w:val="24"/>
          </w:rPr>
          <w:delText xml:space="preserve">directly </w:delText>
        </w:r>
      </w:del>
      <w:r w:rsidR="00E22B2F" w:rsidRPr="00DF7985">
        <w:rPr>
          <w:rFonts w:asciiTheme="majorBidi" w:hAnsiTheme="majorBidi" w:cstheme="majorBidi"/>
          <w:sz w:val="24"/>
          <w:szCs w:val="24"/>
        </w:rPr>
        <w:t xml:space="preserve">in future studies. </w:t>
      </w:r>
    </w:p>
    <w:p w14:paraId="11FCD903" w14:textId="29D801EE" w:rsidR="00E22B2F" w:rsidRPr="00DF7985" w:rsidRDefault="00E22B2F" w:rsidP="00C06985">
      <w:pPr>
        <w:spacing w:line="360" w:lineRule="auto"/>
        <w:ind w:firstLine="720"/>
        <w:jc w:val="both"/>
        <w:rPr>
          <w:rFonts w:asciiTheme="majorBidi" w:hAnsiTheme="majorBidi" w:cstheme="majorBidi"/>
          <w:sz w:val="24"/>
          <w:szCs w:val="24"/>
        </w:rPr>
      </w:pPr>
      <w:del w:id="927" w:author="Patrick Findler" w:date="2021-06-09T13:48:00Z">
        <w:r w:rsidRPr="00DF7985" w:rsidDel="00414383">
          <w:rPr>
            <w:rFonts w:asciiTheme="majorBidi" w:hAnsiTheme="majorBidi" w:cstheme="majorBidi"/>
            <w:sz w:val="24"/>
            <w:szCs w:val="24"/>
          </w:rPr>
          <w:delText>The current</w:delText>
        </w:r>
      </w:del>
      <w:ins w:id="928" w:author="Patrick Findler" w:date="2021-06-09T13:48:00Z">
        <w:r w:rsidR="00414383">
          <w:rPr>
            <w:rFonts w:asciiTheme="majorBidi" w:hAnsiTheme="majorBidi" w:cstheme="majorBidi"/>
            <w:sz w:val="24"/>
            <w:szCs w:val="24"/>
          </w:rPr>
          <w:t>This</w:t>
        </w:r>
      </w:ins>
      <w:r w:rsidRPr="00DF7985">
        <w:rPr>
          <w:rFonts w:asciiTheme="majorBidi" w:hAnsiTheme="majorBidi" w:cstheme="majorBidi"/>
          <w:sz w:val="24"/>
          <w:szCs w:val="24"/>
        </w:rPr>
        <w:t xml:space="preserve"> study also assessed the </w:t>
      </w:r>
      <w:del w:id="929" w:author="Patrick Findler" w:date="2021-06-09T13:48:00Z">
        <w:r w:rsidRPr="00DF7985" w:rsidDel="00414383">
          <w:rPr>
            <w:rFonts w:asciiTheme="majorBidi" w:hAnsiTheme="majorBidi" w:cstheme="majorBidi"/>
            <w:sz w:val="24"/>
            <w:szCs w:val="24"/>
          </w:rPr>
          <w:delText>association</w:delText>
        </w:r>
        <w:r w:rsidR="004900F9" w:rsidDel="00414383">
          <w:rPr>
            <w:rFonts w:asciiTheme="majorBidi" w:hAnsiTheme="majorBidi" w:cstheme="majorBidi"/>
            <w:sz w:val="24"/>
            <w:szCs w:val="24"/>
          </w:rPr>
          <w:delText>s</w:delText>
        </w:r>
        <w:r w:rsidRPr="00DF7985" w:rsidDel="00414383">
          <w:rPr>
            <w:rFonts w:asciiTheme="majorBidi" w:hAnsiTheme="majorBidi" w:cstheme="majorBidi"/>
            <w:sz w:val="24"/>
            <w:szCs w:val="24"/>
          </w:rPr>
          <w:delText xml:space="preserve"> </w:delText>
        </w:r>
      </w:del>
      <w:ins w:id="930" w:author="Patrick Findler" w:date="2021-06-09T13:48:00Z">
        <w:r w:rsidR="00414383" w:rsidRPr="00DF7985">
          <w:rPr>
            <w:rFonts w:asciiTheme="majorBidi" w:hAnsiTheme="majorBidi" w:cstheme="majorBidi"/>
            <w:sz w:val="24"/>
            <w:szCs w:val="24"/>
          </w:rPr>
          <w:t>association</w:t>
        </w:r>
        <w:r w:rsidR="00414383">
          <w:rPr>
            <w:rFonts w:asciiTheme="majorBidi" w:hAnsiTheme="majorBidi" w:cstheme="majorBidi"/>
            <w:sz w:val="24"/>
            <w:szCs w:val="24"/>
          </w:rPr>
          <w:t xml:space="preserve"> </w:t>
        </w:r>
      </w:ins>
      <w:r w:rsidRPr="00DF7985">
        <w:rPr>
          <w:rFonts w:asciiTheme="majorBidi" w:hAnsiTheme="majorBidi" w:cstheme="majorBidi"/>
          <w:sz w:val="24"/>
          <w:szCs w:val="24"/>
        </w:rPr>
        <w:t xml:space="preserve">between </w:t>
      </w:r>
      <w:r w:rsidR="00CB5CF4">
        <w:rPr>
          <w:rFonts w:asciiTheme="majorBidi" w:hAnsiTheme="majorBidi" w:cstheme="majorBidi"/>
          <w:sz w:val="24"/>
          <w:szCs w:val="24"/>
        </w:rPr>
        <w:t xml:space="preserve">individual differences in levels of </w:t>
      </w:r>
      <w:r w:rsidRPr="00DF7985">
        <w:rPr>
          <w:rFonts w:asciiTheme="majorBidi" w:hAnsiTheme="majorBidi" w:cstheme="majorBidi"/>
          <w:sz w:val="24"/>
          <w:szCs w:val="24"/>
        </w:rPr>
        <w:t xml:space="preserve">emotional eating and </w:t>
      </w:r>
      <w:del w:id="931" w:author="Patrick Findler" w:date="2021-06-09T13:49:00Z">
        <w:r w:rsidRPr="00DF7985" w:rsidDel="00414383">
          <w:rPr>
            <w:rFonts w:asciiTheme="majorBidi" w:hAnsiTheme="majorBidi" w:cstheme="majorBidi"/>
            <w:sz w:val="24"/>
            <w:szCs w:val="24"/>
          </w:rPr>
          <w:delText xml:space="preserve">the effects </w:delText>
        </w:r>
      </w:del>
      <w:r w:rsidRPr="00DF7985">
        <w:rPr>
          <w:rFonts w:asciiTheme="majorBidi" w:hAnsiTheme="majorBidi" w:cstheme="majorBidi"/>
          <w:sz w:val="24"/>
          <w:szCs w:val="24"/>
        </w:rPr>
        <w:t>reported</w:t>
      </w:r>
      <w:ins w:id="932" w:author="Patrick Findler" w:date="2021-06-09T13:49:00Z">
        <w:r w:rsidR="00414383" w:rsidRPr="00414383">
          <w:rPr>
            <w:rFonts w:asciiTheme="majorBidi" w:hAnsiTheme="majorBidi" w:cstheme="majorBidi"/>
            <w:sz w:val="24"/>
            <w:szCs w:val="24"/>
          </w:rPr>
          <w:t xml:space="preserve"> </w:t>
        </w:r>
        <w:r w:rsidR="00414383" w:rsidRPr="00DF7985">
          <w:rPr>
            <w:rFonts w:asciiTheme="majorBidi" w:hAnsiTheme="majorBidi" w:cstheme="majorBidi"/>
            <w:sz w:val="24"/>
            <w:szCs w:val="24"/>
          </w:rPr>
          <w:t>effects</w:t>
        </w:r>
      </w:ins>
      <w:r w:rsidRPr="00DF7985">
        <w:rPr>
          <w:rFonts w:asciiTheme="majorBidi" w:hAnsiTheme="majorBidi" w:cstheme="majorBidi"/>
          <w:sz w:val="24"/>
          <w:szCs w:val="24"/>
        </w:rPr>
        <w:t xml:space="preserve">. </w:t>
      </w:r>
      <w:r w:rsidR="004900F9">
        <w:rPr>
          <w:rFonts w:asciiTheme="majorBidi" w:hAnsiTheme="majorBidi" w:cstheme="majorBidi"/>
          <w:sz w:val="24"/>
          <w:szCs w:val="24"/>
        </w:rPr>
        <w:t>It has been argued that</w:t>
      </w:r>
      <w:r w:rsidRPr="00DF7985">
        <w:rPr>
          <w:rFonts w:asciiTheme="majorBidi" w:hAnsiTheme="majorBidi" w:cstheme="majorBidi"/>
          <w:sz w:val="24"/>
          <w:szCs w:val="24"/>
        </w:rPr>
        <w:t xml:space="preserve"> emotional eaters </w:t>
      </w:r>
      <w:del w:id="933" w:author="Patrick Findler" w:date="2021-06-09T13:49:00Z">
        <w:r w:rsidRPr="00DF7985" w:rsidDel="00414383">
          <w:rPr>
            <w:rFonts w:asciiTheme="majorBidi" w:hAnsiTheme="majorBidi" w:cstheme="majorBidi"/>
            <w:sz w:val="24"/>
            <w:szCs w:val="24"/>
          </w:rPr>
          <w:delText xml:space="preserve">use food to </w:delText>
        </w:r>
      </w:del>
      <w:r w:rsidRPr="00DF7985">
        <w:rPr>
          <w:rFonts w:asciiTheme="majorBidi" w:hAnsiTheme="majorBidi" w:cstheme="majorBidi"/>
          <w:sz w:val="24"/>
          <w:szCs w:val="24"/>
        </w:rPr>
        <w:t xml:space="preserve">regulate </w:t>
      </w:r>
      <w:del w:id="934" w:author="Patrick Findler" w:date="2021-06-09T13:49:00Z">
        <w:r w:rsidRPr="00DF7985" w:rsidDel="00414383">
          <w:rPr>
            <w:rFonts w:asciiTheme="majorBidi" w:hAnsiTheme="majorBidi" w:cstheme="majorBidi"/>
            <w:sz w:val="24"/>
            <w:szCs w:val="24"/>
          </w:rPr>
          <w:delText xml:space="preserve">their </w:delText>
        </w:r>
      </w:del>
      <w:r w:rsidRPr="00DF7985">
        <w:rPr>
          <w:rFonts w:asciiTheme="majorBidi" w:hAnsiTheme="majorBidi" w:cstheme="majorBidi"/>
          <w:sz w:val="24"/>
          <w:szCs w:val="24"/>
        </w:rPr>
        <w:t xml:space="preserve">unpleasant emotions </w:t>
      </w:r>
      <w:ins w:id="935" w:author="Patrick Findler" w:date="2021-06-09T13:49:00Z">
        <w:r w:rsidR="00414383">
          <w:rPr>
            <w:rFonts w:asciiTheme="majorBidi" w:hAnsiTheme="majorBidi" w:cstheme="majorBidi"/>
            <w:sz w:val="24"/>
            <w:szCs w:val="24"/>
          </w:rPr>
          <w:t xml:space="preserve">with eating </w:t>
        </w:r>
      </w:ins>
      <w:r w:rsidRPr="00DF7985">
        <w:rPr>
          <w:rFonts w:asciiTheme="majorBidi" w:hAnsiTheme="majorBidi" w:cstheme="majorBidi"/>
          <w:sz w:val="24"/>
          <w:szCs w:val="24"/>
        </w:rPr>
        <w:fldChar w:fldCharType="begin" w:fldLock="1"/>
      </w:r>
      <w:r w:rsidR="007E353E">
        <w:rPr>
          <w:rFonts w:asciiTheme="majorBidi" w:hAnsiTheme="majorBidi" w:cstheme="majorBidi"/>
          <w:sz w:val="24"/>
          <w:szCs w:val="24"/>
        </w:rPr>
        <w:instrText>ADDIN CSL_CITATION {"citationItems":[{"id":"ITEM-1","itemData":{"DOI":"10.1016/j.neubiorev.2015.08.011","ISSN":"18737528","PMID":"26299807","abstract":"Objective: The aim of this study was to conduct a meta-analysis to quantify the effect of induced negative and positive mood on meal consumption in healthy participants and patients with eating and weight disorders. Method: The search term \"MOOD\" was combined with the following keywords: \"TEST MEAL\" or \"LABORATORY FEEDING\" or \"LABORATORY MEAL\" or \"TASTE TEST\" or \"TASTE TASK\" to identify the relevant studies. Results: Thirty-three studies were selected, including 2491 participants. Two meta-analyses compared negative mood or positive mood with neutral mood. Induced negative mood was significantly associated with greater food intake, especially in restrained eaters and binge eaters. Positive mood was also associated with greater caloric intake across groups. Conclusion: These findings support the causal relationship between negative mood and greater food intake, especially in restrained eaters and binge eaters. Preliminary evidence indicates that strategies to improve positive mood might be of benefit for people with anorexia nervosa and bulimia nervosa, although the size of the effect across a single meal is small.","author":[{"dropping-particle":"","family":"Cardi","given":"Valentina","non-dropping-particle":"","parse-names":false,"suffix":""},{"dropping-particle":"","family":"Leppanen","given":"Jenni","non-dropping-particle":"","parse-names":false,"suffix":""},{"dropping-particle":"","family":"Treasure","given":"Janet","non-dropping-particle":"","parse-names":false,"suffix":""}],"container-title":"Neuroscience and Biobehavioral Reviews","id":"ITEM-1","issued":{"date-parts":[["2015","10"]]},"page":"299-309","publisher":"Elsevier Ltd","title":"The effects of negative and positive mood induction on eating behaviour: A meta-analysis of laboratory studies in the healthy population and eating and weight disorders","type":"article-journal","volume":"57"},"uris":["http://www.mendeley.com/documents/?uuid=a207f12e-1f3a-4321-91e2-1b83dcfcf729","http://www.mendeley.com/documents/?uuid=26c8bf35-6edf-48ba-84f2-bfe75e89ab15"]}],"mendeley":{"formattedCitation":"(Cardi et al., 2015)","manualFormatting":"(Cardi et al., 2015; Devonport et al., 2019; Evers et al., 2013)","plainTextFormattedCitation":"(Cardi et al., 2015)","previouslyFormattedCitation":"(Cardi et al., 2015)"},"properties":{"noteIndex":0},"schema":"https://github.com/citation-style-language/schema/raw/master/csl-citation.json"}</w:instrText>
      </w:r>
      <w:r w:rsidRPr="00DF7985">
        <w:rPr>
          <w:rFonts w:asciiTheme="majorBidi" w:hAnsiTheme="majorBidi" w:cstheme="majorBidi"/>
          <w:sz w:val="24"/>
          <w:szCs w:val="24"/>
        </w:rPr>
        <w:fldChar w:fldCharType="separate"/>
      </w:r>
      <w:r w:rsidRPr="00DF7985">
        <w:rPr>
          <w:rFonts w:asciiTheme="majorBidi" w:hAnsiTheme="majorBidi" w:cstheme="majorBidi"/>
          <w:noProof/>
          <w:sz w:val="24"/>
          <w:szCs w:val="24"/>
        </w:rPr>
        <w:t>(Cardi et al., 2015; Devonport et al., 2019; Evers et al., 2013)</w:t>
      </w:r>
      <w:r w:rsidRPr="00DF7985">
        <w:rPr>
          <w:rFonts w:asciiTheme="majorBidi" w:hAnsiTheme="majorBidi" w:cstheme="majorBidi"/>
          <w:sz w:val="24"/>
          <w:szCs w:val="24"/>
        </w:rPr>
        <w:fldChar w:fldCharType="end"/>
      </w:r>
      <w:r w:rsidRPr="00DF7985">
        <w:rPr>
          <w:rFonts w:asciiTheme="majorBidi" w:hAnsiTheme="majorBidi" w:cstheme="majorBidi"/>
          <w:sz w:val="24"/>
          <w:szCs w:val="24"/>
        </w:rPr>
        <w:t xml:space="preserve">, especially </w:t>
      </w:r>
      <w:del w:id="936" w:author="Patrick Findler" w:date="2021-06-09T13:49:00Z">
        <w:r w:rsidRPr="00DF7985" w:rsidDel="00414383">
          <w:rPr>
            <w:rFonts w:asciiTheme="majorBidi" w:hAnsiTheme="majorBidi" w:cstheme="majorBidi"/>
            <w:sz w:val="24"/>
            <w:szCs w:val="24"/>
          </w:rPr>
          <w:delText xml:space="preserve">foods that are </w:delText>
        </w:r>
      </w:del>
      <w:ins w:id="937" w:author="Patrick Findler" w:date="2021-06-09T13:49:00Z">
        <w:r w:rsidR="00414383">
          <w:rPr>
            <w:rFonts w:asciiTheme="majorBidi" w:hAnsiTheme="majorBidi" w:cstheme="majorBidi"/>
            <w:sz w:val="24"/>
            <w:szCs w:val="24"/>
          </w:rPr>
          <w:t xml:space="preserve">foods </w:t>
        </w:r>
      </w:ins>
      <w:r w:rsidRPr="00DF7985">
        <w:rPr>
          <w:rFonts w:asciiTheme="majorBidi" w:hAnsiTheme="majorBidi" w:cstheme="majorBidi"/>
          <w:sz w:val="24"/>
          <w:szCs w:val="24"/>
        </w:rPr>
        <w:t xml:space="preserve">rich in </w:t>
      </w:r>
      <w:del w:id="938" w:author="Patrick Findler" w:date="2021-06-09T13:50:00Z">
        <w:r w:rsidRPr="00DF7985" w:rsidDel="00414383">
          <w:rPr>
            <w:rFonts w:asciiTheme="majorBidi" w:hAnsiTheme="majorBidi" w:cstheme="majorBidi"/>
            <w:sz w:val="24"/>
            <w:szCs w:val="24"/>
          </w:rPr>
          <w:delText xml:space="preserve">sugar </w:delText>
        </w:r>
      </w:del>
      <w:ins w:id="939" w:author="Patrick Findler" w:date="2021-06-09T13:50:00Z">
        <w:r w:rsidR="00414383" w:rsidRPr="00DF7985">
          <w:rPr>
            <w:rFonts w:asciiTheme="majorBidi" w:hAnsiTheme="majorBidi" w:cstheme="majorBidi"/>
            <w:sz w:val="24"/>
            <w:szCs w:val="24"/>
          </w:rPr>
          <w:t>sugar</w:t>
        </w:r>
        <w:r w:rsidR="00414383">
          <w:rPr>
            <w:rFonts w:asciiTheme="majorBidi" w:hAnsiTheme="majorBidi" w:cstheme="majorBidi"/>
            <w:sz w:val="24"/>
            <w:szCs w:val="24"/>
          </w:rPr>
          <w:t xml:space="preserve">s </w:t>
        </w:r>
      </w:ins>
      <w:r w:rsidRPr="00DF7985">
        <w:rPr>
          <w:rFonts w:asciiTheme="majorBidi" w:hAnsiTheme="majorBidi" w:cstheme="majorBidi"/>
          <w:sz w:val="24"/>
          <w:szCs w:val="24"/>
        </w:rPr>
        <w:t>and fats</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7E353E">
        <w:rPr>
          <w:rFonts w:asciiTheme="majorBidi" w:hAnsiTheme="majorBidi" w:cstheme="majorBidi"/>
          <w:sz w:val="24"/>
          <w:szCs w:val="24"/>
        </w:rPr>
        <w:instrText>ADDIN CSL_CITATION {"citationItems":[{"id":"ITEM-1","itemData":{"DOI":"10.1016/j.tifs.2013.12.005","ISSN":"09242244","abstract":"Emotions evoked by products mainly enhance the pleasure of buying, owning, and using them. More recently, food-elicited emotion is increasingly becoming critical for product differentiation as many food products are produced with similar characteristics, packaging, and price. Attempts to measure emotions have been done in the psychology and sociology fields, but measurement of food-elicited emotions is more recent and not well established. This review paper discusses emotion lexicon development, measurement of food-elicited emotions, some factors affecting emotional responses to foods, how emotions affect eating behavior, and how this information can be utilized for marketing and increasing acceptability of foods. © 2014 Elsevier Ltd.","author":[{"dropping-particle":"","family":"Jiang","given":"Y.","non-dropping-particle":"","parse-names":false,"suffix":""},{"dropping-particle":"","family":"King","given":"J. M.","non-dropping-particle":"","parse-names":false,"suffix":""},{"dropping-particle":"","family":"Prinyawiwatkul","given":"W.","non-dropping-particle":"","parse-names":false,"suffix":""}],"container-title":"Trends in Food Science and Technology","id":"ITEM-1","issue":"1","issued":{"date-parts":[["2014","3"]]},"page":"15-28","publisher":"Elsevier Ltd","title":"A review of measurement and relationships between food, eating behavior and emotion","type":"article-journal","volume":"36"},"uris":["http://www.mendeley.com/documents/?uuid=fb919f62-552c-49b0-9717-47f86cd3ab64","http://www.mendeley.com/documents/?uuid=1a22c526-b239-4636-89fb-798c34c3073f"]}],"mendeley":{"formattedCitation":"(Jiang et al., 2014)","plainTextFormattedCitation":"(Jiang et al., 2014)","previouslyFormattedCitation":"(Jiang et al., 2014)"},"properties":{"noteIndex":0},"schema":"https://github.com/citation-style-language/schema/raw/master/csl-citation.json"}</w:instrText>
      </w:r>
      <w:r>
        <w:rPr>
          <w:rFonts w:asciiTheme="majorBidi" w:hAnsiTheme="majorBidi" w:cstheme="majorBidi"/>
          <w:sz w:val="24"/>
          <w:szCs w:val="24"/>
        </w:rPr>
        <w:fldChar w:fldCharType="separate"/>
      </w:r>
      <w:r w:rsidRPr="00011174">
        <w:rPr>
          <w:rFonts w:asciiTheme="majorBidi" w:hAnsiTheme="majorBidi" w:cstheme="majorBidi"/>
          <w:noProof/>
          <w:sz w:val="24"/>
          <w:szCs w:val="24"/>
        </w:rPr>
        <w:t>(Jiang et al., 2014)</w:t>
      </w:r>
      <w:r>
        <w:rPr>
          <w:rFonts w:asciiTheme="majorBidi" w:hAnsiTheme="majorBidi" w:cstheme="majorBidi"/>
          <w:sz w:val="24"/>
          <w:szCs w:val="24"/>
        </w:rPr>
        <w:fldChar w:fldCharType="end"/>
      </w:r>
      <w:r w:rsidRPr="00DF7985">
        <w:rPr>
          <w:rFonts w:asciiTheme="majorBidi" w:hAnsiTheme="majorBidi" w:cstheme="majorBidi"/>
          <w:sz w:val="24"/>
          <w:szCs w:val="24"/>
        </w:rPr>
        <w:t xml:space="preserve">. </w:t>
      </w:r>
      <w:del w:id="940" w:author="Patrick Findler" w:date="2021-06-09T13:50:00Z">
        <w:r w:rsidRPr="00DF7985" w:rsidDel="00414383">
          <w:rPr>
            <w:rFonts w:asciiTheme="majorBidi" w:hAnsiTheme="majorBidi" w:cstheme="majorBidi"/>
            <w:sz w:val="24"/>
            <w:szCs w:val="24"/>
          </w:rPr>
          <w:delText xml:space="preserve">The current </w:delText>
        </w:r>
      </w:del>
      <w:ins w:id="941" w:author="Patrick Findler" w:date="2021-06-09T13:50:00Z">
        <w:r w:rsidR="00414383">
          <w:rPr>
            <w:rFonts w:asciiTheme="majorBidi" w:hAnsiTheme="majorBidi" w:cstheme="majorBidi"/>
            <w:sz w:val="24"/>
            <w:szCs w:val="24"/>
          </w:rPr>
          <w:t xml:space="preserve">This </w:t>
        </w:r>
      </w:ins>
      <w:r w:rsidRPr="00DF7985">
        <w:rPr>
          <w:rFonts w:asciiTheme="majorBidi" w:hAnsiTheme="majorBidi" w:cstheme="majorBidi"/>
          <w:sz w:val="24"/>
          <w:szCs w:val="24"/>
        </w:rPr>
        <w:t xml:space="preserve">study supports previous findings </w:t>
      </w:r>
      <w:del w:id="942" w:author="Patrick Findler" w:date="2021-06-09T13:53:00Z">
        <w:r w:rsidRPr="00DF7985" w:rsidDel="00414383">
          <w:rPr>
            <w:rFonts w:asciiTheme="majorBidi" w:hAnsiTheme="majorBidi" w:cstheme="majorBidi"/>
            <w:sz w:val="24"/>
            <w:szCs w:val="24"/>
          </w:rPr>
          <w:delText xml:space="preserve">demonstrating </w:delText>
        </w:r>
      </w:del>
      <w:r w:rsidRPr="00DF7985">
        <w:rPr>
          <w:rFonts w:asciiTheme="majorBidi" w:hAnsiTheme="majorBidi" w:cstheme="majorBidi"/>
          <w:sz w:val="24"/>
          <w:szCs w:val="24"/>
        </w:rPr>
        <w:t xml:space="preserve">that higher levels of emotional eating </w:t>
      </w:r>
      <w:del w:id="943" w:author="Patrick Findler" w:date="2021-06-09T13:53:00Z">
        <w:r w:rsidRPr="00DF7985" w:rsidDel="00414383">
          <w:rPr>
            <w:rFonts w:asciiTheme="majorBidi" w:hAnsiTheme="majorBidi" w:cstheme="majorBidi"/>
            <w:sz w:val="24"/>
            <w:szCs w:val="24"/>
          </w:rPr>
          <w:delText xml:space="preserve">were </w:delText>
        </w:r>
      </w:del>
      <w:ins w:id="944" w:author="Patrick Findler" w:date="2021-06-09T13:53:00Z">
        <w:r w:rsidR="00414383">
          <w:rPr>
            <w:rFonts w:asciiTheme="majorBidi" w:hAnsiTheme="majorBidi" w:cstheme="majorBidi"/>
            <w:sz w:val="24"/>
            <w:szCs w:val="24"/>
          </w:rPr>
          <w:t xml:space="preserve">are </w:t>
        </w:r>
      </w:ins>
      <w:r w:rsidRPr="00DF7985">
        <w:rPr>
          <w:rFonts w:asciiTheme="majorBidi" w:hAnsiTheme="majorBidi" w:cstheme="majorBidi"/>
          <w:sz w:val="24"/>
          <w:szCs w:val="24"/>
        </w:rPr>
        <w:t>associated with a greater desire to eat high-calorie foods when experiencing negative emotions</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6515B2">
        <w:rPr>
          <w:rFonts w:asciiTheme="majorBidi" w:hAnsiTheme="majorBidi" w:cstheme="majorBidi"/>
          <w:sz w:val="24"/>
          <w:szCs w:val="24"/>
        </w:rPr>
        <w:instrText>ADDIN CSL_CITATION {"citationItems":[{"id":"ITEM-1","itemData":{"DOI":"10.1016/j.physbeh.2016.08.024","ISSN":"1873507X","PMID":"27575974","abstract":"Researchers have proposed a variety of behavioral traits that may lead to weight gain and obesity; however, little is known about the neurocognitive mechanisms underlying these weight-related eating behaviors. In this study, we measured activation of reward circuitry during a task requiring response and inhibition to food stimuli. We assessed participants' emotional eating, external eating, and two subscales of dietary restraint—routine restraint and compensatory restraint—using the Weight-Related Eating Questionnaire. For routine restraint, we found positive associations with activation in the insula, dorsolateral prefrontal cortex, anterior cingulate cortex, orbitofrontal cortex and ventromedial prefrontal cortex in response to high-calorie versus low-calorie foods. For emotional eating, we found positive associations with insula and dorsolateral prefrontal cortex activation in response to high-calorie versus low-calorie foods. We also found positive associations between emotional eating and dorsolateral prefrontal cortex activation in response to approach versus inhibition towards high-calorie foods. Thus, our results demonstrate an increase in activation across brain regions related to self-control and urges in response to high-calorie food associated with both emotional eating and routine restraint. Overall, these results support the construct validity of both emotional eating and routine restraint and provide preliminary evidence that these subscales have similar neural correlates.","author":[{"dropping-particle":"","family":"Wood","given":"Samantha M.W.","non-dropping-particle":"","parse-names":false,"suffix":""},{"dropping-particle":"","family":"Schembre","given":"Susan M.","non-dropping-particle":"","parse-names":false,"suffix":""},{"dropping-particle":"","family":"He","given":"Qinghua","non-dropping-particle":"","parse-names":false,"suffix":""},{"dropping-particle":"","family":"Engelmann","given":"Jeffrey M.","non-dropping-particle":"","parse-names":false,"suffix":""},{"dropping-particle":"","family":"Ames","given":"Susan L.","non-dropping-particle":"","parse-names":false,"suffix":""},{"dropping-particle":"","family":"Bechara","given":"Antoine","non-dropping-particle":"","parse-names":false,"suffix":""}],"container-title":"Physiology and Behavior","id":"ITEM-1","issued":{"date-parts":[["2016","10","15"]]},"page":"405-412","publisher":"Elsevier","title":"Emotional eating and routine restraint scores are associated with activity in brain regions involved in urge and self-control","type":"article-journal","volume":"165"},"uris":["http://www.mendeley.com/documents/?uuid=610c105f-9aee-37b4-9f42-82677851c36e"]}],"mendeley":{"formattedCitation":"(Wood et al., 2016)","plainTextFormattedCitation":"(Wood et al., 2016)","previouslyFormattedCitation":"(Wood et al., 2016)"},"properties":{"noteIndex":0},"schema":"https://github.com/citation-style-language/schema/raw/master/csl-citation.json"}</w:instrText>
      </w:r>
      <w:r>
        <w:rPr>
          <w:rFonts w:asciiTheme="majorBidi" w:hAnsiTheme="majorBidi" w:cstheme="majorBidi"/>
          <w:sz w:val="24"/>
          <w:szCs w:val="24"/>
        </w:rPr>
        <w:fldChar w:fldCharType="separate"/>
      </w:r>
      <w:r w:rsidRPr="00396ABF">
        <w:rPr>
          <w:rFonts w:asciiTheme="majorBidi" w:hAnsiTheme="majorBidi" w:cstheme="majorBidi"/>
          <w:noProof/>
          <w:sz w:val="24"/>
          <w:szCs w:val="24"/>
        </w:rPr>
        <w:t>(Wood et al., 2016)</w:t>
      </w:r>
      <w:r>
        <w:rPr>
          <w:rFonts w:asciiTheme="majorBidi" w:hAnsiTheme="majorBidi" w:cstheme="majorBidi"/>
          <w:sz w:val="24"/>
          <w:szCs w:val="24"/>
        </w:rPr>
        <w:fldChar w:fldCharType="end"/>
      </w:r>
      <w:r>
        <w:rPr>
          <w:rFonts w:asciiTheme="majorBidi" w:hAnsiTheme="majorBidi" w:cstheme="majorBidi"/>
          <w:sz w:val="24"/>
          <w:szCs w:val="24"/>
        </w:rPr>
        <w:t>.</w:t>
      </w:r>
      <w:del w:id="945" w:author="Patrick Findler" w:date="2021-06-09T14:24:00Z">
        <w:r w:rsidDel="00356929">
          <w:rPr>
            <w:rFonts w:asciiTheme="majorBidi" w:hAnsiTheme="majorBidi" w:cstheme="majorBidi"/>
            <w:sz w:val="24"/>
            <w:szCs w:val="24"/>
          </w:rPr>
          <w:delText xml:space="preserve"> </w:delText>
        </w:r>
      </w:del>
      <w:r w:rsidRPr="00DF7985">
        <w:rPr>
          <w:rFonts w:asciiTheme="majorBidi" w:hAnsiTheme="majorBidi" w:cstheme="majorBidi"/>
          <w:sz w:val="24"/>
          <w:szCs w:val="24"/>
        </w:rPr>
        <w:t xml:space="preserve"> Importantly, </w:t>
      </w:r>
      <w:del w:id="946" w:author="Patrick Findler" w:date="2021-06-09T13:53:00Z">
        <w:r w:rsidR="004900F9" w:rsidDel="00414383">
          <w:rPr>
            <w:rFonts w:asciiTheme="majorBidi" w:hAnsiTheme="majorBidi" w:cstheme="majorBidi"/>
            <w:sz w:val="24"/>
            <w:szCs w:val="24"/>
          </w:rPr>
          <w:delText xml:space="preserve">the </w:delText>
        </w:r>
      </w:del>
      <w:ins w:id="947" w:author="Patrick Findler" w:date="2021-06-09T13:53:00Z">
        <w:r w:rsidR="00414383">
          <w:rPr>
            <w:rFonts w:asciiTheme="majorBidi" w:hAnsiTheme="majorBidi" w:cstheme="majorBidi"/>
            <w:sz w:val="24"/>
            <w:szCs w:val="24"/>
          </w:rPr>
          <w:t xml:space="preserve">our </w:t>
        </w:r>
      </w:ins>
      <w:r w:rsidR="004900F9">
        <w:rPr>
          <w:rFonts w:asciiTheme="majorBidi" w:hAnsiTheme="majorBidi" w:cstheme="majorBidi"/>
          <w:sz w:val="24"/>
          <w:szCs w:val="24"/>
        </w:rPr>
        <w:t xml:space="preserve">results </w:t>
      </w:r>
      <w:del w:id="948" w:author="Patrick Findler" w:date="2021-06-09T13:53:00Z">
        <w:r w:rsidR="004900F9" w:rsidDel="00414383">
          <w:rPr>
            <w:rFonts w:asciiTheme="majorBidi" w:hAnsiTheme="majorBidi" w:cstheme="majorBidi"/>
            <w:sz w:val="24"/>
            <w:szCs w:val="24"/>
          </w:rPr>
          <w:delText xml:space="preserve">demonstrated </w:delText>
        </w:r>
      </w:del>
      <w:ins w:id="949" w:author="Patrick Findler" w:date="2021-06-09T13:53:00Z">
        <w:r w:rsidR="00414383">
          <w:rPr>
            <w:rFonts w:asciiTheme="majorBidi" w:hAnsiTheme="majorBidi" w:cstheme="majorBidi"/>
            <w:sz w:val="24"/>
            <w:szCs w:val="24"/>
          </w:rPr>
          <w:t xml:space="preserve">demonstrate </w:t>
        </w:r>
      </w:ins>
      <w:del w:id="950" w:author="Patrick Findler" w:date="2021-06-09T13:54:00Z">
        <w:r w:rsidR="004900F9" w:rsidDel="00414383">
          <w:rPr>
            <w:rFonts w:asciiTheme="majorBidi" w:hAnsiTheme="majorBidi" w:cstheme="majorBidi"/>
            <w:sz w:val="24"/>
            <w:szCs w:val="24"/>
          </w:rPr>
          <w:delText xml:space="preserve">that </w:delText>
        </w:r>
      </w:del>
      <w:ins w:id="951" w:author="Patrick Findler" w:date="2021-06-09T13:54:00Z">
        <w:r w:rsidR="00414383">
          <w:rPr>
            <w:rFonts w:asciiTheme="majorBidi" w:hAnsiTheme="majorBidi" w:cstheme="majorBidi"/>
            <w:sz w:val="24"/>
            <w:szCs w:val="24"/>
          </w:rPr>
          <w:t xml:space="preserve">an association between </w:t>
        </w:r>
      </w:ins>
      <w:r w:rsidR="004900F9">
        <w:rPr>
          <w:rFonts w:asciiTheme="majorBidi" w:hAnsiTheme="majorBidi" w:cstheme="majorBidi"/>
          <w:sz w:val="24"/>
          <w:szCs w:val="24"/>
        </w:rPr>
        <w:t xml:space="preserve">the desire to eat </w:t>
      </w:r>
      <w:del w:id="952" w:author="Patrick Findler" w:date="2021-06-09T13:54:00Z">
        <w:r w:rsidRPr="00DF7985" w:rsidDel="00414383">
          <w:rPr>
            <w:rFonts w:asciiTheme="majorBidi" w:hAnsiTheme="majorBidi" w:cstheme="majorBidi"/>
            <w:sz w:val="24"/>
            <w:szCs w:val="24"/>
          </w:rPr>
          <w:delText xml:space="preserve">was </w:delText>
        </w:r>
        <w:r w:rsidR="004900F9" w:rsidDel="00414383">
          <w:rPr>
            <w:rFonts w:asciiTheme="majorBidi" w:hAnsiTheme="majorBidi" w:cstheme="majorBidi"/>
            <w:sz w:val="24"/>
            <w:szCs w:val="24"/>
          </w:rPr>
          <w:delText xml:space="preserve">associated with </w:delText>
        </w:r>
      </w:del>
      <w:ins w:id="953" w:author="Patrick Findler" w:date="2021-06-09T13:54:00Z">
        <w:r w:rsidR="00414383">
          <w:rPr>
            <w:rFonts w:asciiTheme="majorBidi" w:hAnsiTheme="majorBidi" w:cstheme="majorBidi"/>
            <w:sz w:val="24"/>
            <w:szCs w:val="24"/>
          </w:rPr>
          <w:t xml:space="preserve">and </w:t>
        </w:r>
      </w:ins>
      <w:r w:rsidR="004900F9">
        <w:rPr>
          <w:rFonts w:asciiTheme="majorBidi" w:hAnsiTheme="majorBidi" w:cstheme="majorBidi"/>
          <w:sz w:val="24"/>
          <w:szCs w:val="24"/>
        </w:rPr>
        <w:t xml:space="preserve">emotional eating only when </w:t>
      </w:r>
      <w:ins w:id="954" w:author="Patrick Findler" w:date="2021-06-09T13:54:00Z">
        <w:r w:rsidR="00414383">
          <w:rPr>
            <w:rFonts w:asciiTheme="majorBidi" w:hAnsiTheme="majorBidi" w:cstheme="majorBidi"/>
            <w:sz w:val="24"/>
            <w:szCs w:val="24"/>
          </w:rPr>
          <w:t xml:space="preserve">the </w:t>
        </w:r>
      </w:ins>
      <w:r w:rsidR="004900F9">
        <w:rPr>
          <w:rFonts w:asciiTheme="majorBidi" w:hAnsiTheme="majorBidi" w:cstheme="majorBidi"/>
          <w:sz w:val="24"/>
          <w:szCs w:val="24"/>
        </w:rPr>
        <w:t xml:space="preserve">participants </w:t>
      </w:r>
      <w:del w:id="955" w:author="Patrick Findler" w:date="2021-06-09T13:54:00Z">
        <w:r w:rsidR="004900F9" w:rsidDel="00414383">
          <w:rPr>
            <w:rFonts w:asciiTheme="majorBidi" w:hAnsiTheme="majorBidi" w:cstheme="majorBidi"/>
            <w:sz w:val="24"/>
            <w:szCs w:val="24"/>
          </w:rPr>
          <w:delText xml:space="preserve">were </w:delText>
        </w:r>
      </w:del>
      <w:ins w:id="956" w:author="Patrick Findler" w:date="2021-06-09T13:54:00Z">
        <w:r w:rsidR="00414383">
          <w:rPr>
            <w:rFonts w:asciiTheme="majorBidi" w:hAnsiTheme="majorBidi" w:cstheme="majorBidi"/>
            <w:sz w:val="24"/>
            <w:szCs w:val="24"/>
          </w:rPr>
          <w:t xml:space="preserve">had </w:t>
        </w:r>
      </w:ins>
      <w:del w:id="957" w:author="Patrick Findler" w:date="2021-06-09T13:54:00Z">
        <w:r w:rsidR="004900F9" w:rsidDel="00414383">
          <w:rPr>
            <w:rFonts w:asciiTheme="majorBidi" w:hAnsiTheme="majorBidi" w:cstheme="majorBidi"/>
            <w:sz w:val="24"/>
            <w:szCs w:val="24"/>
          </w:rPr>
          <w:delText xml:space="preserve">watching </w:delText>
        </w:r>
      </w:del>
      <w:ins w:id="958" w:author="Patrick Findler" w:date="2021-06-09T13:54:00Z">
        <w:r w:rsidR="00414383">
          <w:rPr>
            <w:rFonts w:asciiTheme="majorBidi" w:hAnsiTheme="majorBidi" w:cstheme="majorBidi"/>
            <w:sz w:val="24"/>
            <w:szCs w:val="24"/>
          </w:rPr>
          <w:t xml:space="preserve">observed </w:t>
        </w:r>
      </w:ins>
      <w:r w:rsidR="004900F9">
        <w:rPr>
          <w:rFonts w:asciiTheme="majorBidi" w:hAnsiTheme="majorBidi" w:cstheme="majorBidi"/>
          <w:sz w:val="24"/>
          <w:szCs w:val="24"/>
        </w:rPr>
        <w:t>threat-provoking stimuli</w:t>
      </w:r>
      <w:del w:id="959" w:author="Patrick Findler" w:date="2021-06-09T13:54:00Z">
        <w:r w:rsidR="004900F9" w:rsidDel="00414383">
          <w:rPr>
            <w:rFonts w:asciiTheme="majorBidi" w:hAnsiTheme="majorBidi" w:cstheme="majorBidi"/>
            <w:sz w:val="24"/>
            <w:szCs w:val="24"/>
          </w:rPr>
          <w:delText xml:space="preserve">, </w:delText>
        </w:r>
      </w:del>
      <w:ins w:id="960" w:author="Patrick Findler" w:date="2021-06-09T13:54:00Z">
        <w:r w:rsidR="00414383">
          <w:rPr>
            <w:rFonts w:asciiTheme="majorBidi" w:hAnsiTheme="majorBidi" w:cstheme="majorBidi"/>
            <w:sz w:val="24"/>
            <w:szCs w:val="24"/>
          </w:rPr>
          <w:t xml:space="preserve"> </w:t>
        </w:r>
      </w:ins>
      <w:r w:rsidR="004900F9">
        <w:rPr>
          <w:rFonts w:asciiTheme="majorBidi" w:hAnsiTheme="majorBidi" w:cstheme="majorBidi"/>
          <w:sz w:val="24"/>
          <w:szCs w:val="24"/>
        </w:rPr>
        <w:t xml:space="preserve">but not </w:t>
      </w:r>
      <w:del w:id="961" w:author="Patrick Findler" w:date="2021-06-09T13:54:00Z">
        <w:r w:rsidR="004900F9" w:rsidDel="00414383">
          <w:rPr>
            <w:rFonts w:asciiTheme="majorBidi" w:hAnsiTheme="majorBidi" w:cstheme="majorBidi"/>
            <w:sz w:val="24"/>
            <w:szCs w:val="24"/>
          </w:rPr>
          <w:delText xml:space="preserve">when </w:delText>
        </w:r>
      </w:del>
      <w:ins w:id="962" w:author="Patrick Findler" w:date="2021-06-09T13:54:00Z">
        <w:r w:rsidR="00414383">
          <w:rPr>
            <w:rFonts w:asciiTheme="majorBidi" w:hAnsiTheme="majorBidi" w:cstheme="majorBidi"/>
            <w:sz w:val="24"/>
            <w:szCs w:val="24"/>
          </w:rPr>
          <w:t xml:space="preserve">after </w:t>
        </w:r>
      </w:ins>
      <w:r w:rsidR="004900F9">
        <w:rPr>
          <w:rFonts w:asciiTheme="majorBidi" w:hAnsiTheme="majorBidi" w:cstheme="majorBidi"/>
          <w:sz w:val="24"/>
          <w:szCs w:val="24"/>
        </w:rPr>
        <w:t xml:space="preserve">reappraising it. </w:t>
      </w:r>
      <w:r w:rsidRPr="00DF7985">
        <w:rPr>
          <w:rFonts w:asciiTheme="majorBidi" w:hAnsiTheme="majorBidi" w:cstheme="majorBidi"/>
          <w:sz w:val="24"/>
          <w:szCs w:val="24"/>
        </w:rPr>
        <w:t xml:space="preserve">This finding strengthens </w:t>
      </w:r>
      <w:r w:rsidR="004900F9">
        <w:rPr>
          <w:rFonts w:asciiTheme="majorBidi" w:hAnsiTheme="majorBidi" w:cstheme="majorBidi"/>
          <w:sz w:val="24"/>
          <w:szCs w:val="24"/>
        </w:rPr>
        <w:t xml:space="preserve">the </w:t>
      </w:r>
      <w:del w:id="963" w:author="Patrick Findler" w:date="2021-06-09T13:54:00Z">
        <w:r w:rsidR="004900F9" w:rsidDel="00414383">
          <w:rPr>
            <w:rFonts w:asciiTheme="majorBidi" w:hAnsiTheme="majorBidi" w:cstheme="majorBidi"/>
            <w:sz w:val="24"/>
            <w:szCs w:val="24"/>
          </w:rPr>
          <w:delText xml:space="preserve">notion </w:delText>
        </w:r>
      </w:del>
      <w:ins w:id="964" w:author="Patrick Findler" w:date="2021-06-09T13:54:00Z">
        <w:r w:rsidR="00414383">
          <w:rPr>
            <w:rFonts w:asciiTheme="majorBidi" w:hAnsiTheme="majorBidi" w:cstheme="majorBidi"/>
            <w:sz w:val="24"/>
            <w:szCs w:val="24"/>
          </w:rPr>
          <w:t xml:space="preserve">idea </w:t>
        </w:r>
      </w:ins>
      <w:r w:rsidR="004900F9">
        <w:rPr>
          <w:rFonts w:asciiTheme="majorBidi" w:hAnsiTheme="majorBidi" w:cstheme="majorBidi"/>
          <w:sz w:val="24"/>
          <w:szCs w:val="24"/>
        </w:rPr>
        <w:t>that</w:t>
      </w:r>
      <w:r w:rsidRPr="00DF7985">
        <w:rPr>
          <w:rFonts w:asciiTheme="majorBidi" w:hAnsiTheme="majorBidi" w:cstheme="majorBidi"/>
          <w:sz w:val="24"/>
          <w:szCs w:val="24"/>
        </w:rPr>
        <w:t xml:space="preserve"> </w:t>
      </w:r>
      <w:del w:id="965" w:author="Patrick Findler" w:date="2021-06-09T13:54:00Z">
        <w:r w:rsidRPr="00DF7985" w:rsidDel="00414383">
          <w:rPr>
            <w:rFonts w:asciiTheme="majorBidi" w:hAnsiTheme="majorBidi" w:cstheme="majorBidi"/>
            <w:sz w:val="24"/>
            <w:szCs w:val="24"/>
          </w:rPr>
          <w:delText xml:space="preserve">it is not </w:delText>
        </w:r>
      </w:del>
      <w:del w:id="966" w:author="Avital Tsype" w:date="2021-06-14T15:17:00Z">
        <w:r w:rsidRPr="00DF7985" w:rsidDel="004B3C3B">
          <w:rPr>
            <w:rFonts w:asciiTheme="majorBidi" w:hAnsiTheme="majorBidi" w:cstheme="majorBidi"/>
            <w:sz w:val="24"/>
            <w:szCs w:val="24"/>
          </w:rPr>
          <w:delText xml:space="preserve">the </w:delText>
        </w:r>
      </w:del>
      <w:r w:rsidRPr="00DF7985">
        <w:rPr>
          <w:rFonts w:asciiTheme="majorBidi" w:hAnsiTheme="majorBidi" w:cstheme="majorBidi"/>
          <w:sz w:val="24"/>
          <w:szCs w:val="24"/>
        </w:rPr>
        <w:t xml:space="preserve">negative emotions </w:t>
      </w:r>
      <w:ins w:id="967" w:author="Patrick Findler" w:date="2021-06-09T13:54:00Z">
        <w:del w:id="968" w:author="Avital Tsype" w:date="2021-06-14T15:17:00Z">
          <w:r w:rsidR="00414383" w:rsidDel="004B3C3B">
            <w:rPr>
              <w:rFonts w:asciiTheme="majorBidi" w:hAnsiTheme="majorBidi" w:cstheme="majorBidi"/>
              <w:sz w:val="24"/>
              <w:szCs w:val="24"/>
            </w:rPr>
            <w:delText>is</w:delText>
          </w:r>
        </w:del>
      </w:ins>
      <w:ins w:id="969" w:author="Avital Tsype" w:date="2021-06-14T15:17:00Z">
        <w:r w:rsidR="004B3C3B">
          <w:rPr>
            <w:rFonts w:asciiTheme="majorBidi" w:hAnsiTheme="majorBidi" w:cstheme="majorBidi"/>
            <w:sz w:val="24"/>
            <w:szCs w:val="24"/>
          </w:rPr>
          <w:t>are</w:t>
        </w:r>
      </w:ins>
      <w:ins w:id="970" w:author="Patrick Findler" w:date="2021-06-09T13:54:00Z">
        <w:r w:rsidR="00414383">
          <w:rPr>
            <w:rFonts w:asciiTheme="majorBidi" w:hAnsiTheme="majorBidi" w:cstheme="majorBidi"/>
            <w:sz w:val="24"/>
            <w:szCs w:val="24"/>
          </w:rPr>
          <w:t xml:space="preserve"> not what </w:t>
        </w:r>
      </w:ins>
      <w:del w:id="971" w:author="Patrick Findler" w:date="2021-06-09T13:54:00Z">
        <w:r w:rsidRPr="00DF7985" w:rsidDel="00414383">
          <w:rPr>
            <w:rFonts w:asciiTheme="majorBidi" w:hAnsiTheme="majorBidi" w:cstheme="majorBidi"/>
            <w:sz w:val="24"/>
            <w:szCs w:val="24"/>
          </w:rPr>
          <w:delText xml:space="preserve">that </w:delText>
        </w:r>
      </w:del>
      <w:r w:rsidRPr="00DF7985">
        <w:rPr>
          <w:rFonts w:asciiTheme="majorBidi" w:hAnsiTheme="majorBidi" w:cstheme="majorBidi"/>
          <w:sz w:val="24"/>
          <w:szCs w:val="24"/>
        </w:rPr>
        <w:t>drives emotional eaters to overeat</w:t>
      </w:r>
      <w:del w:id="972" w:author="Patrick Findler" w:date="2021-06-09T13:54:00Z">
        <w:r w:rsidRPr="00DF7985" w:rsidDel="00414383">
          <w:rPr>
            <w:rFonts w:asciiTheme="majorBidi" w:hAnsiTheme="majorBidi" w:cstheme="majorBidi"/>
            <w:sz w:val="24"/>
            <w:szCs w:val="24"/>
          </w:rPr>
          <w:delText xml:space="preserve">, </w:delText>
        </w:r>
      </w:del>
      <w:ins w:id="973" w:author="Patrick Findler" w:date="2021-06-09T13:54:00Z">
        <w:r w:rsidR="00414383">
          <w:rPr>
            <w:rFonts w:asciiTheme="majorBidi" w:hAnsiTheme="majorBidi" w:cstheme="majorBidi"/>
            <w:sz w:val="24"/>
            <w:szCs w:val="24"/>
          </w:rPr>
          <w:t xml:space="preserve"> </w:t>
        </w:r>
      </w:ins>
      <w:r w:rsidRPr="00DF7985">
        <w:rPr>
          <w:rFonts w:asciiTheme="majorBidi" w:hAnsiTheme="majorBidi" w:cstheme="majorBidi"/>
          <w:sz w:val="24"/>
          <w:szCs w:val="24"/>
        </w:rPr>
        <w:t>but</w:t>
      </w:r>
      <w:ins w:id="974" w:author="Avital Tsype" w:date="2021-06-14T15:18:00Z">
        <w:r w:rsidR="004B3C3B">
          <w:rPr>
            <w:rFonts w:asciiTheme="majorBidi" w:hAnsiTheme="majorBidi" w:cstheme="majorBidi"/>
            <w:sz w:val="24"/>
            <w:szCs w:val="24"/>
          </w:rPr>
          <w:t>, rather,</w:t>
        </w:r>
      </w:ins>
      <w:r w:rsidRPr="00DF7985">
        <w:rPr>
          <w:rFonts w:asciiTheme="majorBidi" w:hAnsiTheme="majorBidi" w:cstheme="majorBidi"/>
          <w:sz w:val="24"/>
          <w:szCs w:val="24"/>
        </w:rPr>
        <w:t xml:space="preserve"> the use of maladaptive emotion regulation strategies </w:t>
      </w:r>
      <w:r w:rsidR="004900F9">
        <w:rPr>
          <w:rFonts w:asciiTheme="majorBidi" w:hAnsiTheme="majorBidi" w:cstheme="majorBidi"/>
          <w:sz w:val="24"/>
          <w:szCs w:val="24"/>
        </w:rPr>
        <w:fldChar w:fldCharType="begin" w:fldLock="1"/>
      </w:r>
      <w:r w:rsidR="006E06E8">
        <w:rPr>
          <w:rFonts w:asciiTheme="majorBidi" w:hAnsiTheme="majorBidi" w:cstheme="majorBidi"/>
          <w:sz w:val="24"/>
          <w:szCs w:val="24"/>
        </w:rPr>
        <w:instrText>ADDIN CSL_CITATION {"citationItems":[{"id":"ITEM-1","itemData":{"DOI":"10.1016/j.neubiorev.2018.05.028","ISSN":"18737528","abstract":"Whether emotions affect eating, and in whom, has remained unclear. This meta-analysis assessed the effect of emotions on eating in both healthy and eating disordered individuals. Fifty-six experimental studies investigating the causal effect of emotions on eating behavior were selected including 3670 participants. Separate meta-analyses (random models) were performed for negative and positive emotions. Among healthy people the moderating impact of individual differences in restrained and emotional eating and of being overweight or obese was assessed for negative emotions. Results: Restrained eaters showed increased eating in response to negative emotions. Negative emotions did not affect eating in overweight or obese people, people with eating disorders or in self-assessed emotional eaters. Positive emotion resulted in increased eating across groups. Heterogeneity was high and could be explained by differences in emotion induction procedures, eating measures, and age of participants. These findings indicate that particularly restrained eaters are vulnerable to emotion-induced eating. Additional qualitatively good experiments are called for in combination with studies assessing emotion-eating links in people's naturalistic environment.","author":[{"dropping-particle":"","family":"Evers","given":"Catharine","non-dropping-particle":"","parse-names":false,"suffix":""},{"dropping-particle":"","family":"Dingemans","given":"Alexandra","non-dropping-particle":"","parse-names":false,"suffix":""},{"dropping-particle":"","family":"Junghans","given":"Astrid F.","non-dropping-particle":"","parse-names":false,"suffix":""},{"dropping-particle":"","family":"Boevé","given":"Anja","non-dropping-particle":"","parse-names":false,"suffix":""}],"container-title":"Neuroscience and Biobehavioral Reviews","id":"ITEM-1","issued":{"date-parts":[["2018","9","1"]]},"page":"195-208","publisher":"Pergamon","title":"Feeling bad or feeling good, does emotion affect your consumption of food? A meta-analysis of the experimental evidence","type":"article-journal","volume":"92"},"uris":["http://www.mendeley.com/documents/?uuid=0e5920a2-ebe4-3fd3-8fb4-b9059e051e08"]}],"mendeley":{"formattedCitation":"(Evers et al., 2018)","plainTextFormattedCitation":"(Evers et al., 2018)","previouslyFormattedCitation":"(Evers et al., 2018)"},"properties":{"noteIndex":0},"schema":"https://github.com/citation-style-language/schema/raw/master/csl-citation.json"}</w:instrText>
      </w:r>
      <w:r w:rsidR="004900F9">
        <w:rPr>
          <w:rFonts w:asciiTheme="majorBidi" w:hAnsiTheme="majorBidi" w:cstheme="majorBidi"/>
          <w:sz w:val="24"/>
          <w:szCs w:val="24"/>
        </w:rPr>
        <w:fldChar w:fldCharType="separate"/>
      </w:r>
      <w:r w:rsidR="004900F9" w:rsidRPr="004900F9">
        <w:rPr>
          <w:rFonts w:asciiTheme="majorBidi" w:hAnsiTheme="majorBidi" w:cstheme="majorBidi"/>
          <w:noProof/>
          <w:sz w:val="24"/>
          <w:szCs w:val="24"/>
        </w:rPr>
        <w:t>(Evers et al., 2018)</w:t>
      </w:r>
      <w:r w:rsidR="004900F9">
        <w:rPr>
          <w:rFonts w:asciiTheme="majorBidi" w:hAnsiTheme="majorBidi" w:cstheme="majorBidi"/>
          <w:sz w:val="24"/>
          <w:szCs w:val="24"/>
        </w:rPr>
        <w:fldChar w:fldCharType="end"/>
      </w:r>
      <w:r w:rsidR="00520448">
        <w:rPr>
          <w:rFonts w:asciiTheme="majorBidi" w:hAnsiTheme="majorBidi" w:cstheme="majorBidi"/>
          <w:sz w:val="24"/>
          <w:szCs w:val="24"/>
        </w:rPr>
        <w:t>.</w:t>
      </w:r>
    </w:p>
    <w:p w14:paraId="1AE10E6E" w14:textId="4514BD0E" w:rsidR="00520448" w:rsidRDefault="00E22B2F" w:rsidP="00401D1C">
      <w:pPr>
        <w:spacing w:line="360" w:lineRule="auto"/>
        <w:ind w:firstLine="720"/>
        <w:jc w:val="both"/>
        <w:rPr>
          <w:rFonts w:asciiTheme="majorBidi" w:hAnsiTheme="majorBidi" w:cstheme="majorBidi"/>
          <w:sz w:val="24"/>
          <w:szCs w:val="24"/>
        </w:rPr>
      </w:pPr>
      <w:del w:id="975" w:author="Patrick Findler" w:date="2021-06-09T13:56:00Z">
        <w:r w:rsidRPr="00DF7985" w:rsidDel="00414383">
          <w:rPr>
            <w:rFonts w:asciiTheme="majorBidi" w:hAnsiTheme="majorBidi" w:cstheme="majorBidi"/>
            <w:sz w:val="24"/>
            <w:szCs w:val="24"/>
          </w:rPr>
          <w:delText>With respect to clinical implications of the</w:delText>
        </w:r>
      </w:del>
      <w:ins w:id="976" w:author="Patrick Findler" w:date="2021-06-09T13:56:00Z">
        <w:r w:rsidR="00414383">
          <w:rPr>
            <w:rFonts w:asciiTheme="majorBidi" w:hAnsiTheme="majorBidi" w:cstheme="majorBidi"/>
            <w:sz w:val="24"/>
            <w:szCs w:val="24"/>
          </w:rPr>
          <w:t>This</w:t>
        </w:r>
      </w:ins>
      <w:r w:rsidRPr="00DF7985">
        <w:rPr>
          <w:rFonts w:asciiTheme="majorBidi" w:hAnsiTheme="majorBidi" w:cstheme="majorBidi"/>
          <w:sz w:val="24"/>
          <w:szCs w:val="24"/>
        </w:rPr>
        <w:t xml:space="preserve"> </w:t>
      </w:r>
      <w:del w:id="977" w:author="Patrick Findler" w:date="2021-06-09T13:56:00Z">
        <w:r w:rsidRPr="00DF7985" w:rsidDel="00414383">
          <w:rPr>
            <w:rFonts w:asciiTheme="majorBidi" w:hAnsiTheme="majorBidi" w:cstheme="majorBidi"/>
            <w:sz w:val="24"/>
            <w:szCs w:val="24"/>
          </w:rPr>
          <w:delText xml:space="preserve">current </w:delText>
        </w:r>
      </w:del>
      <w:del w:id="978" w:author="Patrick Findler" w:date="2021-06-09T13:57:00Z">
        <w:r w:rsidRPr="00DF7985" w:rsidDel="00414383">
          <w:rPr>
            <w:rFonts w:asciiTheme="majorBidi" w:hAnsiTheme="majorBidi" w:cstheme="majorBidi"/>
            <w:sz w:val="24"/>
            <w:szCs w:val="24"/>
          </w:rPr>
          <w:delText>study</w:delText>
        </w:r>
      </w:del>
      <w:ins w:id="979" w:author="Patrick Findler" w:date="2021-06-09T13:57:00Z">
        <w:r w:rsidR="00414383" w:rsidRPr="00DF7985">
          <w:rPr>
            <w:rFonts w:asciiTheme="majorBidi" w:hAnsiTheme="majorBidi" w:cstheme="majorBidi"/>
            <w:sz w:val="24"/>
            <w:szCs w:val="24"/>
          </w:rPr>
          <w:t>stud</w:t>
        </w:r>
        <w:r w:rsidR="00414383">
          <w:rPr>
            <w:rFonts w:asciiTheme="majorBidi" w:hAnsiTheme="majorBidi" w:cstheme="majorBidi"/>
            <w:sz w:val="24"/>
            <w:szCs w:val="24"/>
          </w:rPr>
          <w:t xml:space="preserve">y’s </w:t>
        </w:r>
      </w:ins>
      <w:del w:id="980" w:author="Patrick Findler" w:date="2021-06-09T13:57:00Z">
        <w:r w:rsidRPr="00DF7985" w:rsidDel="00414383">
          <w:rPr>
            <w:rFonts w:asciiTheme="majorBidi" w:hAnsiTheme="majorBidi" w:cstheme="majorBidi"/>
            <w:sz w:val="24"/>
            <w:szCs w:val="24"/>
          </w:rPr>
          <w:delText xml:space="preserve">, the </w:delText>
        </w:r>
      </w:del>
      <w:r w:rsidRPr="00DF7985">
        <w:rPr>
          <w:rFonts w:asciiTheme="majorBidi" w:hAnsiTheme="majorBidi" w:cstheme="majorBidi"/>
          <w:sz w:val="24"/>
          <w:szCs w:val="24"/>
        </w:rPr>
        <w:t xml:space="preserve">results </w:t>
      </w:r>
      <w:ins w:id="981" w:author="Patrick Findler" w:date="2021-06-09T13:57:00Z">
        <w:r w:rsidR="00414383">
          <w:rPr>
            <w:rFonts w:asciiTheme="majorBidi" w:hAnsiTheme="majorBidi" w:cstheme="majorBidi"/>
            <w:sz w:val="24"/>
            <w:szCs w:val="24"/>
          </w:rPr>
          <w:t xml:space="preserve">support </w:t>
        </w:r>
      </w:ins>
      <w:del w:id="982" w:author="Patrick Findler" w:date="2021-06-09T13:57:00Z">
        <w:r w:rsidRPr="00DF7985" w:rsidDel="00414383">
          <w:rPr>
            <w:rFonts w:asciiTheme="majorBidi" w:hAnsiTheme="majorBidi" w:cstheme="majorBidi"/>
            <w:sz w:val="24"/>
            <w:szCs w:val="24"/>
          </w:rPr>
          <w:delText xml:space="preserve">validate the rationale behind </w:delText>
        </w:r>
      </w:del>
      <w:r w:rsidRPr="00DF7985">
        <w:rPr>
          <w:rFonts w:asciiTheme="majorBidi" w:hAnsiTheme="majorBidi" w:cstheme="majorBidi"/>
          <w:sz w:val="24"/>
          <w:szCs w:val="24"/>
        </w:rPr>
        <w:t xml:space="preserve">clinical interventions that </w:t>
      </w:r>
      <w:del w:id="983" w:author="Patrick Findler" w:date="2021-06-09T13:57:00Z">
        <w:r w:rsidRPr="00DF7985" w:rsidDel="00414383">
          <w:rPr>
            <w:rFonts w:asciiTheme="majorBidi" w:hAnsiTheme="majorBidi" w:cstheme="majorBidi"/>
            <w:sz w:val="24"/>
            <w:szCs w:val="24"/>
          </w:rPr>
          <w:delText xml:space="preserve">aim </w:delText>
        </w:r>
      </w:del>
      <w:ins w:id="984" w:author="Patrick Findler" w:date="2021-06-09T13:57:00Z">
        <w:r w:rsidR="00414383">
          <w:rPr>
            <w:rFonts w:asciiTheme="majorBidi" w:hAnsiTheme="majorBidi" w:cstheme="majorBidi"/>
            <w:sz w:val="24"/>
            <w:szCs w:val="24"/>
          </w:rPr>
          <w:t xml:space="preserve">seek </w:t>
        </w:r>
      </w:ins>
      <w:r w:rsidRPr="00DF7985">
        <w:rPr>
          <w:rFonts w:asciiTheme="majorBidi" w:hAnsiTheme="majorBidi" w:cstheme="majorBidi"/>
          <w:sz w:val="24"/>
          <w:szCs w:val="24"/>
        </w:rPr>
        <w:t xml:space="preserve">to treat disordered eating </w:t>
      </w:r>
      <w:r>
        <w:rPr>
          <w:rFonts w:asciiTheme="majorBidi" w:hAnsiTheme="majorBidi" w:cstheme="majorBidi"/>
          <w:sz w:val="24"/>
          <w:szCs w:val="24"/>
        </w:rPr>
        <w:t>by</w:t>
      </w:r>
      <w:r w:rsidRPr="00DF7985">
        <w:rPr>
          <w:rFonts w:asciiTheme="majorBidi" w:hAnsiTheme="majorBidi" w:cstheme="majorBidi"/>
          <w:sz w:val="24"/>
          <w:szCs w:val="24"/>
        </w:rPr>
        <w:t xml:space="preserve"> improving </w:t>
      </w:r>
      <w:del w:id="985" w:author="Patrick Findler" w:date="2021-06-09T13:57:00Z">
        <w:r w:rsidRPr="00DF7985" w:rsidDel="00414383">
          <w:rPr>
            <w:rFonts w:asciiTheme="majorBidi" w:hAnsiTheme="majorBidi" w:cstheme="majorBidi"/>
            <w:sz w:val="24"/>
            <w:szCs w:val="24"/>
          </w:rPr>
          <w:delText xml:space="preserve">emotion </w:delText>
        </w:r>
      </w:del>
      <w:ins w:id="986" w:author="Patrick Findler" w:date="2021-06-09T13:57:00Z">
        <w:r w:rsidR="00414383" w:rsidRPr="00DF7985">
          <w:rPr>
            <w:rFonts w:asciiTheme="majorBidi" w:hAnsiTheme="majorBidi" w:cstheme="majorBidi"/>
            <w:sz w:val="24"/>
            <w:szCs w:val="24"/>
          </w:rPr>
          <w:t>emotion</w:t>
        </w:r>
      </w:ins>
      <w:ins w:id="987" w:author="Avital Tsype" w:date="2021-06-14T15:19:00Z">
        <w:r w:rsidR="00C06985">
          <w:rPr>
            <w:rFonts w:asciiTheme="majorBidi" w:hAnsiTheme="majorBidi" w:cstheme="majorBidi"/>
            <w:sz w:val="24"/>
            <w:szCs w:val="24"/>
          </w:rPr>
          <w:t xml:space="preserve"> </w:t>
        </w:r>
      </w:ins>
      <w:ins w:id="988" w:author="Patrick Findler" w:date="2021-06-09T13:57:00Z">
        <w:del w:id="989" w:author="Avital Tsype" w:date="2021-06-14T15:19:00Z">
          <w:r w:rsidR="00414383" w:rsidDel="00C06985">
            <w:rPr>
              <w:rFonts w:asciiTheme="majorBidi" w:hAnsiTheme="majorBidi" w:cstheme="majorBidi"/>
              <w:sz w:val="24"/>
              <w:szCs w:val="24"/>
            </w:rPr>
            <w:delText>-</w:delText>
          </w:r>
        </w:del>
      </w:ins>
      <w:r w:rsidRPr="00DF7985">
        <w:rPr>
          <w:rFonts w:asciiTheme="majorBidi" w:hAnsiTheme="majorBidi" w:cstheme="majorBidi"/>
          <w:sz w:val="24"/>
          <w:szCs w:val="24"/>
        </w:rPr>
        <w:t>regulation skills</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6515B2">
        <w:rPr>
          <w:rFonts w:asciiTheme="majorBidi" w:hAnsiTheme="majorBidi" w:cstheme="majorBidi"/>
          <w:sz w:val="24"/>
          <w:szCs w:val="24"/>
        </w:rPr>
        <w:instrText>ADDIN CSL_CITATION {"citationItems":[{"id":"ITEM-1","itemData":{"DOI":"10.1080/10640266.2010.511930","ISSN":"10640266","PMID":"20865594","abstract":"The link between negative affect and binge eating in those with binge eating disorder (BED) has been well established. The present study examined the efficacy of a treatment for BED designed to increase recognition and regulation of negative emotion, replicating and extending a previous investigation (Clyne, C., &amp; Blampied, N.M. [2004]. Training in emotion regulation as a treatment for binge eating: A preliminary study. Behaviour Change, 21, 269-281) by including a control group, a larger number of participants, and formal diagnoses rather than classifying binge eating symptomatology from self-report questionnaires. Twenty-three women diagnosed with subthreshold or full syndrome BED (using the Eating Disorders Examination) participated in a treatment program that focused on increasing emotional regulation skills. Each participant completed the Eating Disorders Examination Questionnaire, the Binge Eating Scale, the Emotional Eating Scale, and completed self-monitoring records of binge episodes. Binge abstinence rates following treatment (post-treatment and 1 year follow-up were 78% and 87% respectively) were comparable to other empirically supported treatments for BED. Other positive changes in eating and general pathology were observed. These effects were well-maintained up to 1 year later. © Taylor &amp; Francis Group, LLC.","author":[{"dropping-particle":"","family":"Clyne","given":"Courtney","non-dropping-particle":"","parse-names":false,"suffix":""},{"dropping-particle":"","family":"Latner","given":"Janet D.","non-dropping-particle":"","parse-names":false,"suffix":""},{"dropping-particle":"","family":"Gleaves","given":"David H.","non-dropping-particle":"","parse-names":false,"suffix":""},{"dropping-particle":"","family":"Blampied","given":"Neville M.","non-dropping-particle":"","parse-names":false,"suffix":""}],"container-title":"Eating Disorders","id":"ITEM-1","issue":"5","issued":{"date-parts":[["2010","9"]]},"page":"408-424","publisher":" Taylor &amp; Francis Group ","title":"Treatment of emotional dysregulation in full syndrome and subthreshold binge eating disorder","type":"article-journal","volume":"18"},"uris":["http://www.mendeley.com/documents/?uuid=4c7a3d4c-2102-4a4b-8fe0-a18b25d30df7","http://www.mendeley.com/documents/?uuid=7fc1e44f-0ddb-4d52-adb8-5eac93fb596c"]},{"id":"ITEM-2","itemData":{"DOI":"10.1016/j.cpr.2017.09.002","ISSN":"18737811","PMID":"28941927","abstract":"A large body of research has implicated difficulties in emotion regulation as central to the development and maintenance of psychopathology. Emotion regulation has therefore been proposed as a transdiagnostic construct or an underlying mechanism in psychopathology. The transdiagnostic role of emotion regulation has yet to be systematically examined within the psychological treatment outcome literature. It can be proposed that if emotion regulation is indeed a transdiagnostic construct central to the maintenance of psychopathology, then changes in emotion regulation difficulties will occur after effective treatment and this will occur for different disorders. We conducted a systematic review, identifying 67 studies that measured changes in both emotion regulation and symptoms of psychopathology following a psychological intervention for anxiety, depression, substance use, eating pathology or borderline personality disorder. Results demonstrated that regardless of the intervention or disorder, both maladaptive emotion regulation strategy use and overall emotion dysregulation were found to significantly decrease following treatment in all but two studies. Parallel decreases were also found in symptoms of anxiety, depression, substance use, eating pathology and borderline personality disorder. These results contribute to the growing body of evidence supporting the conceptualization of emotion regulation as a transdiagnostic construct. The present study discusses the important implications of these findings for the development of unified treatments that target emotion regulation for individuals who present with multiple disorders.","author":[{"dropping-particle":"","family":"Sloan","given":"Elise","non-dropping-particle":"","parse-names":false,"suffix":""},{"dropping-particle":"","family":"Hall","given":"Kate","non-dropping-particle":"","parse-names":false,"suffix":""},{"dropping-particle":"","family":"Moulding","given":"Richard","non-dropping-particle":"","parse-names":false,"suffix":""},{"dropping-particle":"","family":"Bryce","given":"Shayden","non-dropping-particle":"","parse-names":false,"suffix":""},{"dropping-particle":"","family":"Mildred","given":"Helen","non-dropping-particle":"","parse-names":false,"suffix":""},{"dropping-particle":"","family":"Staiger","given":"Petra K.","non-dropping-particle":"","parse-names":false,"suffix":""}],"container-title":"Clinical Psychology Review","id":"ITEM-2","issued":{"date-parts":[["2017"]]},"page":"141-163","title":"Emotion regulation as a transdiagnostic treatment construct across anxiety, depression, substance, eating and borderline personality disorders: A systematic review","type":"article-journal","volume":"57"},"uris":["http://www.mendeley.com/documents/?uuid=49c38111-e8db-4e8a-8696-bceedb548ede","http://www.mendeley.com/documents/?uuid=17a385c8-38c2-46d1-bd37-3803f00eca33"]}],"mendeley":{"formattedCitation":"(Clyne et al., 2010; Sloan et al., 2017)","plainTextFormattedCitation":"(Clyne et al., 2010; Sloan et al., 2017)","previouslyFormattedCitation":"(Clyne et al., 2010; Sloan et al., 2017)"},"properties":{"noteIndex":0},"schema":"https://github.com/citation-style-language/schema/raw/master/csl-citation.json"}</w:instrText>
      </w:r>
      <w:r>
        <w:rPr>
          <w:rFonts w:asciiTheme="majorBidi" w:hAnsiTheme="majorBidi" w:cstheme="majorBidi"/>
          <w:sz w:val="24"/>
          <w:szCs w:val="24"/>
        </w:rPr>
        <w:fldChar w:fldCharType="separate"/>
      </w:r>
      <w:r w:rsidRPr="00502ADE">
        <w:rPr>
          <w:rFonts w:asciiTheme="majorBidi" w:hAnsiTheme="majorBidi" w:cstheme="majorBidi"/>
          <w:noProof/>
          <w:sz w:val="24"/>
          <w:szCs w:val="24"/>
        </w:rPr>
        <w:t>(Clyne et al., 2010; Sloan et al., 2017)</w:t>
      </w:r>
      <w:r>
        <w:rPr>
          <w:rFonts w:asciiTheme="majorBidi" w:hAnsiTheme="majorBidi" w:cstheme="majorBidi"/>
          <w:sz w:val="24"/>
          <w:szCs w:val="24"/>
        </w:rPr>
        <w:fldChar w:fldCharType="end"/>
      </w:r>
      <w:r>
        <w:rPr>
          <w:rFonts w:asciiTheme="majorBidi" w:hAnsiTheme="majorBidi" w:cstheme="majorBidi"/>
          <w:sz w:val="24"/>
          <w:szCs w:val="24"/>
        </w:rPr>
        <w:t>.</w:t>
      </w:r>
      <w:r w:rsidRPr="00DF7985">
        <w:rPr>
          <w:rFonts w:asciiTheme="majorBidi" w:hAnsiTheme="majorBidi" w:cstheme="majorBidi"/>
          <w:sz w:val="24"/>
          <w:szCs w:val="24"/>
        </w:rPr>
        <w:t xml:space="preserve"> </w:t>
      </w:r>
      <w:del w:id="990" w:author="Patrick Findler" w:date="2021-06-09T13:57:00Z">
        <w:r w:rsidR="00520448" w:rsidDel="00414383">
          <w:rPr>
            <w:rFonts w:asciiTheme="majorBidi" w:hAnsiTheme="majorBidi" w:cstheme="majorBidi"/>
            <w:sz w:val="24"/>
            <w:szCs w:val="24"/>
          </w:rPr>
          <w:delText>The current</w:delText>
        </w:r>
      </w:del>
      <w:ins w:id="991" w:author="Patrick Findler" w:date="2021-06-09T13:57:00Z">
        <w:r w:rsidR="00414383">
          <w:rPr>
            <w:rFonts w:asciiTheme="majorBidi" w:hAnsiTheme="majorBidi" w:cstheme="majorBidi"/>
            <w:sz w:val="24"/>
            <w:szCs w:val="24"/>
          </w:rPr>
          <w:t>This</w:t>
        </w:r>
      </w:ins>
      <w:r w:rsidR="00520448">
        <w:rPr>
          <w:rFonts w:asciiTheme="majorBidi" w:hAnsiTheme="majorBidi" w:cstheme="majorBidi"/>
          <w:sz w:val="24"/>
          <w:szCs w:val="24"/>
        </w:rPr>
        <w:t xml:space="preserve"> study provides </w:t>
      </w:r>
      <w:del w:id="992" w:author="Patrick Findler" w:date="2021-06-09T13:57:00Z">
        <w:r w:rsidR="00520448" w:rsidDel="00414383">
          <w:rPr>
            <w:rFonts w:asciiTheme="majorBidi" w:hAnsiTheme="majorBidi" w:cstheme="majorBidi"/>
            <w:sz w:val="24"/>
            <w:szCs w:val="24"/>
          </w:rPr>
          <w:delText xml:space="preserve">the </w:delText>
        </w:r>
      </w:del>
      <w:ins w:id="993" w:author="Patrick Findler" w:date="2021-06-09T13:57:00Z">
        <w:r w:rsidR="00414383">
          <w:rPr>
            <w:rFonts w:asciiTheme="majorBidi" w:hAnsiTheme="majorBidi" w:cstheme="majorBidi"/>
            <w:sz w:val="24"/>
            <w:szCs w:val="24"/>
          </w:rPr>
          <w:t xml:space="preserve">a </w:t>
        </w:r>
      </w:ins>
      <w:r w:rsidR="00520448">
        <w:rPr>
          <w:rFonts w:asciiTheme="majorBidi" w:hAnsiTheme="majorBidi" w:cstheme="majorBidi"/>
          <w:sz w:val="24"/>
          <w:szCs w:val="24"/>
        </w:rPr>
        <w:t xml:space="preserve">scientific basis for using cognitive reappraisal of negative content </w:t>
      </w:r>
      <w:del w:id="994" w:author="Patrick Findler" w:date="2021-06-09T13:57:00Z">
        <w:r w:rsidR="00520448" w:rsidDel="00414383">
          <w:rPr>
            <w:rFonts w:asciiTheme="majorBidi" w:hAnsiTheme="majorBidi" w:cstheme="majorBidi"/>
            <w:sz w:val="24"/>
            <w:szCs w:val="24"/>
          </w:rPr>
          <w:delText xml:space="preserve">in order </w:delText>
        </w:r>
      </w:del>
      <w:r w:rsidR="00520448">
        <w:rPr>
          <w:rFonts w:asciiTheme="majorBidi" w:hAnsiTheme="majorBidi" w:cstheme="majorBidi"/>
          <w:sz w:val="24"/>
          <w:szCs w:val="24"/>
        </w:rPr>
        <w:t xml:space="preserve">to influence attitudes toward food. Furthermore, </w:t>
      </w:r>
      <w:del w:id="995" w:author="Patrick Findler" w:date="2021-06-09T13:57:00Z">
        <w:r w:rsidR="00520448" w:rsidDel="00414383">
          <w:rPr>
            <w:rFonts w:asciiTheme="majorBidi" w:hAnsiTheme="majorBidi" w:cstheme="majorBidi"/>
            <w:sz w:val="24"/>
            <w:szCs w:val="24"/>
          </w:rPr>
          <w:delText xml:space="preserve">the </w:delText>
        </w:r>
      </w:del>
      <w:ins w:id="996" w:author="Patrick Findler" w:date="2021-06-09T13:57:00Z">
        <w:r w:rsidR="00414383">
          <w:rPr>
            <w:rFonts w:asciiTheme="majorBidi" w:hAnsiTheme="majorBidi" w:cstheme="majorBidi"/>
            <w:sz w:val="24"/>
            <w:szCs w:val="24"/>
          </w:rPr>
          <w:t xml:space="preserve">this </w:t>
        </w:r>
      </w:ins>
      <w:r w:rsidR="00520448">
        <w:rPr>
          <w:rFonts w:asciiTheme="majorBidi" w:hAnsiTheme="majorBidi" w:cstheme="majorBidi"/>
          <w:sz w:val="24"/>
          <w:szCs w:val="24"/>
        </w:rPr>
        <w:t xml:space="preserve">study also showed that </w:t>
      </w:r>
      <w:del w:id="997" w:author="Patrick Findler" w:date="2021-06-09T13:57:00Z">
        <w:r w:rsidR="00520448" w:rsidDel="00414383">
          <w:rPr>
            <w:rFonts w:asciiTheme="majorBidi" w:hAnsiTheme="majorBidi" w:cstheme="majorBidi"/>
            <w:sz w:val="24"/>
            <w:szCs w:val="24"/>
          </w:rPr>
          <w:delText xml:space="preserve">when </w:delText>
        </w:r>
        <w:r w:rsidR="00520448" w:rsidDel="00DE7E68">
          <w:rPr>
            <w:rFonts w:asciiTheme="majorBidi" w:hAnsiTheme="majorBidi" w:cstheme="majorBidi"/>
            <w:sz w:val="24"/>
            <w:szCs w:val="24"/>
          </w:rPr>
          <w:delText xml:space="preserve">using </w:delText>
        </w:r>
      </w:del>
      <w:r w:rsidR="00520448">
        <w:rPr>
          <w:rFonts w:asciiTheme="majorBidi" w:hAnsiTheme="majorBidi" w:cstheme="majorBidi"/>
          <w:sz w:val="24"/>
          <w:szCs w:val="24"/>
        </w:rPr>
        <w:t>reappraisal</w:t>
      </w:r>
      <w:del w:id="998" w:author="Patrick Findler" w:date="2021-06-09T13:57:00Z">
        <w:r w:rsidR="00520448" w:rsidDel="00DE7E68">
          <w:rPr>
            <w:rFonts w:asciiTheme="majorBidi" w:hAnsiTheme="majorBidi" w:cstheme="majorBidi"/>
            <w:sz w:val="24"/>
            <w:szCs w:val="24"/>
          </w:rPr>
          <w:delText xml:space="preserve">, </w:delText>
        </w:r>
      </w:del>
      <w:ins w:id="999" w:author="Patrick Findler" w:date="2021-06-09T13:57:00Z">
        <w:r w:rsidR="00DE7E68">
          <w:rPr>
            <w:rFonts w:asciiTheme="majorBidi" w:hAnsiTheme="majorBidi" w:cstheme="majorBidi"/>
            <w:sz w:val="24"/>
            <w:szCs w:val="24"/>
          </w:rPr>
          <w:t xml:space="preserve"> can </w:t>
        </w:r>
      </w:ins>
      <w:ins w:id="1000" w:author="Patrick Findler" w:date="2021-06-09T13:58:00Z">
        <w:r w:rsidR="00DE7E68">
          <w:rPr>
            <w:rFonts w:asciiTheme="majorBidi" w:hAnsiTheme="majorBidi" w:cstheme="majorBidi"/>
            <w:sz w:val="24"/>
            <w:szCs w:val="24"/>
          </w:rPr>
          <w:t xml:space="preserve">influence </w:t>
        </w:r>
      </w:ins>
      <w:r w:rsidR="00520448">
        <w:rPr>
          <w:rFonts w:asciiTheme="majorBidi" w:hAnsiTheme="majorBidi" w:cstheme="majorBidi"/>
          <w:sz w:val="24"/>
          <w:szCs w:val="24"/>
        </w:rPr>
        <w:t>the link between emotional eating and the desire to eat high-calorie foods</w:t>
      </w:r>
      <w:del w:id="1001" w:author="Patrick Findler" w:date="2021-06-09T13:58:00Z">
        <w:r w:rsidR="00520448" w:rsidDel="00DE7E68">
          <w:rPr>
            <w:rFonts w:asciiTheme="majorBidi" w:hAnsiTheme="majorBidi" w:cstheme="majorBidi"/>
            <w:sz w:val="24"/>
            <w:szCs w:val="24"/>
          </w:rPr>
          <w:delText xml:space="preserve"> is abolished</w:delText>
        </w:r>
      </w:del>
      <w:r w:rsidR="00520448">
        <w:rPr>
          <w:rFonts w:asciiTheme="majorBidi" w:hAnsiTheme="majorBidi" w:cstheme="majorBidi"/>
          <w:sz w:val="24"/>
          <w:szCs w:val="24"/>
        </w:rPr>
        <w:t xml:space="preserve">. </w:t>
      </w:r>
      <w:r w:rsidR="00401D1C">
        <w:rPr>
          <w:rFonts w:asciiTheme="majorBidi" w:hAnsiTheme="majorBidi" w:cstheme="majorBidi"/>
          <w:sz w:val="24"/>
          <w:szCs w:val="24"/>
        </w:rPr>
        <w:t xml:space="preserve">These findings contribute to </w:t>
      </w:r>
      <w:ins w:id="1002" w:author="Patrick Findler" w:date="2021-06-09T13:58:00Z">
        <w:r w:rsidR="00DE7E68">
          <w:rPr>
            <w:rFonts w:asciiTheme="majorBidi" w:hAnsiTheme="majorBidi" w:cstheme="majorBidi"/>
            <w:sz w:val="24"/>
            <w:szCs w:val="24"/>
          </w:rPr>
          <w:t xml:space="preserve">a </w:t>
        </w:r>
      </w:ins>
      <w:del w:id="1003" w:author="Patrick Findler" w:date="2021-06-09T13:58:00Z">
        <w:r w:rsidR="00401D1C" w:rsidDel="00DE7E68">
          <w:rPr>
            <w:rFonts w:asciiTheme="majorBidi" w:hAnsiTheme="majorBidi" w:cstheme="majorBidi"/>
            <w:sz w:val="24"/>
            <w:szCs w:val="24"/>
          </w:rPr>
          <w:delText xml:space="preserve">the </w:delText>
        </w:r>
      </w:del>
      <w:r w:rsidR="00401D1C">
        <w:rPr>
          <w:rFonts w:asciiTheme="majorBidi" w:hAnsiTheme="majorBidi" w:cstheme="majorBidi"/>
          <w:sz w:val="24"/>
          <w:szCs w:val="24"/>
        </w:rPr>
        <w:t xml:space="preserve">growing </w:t>
      </w:r>
      <w:ins w:id="1004" w:author="Patrick Findler" w:date="2021-06-09T13:58:00Z">
        <w:r w:rsidR="00DE7E68">
          <w:rPr>
            <w:rFonts w:asciiTheme="majorBidi" w:hAnsiTheme="majorBidi" w:cstheme="majorBidi"/>
            <w:sz w:val="24"/>
            <w:szCs w:val="24"/>
          </w:rPr>
          <w:t xml:space="preserve">body of </w:t>
        </w:r>
      </w:ins>
      <w:r w:rsidR="00401D1C">
        <w:rPr>
          <w:rFonts w:asciiTheme="majorBidi" w:hAnsiTheme="majorBidi" w:cstheme="majorBidi"/>
          <w:sz w:val="24"/>
          <w:szCs w:val="24"/>
        </w:rPr>
        <w:t xml:space="preserve">evidence </w:t>
      </w:r>
      <w:del w:id="1005" w:author="Patrick Findler" w:date="2021-06-09T13:58:00Z">
        <w:r w:rsidR="00401D1C" w:rsidDel="00DE7E68">
          <w:rPr>
            <w:rFonts w:asciiTheme="majorBidi" w:hAnsiTheme="majorBidi" w:cstheme="majorBidi"/>
            <w:sz w:val="24"/>
            <w:szCs w:val="24"/>
          </w:rPr>
          <w:lastRenderedPageBreak/>
          <w:delText xml:space="preserve">demonstrating </w:delText>
        </w:r>
      </w:del>
      <w:ins w:id="1006" w:author="Patrick Findler" w:date="2021-06-09T13:58:00Z">
        <w:r w:rsidR="00DE7E68">
          <w:rPr>
            <w:rFonts w:asciiTheme="majorBidi" w:hAnsiTheme="majorBidi" w:cstheme="majorBidi"/>
            <w:sz w:val="24"/>
            <w:szCs w:val="24"/>
          </w:rPr>
          <w:t xml:space="preserve">indicating </w:t>
        </w:r>
      </w:ins>
      <w:r w:rsidR="00401D1C">
        <w:rPr>
          <w:rFonts w:asciiTheme="majorBidi" w:hAnsiTheme="majorBidi" w:cstheme="majorBidi"/>
          <w:sz w:val="24"/>
          <w:szCs w:val="24"/>
        </w:rPr>
        <w:t xml:space="preserve">that treatments </w:t>
      </w:r>
      <w:del w:id="1007" w:author="Patrick Findler" w:date="2021-06-09T13:58:00Z">
        <w:r w:rsidR="00401D1C" w:rsidDel="00DE7E68">
          <w:rPr>
            <w:rFonts w:asciiTheme="majorBidi" w:hAnsiTheme="majorBidi" w:cstheme="majorBidi"/>
            <w:sz w:val="24"/>
            <w:szCs w:val="24"/>
          </w:rPr>
          <w:delText xml:space="preserve">that focus </w:delText>
        </w:r>
      </w:del>
      <w:ins w:id="1008" w:author="Patrick Findler" w:date="2021-06-09T13:58:00Z">
        <w:r w:rsidR="00DE7E68">
          <w:rPr>
            <w:rFonts w:asciiTheme="majorBidi" w:hAnsiTheme="majorBidi" w:cstheme="majorBidi"/>
            <w:sz w:val="24"/>
            <w:szCs w:val="24"/>
          </w:rPr>
          <w:t xml:space="preserve">focusing </w:t>
        </w:r>
      </w:ins>
      <w:r w:rsidR="00401D1C">
        <w:rPr>
          <w:rFonts w:asciiTheme="majorBidi" w:hAnsiTheme="majorBidi" w:cstheme="majorBidi"/>
          <w:sz w:val="24"/>
          <w:szCs w:val="24"/>
        </w:rPr>
        <w:t xml:space="preserve">on improving emotion regulation, such as dialectical behavioral therapy, can be useful for treating disordered eating </w:t>
      </w:r>
      <w:r w:rsidR="00401D1C">
        <w:rPr>
          <w:rFonts w:asciiTheme="majorBidi" w:hAnsiTheme="majorBidi" w:cstheme="majorBidi"/>
          <w:sz w:val="24"/>
          <w:szCs w:val="24"/>
        </w:rPr>
        <w:fldChar w:fldCharType="begin" w:fldLock="1"/>
      </w:r>
      <w:r w:rsidR="007E353E">
        <w:rPr>
          <w:rFonts w:asciiTheme="majorBidi" w:hAnsiTheme="majorBidi" w:cstheme="majorBidi"/>
          <w:sz w:val="24"/>
          <w:szCs w:val="24"/>
        </w:rPr>
        <w:instrText>ADDIN CSL_CITATION {"citationItems":[{"id":"ITEM-1","itemData":{"DOI":"10.1002/eat.20812","ISSN":"02763478","PMID":"20196109","abstract":"Objective: This treatment development study investigated the acceptability and efficacy of a modified version of dialectical behavior therapy (DBT) for bulimia nervosa (BN), entitled appetite focused DBT (DBT-AF). Method: Thirty-two women with binge/purge episodes at least one time per week were randomly assigned to 12 weekly sessions of DBT-AF (n = 18) or to a 6-week delayed treatment control (n = 14). Participants completed the EDE interview and self-report measures at baseline, 6 weeks, and posttreatment. Results: Treatment attrition was low, and DBT-AF was rated highly acceptable. At 6 weeks, participants who were receiving DBT-AF reported significantly fewer BN symptoms than controls. At posttest, 26.9% of the 26 individuals who entered treatment (18 initially assigned and 8 from the delayed treatment control) were abstinent from binge/purge episodes for the past month; 61.5% no longer met full or subthreshold criteria for BN. Participants demonstrated a rapid rate of response to treatment and achieved clinically significant change. Discussion: Results suggest that DBT-AF warrants further investigation as an alternative to DBT or cognitive behavior therapy for BN. © 2010 by Wiley Periodicals, Inc.","author":[{"dropping-particle":"","family":"Hill","given":"Diana M.","non-dropping-particle":"","parse-names":false,"suffix":""},{"dropping-particle":"","family":"Craighead","given":"Linda W.","non-dropping-particle":"","parse-names":false,"suffix":""},{"dropping-particle":"","family":"Safer","given":"Debra L.","non-dropping-particle":"","parse-names":false,"suffix":""}],"container-title":"International Journal of Eating Disorders","id":"ITEM-1","issue":"3","issued":{"date-parts":[["2011","4"]]},"page":"249-261","publisher":"John Wiley &amp; Sons, Ltd","title":"Appetite-focused dialectical behavior therapy for the treatment of binge eating with purging: A preliminary trial","type":"article-journal","volume":"44"},"uris":["http://www.mendeley.com/documents/?uuid=01dff44a-c086-4d14-9546-6053d96d6280","http://www.mendeley.com/documents/?uuid=e3be867c-fc83-482c-bce1-97f9aeb36299"]},{"id":"ITEM-2","itemData":{"author":[{"dropping-particle":"","family":"Safer","given":"DL","non-dropping-particle":"","parse-names":false,"suffix":""},{"dropping-particle":"","family":"Telch","given":"CF","non-dropping-particle":"","parse-names":false,"suffix":""},{"dropping-particle":"","family":"Chen","given":"EY","non-dropping-particle":"","parse-names":false,"suffix":""}],"id":"ITEM-2","issued":{"date-parts":[["2009"]]},"publisher":"Guilford Press","publisher-place":"New York","title":"Dialectical behavior therapy for binge eating and bulimia","type":"book"},"uris":["http://www.mendeley.com/documents/?uuid=8b5a6b98-7f9a-3c17-8355-5ee3c7a6c79a"]},{"id":"ITEM-3","itemData":{"author":[{"dropping-particle":"","family":"Safer","given":"DL","non-dropping-particle":"","parse-names":false,"suffix":""},{"dropping-particle":"","family":"Adler","given":"S","non-dropping-particle":"","parse-names":false,"suffix":""},{"dropping-particle":"","family":"Masson","given":"PC","non-dropping-particle":"","parse-names":false,"suffix":""}],"id":"ITEM-3","issued":{"date-parts":[["2018"]]},"publisher":"Guilford Press","publisher-place":"New York, NY","title":"The DBT? Solution for Emotional Eating: A Proven Program to Break the Cycle of Bingeing and Out-of-Control Eating","type":"book"},"uris":["http://www.mendeley.com/documents/?uuid=285b0802-8fbd-347c-b7e0-10f883cb8308"]}],"mendeley":{"formattedCitation":"(Hill et al., 2011; Safer et al., 2009, 2018)","plainTextFormattedCitation":"(Hill et al., 2011; Safer et al., 2009, 2018)","previouslyFormattedCitation":"(Hill et al., 2011; Safer et al., 2009, 2018)"},"properties":{"noteIndex":0},"schema":"https://github.com/citation-style-language/schema/raw/master/csl-citation.json"}</w:instrText>
      </w:r>
      <w:r w:rsidR="00401D1C">
        <w:rPr>
          <w:rFonts w:asciiTheme="majorBidi" w:hAnsiTheme="majorBidi" w:cstheme="majorBidi"/>
          <w:sz w:val="24"/>
          <w:szCs w:val="24"/>
        </w:rPr>
        <w:fldChar w:fldCharType="separate"/>
      </w:r>
      <w:r w:rsidR="006E06E8" w:rsidRPr="006E06E8">
        <w:rPr>
          <w:rFonts w:asciiTheme="majorBidi" w:hAnsiTheme="majorBidi" w:cstheme="majorBidi"/>
          <w:noProof/>
          <w:sz w:val="24"/>
          <w:szCs w:val="24"/>
        </w:rPr>
        <w:t>(Hill et al., 2011; Safer et al., 2009, 2018)</w:t>
      </w:r>
      <w:r w:rsidR="00401D1C">
        <w:rPr>
          <w:rFonts w:asciiTheme="majorBidi" w:hAnsiTheme="majorBidi" w:cstheme="majorBidi"/>
          <w:sz w:val="24"/>
          <w:szCs w:val="24"/>
        </w:rPr>
        <w:fldChar w:fldCharType="end"/>
      </w:r>
      <w:r w:rsidR="006E06E8">
        <w:rPr>
          <w:rFonts w:asciiTheme="majorBidi" w:hAnsiTheme="majorBidi" w:cstheme="majorBidi"/>
          <w:sz w:val="24"/>
          <w:szCs w:val="24"/>
        </w:rPr>
        <w:t>.</w:t>
      </w:r>
    </w:p>
    <w:p w14:paraId="1531BC63" w14:textId="2FE2E9E3" w:rsidR="00E22B2F" w:rsidRPr="00DF7985" w:rsidRDefault="00E22B2F" w:rsidP="00C06985">
      <w:pPr>
        <w:spacing w:line="360" w:lineRule="auto"/>
        <w:ind w:firstLine="720"/>
        <w:jc w:val="both"/>
        <w:rPr>
          <w:rFonts w:asciiTheme="majorBidi" w:hAnsiTheme="majorBidi" w:cstheme="majorBidi"/>
          <w:sz w:val="24"/>
          <w:szCs w:val="24"/>
          <w:rtl/>
        </w:rPr>
      </w:pPr>
      <w:del w:id="1009" w:author="Patrick Findler" w:date="2021-06-09T13:59:00Z">
        <w:r w:rsidRPr="00DF7985" w:rsidDel="00B11634">
          <w:rPr>
            <w:rFonts w:asciiTheme="majorBidi" w:hAnsiTheme="majorBidi" w:cstheme="majorBidi"/>
            <w:sz w:val="24"/>
            <w:szCs w:val="24"/>
          </w:rPr>
          <w:delText xml:space="preserve">Several </w:delText>
        </w:r>
      </w:del>
      <w:ins w:id="1010" w:author="Patrick Findler" w:date="2021-06-09T13:59:00Z">
        <w:r w:rsidR="00B11634">
          <w:rPr>
            <w:rFonts w:asciiTheme="majorBidi" w:hAnsiTheme="majorBidi" w:cstheme="majorBidi"/>
            <w:sz w:val="24"/>
            <w:szCs w:val="24"/>
          </w:rPr>
          <w:t>Some</w:t>
        </w:r>
        <w:r w:rsidR="00B11634" w:rsidRPr="00DF7985">
          <w:rPr>
            <w:rFonts w:asciiTheme="majorBidi" w:hAnsiTheme="majorBidi" w:cstheme="majorBidi"/>
            <w:sz w:val="24"/>
            <w:szCs w:val="24"/>
          </w:rPr>
          <w:t xml:space="preserve"> </w:t>
        </w:r>
      </w:ins>
      <w:r w:rsidRPr="00DF7985">
        <w:rPr>
          <w:rFonts w:asciiTheme="majorBidi" w:hAnsiTheme="majorBidi" w:cstheme="majorBidi"/>
          <w:sz w:val="24"/>
          <w:szCs w:val="24"/>
        </w:rPr>
        <w:t xml:space="preserve">limitations of the study should be acknowledged. First, the study examined the </w:t>
      </w:r>
      <w:del w:id="1011" w:author="Patrick Findler" w:date="2021-06-09T14:00:00Z">
        <w:r w:rsidRPr="00DF7985" w:rsidDel="00FF362C">
          <w:rPr>
            <w:rFonts w:asciiTheme="majorBidi" w:hAnsiTheme="majorBidi" w:cstheme="majorBidi"/>
            <w:sz w:val="24"/>
            <w:szCs w:val="24"/>
          </w:rPr>
          <w:delText xml:space="preserve">participants' </w:delText>
        </w:r>
      </w:del>
      <w:r w:rsidRPr="00DF7985">
        <w:rPr>
          <w:rFonts w:asciiTheme="majorBidi" w:hAnsiTheme="majorBidi" w:cstheme="majorBidi"/>
          <w:sz w:val="24"/>
          <w:szCs w:val="24"/>
        </w:rPr>
        <w:t xml:space="preserve">desire to </w:t>
      </w:r>
      <w:del w:id="1012" w:author="Patrick Findler" w:date="2021-06-09T14:00:00Z">
        <w:r w:rsidRPr="00DF7985" w:rsidDel="00FF362C">
          <w:rPr>
            <w:rFonts w:asciiTheme="majorBidi" w:hAnsiTheme="majorBidi" w:cstheme="majorBidi"/>
            <w:sz w:val="24"/>
            <w:szCs w:val="24"/>
          </w:rPr>
          <w:delText xml:space="preserve">eat </w:delText>
        </w:r>
      </w:del>
      <w:ins w:id="1013" w:author="Patrick Findler" w:date="2021-06-09T14:00:00Z">
        <w:r w:rsidR="00FF362C" w:rsidRPr="00DF7985">
          <w:rPr>
            <w:rFonts w:asciiTheme="majorBidi" w:hAnsiTheme="majorBidi" w:cstheme="majorBidi"/>
            <w:sz w:val="24"/>
            <w:szCs w:val="24"/>
          </w:rPr>
          <w:t>eat</w:t>
        </w:r>
        <w:r w:rsidR="00FF362C">
          <w:rPr>
            <w:rFonts w:asciiTheme="majorBidi" w:hAnsiTheme="majorBidi" w:cstheme="majorBidi"/>
            <w:sz w:val="24"/>
            <w:szCs w:val="24"/>
          </w:rPr>
          <w:t xml:space="preserve">, </w:t>
        </w:r>
      </w:ins>
      <w:del w:id="1014" w:author="Patrick Findler" w:date="2021-06-09T14:00:00Z">
        <w:r w:rsidRPr="00DF7985" w:rsidDel="00FF362C">
          <w:rPr>
            <w:rFonts w:asciiTheme="majorBidi" w:hAnsiTheme="majorBidi" w:cstheme="majorBidi"/>
            <w:sz w:val="24"/>
            <w:szCs w:val="24"/>
          </w:rPr>
          <w:delText xml:space="preserve">and </w:delText>
        </w:r>
      </w:del>
      <w:r w:rsidRPr="00DF7985">
        <w:rPr>
          <w:rFonts w:asciiTheme="majorBidi" w:hAnsiTheme="majorBidi" w:cstheme="majorBidi"/>
          <w:sz w:val="24"/>
          <w:szCs w:val="24"/>
        </w:rPr>
        <w:t xml:space="preserve">not </w:t>
      </w:r>
      <w:ins w:id="1015" w:author="Avital Tsype" w:date="2021-06-14T15:19:00Z">
        <w:r w:rsidR="00C06985">
          <w:rPr>
            <w:rFonts w:asciiTheme="majorBidi" w:hAnsiTheme="majorBidi" w:cstheme="majorBidi"/>
            <w:sz w:val="24"/>
            <w:szCs w:val="24"/>
          </w:rPr>
          <w:t xml:space="preserve">actual </w:t>
        </w:r>
      </w:ins>
      <w:r w:rsidR="00A11523">
        <w:rPr>
          <w:rFonts w:asciiTheme="majorBidi" w:hAnsiTheme="majorBidi" w:cstheme="majorBidi"/>
          <w:sz w:val="24"/>
          <w:szCs w:val="24"/>
        </w:rPr>
        <w:t>food consumption</w:t>
      </w:r>
      <w:del w:id="1016" w:author="Patrick Findler" w:date="2021-06-09T14:00:00Z">
        <w:r w:rsidRPr="00DF7985" w:rsidDel="00FF362C">
          <w:rPr>
            <w:rFonts w:asciiTheme="majorBidi" w:hAnsiTheme="majorBidi" w:cstheme="majorBidi"/>
            <w:sz w:val="24"/>
            <w:szCs w:val="24"/>
          </w:rPr>
          <w:delText xml:space="preserve">. </w:delText>
        </w:r>
      </w:del>
      <w:ins w:id="1017" w:author="Patrick Findler" w:date="2021-06-09T14:00:00Z">
        <w:r w:rsidR="00FF362C">
          <w:rPr>
            <w:rFonts w:asciiTheme="majorBidi" w:hAnsiTheme="majorBidi" w:cstheme="majorBidi"/>
            <w:sz w:val="24"/>
            <w:szCs w:val="24"/>
          </w:rPr>
          <w:t>, and</w:t>
        </w:r>
        <w:r w:rsidR="00FF362C" w:rsidRPr="00DF7985">
          <w:rPr>
            <w:rFonts w:asciiTheme="majorBidi" w:hAnsiTheme="majorBidi" w:cstheme="majorBidi"/>
            <w:sz w:val="24"/>
            <w:szCs w:val="24"/>
          </w:rPr>
          <w:t xml:space="preserve"> </w:t>
        </w:r>
      </w:ins>
      <w:del w:id="1018" w:author="Patrick Findler" w:date="2021-06-09T14:00:00Z">
        <w:r w:rsidRPr="00DF7985" w:rsidDel="00FF362C">
          <w:rPr>
            <w:rFonts w:asciiTheme="majorBidi" w:hAnsiTheme="majorBidi" w:cstheme="majorBidi"/>
            <w:sz w:val="24"/>
            <w:szCs w:val="24"/>
          </w:rPr>
          <w:delText xml:space="preserve">Thus, </w:delText>
        </w:r>
      </w:del>
      <w:ins w:id="1019" w:author="Patrick Findler" w:date="2021-06-09T14:00:00Z">
        <w:r w:rsidR="00FF362C">
          <w:rPr>
            <w:rFonts w:asciiTheme="majorBidi" w:hAnsiTheme="majorBidi" w:cstheme="majorBidi"/>
            <w:sz w:val="24"/>
            <w:szCs w:val="24"/>
          </w:rPr>
          <w:t xml:space="preserve">a </w:t>
        </w:r>
      </w:ins>
      <w:del w:id="1020" w:author="Patrick Findler" w:date="2021-06-09T14:00:00Z">
        <w:r w:rsidRPr="00DF7985" w:rsidDel="00FF362C">
          <w:rPr>
            <w:rFonts w:asciiTheme="majorBidi" w:hAnsiTheme="majorBidi" w:cstheme="majorBidi"/>
            <w:sz w:val="24"/>
            <w:szCs w:val="24"/>
          </w:rPr>
          <w:delText xml:space="preserve">gaps </w:delText>
        </w:r>
      </w:del>
      <w:ins w:id="1021" w:author="Patrick Findler" w:date="2021-06-09T14:00:00Z">
        <w:r w:rsidR="00FF362C" w:rsidRPr="00DF7985">
          <w:rPr>
            <w:rFonts w:asciiTheme="majorBidi" w:hAnsiTheme="majorBidi" w:cstheme="majorBidi"/>
            <w:sz w:val="24"/>
            <w:szCs w:val="24"/>
          </w:rPr>
          <w:t>gap</w:t>
        </w:r>
        <w:r w:rsidR="00FF362C">
          <w:rPr>
            <w:rFonts w:asciiTheme="majorBidi" w:hAnsiTheme="majorBidi" w:cstheme="majorBidi"/>
            <w:sz w:val="24"/>
            <w:szCs w:val="24"/>
          </w:rPr>
          <w:t xml:space="preserve"> </w:t>
        </w:r>
      </w:ins>
      <w:del w:id="1022" w:author="Patrick Findler" w:date="2021-06-09T14:00:00Z">
        <w:r w:rsidRPr="00DF7985" w:rsidDel="00FF362C">
          <w:rPr>
            <w:rFonts w:asciiTheme="majorBidi" w:hAnsiTheme="majorBidi" w:cstheme="majorBidi"/>
            <w:sz w:val="24"/>
            <w:szCs w:val="24"/>
          </w:rPr>
          <w:delText xml:space="preserve">between the desire to eat and actual food consumption </w:delText>
        </w:r>
      </w:del>
      <w:r w:rsidRPr="00DF7985">
        <w:rPr>
          <w:rFonts w:asciiTheme="majorBidi" w:hAnsiTheme="majorBidi" w:cstheme="majorBidi"/>
          <w:sz w:val="24"/>
          <w:szCs w:val="24"/>
        </w:rPr>
        <w:t>may exist</w:t>
      </w:r>
      <w:ins w:id="1023" w:author="Patrick Findler" w:date="2021-06-09T14:00:00Z">
        <w:r w:rsidR="00FF362C" w:rsidRPr="00FF362C">
          <w:rPr>
            <w:rFonts w:asciiTheme="majorBidi" w:hAnsiTheme="majorBidi" w:cstheme="majorBidi"/>
            <w:sz w:val="24"/>
            <w:szCs w:val="24"/>
          </w:rPr>
          <w:t xml:space="preserve"> </w:t>
        </w:r>
        <w:r w:rsidR="00FF362C" w:rsidRPr="00DF7985">
          <w:rPr>
            <w:rFonts w:asciiTheme="majorBidi" w:hAnsiTheme="majorBidi" w:cstheme="majorBidi"/>
            <w:sz w:val="24"/>
            <w:szCs w:val="24"/>
          </w:rPr>
          <w:t xml:space="preserve">between the desire to eat and actual </w:t>
        </w:r>
        <w:r w:rsidR="00FF362C">
          <w:rPr>
            <w:rFonts w:asciiTheme="majorBidi" w:hAnsiTheme="majorBidi" w:cstheme="majorBidi"/>
            <w:sz w:val="24"/>
            <w:szCs w:val="24"/>
          </w:rPr>
          <w:t>eating</w:t>
        </w:r>
      </w:ins>
      <w:r w:rsidRPr="00DF7985">
        <w:rPr>
          <w:rFonts w:asciiTheme="majorBidi" w:hAnsiTheme="majorBidi" w:cstheme="majorBidi"/>
          <w:sz w:val="24"/>
          <w:szCs w:val="24"/>
        </w:rPr>
        <w:t xml:space="preserve">. </w:t>
      </w:r>
      <w:del w:id="1024" w:author="Patrick Findler" w:date="2021-06-09T14:01:00Z">
        <w:r w:rsidRPr="00DF7985" w:rsidDel="00FF362C">
          <w:rPr>
            <w:rFonts w:asciiTheme="majorBidi" w:hAnsiTheme="majorBidi" w:cstheme="majorBidi"/>
            <w:sz w:val="24"/>
            <w:szCs w:val="24"/>
          </w:rPr>
          <w:delText xml:space="preserve">Also, because </w:delText>
        </w:r>
      </w:del>
      <w:ins w:id="1025" w:author="Patrick Findler" w:date="2021-06-09T14:01:00Z">
        <w:r w:rsidR="00FF362C">
          <w:rPr>
            <w:rFonts w:asciiTheme="majorBidi" w:hAnsiTheme="majorBidi" w:cstheme="majorBidi"/>
            <w:sz w:val="24"/>
            <w:szCs w:val="24"/>
          </w:rPr>
          <w:t xml:space="preserve">Because </w:t>
        </w:r>
      </w:ins>
      <w:r w:rsidRPr="00DF7985">
        <w:rPr>
          <w:rFonts w:asciiTheme="majorBidi" w:hAnsiTheme="majorBidi" w:cstheme="majorBidi"/>
          <w:sz w:val="24"/>
          <w:szCs w:val="24"/>
        </w:rPr>
        <w:t xml:space="preserve">the experiment was structured on a </w:t>
      </w:r>
      <w:r w:rsidRPr="00DF7985">
        <w:rPr>
          <w:rFonts w:asciiTheme="majorBidi" w:hAnsiTheme="majorBidi" w:cstheme="majorBidi"/>
          <w:sz w:val="24"/>
          <w:szCs w:val="24"/>
          <w:shd w:val="clear" w:color="auto" w:fill="FFFFFF"/>
        </w:rPr>
        <w:t>trial-by-trial</w:t>
      </w:r>
      <w:r w:rsidRPr="00DF7985">
        <w:rPr>
          <w:rFonts w:asciiTheme="majorBidi" w:hAnsiTheme="majorBidi" w:cstheme="majorBidi"/>
          <w:sz w:val="24"/>
          <w:szCs w:val="24"/>
        </w:rPr>
        <w:t xml:space="preserve"> basis, </w:t>
      </w:r>
      <w:del w:id="1026" w:author="Patrick Findler" w:date="2021-06-09T14:01:00Z">
        <w:r w:rsidRPr="00DF7985" w:rsidDel="00FF362C">
          <w:rPr>
            <w:rFonts w:asciiTheme="majorBidi" w:hAnsiTheme="majorBidi" w:cstheme="majorBidi"/>
            <w:sz w:val="24"/>
            <w:szCs w:val="24"/>
          </w:rPr>
          <w:delText xml:space="preserve">the nature of </w:delText>
        </w:r>
      </w:del>
      <w:r w:rsidRPr="00DF7985">
        <w:rPr>
          <w:rFonts w:asciiTheme="majorBidi" w:hAnsiTheme="majorBidi" w:cstheme="majorBidi"/>
          <w:sz w:val="24"/>
          <w:szCs w:val="24"/>
        </w:rPr>
        <w:t xml:space="preserve">the effects reported </w:t>
      </w:r>
      <w:del w:id="1027" w:author="Patrick Findler" w:date="2021-06-09T14:01:00Z">
        <w:r w:rsidRPr="00DF7985" w:rsidDel="00FF362C">
          <w:rPr>
            <w:rFonts w:asciiTheme="majorBidi" w:hAnsiTheme="majorBidi" w:cstheme="majorBidi"/>
            <w:sz w:val="24"/>
            <w:szCs w:val="24"/>
          </w:rPr>
          <w:delText xml:space="preserve">is </w:delText>
        </w:r>
      </w:del>
      <w:ins w:id="1028" w:author="Patrick Findler" w:date="2021-06-09T14:01:00Z">
        <w:r w:rsidR="00FF362C">
          <w:rPr>
            <w:rFonts w:asciiTheme="majorBidi" w:hAnsiTheme="majorBidi" w:cstheme="majorBidi"/>
            <w:sz w:val="24"/>
            <w:szCs w:val="24"/>
          </w:rPr>
          <w:t xml:space="preserve">are necessarily </w:t>
        </w:r>
      </w:ins>
      <w:r w:rsidRPr="00DF7985">
        <w:rPr>
          <w:rFonts w:asciiTheme="majorBidi" w:hAnsiTheme="majorBidi" w:cstheme="majorBidi"/>
          <w:sz w:val="24"/>
          <w:szCs w:val="24"/>
        </w:rPr>
        <w:t xml:space="preserve">short lived. Thus, </w:t>
      </w:r>
      <w:ins w:id="1029" w:author="Patrick Findler" w:date="2021-06-09T14:01:00Z">
        <w:r w:rsidR="00FF362C">
          <w:rPr>
            <w:rFonts w:asciiTheme="majorBidi" w:hAnsiTheme="majorBidi" w:cstheme="majorBidi"/>
            <w:sz w:val="24"/>
            <w:szCs w:val="24"/>
          </w:rPr>
          <w:t xml:space="preserve">no final </w:t>
        </w:r>
      </w:ins>
      <w:r w:rsidRPr="00DF7985">
        <w:rPr>
          <w:rFonts w:asciiTheme="majorBidi" w:hAnsiTheme="majorBidi" w:cstheme="majorBidi"/>
          <w:sz w:val="24"/>
          <w:szCs w:val="24"/>
        </w:rPr>
        <w:t xml:space="preserve">conclusions </w:t>
      </w:r>
      <w:del w:id="1030" w:author="Patrick Findler" w:date="2021-06-09T14:01:00Z">
        <w:r w:rsidRPr="00DF7985" w:rsidDel="00FF362C">
          <w:rPr>
            <w:rFonts w:asciiTheme="majorBidi" w:hAnsiTheme="majorBidi" w:cstheme="majorBidi"/>
            <w:sz w:val="24"/>
            <w:szCs w:val="24"/>
          </w:rPr>
          <w:delText xml:space="preserve">about </w:delText>
        </w:r>
      </w:del>
      <w:ins w:id="1031" w:author="Patrick Findler" w:date="2021-06-09T14:01:00Z">
        <w:r w:rsidR="00FF362C">
          <w:rPr>
            <w:rFonts w:asciiTheme="majorBidi" w:hAnsiTheme="majorBidi" w:cstheme="majorBidi"/>
            <w:sz w:val="24"/>
            <w:szCs w:val="24"/>
          </w:rPr>
          <w:t>c</w:t>
        </w:r>
        <w:del w:id="1032" w:author="Avital Tsype" w:date="2021-06-14T15:20:00Z">
          <w:r w:rsidR="00FF362C" w:rsidDel="00C06985">
            <w:rPr>
              <w:rFonts w:asciiTheme="majorBidi" w:hAnsiTheme="majorBidi" w:cstheme="majorBidi"/>
              <w:sz w:val="24"/>
              <w:szCs w:val="24"/>
            </w:rPr>
            <w:delText>ould</w:delText>
          </w:r>
        </w:del>
      </w:ins>
      <w:ins w:id="1033" w:author="Avital Tsype" w:date="2021-06-14T15:20:00Z">
        <w:r w:rsidR="00C06985">
          <w:rPr>
            <w:rFonts w:asciiTheme="majorBidi" w:hAnsiTheme="majorBidi" w:cstheme="majorBidi"/>
            <w:sz w:val="24"/>
            <w:szCs w:val="24"/>
          </w:rPr>
          <w:t>an</w:t>
        </w:r>
      </w:ins>
      <w:ins w:id="1034" w:author="Patrick Findler" w:date="2021-06-09T14:01:00Z">
        <w:r w:rsidR="00FF362C">
          <w:rPr>
            <w:rFonts w:asciiTheme="majorBidi" w:hAnsiTheme="majorBidi" w:cstheme="majorBidi"/>
            <w:sz w:val="24"/>
            <w:szCs w:val="24"/>
          </w:rPr>
          <w:t xml:space="preserve"> be drawn regarding the</w:t>
        </w:r>
        <w:r w:rsidR="00FF362C" w:rsidRPr="00DF7985">
          <w:rPr>
            <w:rFonts w:asciiTheme="majorBidi" w:hAnsiTheme="majorBidi" w:cstheme="majorBidi"/>
            <w:sz w:val="24"/>
            <w:szCs w:val="24"/>
          </w:rPr>
          <w:t xml:space="preserve"> </w:t>
        </w:r>
      </w:ins>
      <w:r w:rsidRPr="00DF7985">
        <w:rPr>
          <w:rFonts w:asciiTheme="majorBidi" w:hAnsiTheme="majorBidi" w:cstheme="majorBidi"/>
          <w:sz w:val="24"/>
          <w:szCs w:val="24"/>
        </w:rPr>
        <w:t>long-term effects of reappraisal and exposure to threat-provoking stimuli on</w:t>
      </w:r>
      <w:ins w:id="1035" w:author="Patrick Findler" w:date="2021-06-09T14:02:00Z">
        <w:r w:rsidR="00FF362C">
          <w:rPr>
            <w:rFonts w:asciiTheme="majorBidi" w:hAnsiTheme="majorBidi" w:cstheme="majorBidi"/>
            <w:sz w:val="24"/>
            <w:szCs w:val="24"/>
          </w:rPr>
          <w:t xml:space="preserve"> disordered</w:t>
        </w:r>
      </w:ins>
      <w:r w:rsidRPr="00DF7985">
        <w:rPr>
          <w:rFonts w:asciiTheme="majorBidi" w:hAnsiTheme="majorBidi" w:cstheme="majorBidi"/>
          <w:sz w:val="24"/>
          <w:szCs w:val="24"/>
        </w:rPr>
        <w:t xml:space="preserve"> eating</w:t>
      </w:r>
      <w:del w:id="1036" w:author="Patrick Findler" w:date="2021-06-09T14:01:00Z">
        <w:r w:rsidRPr="00DF7985" w:rsidDel="00FF362C">
          <w:rPr>
            <w:rFonts w:asciiTheme="majorBidi" w:hAnsiTheme="majorBidi" w:cstheme="majorBidi"/>
            <w:sz w:val="24"/>
            <w:szCs w:val="24"/>
          </w:rPr>
          <w:delText xml:space="preserve"> could not be drawn</w:delText>
        </w:r>
      </w:del>
      <w:r w:rsidRPr="00DF7985">
        <w:rPr>
          <w:rFonts w:asciiTheme="majorBidi" w:hAnsiTheme="majorBidi" w:cstheme="majorBidi"/>
          <w:sz w:val="24"/>
          <w:szCs w:val="24"/>
        </w:rPr>
        <w:t xml:space="preserve">. For example, it </w:t>
      </w:r>
      <w:del w:id="1037" w:author="Patrick Findler" w:date="2021-06-09T14:02:00Z">
        <w:r w:rsidRPr="00DF7985" w:rsidDel="00FF362C">
          <w:rPr>
            <w:rFonts w:asciiTheme="majorBidi" w:hAnsiTheme="majorBidi" w:cstheme="majorBidi"/>
            <w:sz w:val="24"/>
            <w:szCs w:val="24"/>
          </w:rPr>
          <w:delText xml:space="preserve">is </w:delText>
        </w:r>
      </w:del>
      <w:ins w:id="1038" w:author="Patrick Findler" w:date="2021-06-09T14:02:00Z">
        <w:r w:rsidR="00FF362C">
          <w:rPr>
            <w:rFonts w:asciiTheme="majorBidi" w:hAnsiTheme="majorBidi" w:cstheme="majorBidi"/>
            <w:sz w:val="24"/>
            <w:szCs w:val="24"/>
          </w:rPr>
          <w:t xml:space="preserve">may be </w:t>
        </w:r>
      </w:ins>
      <w:del w:id="1039" w:author="Patrick Findler" w:date="2021-06-09T14:02:00Z">
        <w:r w:rsidRPr="00DF7985" w:rsidDel="00FF362C">
          <w:rPr>
            <w:rFonts w:asciiTheme="majorBidi" w:hAnsiTheme="majorBidi" w:cstheme="majorBidi"/>
            <w:sz w:val="24"/>
            <w:szCs w:val="24"/>
          </w:rPr>
          <w:delText xml:space="preserve">possible </w:delText>
        </w:r>
      </w:del>
      <w:r w:rsidRPr="00DF7985">
        <w:rPr>
          <w:rFonts w:asciiTheme="majorBidi" w:hAnsiTheme="majorBidi" w:cstheme="majorBidi"/>
          <w:sz w:val="24"/>
          <w:szCs w:val="24"/>
        </w:rPr>
        <w:t xml:space="preserve">that prolonged exposure to threat results in increased, rather than reduced, desire to </w:t>
      </w:r>
      <w:del w:id="1040" w:author="Patrick Findler" w:date="2021-06-09T14:02:00Z">
        <w:r w:rsidRPr="00DF7985" w:rsidDel="00FF362C">
          <w:rPr>
            <w:rFonts w:asciiTheme="majorBidi" w:hAnsiTheme="majorBidi" w:cstheme="majorBidi"/>
            <w:sz w:val="24"/>
            <w:szCs w:val="24"/>
          </w:rPr>
          <w:delText xml:space="preserve">eat </w:delText>
        </w:r>
      </w:del>
      <w:ins w:id="1041" w:author="Patrick Findler" w:date="2021-06-09T14:02:00Z">
        <w:r w:rsidR="00FF362C" w:rsidRPr="00DF7985">
          <w:rPr>
            <w:rFonts w:asciiTheme="majorBidi" w:hAnsiTheme="majorBidi" w:cstheme="majorBidi"/>
            <w:sz w:val="24"/>
            <w:szCs w:val="24"/>
          </w:rPr>
          <w:t>eat</w:t>
        </w:r>
        <w:r w:rsidR="00FF362C">
          <w:rPr>
            <w:rFonts w:asciiTheme="majorBidi" w:hAnsiTheme="majorBidi" w:cstheme="majorBidi"/>
            <w:sz w:val="24"/>
            <w:szCs w:val="24"/>
          </w:rPr>
          <w:t xml:space="preserve">, </w:t>
        </w:r>
      </w:ins>
      <w:del w:id="1042" w:author="Patrick Findler" w:date="2021-06-09T14:02:00Z">
        <w:r w:rsidRPr="00DF7985" w:rsidDel="00FF362C">
          <w:rPr>
            <w:rFonts w:asciiTheme="majorBidi" w:hAnsiTheme="majorBidi" w:cstheme="majorBidi"/>
            <w:sz w:val="24"/>
            <w:szCs w:val="24"/>
          </w:rPr>
          <w:delText xml:space="preserve">and this may result in different </w:delText>
        </w:r>
      </w:del>
      <w:ins w:id="1043" w:author="Patrick Findler" w:date="2021-06-09T14:02:00Z">
        <w:r w:rsidR="00FF362C">
          <w:rPr>
            <w:rFonts w:asciiTheme="majorBidi" w:hAnsiTheme="majorBidi" w:cstheme="majorBidi"/>
            <w:sz w:val="24"/>
            <w:szCs w:val="24"/>
          </w:rPr>
          <w:t xml:space="preserve">leading to different </w:t>
        </w:r>
      </w:ins>
      <w:r w:rsidRPr="00DF7985">
        <w:rPr>
          <w:rFonts w:asciiTheme="majorBidi" w:hAnsiTheme="majorBidi" w:cstheme="majorBidi"/>
          <w:sz w:val="24"/>
          <w:szCs w:val="24"/>
        </w:rPr>
        <w:t>effects</w:t>
      </w:r>
      <w:del w:id="1044" w:author="Patrick Findler" w:date="2021-06-09T14:02:00Z">
        <w:r w:rsidR="00A11523" w:rsidDel="00FF362C">
          <w:rPr>
            <w:rFonts w:asciiTheme="majorBidi" w:hAnsiTheme="majorBidi" w:cstheme="majorBidi"/>
            <w:sz w:val="24"/>
            <w:szCs w:val="24"/>
          </w:rPr>
          <w:delText xml:space="preserve"> as discussed above</w:delText>
        </w:r>
      </w:del>
      <w:r w:rsidRPr="00DF7985">
        <w:rPr>
          <w:rFonts w:asciiTheme="majorBidi" w:hAnsiTheme="majorBidi" w:cstheme="majorBidi"/>
          <w:sz w:val="24"/>
          <w:szCs w:val="24"/>
        </w:rPr>
        <w:t xml:space="preserve">. </w:t>
      </w:r>
      <w:del w:id="1045" w:author="Patrick Findler" w:date="2021-06-09T14:02:00Z">
        <w:r w:rsidRPr="00DF7985" w:rsidDel="00FF362C">
          <w:rPr>
            <w:rFonts w:asciiTheme="majorBidi" w:hAnsiTheme="majorBidi" w:cstheme="majorBidi"/>
            <w:sz w:val="24"/>
            <w:szCs w:val="24"/>
          </w:rPr>
          <w:delText>Lastly</w:delText>
        </w:r>
      </w:del>
      <w:ins w:id="1046" w:author="Patrick Findler" w:date="2021-06-09T14:02:00Z">
        <w:r w:rsidR="00FF362C">
          <w:rPr>
            <w:rFonts w:asciiTheme="majorBidi" w:hAnsiTheme="majorBidi" w:cstheme="majorBidi"/>
            <w:sz w:val="24"/>
            <w:szCs w:val="24"/>
          </w:rPr>
          <w:t>Finally</w:t>
        </w:r>
      </w:ins>
      <w:r w:rsidRPr="00DF7985">
        <w:rPr>
          <w:rFonts w:asciiTheme="majorBidi" w:hAnsiTheme="majorBidi" w:cstheme="majorBidi"/>
          <w:sz w:val="24"/>
          <w:szCs w:val="24"/>
        </w:rPr>
        <w:t xml:space="preserve">, </w:t>
      </w:r>
      <w:del w:id="1047" w:author="Patrick Findler" w:date="2021-06-09T14:02:00Z">
        <w:r w:rsidRPr="00DF7985" w:rsidDel="00FF362C">
          <w:rPr>
            <w:rFonts w:asciiTheme="majorBidi" w:hAnsiTheme="majorBidi" w:cstheme="majorBidi"/>
            <w:sz w:val="24"/>
            <w:szCs w:val="24"/>
          </w:rPr>
          <w:delText xml:space="preserve">the current </w:delText>
        </w:r>
      </w:del>
      <w:ins w:id="1048" w:author="Patrick Findler" w:date="2021-06-09T14:02:00Z">
        <w:r w:rsidR="00FF362C">
          <w:rPr>
            <w:rFonts w:asciiTheme="majorBidi" w:hAnsiTheme="majorBidi" w:cstheme="majorBidi"/>
            <w:sz w:val="24"/>
            <w:szCs w:val="24"/>
          </w:rPr>
          <w:t xml:space="preserve">this </w:t>
        </w:r>
      </w:ins>
      <w:r w:rsidRPr="00DF7985">
        <w:rPr>
          <w:rFonts w:asciiTheme="majorBidi" w:hAnsiTheme="majorBidi" w:cstheme="majorBidi"/>
          <w:sz w:val="24"/>
          <w:szCs w:val="24"/>
        </w:rPr>
        <w:t xml:space="preserve">study assessed the </w:t>
      </w:r>
      <w:del w:id="1049" w:author="Patrick Findler" w:date="2021-06-09T14:02:00Z">
        <w:r w:rsidRPr="00DF7985" w:rsidDel="00FF362C">
          <w:rPr>
            <w:rFonts w:asciiTheme="majorBidi" w:hAnsiTheme="majorBidi" w:cstheme="majorBidi"/>
            <w:sz w:val="24"/>
            <w:szCs w:val="24"/>
          </w:rPr>
          <w:delText xml:space="preserve">effect </w:delText>
        </w:r>
      </w:del>
      <w:ins w:id="1050" w:author="Patrick Findler" w:date="2021-06-09T14:02:00Z">
        <w:r w:rsidR="00FF362C" w:rsidRPr="00DF7985">
          <w:rPr>
            <w:rFonts w:asciiTheme="majorBidi" w:hAnsiTheme="majorBidi" w:cstheme="majorBidi"/>
            <w:sz w:val="24"/>
            <w:szCs w:val="24"/>
          </w:rPr>
          <w:t>effect</w:t>
        </w:r>
        <w:r w:rsidR="00FF362C">
          <w:rPr>
            <w:rFonts w:asciiTheme="majorBidi" w:hAnsiTheme="majorBidi" w:cstheme="majorBidi"/>
            <w:sz w:val="24"/>
            <w:szCs w:val="24"/>
          </w:rPr>
          <w:t xml:space="preserve">s </w:t>
        </w:r>
      </w:ins>
      <w:r w:rsidRPr="00DF7985">
        <w:rPr>
          <w:rFonts w:asciiTheme="majorBidi" w:hAnsiTheme="majorBidi" w:cstheme="majorBidi"/>
          <w:sz w:val="24"/>
          <w:szCs w:val="24"/>
        </w:rPr>
        <w:t>of threat-provoking stimuli</w:t>
      </w:r>
      <w:del w:id="1051" w:author="Patrick Findler" w:date="2021-06-09T14:02:00Z">
        <w:r w:rsidR="00A11523" w:rsidDel="00FF362C">
          <w:rPr>
            <w:rFonts w:asciiTheme="majorBidi" w:hAnsiTheme="majorBidi" w:cstheme="majorBidi"/>
            <w:sz w:val="24"/>
            <w:szCs w:val="24"/>
          </w:rPr>
          <w:delText>,</w:delText>
        </w:r>
      </w:del>
      <w:r w:rsidR="00A11523">
        <w:rPr>
          <w:rFonts w:asciiTheme="majorBidi" w:hAnsiTheme="majorBidi" w:cstheme="majorBidi"/>
          <w:sz w:val="24"/>
          <w:szCs w:val="24"/>
        </w:rPr>
        <w:t xml:space="preserve"> but </w:t>
      </w:r>
      <w:proofErr w:type="spellStart"/>
      <w:r w:rsidR="00A11523">
        <w:rPr>
          <w:rFonts w:asciiTheme="majorBidi" w:hAnsiTheme="majorBidi" w:cstheme="majorBidi"/>
          <w:sz w:val="24"/>
          <w:szCs w:val="24"/>
        </w:rPr>
        <w:t>not</w:t>
      </w:r>
      <w:proofErr w:type="spellEnd"/>
      <w:r w:rsidR="00A11523">
        <w:rPr>
          <w:rFonts w:asciiTheme="majorBidi" w:hAnsiTheme="majorBidi" w:cstheme="majorBidi"/>
          <w:sz w:val="24"/>
          <w:szCs w:val="24"/>
        </w:rPr>
        <w:t xml:space="preserve"> o</w:t>
      </w:r>
      <w:r w:rsidR="00401D1C">
        <w:rPr>
          <w:rFonts w:asciiTheme="majorBidi" w:hAnsiTheme="majorBidi" w:cstheme="majorBidi"/>
          <w:sz w:val="24"/>
          <w:szCs w:val="24"/>
        </w:rPr>
        <w:t>ther types of emotional stimuli</w:t>
      </w:r>
      <w:r w:rsidRPr="00DF7985">
        <w:rPr>
          <w:rFonts w:asciiTheme="majorBidi" w:hAnsiTheme="majorBidi" w:cstheme="majorBidi"/>
          <w:sz w:val="24"/>
          <w:szCs w:val="24"/>
        </w:rPr>
        <w:t xml:space="preserve">. A wide range of emotional experiences may influence eating </w:t>
      </w:r>
      <w:del w:id="1052" w:author="Patrick Findler" w:date="2021-06-09T14:02:00Z">
        <w:r w:rsidRPr="00DF7985" w:rsidDel="00FF362C">
          <w:rPr>
            <w:rFonts w:asciiTheme="majorBidi" w:hAnsiTheme="majorBidi" w:cstheme="majorBidi"/>
            <w:sz w:val="24"/>
            <w:szCs w:val="24"/>
          </w:rPr>
          <w:delText xml:space="preserve">behaviors </w:delText>
        </w:r>
      </w:del>
      <w:ins w:id="1053" w:author="Patrick Findler" w:date="2021-06-09T14:02:00Z">
        <w:r w:rsidR="00FF362C" w:rsidRPr="00DF7985">
          <w:rPr>
            <w:rFonts w:asciiTheme="majorBidi" w:hAnsiTheme="majorBidi" w:cstheme="majorBidi"/>
            <w:sz w:val="24"/>
            <w:szCs w:val="24"/>
          </w:rPr>
          <w:t>behaviors</w:t>
        </w:r>
        <w:r w:rsidR="00FF362C">
          <w:rPr>
            <w:rFonts w:asciiTheme="majorBidi" w:hAnsiTheme="majorBidi" w:cstheme="majorBidi"/>
            <w:sz w:val="24"/>
            <w:szCs w:val="24"/>
          </w:rPr>
          <w:t xml:space="preserve">, </w:t>
        </w:r>
      </w:ins>
      <w:del w:id="1054" w:author="Patrick Findler" w:date="2021-06-09T14:02:00Z">
        <w:r w:rsidRPr="00DF7985" w:rsidDel="00FF362C">
          <w:rPr>
            <w:rFonts w:asciiTheme="majorBidi" w:hAnsiTheme="majorBidi" w:cstheme="majorBidi"/>
            <w:sz w:val="24"/>
            <w:szCs w:val="24"/>
          </w:rPr>
          <w:delText xml:space="preserve">(e.g., sadness, anger, disgust) </w:delText>
        </w:r>
      </w:del>
      <w:r w:rsidRPr="00DF7985">
        <w:rPr>
          <w:rFonts w:asciiTheme="majorBidi" w:hAnsiTheme="majorBidi" w:cstheme="majorBidi"/>
          <w:sz w:val="24"/>
          <w:szCs w:val="24"/>
        </w:rPr>
        <w:t xml:space="preserve">and these may also be related to emotional eating. </w:t>
      </w:r>
      <w:r w:rsidR="00A11523">
        <w:rPr>
          <w:rFonts w:asciiTheme="majorBidi" w:hAnsiTheme="majorBidi" w:cstheme="majorBidi"/>
          <w:sz w:val="24"/>
          <w:szCs w:val="24"/>
        </w:rPr>
        <w:t xml:space="preserve">Future studies should </w:t>
      </w:r>
      <w:del w:id="1055" w:author="Patrick Findler" w:date="2021-06-09T14:03:00Z">
        <w:r w:rsidR="00A11523" w:rsidDel="00FF362C">
          <w:rPr>
            <w:rFonts w:asciiTheme="majorBidi" w:hAnsiTheme="majorBidi" w:cstheme="majorBidi"/>
            <w:sz w:val="24"/>
            <w:szCs w:val="24"/>
          </w:rPr>
          <w:delText xml:space="preserve">extend </w:delText>
        </w:r>
      </w:del>
      <w:ins w:id="1056" w:author="Patrick Findler" w:date="2021-06-09T14:03:00Z">
        <w:r w:rsidR="00FF362C">
          <w:rPr>
            <w:rFonts w:asciiTheme="majorBidi" w:hAnsiTheme="majorBidi" w:cstheme="majorBidi"/>
            <w:sz w:val="24"/>
            <w:szCs w:val="24"/>
          </w:rPr>
          <w:t xml:space="preserve">seek to clarify the </w:t>
        </w:r>
      </w:ins>
      <w:r w:rsidR="00A11523">
        <w:rPr>
          <w:rFonts w:asciiTheme="majorBidi" w:hAnsiTheme="majorBidi" w:cstheme="majorBidi"/>
          <w:sz w:val="24"/>
          <w:szCs w:val="24"/>
        </w:rPr>
        <w:t xml:space="preserve">findings </w:t>
      </w:r>
      <w:del w:id="1057" w:author="Patrick Findler" w:date="2021-06-09T14:03:00Z">
        <w:r w:rsidR="00A11523" w:rsidDel="00FF362C">
          <w:rPr>
            <w:rFonts w:asciiTheme="majorBidi" w:hAnsiTheme="majorBidi" w:cstheme="majorBidi"/>
            <w:sz w:val="24"/>
            <w:szCs w:val="24"/>
          </w:rPr>
          <w:delText xml:space="preserve">from </w:delText>
        </w:r>
      </w:del>
      <w:ins w:id="1058" w:author="Patrick Findler" w:date="2021-06-09T14:03:00Z">
        <w:r w:rsidR="00FF362C">
          <w:rPr>
            <w:rFonts w:asciiTheme="majorBidi" w:hAnsiTheme="majorBidi" w:cstheme="majorBidi"/>
            <w:sz w:val="24"/>
            <w:szCs w:val="24"/>
          </w:rPr>
          <w:t xml:space="preserve">of </w:t>
        </w:r>
      </w:ins>
      <w:del w:id="1059" w:author="Patrick Findler" w:date="2021-06-09T14:03:00Z">
        <w:r w:rsidR="00A11523" w:rsidDel="00FF362C">
          <w:rPr>
            <w:rFonts w:asciiTheme="majorBidi" w:hAnsiTheme="majorBidi" w:cstheme="majorBidi"/>
            <w:sz w:val="24"/>
            <w:szCs w:val="24"/>
          </w:rPr>
          <w:delText xml:space="preserve">the current </w:delText>
        </w:r>
      </w:del>
      <w:ins w:id="1060" w:author="Patrick Findler" w:date="2021-06-09T14:03:00Z">
        <w:r w:rsidR="00FF362C">
          <w:rPr>
            <w:rFonts w:asciiTheme="majorBidi" w:hAnsiTheme="majorBidi" w:cstheme="majorBidi"/>
            <w:sz w:val="24"/>
            <w:szCs w:val="24"/>
          </w:rPr>
          <w:t xml:space="preserve">this </w:t>
        </w:r>
      </w:ins>
      <w:del w:id="1061" w:author="Avital Tsype" w:date="2021-06-14T15:21:00Z">
        <w:r w:rsidR="00A11523" w:rsidDel="00C06985">
          <w:rPr>
            <w:rFonts w:asciiTheme="majorBidi" w:hAnsiTheme="majorBidi" w:cstheme="majorBidi"/>
            <w:sz w:val="24"/>
            <w:szCs w:val="24"/>
          </w:rPr>
          <w:delText xml:space="preserve">study </w:delText>
        </w:r>
      </w:del>
      <w:ins w:id="1062" w:author="Avital Tsype" w:date="2021-06-14T15:21:00Z">
        <w:r w:rsidR="00C06985">
          <w:rPr>
            <w:rFonts w:asciiTheme="majorBidi" w:hAnsiTheme="majorBidi" w:cstheme="majorBidi"/>
            <w:sz w:val="24"/>
            <w:szCs w:val="24"/>
          </w:rPr>
          <w:t>research</w:t>
        </w:r>
        <w:r w:rsidR="00C06985">
          <w:rPr>
            <w:rFonts w:asciiTheme="majorBidi" w:hAnsiTheme="majorBidi" w:cstheme="majorBidi"/>
            <w:sz w:val="24"/>
            <w:szCs w:val="24"/>
          </w:rPr>
          <w:t xml:space="preserve"> </w:t>
        </w:r>
      </w:ins>
      <w:r w:rsidR="00A11523">
        <w:rPr>
          <w:rFonts w:asciiTheme="majorBidi" w:hAnsiTheme="majorBidi" w:cstheme="majorBidi"/>
          <w:sz w:val="24"/>
          <w:szCs w:val="24"/>
        </w:rPr>
        <w:t xml:space="preserve">by examining </w:t>
      </w:r>
      <w:ins w:id="1063" w:author="Avital Tsype" w:date="2021-06-14T15:21:00Z">
        <w:r w:rsidR="00C06985">
          <w:rPr>
            <w:rFonts w:asciiTheme="majorBidi" w:hAnsiTheme="majorBidi" w:cstheme="majorBidi"/>
            <w:sz w:val="24"/>
            <w:szCs w:val="24"/>
          </w:rPr>
          <w:t xml:space="preserve">the </w:t>
        </w:r>
      </w:ins>
      <w:del w:id="1064" w:author="Patrick Findler" w:date="2021-06-09T14:03:00Z">
        <w:r w:rsidR="00A11523" w:rsidDel="00FF362C">
          <w:rPr>
            <w:rFonts w:asciiTheme="majorBidi" w:hAnsiTheme="majorBidi" w:cstheme="majorBidi"/>
            <w:sz w:val="24"/>
            <w:szCs w:val="24"/>
          </w:rPr>
          <w:delText xml:space="preserve">how reappraising </w:delText>
        </w:r>
      </w:del>
      <w:ins w:id="1065" w:author="Patrick Findler" w:date="2021-06-09T14:03:00Z">
        <w:r w:rsidR="00FF362C">
          <w:rPr>
            <w:rFonts w:asciiTheme="majorBidi" w:hAnsiTheme="majorBidi" w:cstheme="majorBidi"/>
            <w:sz w:val="24"/>
            <w:szCs w:val="24"/>
          </w:rPr>
          <w:t xml:space="preserve">reappraisal of </w:t>
        </w:r>
      </w:ins>
      <w:r w:rsidR="00A11523">
        <w:rPr>
          <w:rFonts w:asciiTheme="majorBidi" w:hAnsiTheme="majorBidi" w:cstheme="majorBidi"/>
          <w:sz w:val="24"/>
          <w:szCs w:val="24"/>
        </w:rPr>
        <w:t xml:space="preserve">a variety of emotional </w:t>
      </w:r>
      <w:del w:id="1066" w:author="Patrick Findler" w:date="2021-06-09T14:03:00Z">
        <w:r w:rsidR="00401D1C" w:rsidDel="00FF362C">
          <w:rPr>
            <w:rFonts w:asciiTheme="majorBidi" w:hAnsiTheme="majorBidi" w:cstheme="majorBidi"/>
            <w:sz w:val="24"/>
            <w:szCs w:val="24"/>
          </w:rPr>
          <w:delText>content</w:delText>
        </w:r>
        <w:r w:rsidR="00A11523" w:rsidDel="00FF362C">
          <w:rPr>
            <w:rFonts w:asciiTheme="majorBidi" w:hAnsiTheme="majorBidi" w:cstheme="majorBidi"/>
            <w:sz w:val="24"/>
            <w:szCs w:val="24"/>
          </w:rPr>
          <w:delText xml:space="preserve"> </w:delText>
        </w:r>
      </w:del>
      <w:ins w:id="1067" w:author="Patrick Findler" w:date="2021-06-09T14:03:00Z">
        <w:r w:rsidR="00FF362C">
          <w:rPr>
            <w:rFonts w:asciiTheme="majorBidi" w:hAnsiTheme="majorBidi" w:cstheme="majorBidi"/>
            <w:sz w:val="24"/>
            <w:szCs w:val="24"/>
          </w:rPr>
          <w:t xml:space="preserve">contents </w:t>
        </w:r>
      </w:ins>
      <w:del w:id="1068" w:author="Patrick Findler" w:date="2021-06-09T14:03:00Z">
        <w:r w:rsidR="00A11523" w:rsidDel="00FF362C">
          <w:rPr>
            <w:rFonts w:asciiTheme="majorBidi" w:hAnsiTheme="majorBidi" w:cstheme="majorBidi"/>
            <w:sz w:val="24"/>
            <w:szCs w:val="24"/>
          </w:rPr>
          <w:delText xml:space="preserve">can </w:delText>
        </w:r>
      </w:del>
      <w:ins w:id="1069" w:author="Patrick Findler" w:date="2021-06-09T14:03:00Z">
        <w:r w:rsidR="00FF362C">
          <w:rPr>
            <w:rFonts w:asciiTheme="majorBidi" w:hAnsiTheme="majorBidi" w:cstheme="majorBidi"/>
            <w:sz w:val="24"/>
            <w:szCs w:val="24"/>
          </w:rPr>
          <w:t xml:space="preserve">and </w:t>
        </w:r>
      </w:ins>
      <w:del w:id="1070" w:author="Patrick Findler" w:date="2021-06-09T14:03:00Z">
        <w:r w:rsidR="00A11523" w:rsidDel="00FF362C">
          <w:rPr>
            <w:rFonts w:asciiTheme="majorBidi" w:hAnsiTheme="majorBidi" w:cstheme="majorBidi"/>
            <w:sz w:val="24"/>
            <w:szCs w:val="24"/>
          </w:rPr>
          <w:delText xml:space="preserve">influence </w:delText>
        </w:r>
      </w:del>
      <w:r w:rsidR="00A11523">
        <w:rPr>
          <w:rFonts w:asciiTheme="majorBidi" w:hAnsiTheme="majorBidi" w:cstheme="majorBidi"/>
          <w:sz w:val="24"/>
          <w:szCs w:val="24"/>
        </w:rPr>
        <w:t xml:space="preserve">the desire to eat. </w:t>
      </w:r>
    </w:p>
    <w:p w14:paraId="3014CF99" w14:textId="5A083572" w:rsidR="00E22B2F" w:rsidRPr="00DF7985" w:rsidDel="00C06985" w:rsidRDefault="00E22B2F" w:rsidP="00C06985">
      <w:pPr>
        <w:spacing w:line="360" w:lineRule="auto"/>
        <w:ind w:firstLine="720"/>
        <w:jc w:val="both"/>
        <w:rPr>
          <w:del w:id="1071" w:author="Avital Tsype" w:date="2021-06-14T15:22:00Z"/>
          <w:rFonts w:asciiTheme="majorBidi" w:hAnsiTheme="majorBidi" w:cstheme="majorBidi"/>
          <w:sz w:val="24"/>
          <w:szCs w:val="24"/>
          <w:rtl/>
        </w:rPr>
        <w:pPrChange w:id="1072" w:author="Avital Tsype" w:date="2021-06-14T15:21:00Z">
          <w:pPr>
            <w:spacing w:line="360" w:lineRule="auto"/>
            <w:ind w:firstLine="720"/>
            <w:jc w:val="both"/>
          </w:pPr>
        </w:pPrChange>
      </w:pPr>
      <w:del w:id="1073" w:author="Patrick Findler" w:date="2021-06-09T14:03:00Z">
        <w:r w:rsidRPr="00DF7985" w:rsidDel="00FF362C">
          <w:rPr>
            <w:rFonts w:asciiTheme="majorBidi" w:hAnsiTheme="majorBidi" w:cstheme="majorBidi"/>
            <w:sz w:val="24"/>
            <w:szCs w:val="24"/>
          </w:rPr>
          <w:delText>To conclude, the</w:delText>
        </w:r>
      </w:del>
      <w:ins w:id="1074" w:author="Patrick Findler" w:date="2021-06-09T14:03:00Z">
        <w:r w:rsidR="00FF362C">
          <w:rPr>
            <w:rFonts w:asciiTheme="majorBidi" w:hAnsiTheme="majorBidi" w:cstheme="majorBidi"/>
            <w:sz w:val="24"/>
            <w:szCs w:val="24"/>
          </w:rPr>
          <w:t>This</w:t>
        </w:r>
      </w:ins>
      <w:r w:rsidRPr="00DF7985">
        <w:rPr>
          <w:rFonts w:asciiTheme="majorBidi" w:hAnsiTheme="majorBidi" w:cstheme="majorBidi"/>
          <w:sz w:val="24"/>
          <w:szCs w:val="24"/>
        </w:rPr>
        <w:t xml:space="preserve"> study demonstrated that </w:t>
      </w:r>
      <w:ins w:id="1075" w:author="Patrick Findler" w:date="2021-06-09T14:03:00Z">
        <w:r w:rsidR="00FF362C">
          <w:rPr>
            <w:rFonts w:asciiTheme="majorBidi" w:hAnsiTheme="majorBidi" w:cstheme="majorBidi"/>
            <w:sz w:val="24"/>
            <w:szCs w:val="24"/>
          </w:rPr>
          <w:t xml:space="preserve">while </w:t>
        </w:r>
      </w:ins>
      <w:r w:rsidRPr="00DF7985">
        <w:rPr>
          <w:rFonts w:asciiTheme="majorBidi" w:hAnsiTheme="majorBidi" w:cstheme="majorBidi"/>
          <w:sz w:val="24"/>
          <w:szCs w:val="24"/>
        </w:rPr>
        <w:t>threat-provoking stimuli result in an immediate reduction of the desire to eat</w:t>
      </w:r>
      <w:r w:rsidR="00A11523">
        <w:rPr>
          <w:rFonts w:asciiTheme="majorBidi" w:hAnsiTheme="majorBidi" w:cstheme="majorBidi"/>
          <w:sz w:val="24"/>
          <w:szCs w:val="24"/>
        </w:rPr>
        <w:t>,</w:t>
      </w:r>
      <w:r w:rsidRPr="00DF7985">
        <w:rPr>
          <w:rFonts w:asciiTheme="majorBidi" w:hAnsiTheme="majorBidi" w:cstheme="majorBidi"/>
          <w:sz w:val="24"/>
          <w:szCs w:val="24"/>
        </w:rPr>
        <w:t xml:space="preserve"> </w:t>
      </w:r>
      <w:del w:id="1076" w:author="Patrick Findler" w:date="2021-06-09T14:03:00Z">
        <w:r w:rsidRPr="00DF7985" w:rsidDel="00FF362C">
          <w:rPr>
            <w:rFonts w:asciiTheme="majorBidi" w:hAnsiTheme="majorBidi" w:cstheme="majorBidi"/>
            <w:sz w:val="24"/>
            <w:szCs w:val="24"/>
          </w:rPr>
          <w:delText xml:space="preserve">but less so when reappraising </w:delText>
        </w:r>
      </w:del>
      <w:ins w:id="1077" w:author="Patrick Findler" w:date="2021-06-09T14:04:00Z">
        <w:del w:id="1078" w:author="Avital Tsype" w:date="2021-06-14T15:21:00Z">
          <w:r w:rsidR="00FF362C" w:rsidDel="00C06985">
            <w:rPr>
              <w:rFonts w:asciiTheme="majorBidi" w:hAnsiTheme="majorBidi" w:cstheme="majorBidi"/>
              <w:sz w:val="24"/>
              <w:szCs w:val="24"/>
            </w:rPr>
            <w:delText xml:space="preserve">but </w:delText>
          </w:r>
        </w:del>
        <w:r w:rsidR="00FF362C">
          <w:rPr>
            <w:rFonts w:asciiTheme="majorBidi" w:hAnsiTheme="majorBidi" w:cstheme="majorBidi"/>
            <w:sz w:val="24"/>
            <w:szCs w:val="24"/>
          </w:rPr>
          <w:t xml:space="preserve">their </w:t>
        </w:r>
      </w:ins>
      <w:ins w:id="1079" w:author="Patrick Findler" w:date="2021-06-09T14:03:00Z">
        <w:r w:rsidR="00FF362C" w:rsidRPr="00DF7985">
          <w:rPr>
            <w:rFonts w:asciiTheme="majorBidi" w:hAnsiTheme="majorBidi" w:cstheme="majorBidi"/>
            <w:sz w:val="24"/>
            <w:szCs w:val="24"/>
          </w:rPr>
          <w:t>reapprais</w:t>
        </w:r>
        <w:r w:rsidR="00FF362C">
          <w:rPr>
            <w:rFonts w:asciiTheme="majorBidi" w:hAnsiTheme="majorBidi" w:cstheme="majorBidi"/>
            <w:sz w:val="24"/>
            <w:szCs w:val="24"/>
          </w:rPr>
          <w:t xml:space="preserve">al </w:t>
        </w:r>
      </w:ins>
      <w:ins w:id="1080" w:author="Patrick Findler" w:date="2021-06-09T14:04:00Z">
        <w:del w:id="1081" w:author="Avital Tsype" w:date="2021-06-14T15:21:00Z">
          <w:r w:rsidR="00FF362C" w:rsidDel="00C06985">
            <w:rPr>
              <w:rFonts w:asciiTheme="majorBidi" w:hAnsiTheme="majorBidi" w:cstheme="majorBidi"/>
              <w:sz w:val="24"/>
              <w:szCs w:val="24"/>
            </w:rPr>
            <w:delText>ameliorated</w:delText>
          </w:r>
        </w:del>
      </w:ins>
      <w:ins w:id="1082" w:author="Avital Tsype" w:date="2021-06-14T15:21:00Z">
        <w:r w:rsidR="00C06985">
          <w:rPr>
            <w:rFonts w:asciiTheme="majorBidi" w:hAnsiTheme="majorBidi" w:cstheme="majorBidi"/>
            <w:sz w:val="24"/>
            <w:szCs w:val="24"/>
          </w:rPr>
          <w:t>attenuated</w:t>
        </w:r>
      </w:ins>
      <w:ins w:id="1083" w:author="Patrick Findler" w:date="2021-06-09T14:04:00Z">
        <w:r w:rsidR="00FF362C">
          <w:rPr>
            <w:rFonts w:asciiTheme="majorBidi" w:hAnsiTheme="majorBidi" w:cstheme="majorBidi"/>
            <w:sz w:val="24"/>
            <w:szCs w:val="24"/>
          </w:rPr>
          <w:t xml:space="preserve"> this</w:t>
        </w:r>
      </w:ins>
      <w:ins w:id="1084" w:author="Avital Tsype" w:date="2021-06-14T15:21:00Z">
        <w:r w:rsidR="00C06985">
          <w:rPr>
            <w:rFonts w:asciiTheme="majorBidi" w:hAnsiTheme="majorBidi" w:cstheme="majorBidi"/>
            <w:sz w:val="24"/>
            <w:szCs w:val="24"/>
          </w:rPr>
          <w:t xml:space="preserve"> effect</w:t>
        </w:r>
      </w:ins>
      <w:del w:id="1085" w:author="Patrick Findler" w:date="2021-06-09T14:04:00Z">
        <w:r w:rsidRPr="00DF7985" w:rsidDel="00FF362C">
          <w:rPr>
            <w:rFonts w:asciiTheme="majorBidi" w:hAnsiTheme="majorBidi" w:cstheme="majorBidi"/>
            <w:sz w:val="24"/>
            <w:szCs w:val="24"/>
          </w:rPr>
          <w:delText>the threatening content</w:delText>
        </w:r>
      </w:del>
      <w:r w:rsidRPr="00DF7985">
        <w:rPr>
          <w:rFonts w:asciiTheme="majorBidi" w:hAnsiTheme="majorBidi" w:cstheme="majorBidi"/>
          <w:sz w:val="24"/>
          <w:szCs w:val="24"/>
        </w:rPr>
        <w:t xml:space="preserve">. </w:t>
      </w:r>
      <w:del w:id="1086" w:author="Patrick Findler" w:date="2021-06-09T14:04:00Z">
        <w:r w:rsidRPr="00DF7985" w:rsidDel="00FF362C">
          <w:rPr>
            <w:rFonts w:asciiTheme="majorBidi" w:hAnsiTheme="majorBidi" w:cstheme="majorBidi"/>
            <w:sz w:val="24"/>
            <w:szCs w:val="24"/>
          </w:rPr>
          <w:delText xml:space="preserve">Also, the </w:delText>
        </w:r>
      </w:del>
      <w:ins w:id="1087" w:author="Patrick Findler" w:date="2021-06-09T14:04:00Z">
        <w:r w:rsidR="00FF362C">
          <w:rPr>
            <w:rFonts w:asciiTheme="majorBidi" w:hAnsiTheme="majorBidi" w:cstheme="majorBidi"/>
            <w:sz w:val="24"/>
            <w:szCs w:val="24"/>
          </w:rPr>
          <w:t xml:space="preserve">The </w:t>
        </w:r>
      </w:ins>
      <w:r w:rsidRPr="00DF7985">
        <w:rPr>
          <w:rFonts w:asciiTheme="majorBidi" w:hAnsiTheme="majorBidi" w:cstheme="majorBidi"/>
          <w:sz w:val="24"/>
          <w:szCs w:val="24"/>
        </w:rPr>
        <w:t xml:space="preserve">use of reappraisal </w:t>
      </w:r>
      <w:ins w:id="1088" w:author="Patrick Findler" w:date="2021-06-09T14:04:00Z">
        <w:r w:rsidR="00FF362C">
          <w:rPr>
            <w:rFonts w:asciiTheme="majorBidi" w:hAnsiTheme="majorBidi" w:cstheme="majorBidi"/>
            <w:sz w:val="24"/>
            <w:szCs w:val="24"/>
          </w:rPr>
          <w:t xml:space="preserve">also </w:t>
        </w:r>
      </w:ins>
      <w:r w:rsidRPr="00DF7985">
        <w:rPr>
          <w:rFonts w:asciiTheme="majorBidi" w:hAnsiTheme="majorBidi" w:cstheme="majorBidi"/>
          <w:sz w:val="24"/>
          <w:szCs w:val="24"/>
        </w:rPr>
        <w:t xml:space="preserve">eliminated the association between emotional eating and the desire to eat following the </w:t>
      </w:r>
      <w:r w:rsidRPr="00680693">
        <w:rPr>
          <w:rFonts w:asciiTheme="majorBidi" w:hAnsiTheme="majorBidi" w:cstheme="majorBidi"/>
          <w:sz w:val="24"/>
          <w:szCs w:val="24"/>
        </w:rPr>
        <w:t xml:space="preserve">experience of threat. </w:t>
      </w:r>
      <w:del w:id="1089" w:author="Patrick Findler" w:date="2021-06-09T14:24:00Z">
        <w:r w:rsidRPr="00680693" w:rsidDel="00356929">
          <w:rPr>
            <w:rFonts w:asciiTheme="majorBidi" w:hAnsiTheme="majorBidi" w:cstheme="majorBidi"/>
            <w:sz w:val="24"/>
            <w:szCs w:val="24"/>
          </w:rPr>
          <w:delText xml:space="preserve"> </w:delText>
        </w:r>
      </w:del>
      <w:r w:rsidR="00A11523">
        <w:rPr>
          <w:rFonts w:asciiTheme="majorBidi" w:hAnsiTheme="majorBidi" w:cstheme="majorBidi"/>
          <w:sz w:val="24"/>
          <w:szCs w:val="24"/>
        </w:rPr>
        <w:t xml:space="preserve">Future studies should </w:t>
      </w:r>
      <w:del w:id="1090" w:author="Patrick Findler" w:date="2021-06-09T14:04:00Z">
        <w:r w:rsidR="00A11523" w:rsidDel="00FF362C">
          <w:rPr>
            <w:rFonts w:asciiTheme="majorBidi" w:hAnsiTheme="majorBidi" w:cstheme="majorBidi"/>
            <w:sz w:val="24"/>
            <w:szCs w:val="24"/>
          </w:rPr>
          <w:delText xml:space="preserve">further </w:delText>
        </w:r>
      </w:del>
      <w:r w:rsidR="00A11523">
        <w:rPr>
          <w:rFonts w:asciiTheme="majorBidi" w:hAnsiTheme="majorBidi" w:cstheme="majorBidi"/>
          <w:sz w:val="24"/>
          <w:szCs w:val="24"/>
        </w:rPr>
        <w:t xml:space="preserve">assess </w:t>
      </w:r>
      <w:ins w:id="1091" w:author="Patrick Findler" w:date="2021-06-09T14:04:00Z">
        <w:r w:rsidR="00FF362C">
          <w:rPr>
            <w:rFonts w:asciiTheme="majorBidi" w:hAnsiTheme="majorBidi" w:cstheme="majorBidi"/>
            <w:sz w:val="24"/>
            <w:szCs w:val="24"/>
          </w:rPr>
          <w:t xml:space="preserve">additional </w:t>
        </w:r>
      </w:ins>
      <w:r w:rsidR="00A11523">
        <w:rPr>
          <w:rFonts w:asciiTheme="majorBidi" w:hAnsiTheme="majorBidi" w:cstheme="majorBidi"/>
          <w:sz w:val="24"/>
          <w:szCs w:val="24"/>
        </w:rPr>
        <w:t xml:space="preserve">ways to utilize cognitive </w:t>
      </w:r>
      <w:del w:id="1092" w:author="Patrick Findler" w:date="2021-06-09T14:04:00Z">
        <w:r w:rsidR="00A11523" w:rsidDel="00FF362C">
          <w:rPr>
            <w:rFonts w:asciiTheme="majorBidi" w:hAnsiTheme="majorBidi" w:cstheme="majorBidi"/>
            <w:sz w:val="24"/>
            <w:szCs w:val="24"/>
          </w:rPr>
          <w:delText xml:space="preserve">reappraisal </w:delText>
        </w:r>
      </w:del>
      <w:ins w:id="1093" w:author="Patrick Findler" w:date="2021-06-09T14:04:00Z">
        <w:r w:rsidR="00FF362C">
          <w:rPr>
            <w:rFonts w:asciiTheme="majorBidi" w:hAnsiTheme="majorBidi" w:cstheme="majorBidi"/>
            <w:sz w:val="24"/>
            <w:szCs w:val="24"/>
          </w:rPr>
          <w:t xml:space="preserve">reappraisal, </w:t>
        </w:r>
      </w:ins>
      <w:r w:rsidR="00A11523">
        <w:rPr>
          <w:rFonts w:asciiTheme="majorBidi" w:hAnsiTheme="majorBidi" w:cstheme="majorBidi"/>
          <w:sz w:val="24"/>
          <w:szCs w:val="24"/>
        </w:rPr>
        <w:t xml:space="preserve">with the aim </w:t>
      </w:r>
      <w:del w:id="1094" w:author="Patrick Findler" w:date="2021-06-09T14:04:00Z">
        <w:r w:rsidR="00A11523" w:rsidDel="00FF362C">
          <w:rPr>
            <w:rFonts w:asciiTheme="majorBidi" w:hAnsiTheme="majorBidi" w:cstheme="majorBidi"/>
            <w:sz w:val="24"/>
            <w:szCs w:val="24"/>
          </w:rPr>
          <w:delText xml:space="preserve">to </w:delText>
        </w:r>
      </w:del>
      <w:ins w:id="1095" w:author="Patrick Findler" w:date="2021-06-09T14:04:00Z">
        <w:r w:rsidR="00FF362C">
          <w:rPr>
            <w:rFonts w:asciiTheme="majorBidi" w:hAnsiTheme="majorBidi" w:cstheme="majorBidi"/>
            <w:sz w:val="24"/>
            <w:szCs w:val="24"/>
          </w:rPr>
          <w:t xml:space="preserve">of </w:t>
        </w:r>
      </w:ins>
      <w:del w:id="1096" w:author="Patrick Findler" w:date="2021-06-09T14:04:00Z">
        <w:r w:rsidR="00C33B12" w:rsidDel="00FF362C">
          <w:rPr>
            <w:rFonts w:asciiTheme="majorBidi" w:hAnsiTheme="majorBidi" w:cstheme="majorBidi"/>
            <w:sz w:val="24"/>
            <w:szCs w:val="24"/>
          </w:rPr>
          <w:delText>ameliorate</w:delText>
        </w:r>
        <w:r w:rsidR="00A11523" w:rsidDel="00FF362C">
          <w:rPr>
            <w:rFonts w:asciiTheme="majorBidi" w:hAnsiTheme="majorBidi" w:cstheme="majorBidi"/>
            <w:sz w:val="24"/>
            <w:szCs w:val="24"/>
          </w:rPr>
          <w:delText xml:space="preserve"> </w:delText>
        </w:r>
      </w:del>
      <w:ins w:id="1097" w:author="Patrick Findler" w:date="2021-06-09T14:04:00Z">
        <w:r w:rsidR="00FF362C">
          <w:rPr>
            <w:rFonts w:asciiTheme="majorBidi" w:hAnsiTheme="majorBidi" w:cstheme="majorBidi"/>
            <w:sz w:val="24"/>
            <w:szCs w:val="24"/>
          </w:rPr>
          <w:t xml:space="preserve">ameliorating </w:t>
        </w:r>
      </w:ins>
      <w:r w:rsidR="00A11523">
        <w:rPr>
          <w:rFonts w:asciiTheme="majorBidi" w:hAnsiTheme="majorBidi" w:cstheme="majorBidi"/>
          <w:sz w:val="24"/>
          <w:szCs w:val="24"/>
        </w:rPr>
        <w:t xml:space="preserve">disordered eating patterns </w:t>
      </w:r>
      <w:del w:id="1098" w:author="Patrick Findler" w:date="2021-06-09T14:04:00Z">
        <w:r w:rsidR="00C33B12" w:rsidDel="00FF362C">
          <w:rPr>
            <w:rFonts w:asciiTheme="majorBidi" w:hAnsiTheme="majorBidi" w:cstheme="majorBidi"/>
            <w:sz w:val="24"/>
            <w:szCs w:val="24"/>
          </w:rPr>
          <w:delText xml:space="preserve">that are </w:delText>
        </w:r>
      </w:del>
      <w:r w:rsidR="00C33B12">
        <w:rPr>
          <w:rFonts w:asciiTheme="majorBidi" w:hAnsiTheme="majorBidi" w:cstheme="majorBidi"/>
          <w:sz w:val="24"/>
          <w:szCs w:val="24"/>
        </w:rPr>
        <w:t xml:space="preserve">driven by </w:t>
      </w:r>
      <w:del w:id="1099" w:author="Patrick Findler" w:date="2021-06-09T14:04:00Z">
        <w:r w:rsidR="00C33B12" w:rsidDel="00FF362C">
          <w:rPr>
            <w:rFonts w:asciiTheme="majorBidi" w:hAnsiTheme="majorBidi" w:cstheme="majorBidi"/>
            <w:sz w:val="24"/>
            <w:szCs w:val="24"/>
          </w:rPr>
          <w:delText xml:space="preserve">emotion </w:delText>
        </w:r>
      </w:del>
      <w:ins w:id="1100" w:author="Patrick Findler" w:date="2021-06-09T14:04:00Z">
        <w:r w:rsidR="00FF362C">
          <w:rPr>
            <w:rFonts w:asciiTheme="majorBidi" w:hAnsiTheme="majorBidi" w:cstheme="majorBidi"/>
            <w:sz w:val="24"/>
            <w:szCs w:val="24"/>
          </w:rPr>
          <w:t xml:space="preserve">emotional </w:t>
        </w:r>
      </w:ins>
      <w:proofErr w:type="spellStart"/>
      <w:r w:rsidR="00C33B12">
        <w:rPr>
          <w:rFonts w:asciiTheme="majorBidi" w:hAnsiTheme="majorBidi" w:cstheme="majorBidi"/>
          <w:sz w:val="24"/>
          <w:szCs w:val="24"/>
        </w:rPr>
        <w:t>dysregulation</w:t>
      </w:r>
      <w:proofErr w:type="spellEnd"/>
      <w:r w:rsidRPr="00680693">
        <w:rPr>
          <w:rFonts w:asciiTheme="majorBidi" w:hAnsiTheme="majorBidi" w:cstheme="majorBidi"/>
          <w:sz w:val="24"/>
          <w:szCs w:val="24"/>
        </w:rPr>
        <w:t>.</w:t>
      </w:r>
      <w:r w:rsidRPr="00DF7985">
        <w:rPr>
          <w:rFonts w:asciiTheme="majorBidi" w:hAnsiTheme="majorBidi" w:cstheme="majorBidi"/>
          <w:sz w:val="24"/>
          <w:szCs w:val="24"/>
        </w:rPr>
        <w:t xml:space="preserve"> </w:t>
      </w:r>
      <w:bookmarkStart w:id="1101" w:name="_GoBack"/>
      <w:bookmarkEnd w:id="1101"/>
    </w:p>
    <w:p w14:paraId="3C9F624F" w14:textId="07F73FD8" w:rsidR="00227CC5" w:rsidDel="00C06985" w:rsidRDefault="00227CC5">
      <w:pPr>
        <w:rPr>
          <w:del w:id="1102" w:author="Avital Tsype" w:date="2021-06-14T15:22:00Z"/>
          <w:rFonts w:asciiTheme="majorBidi" w:hAnsiTheme="majorBidi" w:cstheme="majorBidi"/>
          <w:b/>
          <w:bCs/>
          <w:sz w:val="24"/>
          <w:szCs w:val="24"/>
        </w:rPr>
      </w:pPr>
      <w:del w:id="1103" w:author="Avital Tsype" w:date="2021-06-14T15:22:00Z">
        <w:r w:rsidDel="00C06985">
          <w:rPr>
            <w:rFonts w:asciiTheme="majorBidi" w:hAnsiTheme="majorBidi" w:cstheme="majorBidi"/>
            <w:b/>
            <w:bCs/>
            <w:sz w:val="24"/>
            <w:szCs w:val="24"/>
          </w:rPr>
          <w:br w:type="page"/>
        </w:r>
      </w:del>
    </w:p>
    <w:p w14:paraId="09F33910" w14:textId="018755B1" w:rsidR="003222B6" w:rsidRPr="00B70FE5" w:rsidRDefault="003222B6" w:rsidP="00C06985">
      <w:pPr>
        <w:spacing w:line="360" w:lineRule="auto"/>
        <w:ind w:firstLine="720"/>
        <w:jc w:val="both"/>
        <w:rPr>
          <w:rFonts w:asciiTheme="majorBidi" w:hAnsiTheme="majorBidi" w:cstheme="majorBidi"/>
          <w:b/>
          <w:bCs/>
          <w:sz w:val="24"/>
          <w:szCs w:val="24"/>
        </w:rPr>
        <w:pPrChange w:id="1104" w:author="Avital Tsype" w:date="2021-06-14T15:22:00Z">
          <w:pPr>
            <w:widowControl w:val="0"/>
            <w:autoSpaceDE w:val="0"/>
            <w:autoSpaceDN w:val="0"/>
            <w:adjustRightInd w:val="0"/>
            <w:spacing w:line="360" w:lineRule="auto"/>
            <w:ind w:left="480" w:hanging="480"/>
          </w:pPr>
        </w:pPrChange>
      </w:pPr>
    </w:p>
    <w:sectPr w:rsidR="003222B6" w:rsidRPr="00B70FE5" w:rsidSect="000F0293">
      <w:footerReference w:type="first" r:id="rId15"/>
      <w:type w:val="continuous"/>
      <w:pgSz w:w="12240" w:h="15840"/>
      <w:pgMar w:top="1440" w:right="1440" w:bottom="1440" w:left="1440" w:header="706" w:footer="706"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5" w:author="Patrick Findler" w:date="2021-06-09T06:32:00Z" w:initials="PF">
    <w:p w14:paraId="2F9B9591" w14:textId="6F57646F" w:rsidR="00D81624" w:rsidRPr="00D81624" w:rsidRDefault="00D81624">
      <w:pPr>
        <w:pStyle w:val="CommentText"/>
      </w:pPr>
      <w:r>
        <w:rPr>
          <w:rStyle w:val="CommentReference"/>
        </w:rPr>
        <w:annotationRef/>
      </w:r>
      <w:r>
        <w:t xml:space="preserve">In the previous sentence, you have </w:t>
      </w:r>
      <w:r>
        <w:rPr>
          <w:i/>
          <w:iCs/>
        </w:rPr>
        <w:t>eliminated</w:t>
      </w:r>
      <w:r>
        <w:t xml:space="preserve">; here, you have </w:t>
      </w:r>
      <w:r>
        <w:rPr>
          <w:i/>
          <w:iCs/>
        </w:rPr>
        <w:t>reduced</w:t>
      </w:r>
      <w:r>
        <w:t>. These words indicate different levels of accomplishment. Please check to see whether the difference appropriately represents differences in effect on the similar areas.</w:t>
      </w:r>
    </w:p>
  </w:comment>
  <w:comment w:id="91" w:author="Avital Tsype" w:date="2021-06-14T14:23:00Z" w:initials="AT">
    <w:p w14:paraId="064C43D5" w14:textId="50C9B5BD" w:rsidR="00B20504" w:rsidRDefault="00B20504">
      <w:pPr>
        <w:pStyle w:val="CommentText"/>
      </w:pPr>
      <w:r>
        <w:rPr>
          <w:rStyle w:val="CommentReference"/>
        </w:rPr>
        <w:annotationRef/>
      </w:r>
      <w:r>
        <w:t>These two sentences were saying the same thing.</w:t>
      </w:r>
    </w:p>
  </w:comment>
  <w:comment w:id="424" w:author="Patrick Findler" w:date="2021-06-09T07:53:00Z" w:initials="PF">
    <w:p w14:paraId="67EEC029" w14:textId="251E920F" w:rsidR="00C130BB" w:rsidRDefault="00C130BB">
      <w:pPr>
        <w:pStyle w:val="CommentText"/>
      </w:pPr>
      <w:r>
        <w:rPr>
          <w:rStyle w:val="CommentReference"/>
        </w:rPr>
        <w:annotationRef/>
      </w:r>
      <w:r>
        <w:t>IRBs are usually not tied to localities but institutions. In this case, usually all authors’ institutional IRBs are called upon to give or withhold approval.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9B9591" w15:done="0"/>
  <w15:commentEx w15:paraId="67EEC029" w15:done="0"/>
  <w15:commentEx w15:paraId="45F5223D" w15:done="0"/>
  <w15:commentEx w15:paraId="04BD0AA4" w15:done="0"/>
  <w15:commentEx w15:paraId="2182F06C" w15:done="0"/>
  <w15:commentEx w15:paraId="10519D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ADF15" w16cex:dateUtc="2021-06-09T13:32:00Z"/>
  <w16cex:commentExtensible w16cex:durableId="246AF1E6" w16cex:dateUtc="2021-06-09T14:53:00Z"/>
  <w16cex:commentExtensible w16cex:durableId="246AF8D6" w16cex:dateUtc="2021-06-09T15:22:00Z"/>
  <w16cex:commentExtensible w16cex:durableId="246B006C" w16cex:dateUtc="2021-06-09T15:55:00Z"/>
  <w16cex:commentExtensible w16cex:durableId="246B00B3" w16cex:dateUtc="2021-06-09T15:56:00Z"/>
  <w16cex:commentExtensible w16cex:durableId="246B4778" w16cex:dateUtc="2021-06-09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9B9591" w16cid:durableId="246ADF15"/>
  <w16cid:commentId w16cid:paraId="67EEC029" w16cid:durableId="246AF1E6"/>
  <w16cid:commentId w16cid:paraId="45F5223D" w16cid:durableId="246AF8D6"/>
  <w16cid:commentId w16cid:paraId="04BD0AA4" w16cid:durableId="246B006C"/>
  <w16cid:commentId w16cid:paraId="2182F06C" w16cid:durableId="246B00B3"/>
  <w16cid:commentId w16cid:paraId="10519D9A" w16cid:durableId="246B47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A3511" w14:textId="77777777" w:rsidR="000263BE" w:rsidRDefault="000263BE" w:rsidP="00D37DB3">
      <w:pPr>
        <w:spacing w:after="0" w:line="240" w:lineRule="auto"/>
      </w:pPr>
      <w:r>
        <w:separator/>
      </w:r>
    </w:p>
  </w:endnote>
  <w:endnote w:type="continuationSeparator" w:id="0">
    <w:p w14:paraId="002826A0" w14:textId="77777777" w:rsidR="000263BE" w:rsidRDefault="000263BE" w:rsidP="00D3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D7BF" w14:textId="093FFA17" w:rsidR="00024B82" w:rsidRDefault="00024B82" w:rsidP="004478DB">
    <w:pPr>
      <w:pStyle w:val="Footer"/>
      <w:jc w:val="center"/>
      <w:rPr>
        <w:rtl/>
        <w:cs/>
      </w:rPr>
    </w:pPr>
  </w:p>
  <w:p w14:paraId="5EBA791A" w14:textId="77777777" w:rsidR="00024B82" w:rsidRPr="00B74DB4" w:rsidRDefault="00024B82" w:rsidP="00B74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E9ADD" w14:textId="77777777" w:rsidR="000263BE" w:rsidRDefault="000263BE" w:rsidP="00D37DB3">
      <w:pPr>
        <w:spacing w:after="0" w:line="240" w:lineRule="auto"/>
      </w:pPr>
      <w:r>
        <w:separator/>
      </w:r>
    </w:p>
  </w:footnote>
  <w:footnote w:type="continuationSeparator" w:id="0">
    <w:p w14:paraId="2546198D" w14:textId="77777777" w:rsidR="000263BE" w:rsidRDefault="000263BE" w:rsidP="00D37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136"/>
    <w:multiLevelType w:val="multilevel"/>
    <w:tmpl w:val="C9EAB5BE"/>
    <w:lvl w:ilvl="0">
      <w:start w:val="2"/>
      <w:numFmt w:val="decimal"/>
      <w:lvlText w:val="%1."/>
      <w:lvlJc w:val="left"/>
      <w:pPr>
        <w:ind w:left="540" w:hanging="540"/>
      </w:pPr>
      <w:rPr>
        <w:rFonts w:hint="default"/>
      </w:rPr>
    </w:lvl>
    <w:lvl w:ilvl="1">
      <w:start w:val="1"/>
      <w:numFmt w:val="decimal"/>
      <w:lvlText w:val="%1.%2."/>
      <w:lvlJc w:val="left"/>
      <w:pPr>
        <w:ind w:left="540" w:hanging="540"/>
      </w:pPr>
      <w:rPr>
        <w:rFonts w:ascii="Times New Roman" w:hAnsi="Times New Roman" w:cs="Times New Roman" w:hint="default"/>
        <w:sz w:val="24"/>
        <w:szCs w:val="24"/>
      </w:rPr>
    </w:lvl>
    <w:lvl w:ilvl="2">
      <w:start w:val="2"/>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0C0075"/>
    <w:multiLevelType w:val="multilevel"/>
    <w:tmpl w:val="6A70A91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1621BA"/>
    <w:multiLevelType w:val="hybridMultilevel"/>
    <w:tmpl w:val="4FD29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305CB"/>
    <w:multiLevelType w:val="hybridMultilevel"/>
    <w:tmpl w:val="5C801B16"/>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6B4D79"/>
    <w:multiLevelType w:val="multilevel"/>
    <w:tmpl w:val="8FE494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C67533E"/>
    <w:multiLevelType w:val="multilevel"/>
    <w:tmpl w:val="8FE4944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D365285"/>
    <w:multiLevelType w:val="multilevel"/>
    <w:tmpl w:val="FE84C286"/>
    <w:lvl w:ilvl="0">
      <w:start w:val="2"/>
      <w:numFmt w:val="decimal"/>
      <w:lvlText w:val="%1."/>
      <w:lvlJc w:val="left"/>
      <w:pPr>
        <w:ind w:left="540" w:hanging="540"/>
      </w:pPr>
      <w:rPr>
        <w:rFonts w:hint="default"/>
      </w:rPr>
    </w:lvl>
    <w:lvl w:ilvl="1">
      <w:start w:val="2"/>
      <w:numFmt w:val="decimal"/>
      <w:lvlText w:val="%1.%2."/>
      <w:lvlJc w:val="left"/>
      <w:pPr>
        <w:ind w:left="540" w:hanging="54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8990B21"/>
    <w:multiLevelType w:val="hybridMultilevel"/>
    <w:tmpl w:val="02560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5E5421"/>
    <w:multiLevelType w:val="hybridMultilevel"/>
    <w:tmpl w:val="FD1A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E638A6"/>
    <w:multiLevelType w:val="hybridMultilevel"/>
    <w:tmpl w:val="5BECD83E"/>
    <w:lvl w:ilvl="0" w:tplc="51CA1E6C">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110D20"/>
    <w:multiLevelType w:val="hybridMultilevel"/>
    <w:tmpl w:val="02560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B94A87"/>
    <w:multiLevelType w:val="hybridMultilevel"/>
    <w:tmpl w:val="B652E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9809B5"/>
    <w:multiLevelType w:val="hybridMultilevel"/>
    <w:tmpl w:val="EE747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6"/>
  </w:num>
  <w:num w:numId="5">
    <w:abstractNumId w:val="1"/>
  </w:num>
  <w:num w:numId="6">
    <w:abstractNumId w:val="5"/>
  </w:num>
  <w:num w:numId="7">
    <w:abstractNumId w:val="2"/>
  </w:num>
  <w:num w:numId="8">
    <w:abstractNumId w:val="8"/>
  </w:num>
  <w:num w:numId="9">
    <w:abstractNumId w:val="4"/>
  </w:num>
  <w:num w:numId="10">
    <w:abstractNumId w:val="3"/>
  </w:num>
  <w:num w:numId="11">
    <w:abstractNumId w:val="1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yNDIzNjW0MDI1NjNT0lEKTi0uzszPAykwNqwFAGJLc8QtAAAA"/>
  </w:docVars>
  <w:rsids>
    <w:rsidRoot w:val="004F6032"/>
    <w:rsid w:val="000031DD"/>
    <w:rsid w:val="00003F6E"/>
    <w:rsid w:val="00004279"/>
    <w:rsid w:val="0000574A"/>
    <w:rsid w:val="00005D8D"/>
    <w:rsid w:val="0001109A"/>
    <w:rsid w:val="0001215D"/>
    <w:rsid w:val="00012794"/>
    <w:rsid w:val="0001325B"/>
    <w:rsid w:val="00015928"/>
    <w:rsid w:val="0001612C"/>
    <w:rsid w:val="00017B41"/>
    <w:rsid w:val="00017B6F"/>
    <w:rsid w:val="000208FE"/>
    <w:rsid w:val="00021807"/>
    <w:rsid w:val="00022482"/>
    <w:rsid w:val="00024B82"/>
    <w:rsid w:val="0002631A"/>
    <w:rsid w:val="000263BE"/>
    <w:rsid w:val="00026C2B"/>
    <w:rsid w:val="0002721A"/>
    <w:rsid w:val="00032B5F"/>
    <w:rsid w:val="00032E53"/>
    <w:rsid w:val="000338ED"/>
    <w:rsid w:val="000355E9"/>
    <w:rsid w:val="000453B9"/>
    <w:rsid w:val="000472AF"/>
    <w:rsid w:val="00050364"/>
    <w:rsid w:val="00051776"/>
    <w:rsid w:val="0005204E"/>
    <w:rsid w:val="00052EFD"/>
    <w:rsid w:val="00053985"/>
    <w:rsid w:val="00055E0D"/>
    <w:rsid w:val="000563E3"/>
    <w:rsid w:val="00057BB3"/>
    <w:rsid w:val="000603C4"/>
    <w:rsid w:val="00060D5F"/>
    <w:rsid w:val="00061AF7"/>
    <w:rsid w:val="00064539"/>
    <w:rsid w:val="0006578D"/>
    <w:rsid w:val="00066C4A"/>
    <w:rsid w:val="00070694"/>
    <w:rsid w:val="00070F73"/>
    <w:rsid w:val="00072A01"/>
    <w:rsid w:val="00076471"/>
    <w:rsid w:val="00076BAA"/>
    <w:rsid w:val="00077D62"/>
    <w:rsid w:val="00081B66"/>
    <w:rsid w:val="00081FA4"/>
    <w:rsid w:val="000852D7"/>
    <w:rsid w:val="0008572A"/>
    <w:rsid w:val="00086391"/>
    <w:rsid w:val="000919C0"/>
    <w:rsid w:val="00091DC0"/>
    <w:rsid w:val="00093B38"/>
    <w:rsid w:val="00094668"/>
    <w:rsid w:val="00095E3E"/>
    <w:rsid w:val="0009617E"/>
    <w:rsid w:val="000962A8"/>
    <w:rsid w:val="000A0338"/>
    <w:rsid w:val="000A092A"/>
    <w:rsid w:val="000A13D3"/>
    <w:rsid w:val="000A1A84"/>
    <w:rsid w:val="000A3630"/>
    <w:rsid w:val="000A3A8F"/>
    <w:rsid w:val="000A4410"/>
    <w:rsid w:val="000A5478"/>
    <w:rsid w:val="000A5E3C"/>
    <w:rsid w:val="000B467D"/>
    <w:rsid w:val="000B4EA0"/>
    <w:rsid w:val="000B546C"/>
    <w:rsid w:val="000B6460"/>
    <w:rsid w:val="000B6922"/>
    <w:rsid w:val="000B7186"/>
    <w:rsid w:val="000B7916"/>
    <w:rsid w:val="000B7DC4"/>
    <w:rsid w:val="000C0666"/>
    <w:rsid w:val="000C0FF2"/>
    <w:rsid w:val="000C1D51"/>
    <w:rsid w:val="000C2FF7"/>
    <w:rsid w:val="000C3036"/>
    <w:rsid w:val="000C3A17"/>
    <w:rsid w:val="000C3A76"/>
    <w:rsid w:val="000D0078"/>
    <w:rsid w:val="000D0692"/>
    <w:rsid w:val="000D2A5A"/>
    <w:rsid w:val="000D2C42"/>
    <w:rsid w:val="000D31B0"/>
    <w:rsid w:val="000D3733"/>
    <w:rsid w:val="000D39DB"/>
    <w:rsid w:val="000D4EEE"/>
    <w:rsid w:val="000E0BBC"/>
    <w:rsid w:val="000E1017"/>
    <w:rsid w:val="000E2319"/>
    <w:rsid w:val="000E5851"/>
    <w:rsid w:val="000E62A0"/>
    <w:rsid w:val="000E678A"/>
    <w:rsid w:val="000E6C67"/>
    <w:rsid w:val="000F0293"/>
    <w:rsid w:val="000F090A"/>
    <w:rsid w:val="000F0AED"/>
    <w:rsid w:val="000F253C"/>
    <w:rsid w:val="000F3506"/>
    <w:rsid w:val="000F5B85"/>
    <w:rsid w:val="001010F4"/>
    <w:rsid w:val="0010147D"/>
    <w:rsid w:val="001033C7"/>
    <w:rsid w:val="00103B3E"/>
    <w:rsid w:val="001050D7"/>
    <w:rsid w:val="0011153C"/>
    <w:rsid w:val="00112194"/>
    <w:rsid w:val="001127A6"/>
    <w:rsid w:val="00112E3A"/>
    <w:rsid w:val="001144EC"/>
    <w:rsid w:val="001216D7"/>
    <w:rsid w:val="00122D66"/>
    <w:rsid w:val="00123499"/>
    <w:rsid w:val="00124EB9"/>
    <w:rsid w:val="001313FC"/>
    <w:rsid w:val="001321B1"/>
    <w:rsid w:val="00132B9B"/>
    <w:rsid w:val="00135265"/>
    <w:rsid w:val="001354BC"/>
    <w:rsid w:val="00135BE4"/>
    <w:rsid w:val="00135E90"/>
    <w:rsid w:val="00137476"/>
    <w:rsid w:val="00137893"/>
    <w:rsid w:val="0014015F"/>
    <w:rsid w:val="00141C24"/>
    <w:rsid w:val="00142222"/>
    <w:rsid w:val="00150FEF"/>
    <w:rsid w:val="00153644"/>
    <w:rsid w:val="00153C71"/>
    <w:rsid w:val="00153FDE"/>
    <w:rsid w:val="00155838"/>
    <w:rsid w:val="00157CB2"/>
    <w:rsid w:val="001601E3"/>
    <w:rsid w:val="00160203"/>
    <w:rsid w:val="00161632"/>
    <w:rsid w:val="00163E47"/>
    <w:rsid w:val="00165AD2"/>
    <w:rsid w:val="0016694F"/>
    <w:rsid w:val="00171BB9"/>
    <w:rsid w:val="00171C87"/>
    <w:rsid w:val="001726D0"/>
    <w:rsid w:val="00173F70"/>
    <w:rsid w:val="001745F9"/>
    <w:rsid w:val="001758CB"/>
    <w:rsid w:val="001760A3"/>
    <w:rsid w:val="00176A64"/>
    <w:rsid w:val="00176CCB"/>
    <w:rsid w:val="00180149"/>
    <w:rsid w:val="00180E95"/>
    <w:rsid w:val="00182064"/>
    <w:rsid w:val="001826A4"/>
    <w:rsid w:val="00182CE7"/>
    <w:rsid w:val="001839C1"/>
    <w:rsid w:val="001845E0"/>
    <w:rsid w:val="00184BAE"/>
    <w:rsid w:val="0018528C"/>
    <w:rsid w:val="001900D1"/>
    <w:rsid w:val="00191E8F"/>
    <w:rsid w:val="00193CB2"/>
    <w:rsid w:val="001941F6"/>
    <w:rsid w:val="00194DD5"/>
    <w:rsid w:val="001954BA"/>
    <w:rsid w:val="00195E75"/>
    <w:rsid w:val="00195EAC"/>
    <w:rsid w:val="00196526"/>
    <w:rsid w:val="001A5506"/>
    <w:rsid w:val="001A5E15"/>
    <w:rsid w:val="001A7251"/>
    <w:rsid w:val="001B0023"/>
    <w:rsid w:val="001B2EE1"/>
    <w:rsid w:val="001B369A"/>
    <w:rsid w:val="001C001A"/>
    <w:rsid w:val="001C30B5"/>
    <w:rsid w:val="001C54A4"/>
    <w:rsid w:val="001C60A6"/>
    <w:rsid w:val="001C62C5"/>
    <w:rsid w:val="001C7A30"/>
    <w:rsid w:val="001C7C3D"/>
    <w:rsid w:val="001D1E00"/>
    <w:rsid w:val="001D3EA1"/>
    <w:rsid w:val="001D5945"/>
    <w:rsid w:val="001D5F2E"/>
    <w:rsid w:val="001E02DC"/>
    <w:rsid w:val="001E079F"/>
    <w:rsid w:val="001E24B5"/>
    <w:rsid w:val="001E345D"/>
    <w:rsid w:val="001F0DF1"/>
    <w:rsid w:val="001F1C56"/>
    <w:rsid w:val="001F5554"/>
    <w:rsid w:val="00201904"/>
    <w:rsid w:val="00201EE4"/>
    <w:rsid w:val="00205E95"/>
    <w:rsid w:val="00210091"/>
    <w:rsid w:val="00210768"/>
    <w:rsid w:val="00210E69"/>
    <w:rsid w:val="002111CD"/>
    <w:rsid w:val="002148F1"/>
    <w:rsid w:val="00215B68"/>
    <w:rsid w:val="0021635A"/>
    <w:rsid w:val="00216C24"/>
    <w:rsid w:val="00216D20"/>
    <w:rsid w:val="00220E0D"/>
    <w:rsid w:val="0022213A"/>
    <w:rsid w:val="00223520"/>
    <w:rsid w:val="00227B00"/>
    <w:rsid w:val="00227CC5"/>
    <w:rsid w:val="00232919"/>
    <w:rsid w:val="00233461"/>
    <w:rsid w:val="0023567C"/>
    <w:rsid w:val="00237A13"/>
    <w:rsid w:val="0024171C"/>
    <w:rsid w:val="002436F9"/>
    <w:rsid w:val="00244C63"/>
    <w:rsid w:val="00245193"/>
    <w:rsid w:val="00246A85"/>
    <w:rsid w:val="00250CE2"/>
    <w:rsid w:val="002520A5"/>
    <w:rsid w:val="00252CC9"/>
    <w:rsid w:val="00254162"/>
    <w:rsid w:val="0025687F"/>
    <w:rsid w:val="0025763F"/>
    <w:rsid w:val="002579B6"/>
    <w:rsid w:val="00263308"/>
    <w:rsid w:val="002633E8"/>
    <w:rsid w:val="0026505D"/>
    <w:rsid w:val="00270AED"/>
    <w:rsid w:val="00275D18"/>
    <w:rsid w:val="00277001"/>
    <w:rsid w:val="002826D5"/>
    <w:rsid w:val="002827D1"/>
    <w:rsid w:val="002827D6"/>
    <w:rsid w:val="002831C8"/>
    <w:rsid w:val="00284AE9"/>
    <w:rsid w:val="0028780D"/>
    <w:rsid w:val="002932E9"/>
    <w:rsid w:val="00294F8A"/>
    <w:rsid w:val="00296BB3"/>
    <w:rsid w:val="0029798F"/>
    <w:rsid w:val="002A2145"/>
    <w:rsid w:val="002A39B0"/>
    <w:rsid w:val="002B4031"/>
    <w:rsid w:val="002B502A"/>
    <w:rsid w:val="002B5E50"/>
    <w:rsid w:val="002C260C"/>
    <w:rsid w:val="002C27FC"/>
    <w:rsid w:val="002D1C4B"/>
    <w:rsid w:val="002D1CAC"/>
    <w:rsid w:val="002D1E2C"/>
    <w:rsid w:val="002D3E75"/>
    <w:rsid w:val="002D500F"/>
    <w:rsid w:val="002D75F4"/>
    <w:rsid w:val="002E0DAB"/>
    <w:rsid w:val="002E2671"/>
    <w:rsid w:val="002E3AB0"/>
    <w:rsid w:val="002E44E7"/>
    <w:rsid w:val="002E47BA"/>
    <w:rsid w:val="002E52D7"/>
    <w:rsid w:val="002E532B"/>
    <w:rsid w:val="002E5480"/>
    <w:rsid w:val="002E7B0E"/>
    <w:rsid w:val="002F00A2"/>
    <w:rsid w:val="002F0806"/>
    <w:rsid w:val="002F1B41"/>
    <w:rsid w:val="002F1E5C"/>
    <w:rsid w:val="002F2FAD"/>
    <w:rsid w:val="002F5E20"/>
    <w:rsid w:val="002F7CD9"/>
    <w:rsid w:val="002F7F8A"/>
    <w:rsid w:val="003009E2"/>
    <w:rsid w:val="00300C49"/>
    <w:rsid w:val="003014F4"/>
    <w:rsid w:val="00301D12"/>
    <w:rsid w:val="003024A1"/>
    <w:rsid w:val="00302C43"/>
    <w:rsid w:val="00305407"/>
    <w:rsid w:val="00306390"/>
    <w:rsid w:val="003066CF"/>
    <w:rsid w:val="00307F05"/>
    <w:rsid w:val="0031025B"/>
    <w:rsid w:val="00311183"/>
    <w:rsid w:val="00312A9F"/>
    <w:rsid w:val="00313C75"/>
    <w:rsid w:val="003159A9"/>
    <w:rsid w:val="003222B6"/>
    <w:rsid w:val="00323614"/>
    <w:rsid w:val="00324007"/>
    <w:rsid w:val="00325660"/>
    <w:rsid w:val="0033102C"/>
    <w:rsid w:val="00331104"/>
    <w:rsid w:val="00340C55"/>
    <w:rsid w:val="00344FB8"/>
    <w:rsid w:val="003462F7"/>
    <w:rsid w:val="003476C7"/>
    <w:rsid w:val="00350D3A"/>
    <w:rsid w:val="0035121E"/>
    <w:rsid w:val="00355AD9"/>
    <w:rsid w:val="00356929"/>
    <w:rsid w:val="003610BE"/>
    <w:rsid w:val="00361C2F"/>
    <w:rsid w:val="00361F0D"/>
    <w:rsid w:val="00364B62"/>
    <w:rsid w:val="00364FFC"/>
    <w:rsid w:val="0036616E"/>
    <w:rsid w:val="00366419"/>
    <w:rsid w:val="00366A5E"/>
    <w:rsid w:val="00371993"/>
    <w:rsid w:val="00371B3B"/>
    <w:rsid w:val="00373674"/>
    <w:rsid w:val="0037402F"/>
    <w:rsid w:val="0037408D"/>
    <w:rsid w:val="003742E2"/>
    <w:rsid w:val="0037487D"/>
    <w:rsid w:val="00375360"/>
    <w:rsid w:val="00376DC2"/>
    <w:rsid w:val="0037780E"/>
    <w:rsid w:val="003821F9"/>
    <w:rsid w:val="00383DFC"/>
    <w:rsid w:val="00384BD6"/>
    <w:rsid w:val="00385EB3"/>
    <w:rsid w:val="00394918"/>
    <w:rsid w:val="00394953"/>
    <w:rsid w:val="003A0C18"/>
    <w:rsid w:val="003A1C8F"/>
    <w:rsid w:val="003A1E53"/>
    <w:rsid w:val="003A3F79"/>
    <w:rsid w:val="003A6407"/>
    <w:rsid w:val="003A656D"/>
    <w:rsid w:val="003A774B"/>
    <w:rsid w:val="003B08D7"/>
    <w:rsid w:val="003B5086"/>
    <w:rsid w:val="003B52C8"/>
    <w:rsid w:val="003C04ED"/>
    <w:rsid w:val="003C0711"/>
    <w:rsid w:val="003C0931"/>
    <w:rsid w:val="003C0A9B"/>
    <w:rsid w:val="003C1B7C"/>
    <w:rsid w:val="003C1F80"/>
    <w:rsid w:val="003C2674"/>
    <w:rsid w:val="003C268B"/>
    <w:rsid w:val="003C29A0"/>
    <w:rsid w:val="003C2C8B"/>
    <w:rsid w:val="003C43B5"/>
    <w:rsid w:val="003C45A3"/>
    <w:rsid w:val="003C5D30"/>
    <w:rsid w:val="003C62B1"/>
    <w:rsid w:val="003C656E"/>
    <w:rsid w:val="003C7B4B"/>
    <w:rsid w:val="003D058C"/>
    <w:rsid w:val="003D42E4"/>
    <w:rsid w:val="003D5D6D"/>
    <w:rsid w:val="003D62D2"/>
    <w:rsid w:val="003E1F19"/>
    <w:rsid w:val="003E2F52"/>
    <w:rsid w:val="003E3638"/>
    <w:rsid w:val="003E398B"/>
    <w:rsid w:val="003E3D0B"/>
    <w:rsid w:val="003E443D"/>
    <w:rsid w:val="003E6D8C"/>
    <w:rsid w:val="003E6EC3"/>
    <w:rsid w:val="003F0C12"/>
    <w:rsid w:val="003F1E80"/>
    <w:rsid w:val="003F3365"/>
    <w:rsid w:val="003F3C4B"/>
    <w:rsid w:val="003F6455"/>
    <w:rsid w:val="00400A89"/>
    <w:rsid w:val="0040110A"/>
    <w:rsid w:val="00401D1C"/>
    <w:rsid w:val="00403FEC"/>
    <w:rsid w:val="00406C59"/>
    <w:rsid w:val="00407E6F"/>
    <w:rsid w:val="00410D97"/>
    <w:rsid w:val="00413310"/>
    <w:rsid w:val="00414383"/>
    <w:rsid w:val="004153EE"/>
    <w:rsid w:val="0041555D"/>
    <w:rsid w:val="0041609A"/>
    <w:rsid w:val="00423200"/>
    <w:rsid w:val="00424E93"/>
    <w:rsid w:val="00430BFB"/>
    <w:rsid w:val="0043398D"/>
    <w:rsid w:val="004357D9"/>
    <w:rsid w:val="004375F7"/>
    <w:rsid w:val="00440105"/>
    <w:rsid w:val="00440270"/>
    <w:rsid w:val="004425C6"/>
    <w:rsid w:val="00442BA3"/>
    <w:rsid w:val="0044593B"/>
    <w:rsid w:val="0044646A"/>
    <w:rsid w:val="004478DB"/>
    <w:rsid w:val="00447917"/>
    <w:rsid w:val="00450ABF"/>
    <w:rsid w:val="00452A01"/>
    <w:rsid w:val="0045324A"/>
    <w:rsid w:val="00453F64"/>
    <w:rsid w:val="00455B1E"/>
    <w:rsid w:val="00455B3E"/>
    <w:rsid w:val="00456376"/>
    <w:rsid w:val="004618A3"/>
    <w:rsid w:val="00464687"/>
    <w:rsid w:val="0046695F"/>
    <w:rsid w:val="004679EF"/>
    <w:rsid w:val="0047158B"/>
    <w:rsid w:val="004742E3"/>
    <w:rsid w:val="00475072"/>
    <w:rsid w:val="0048040C"/>
    <w:rsid w:val="00482BC3"/>
    <w:rsid w:val="0048325A"/>
    <w:rsid w:val="00483BF0"/>
    <w:rsid w:val="00487AA2"/>
    <w:rsid w:val="004900F9"/>
    <w:rsid w:val="00494113"/>
    <w:rsid w:val="00494843"/>
    <w:rsid w:val="00495704"/>
    <w:rsid w:val="004A4C67"/>
    <w:rsid w:val="004A5D44"/>
    <w:rsid w:val="004A6120"/>
    <w:rsid w:val="004A6C13"/>
    <w:rsid w:val="004B005F"/>
    <w:rsid w:val="004B1624"/>
    <w:rsid w:val="004B3543"/>
    <w:rsid w:val="004B3C3B"/>
    <w:rsid w:val="004B7878"/>
    <w:rsid w:val="004C0ACD"/>
    <w:rsid w:val="004C2DFC"/>
    <w:rsid w:val="004C3326"/>
    <w:rsid w:val="004C4A6E"/>
    <w:rsid w:val="004C69CE"/>
    <w:rsid w:val="004D3860"/>
    <w:rsid w:val="004D4497"/>
    <w:rsid w:val="004E044C"/>
    <w:rsid w:val="004E0C98"/>
    <w:rsid w:val="004E37A8"/>
    <w:rsid w:val="004E4F5C"/>
    <w:rsid w:val="004E7CAE"/>
    <w:rsid w:val="004F1636"/>
    <w:rsid w:val="004F17C2"/>
    <w:rsid w:val="004F2E1D"/>
    <w:rsid w:val="004F4198"/>
    <w:rsid w:val="004F6032"/>
    <w:rsid w:val="004F638E"/>
    <w:rsid w:val="005003FC"/>
    <w:rsid w:val="00502458"/>
    <w:rsid w:val="005040FC"/>
    <w:rsid w:val="005047DD"/>
    <w:rsid w:val="0050527F"/>
    <w:rsid w:val="00513AEA"/>
    <w:rsid w:val="00515980"/>
    <w:rsid w:val="0051694D"/>
    <w:rsid w:val="00516F15"/>
    <w:rsid w:val="00520448"/>
    <w:rsid w:val="005208AD"/>
    <w:rsid w:val="00524065"/>
    <w:rsid w:val="005248F9"/>
    <w:rsid w:val="005255C1"/>
    <w:rsid w:val="0053018D"/>
    <w:rsid w:val="00530277"/>
    <w:rsid w:val="00530C15"/>
    <w:rsid w:val="0053175B"/>
    <w:rsid w:val="00532971"/>
    <w:rsid w:val="00532F8D"/>
    <w:rsid w:val="005347BB"/>
    <w:rsid w:val="00535163"/>
    <w:rsid w:val="00535BF4"/>
    <w:rsid w:val="00541CA3"/>
    <w:rsid w:val="0054391A"/>
    <w:rsid w:val="0054393C"/>
    <w:rsid w:val="005456E6"/>
    <w:rsid w:val="005457F8"/>
    <w:rsid w:val="00545C2F"/>
    <w:rsid w:val="00556F4F"/>
    <w:rsid w:val="00557516"/>
    <w:rsid w:val="005600E2"/>
    <w:rsid w:val="005611AE"/>
    <w:rsid w:val="00563343"/>
    <w:rsid w:val="00563458"/>
    <w:rsid w:val="00572FF0"/>
    <w:rsid w:val="00575760"/>
    <w:rsid w:val="00575D39"/>
    <w:rsid w:val="00575ED2"/>
    <w:rsid w:val="0057754C"/>
    <w:rsid w:val="005775D6"/>
    <w:rsid w:val="00584BFB"/>
    <w:rsid w:val="00584BFD"/>
    <w:rsid w:val="00586991"/>
    <w:rsid w:val="0059006B"/>
    <w:rsid w:val="005912A9"/>
    <w:rsid w:val="00591401"/>
    <w:rsid w:val="00593255"/>
    <w:rsid w:val="005978D3"/>
    <w:rsid w:val="005A35B1"/>
    <w:rsid w:val="005A3854"/>
    <w:rsid w:val="005A3C83"/>
    <w:rsid w:val="005A64C2"/>
    <w:rsid w:val="005A6D29"/>
    <w:rsid w:val="005A768D"/>
    <w:rsid w:val="005A7934"/>
    <w:rsid w:val="005B104F"/>
    <w:rsid w:val="005B1B87"/>
    <w:rsid w:val="005B22AB"/>
    <w:rsid w:val="005B27AE"/>
    <w:rsid w:val="005B3EA4"/>
    <w:rsid w:val="005B4054"/>
    <w:rsid w:val="005B4798"/>
    <w:rsid w:val="005B4D8B"/>
    <w:rsid w:val="005B4E3D"/>
    <w:rsid w:val="005B5699"/>
    <w:rsid w:val="005C0D14"/>
    <w:rsid w:val="005C13C6"/>
    <w:rsid w:val="005C1C62"/>
    <w:rsid w:val="005C4177"/>
    <w:rsid w:val="005C5BEF"/>
    <w:rsid w:val="005C7FEA"/>
    <w:rsid w:val="005D2188"/>
    <w:rsid w:val="005D37B5"/>
    <w:rsid w:val="005D4218"/>
    <w:rsid w:val="005D50B7"/>
    <w:rsid w:val="005D5407"/>
    <w:rsid w:val="005D6D61"/>
    <w:rsid w:val="005D7949"/>
    <w:rsid w:val="005E3DB2"/>
    <w:rsid w:val="005E3FAF"/>
    <w:rsid w:val="005E4A18"/>
    <w:rsid w:val="005E4A55"/>
    <w:rsid w:val="005F1BCC"/>
    <w:rsid w:val="005F2E8B"/>
    <w:rsid w:val="005F3376"/>
    <w:rsid w:val="005F442A"/>
    <w:rsid w:val="005F5105"/>
    <w:rsid w:val="005F525B"/>
    <w:rsid w:val="005F638B"/>
    <w:rsid w:val="005F7AA9"/>
    <w:rsid w:val="00603AA4"/>
    <w:rsid w:val="00605558"/>
    <w:rsid w:val="00605582"/>
    <w:rsid w:val="0060709F"/>
    <w:rsid w:val="00610620"/>
    <w:rsid w:val="00612131"/>
    <w:rsid w:val="00612515"/>
    <w:rsid w:val="0062192F"/>
    <w:rsid w:val="006229E9"/>
    <w:rsid w:val="00623D95"/>
    <w:rsid w:val="00625DDD"/>
    <w:rsid w:val="00627BE1"/>
    <w:rsid w:val="00627E67"/>
    <w:rsid w:val="00631535"/>
    <w:rsid w:val="006355DE"/>
    <w:rsid w:val="0063576B"/>
    <w:rsid w:val="006372AD"/>
    <w:rsid w:val="006404C2"/>
    <w:rsid w:val="006409A2"/>
    <w:rsid w:val="00644CA2"/>
    <w:rsid w:val="00647506"/>
    <w:rsid w:val="00650770"/>
    <w:rsid w:val="00650B31"/>
    <w:rsid w:val="006515B2"/>
    <w:rsid w:val="00651A38"/>
    <w:rsid w:val="006555D4"/>
    <w:rsid w:val="00655BFB"/>
    <w:rsid w:val="00656DC8"/>
    <w:rsid w:val="00656E9E"/>
    <w:rsid w:val="00657464"/>
    <w:rsid w:val="00663763"/>
    <w:rsid w:val="00665029"/>
    <w:rsid w:val="00665173"/>
    <w:rsid w:val="00667878"/>
    <w:rsid w:val="0067296D"/>
    <w:rsid w:val="00674E8C"/>
    <w:rsid w:val="006770CC"/>
    <w:rsid w:val="00680AEA"/>
    <w:rsid w:val="00681B93"/>
    <w:rsid w:val="00685050"/>
    <w:rsid w:val="006851B2"/>
    <w:rsid w:val="00685AE3"/>
    <w:rsid w:val="006866D9"/>
    <w:rsid w:val="0068742F"/>
    <w:rsid w:val="00687BA6"/>
    <w:rsid w:val="006901D6"/>
    <w:rsid w:val="00696C0F"/>
    <w:rsid w:val="006A0F8A"/>
    <w:rsid w:val="006A2A18"/>
    <w:rsid w:val="006A52FB"/>
    <w:rsid w:val="006A57E3"/>
    <w:rsid w:val="006A6349"/>
    <w:rsid w:val="006A674C"/>
    <w:rsid w:val="006A6E2F"/>
    <w:rsid w:val="006A776B"/>
    <w:rsid w:val="006B1017"/>
    <w:rsid w:val="006B106A"/>
    <w:rsid w:val="006B2669"/>
    <w:rsid w:val="006B3393"/>
    <w:rsid w:val="006B4780"/>
    <w:rsid w:val="006B70EC"/>
    <w:rsid w:val="006C2266"/>
    <w:rsid w:val="006C2A02"/>
    <w:rsid w:val="006C3E3C"/>
    <w:rsid w:val="006D2F97"/>
    <w:rsid w:val="006D3832"/>
    <w:rsid w:val="006D3EED"/>
    <w:rsid w:val="006D404F"/>
    <w:rsid w:val="006D4EFD"/>
    <w:rsid w:val="006D5357"/>
    <w:rsid w:val="006D66C4"/>
    <w:rsid w:val="006D68A7"/>
    <w:rsid w:val="006D6D14"/>
    <w:rsid w:val="006D7558"/>
    <w:rsid w:val="006E06E8"/>
    <w:rsid w:val="006E0E28"/>
    <w:rsid w:val="006E6EB3"/>
    <w:rsid w:val="006E788A"/>
    <w:rsid w:val="006F09C7"/>
    <w:rsid w:val="006F254C"/>
    <w:rsid w:val="006F5057"/>
    <w:rsid w:val="006F50A7"/>
    <w:rsid w:val="006F5BB1"/>
    <w:rsid w:val="00700033"/>
    <w:rsid w:val="007007B1"/>
    <w:rsid w:val="007016A1"/>
    <w:rsid w:val="00705BAC"/>
    <w:rsid w:val="0070654C"/>
    <w:rsid w:val="00706B7D"/>
    <w:rsid w:val="0071183D"/>
    <w:rsid w:val="00712769"/>
    <w:rsid w:val="007147DD"/>
    <w:rsid w:val="007157B1"/>
    <w:rsid w:val="007238C6"/>
    <w:rsid w:val="007250D7"/>
    <w:rsid w:val="0072525E"/>
    <w:rsid w:val="007260DE"/>
    <w:rsid w:val="007269E7"/>
    <w:rsid w:val="00727262"/>
    <w:rsid w:val="00727CC8"/>
    <w:rsid w:val="007329E2"/>
    <w:rsid w:val="007349D5"/>
    <w:rsid w:val="00735F9F"/>
    <w:rsid w:val="0073657C"/>
    <w:rsid w:val="00737E6E"/>
    <w:rsid w:val="00740410"/>
    <w:rsid w:val="0074132D"/>
    <w:rsid w:val="007439B3"/>
    <w:rsid w:val="007444AD"/>
    <w:rsid w:val="00745D32"/>
    <w:rsid w:val="0074635C"/>
    <w:rsid w:val="0074674F"/>
    <w:rsid w:val="0075072A"/>
    <w:rsid w:val="00750A28"/>
    <w:rsid w:val="00750F19"/>
    <w:rsid w:val="00751410"/>
    <w:rsid w:val="00752597"/>
    <w:rsid w:val="00756075"/>
    <w:rsid w:val="007560E4"/>
    <w:rsid w:val="00756314"/>
    <w:rsid w:val="007569CD"/>
    <w:rsid w:val="00756BCD"/>
    <w:rsid w:val="0076262D"/>
    <w:rsid w:val="00770BEC"/>
    <w:rsid w:val="007747AD"/>
    <w:rsid w:val="00775E42"/>
    <w:rsid w:val="007823AA"/>
    <w:rsid w:val="0078480E"/>
    <w:rsid w:val="007876C1"/>
    <w:rsid w:val="00790DA7"/>
    <w:rsid w:val="00794413"/>
    <w:rsid w:val="007953F2"/>
    <w:rsid w:val="007957E3"/>
    <w:rsid w:val="007A143F"/>
    <w:rsid w:val="007A17B5"/>
    <w:rsid w:val="007A2A7A"/>
    <w:rsid w:val="007A5AF9"/>
    <w:rsid w:val="007A5F0E"/>
    <w:rsid w:val="007A67CD"/>
    <w:rsid w:val="007A6961"/>
    <w:rsid w:val="007A7951"/>
    <w:rsid w:val="007B2C82"/>
    <w:rsid w:val="007B593B"/>
    <w:rsid w:val="007B6E75"/>
    <w:rsid w:val="007B7C09"/>
    <w:rsid w:val="007B7CF3"/>
    <w:rsid w:val="007B7FF5"/>
    <w:rsid w:val="007C14A2"/>
    <w:rsid w:val="007C280A"/>
    <w:rsid w:val="007C2CC6"/>
    <w:rsid w:val="007C4470"/>
    <w:rsid w:val="007C57ED"/>
    <w:rsid w:val="007D0574"/>
    <w:rsid w:val="007D43D7"/>
    <w:rsid w:val="007D475B"/>
    <w:rsid w:val="007D61C4"/>
    <w:rsid w:val="007D7822"/>
    <w:rsid w:val="007E0707"/>
    <w:rsid w:val="007E15F8"/>
    <w:rsid w:val="007E2501"/>
    <w:rsid w:val="007E353E"/>
    <w:rsid w:val="007E7DB0"/>
    <w:rsid w:val="007E7F68"/>
    <w:rsid w:val="007F01B2"/>
    <w:rsid w:val="007F0A63"/>
    <w:rsid w:val="007F1B56"/>
    <w:rsid w:val="007F2CEA"/>
    <w:rsid w:val="007F2FF9"/>
    <w:rsid w:val="007F33CB"/>
    <w:rsid w:val="007F6FDE"/>
    <w:rsid w:val="00803465"/>
    <w:rsid w:val="008043F4"/>
    <w:rsid w:val="00807F06"/>
    <w:rsid w:val="008102A9"/>
    <w:rsid w:val="00813996"/>
    <w:rsid w:val="00813DB9"/>
    <w:rsid w:val="00814A35"/>
    <w:rsid w:val="00814FFE"/>
    <w:rsid w:val="008178B7"/>
    <w:rsid w:val="00817E29"/>
    <w:rsid w:val="008226A1"/>
    <w:rsid w:val="008232E6"/>
    <w:rsid w:val="0082602F"/>
    <w:rsid w:val="00826CE5"/>
    <w:rsid w:val="0082730B"/>
    <w:rsid w:val="0083162D"/>
    <w:rsid w:val="00832A68"/>
    <w:rsid w:val="00833A7C"/>
    <w:rsid w:val="0083542B"/>
    <w:rsid w:val="0083792E"/>
    <w:rsid w:val="0084072D"/>
    <w:rsid w:val="00842D2D"/>
    <w:rsid w:val="00843C16"/>
    <w:rsid w:val="008470DF"/>
    <w:rsid w:val="00847F5B"/>
    <w:rsid w:val="00851E70"/>
    <w:rsid w:val="008521FB"/>
    <w:rsid w:val="00852506"/>
    <w:rsid w:val="00852BF4"/>
    <w:rsid w:val="00854959"/>
    <w:rsid w:val="008555C0"/>
    <w:rsid w:val="00856EA3"/>
    <w:rsid w:val="008579C0"/>
    <w:rsid w:val="008603B4"/>
    <w:rsid w:val="008615F3"/>
    <w:rsid w:val="00862A99"/>
    <w:rsid w:val="00863911"/>
    <w:rsid w:val="00863FD9"/>
    <w:rsid w:val="00864542"/>
    <w:rsid w:val="008679EA"/>
    <w:rsid w:val="0087093F"/>
    <w:rsid w:val="008715DE"/>
    <w:rsid w:val="0087379B"/>
    <w:rsid w:val="00875DA3"/>
    <w:rsid w:val="00876957"/>
    <w:rsid w:val="00876979"/>
    <w:rsid w:val="0087768B"/>
    <w:rsid w:val="008804FA"/>
    <w:rsid w:val="00881979"/>
    <w:rsid w:val="008820DC"/>
    <w:rsid w:val="008847B6"/>
    <w:rsid w:val="008852E1"/>
    <w:rsid w:val="00886F8C"/>
    <w:rsid w:val="00887185"/>
    <w:rsid w:val="008874B1"/>
    <w:rsid w:val="00887874"/>
    <w:rsid w:val="00887EC2"/>
    <w:rsid w:val="00890D5C"/>
    <w:rsid w:val="0089117F"/>
    <w:rsid w:val="0089147F"/>
    <w:rsid w:val="00891E77"/>
    <w:rsid w:val="00892979"/>
    <w:rsid w:val="008963E8"/>
    <w:rsid w:val="00897DE8"/>
    <w:rsid w:val="008A02EA"/>
    <w:rsid w:val="008A03D6"/>
    <w:rsid w:val="008A0618"/>
    <w:rsid w:val="008A15AE"/>
    <w:rsid w:val="008A331C"/>
    <w:rsid w:val="008A4DB9"/>
    <w:rsid w:val="008A6446"/>
    <w:rsid w:val="008A683B"/>
    <w:rsid w:val="008A7F1F"/>
    <w:rsid w:val="008B086E"/>
    <w:rsid w:val="008B34F3"/>
    <w:rsid w:val="008B3526"/>
    <w:rsid w:val="008B3D78"/>
    <w:rsid w:val="008B5572"/>
    <w:rsid w:val="008B578F"/>
    <w:rsid w:val="008B7FB4"/>
    <w:rsid w:val="008C20B9"/>
    <w:rsid w:val="008C2A06"/>
    <w:rsid w:val="008C2B1E"/>
    <w:rsid w:val="008C4FDC"/>
    <w:rsid w:val="008D0A78"/>
    <w:rsid w:val="008D151A"/>
    <w:rsid w:val="008D2A53"/>
    <w:rsid w:val="008D305C"/>
    <w:rsid w:val="008D32E0"/>
    <w:rsid w:val="008D4335"/>
    <w:rsid w:val="008D6234"/>
    <w:rsid w:val="008D7D6B"/>
    <w:rsid w:val="008E13C1"/>
    <w:rsid w:val="008E39A1"/>
    <w:rsid w:val="008E6CE9"/>
    <w:rsid w:val="008F221E"/>
    <w:rsid w:val="008F4084"/>
    <w:rsid w:val="008F5176"/>
    <w:rsid w:val="008F67CD"/>
    <w:rsid w:val="009004D5"/>
    <w:rsid w:val="00900F88"/>
    <w:rsid w:val="009012D2"/>
    <w:rsid w:val="00901957"/>
    <w:rsid w:val="009025DB"/>
    <w:rsid w:val="009049F0"/>
    <w:rsid w:val="009058B9"/>
    <w:rsid w:val="00905DB7"/>
    <w:rsid w:val="0090604C"/>
    <w:rsid w:val="009079C3"/>
    <w:rsid w:val="0091078D"/>
    <w:rsid w:val="00911553"/>
    <w:rsid w:val="00911B66"/>
    <w:rsid w:val="00912A35"/>
    <w:rsid w:val="00913F92"/>
    <w:rsid w:val="00916A28"/>
    <w:rsid w:val="009203E5"/>
    <w:rsid w:val="00922517"/>
    <w:rsid w:val="00922A4F"/>
    <w:rsid w:val="009234C5"/>
    <w:rsid w:val="00927DA8"/>
    <w:rsid w:val="00930F39"/>
    <w:rsid w:val="009320F5"/>
    <w:rsid w:val="00933445"/>
    <w:rsid w:val="00933DD6"/>
    <w:rsid w:val="00937AFB"/>
    <w:rsid w:val="00942E3B"/>
    <w:rsid w:val="00944325"/>
    <w:rsid w:val="00946AEF"/>
    <w:rsid w:val="00947A23"/>
    <w:rsid w:val="009513C7"/>
    <w:rsid w:val="0095216C"/>
    <w:rsid w:val="00954554"/>
    <w:rsid w:val="00955C7E"/>
    <w:rsid w:val="009573B7"/>
    <w:rsid w:val="009577A5"/>
    <w:rsid w:val="00961091"/>
    <w:rsid w:val="00963C50"/>
    <w:rsid w:val="0096524C"/>
    <w:rsid w:val="009656EF"/>
    <w:rsid w:val="0096699E"/>
    <w:rsid w:val="00967ADC"/>
    <w:rsid w:val="00973FD6"/>
    <w:rsid w:val="009749AF"/>
    <w:rsid w:val="009776E5"/>
    <w:rsid w:val="00977A22"/>
    <w:rsid w:val="009807AF"/>
    <w:rsid w:val="00980BAD"/>
    <w:rsid w:val="00981FF7"/>
    <w:rsid w:val="0098295D"/>
    <w:rsid w:val="00982EFE"/>
    <w:rsid w:val="00983010"/>
    <w:rsid w:val="0099087E"/>
    <w:rsid w:val="00993D1A"/>
    <w:rsid w:val="00995D51"/>
    <w:rsid w:val="009975B9"/>
    <w:rsid w:val="009A1976"/>
    <w:rsid w:val="009A397A"/>
    <w:rsid w:val="009A4780"/>
    <w:rsid w:val="009A58C2"/>
    <w:rsid w:val="009B0084"/>
    <w:rsid w:val="009B1726"/>
    <w:rsid w:val="009B30B6"/>
    <w:rsid w:val="009C007D"/>
    <w:rsid w:val="009C0E15"/>
    <w:rsid w:val="009C198C"/>
    <w:rsid w:val="009C4013"/>
    <w:rsid w:val="009C5043"/>
    <w:rsid w:val="009C676A"/>
    <w:rsid w:val="009C6B03"/>
    <w:rsid w:val="009D140C"/>
    <w:rsid w:val="009D3CC8"/>
    <w:rsid w:val="009D4CDD"/>
    <w:rsid w:val="009D4D05"/>
    <w:rsid w:val="009E310B"/>
    <w:rsid w:val="009E3DFF"/>
    <w:rsid w:val="009E42F4"/>
    <w:rsid w:val="009F12CC"/>
    <w:rsid w:val="009F31F5"/>
    <w:rsid w:val="009F534D"/>
    <w:rsid w:val="009F6EBF"/>
    <w:rsid w:val="00A02A8F"/>
    <w:rsid w:val="00A02BFC"/>
    <w:rsid w:val="00A04F31"/>
    <w:rsid w:val="00A07877"/>
    <w:rsid w:val="00A10A32"/>
    <w:rsid w:val="00A11523"/>
    <w:rsid w:val="00A11D56"/>
    <w:rsid w:val="00A131AA"/>
    <w:rsid w:val="00A13CED"/>
    <w:rsid w:val="00A146A9"/>
    <w:rsid w:val="00A158DC"/>
    <w:rsid w:val="00A1643D"/>
    <w:rsid w:val="00A176BB"/>
    <w:rsid w:val="00A17B9B"/>
    <w:rsid w:val="00A17D6B"/>
    <w:rsid w:val="00A17EF1"/>
    <w:rsid w:val="00A2262F"/>
    <w:rsid w:val="00A27F97"/>
    <w:rsid w:val="00A30A9D"/>
    <w:rsid w:val="00A30E0E"/>
    <w:rsid w:val="00A32580"/>
    <w:rsid w:val="00A352E6"/>
    <w:rsid w:val="00A37514"/>
    <w:rsid w:val="00A37AC9"/>
    <w:rsid w:val="00A37D00"/>
    <w:rsid w:val="00A37EC7"/>
    <w:rsid w:val="00A403DF"/>
    <w:rsid w:val="00A4065C"/>
    <w:rsid w:val="00A40F74"/>
    <w:rsid w:val="00A41E27"/>
    <w:rsid w:val="00A4350D"/>
    <w:rsid w:val="00A45FE7"/>
    <w:rsid w:val="00A5258C"/>
    <w:rsid w:val="00A5331D"/>
    <w:rsid w:val="00A545D5"/>
    <w:rsid w:val="00A56101"/>
    <w:rsid w:val="00A56EE9"/>
    <w:rsid w:val="00A57742"/>
    <w:rsid w:val="00A61D5C"/>
    <w:rsid w:val="00A62D46"/>
    <w:rsid w:val="00A6783E"/>
    <w:rsid w:val="00A678DE"/>
    <w:rsid w:val="00A67DA3"/>
    <w:rsid w:val="00A71312"/>
    <w:rsid w:val="00A716F0"/>
    <w:rsid w:val="00A71DBE"/>
    <w:rsid w:val="00A76A92"/>
    <w:rsid w:val="00A76E49"/>
    <w:rsid w:val="00A77C1E"/>
    <w:rsid w:val="00A8180F"/>
    <w:rsid w:val="00A871C2"/>
    <w:rsid w:val="00A92D67"/>
    <w:rsid w:val="00A93C6E"/>
    <w:rsid w:val="00A95112"/>
    <w:rsid w:val="00A967D8"/>
    <w:rsid w:val="00AA0406"/>
    <w:rsid w:val="00AA0858"/>
    <w:rsid w:val="00AA1DDF"/>
    <w:rsid w:val="00AA31B3"/>
    <w:rsid w:val="00AA3865"/>
    <w:rsid w:val="00AA6010"/>
    <w:rsid w:val="00AB0132"/>
    <w:rsid w:val="00AB0C40"/>
    <w:rsid w:val="00AB1BAF"/>
    <w:rsid w:val="00AB2530"/>
    <w:rsid w:val="00AB34E2"/>
    <w:rsid w:val="00AB7329"/>
    <w:rsid w:val="00AC1943"/>
    <w:rsid w:val="00AC3357"/>
    <w:rsid w:val="00AC3DB0"/>
    <w:rsid w:val="00AC50F5"/>
    <w:rsid w:val="00AC555B"/>
    <w:rsid w:val="00AC556E"/>
    <w:rsid w:val="00AC5C12"/>
    <w:rsid w:val="00AC78D5"/>
    <w:rsid w:val="00AD5128"/>
    <w:rsid w:val="00AD5585"/>
    <w:rsid w:val="00AE02F2"/>
    <w:rsid w:val="00AE09FA"/>
    <w:rsid w:val="00AE2E22"/>
    <w:rsid w:val="00AE2F6E"/>
    <w:rsid w:val="00AE324D"/>
    <w:rsid w:val="00AE3EF1"/>
    <w:rsid w:val="00AE53FE"/>
    <w:rsid w:val="00AE6CE3"/>
    <w:rsid w:val="00AF0C5D"/>
    <w:rsid w:val="00AF112D"/>
    <w:rsid w:val="00AF2843"/>
    <w:rsid w:val="00AF4138"/>
    <w:rsid w:val="00AF417E"/>
    <w:rsid w:val="00AF4E94"/>
    <w:rsid w:val="00AF4F71"/>
    <w:rsid w:val="00AF50E3"/>
    <w:rsid w:val="00B00806"/>
    <w:rsid w:val="00B0442C"/>
    <w:rsid w:val="00B10656"/>
    <w:rsid w:val="00B11634"/>
    <w:rsid w:val="00B11F86"/>
    <w:rsid w:val="00B127C0"/>
    <w:rsid w:val="00B13B90"/>
    <w:rsid w:val="00B15F6A"/>
    <w:rsid w:val="00B16549"/>
    <w:rsid w:val="00B17F61"/>
    <w:rsid w:val="00B20504"/>
    <w:rsid w:val="00B20AA3"/>
    <w:rsid w:val="00B227E3"/>
    <w:rsid w:val="00B22CC4"/>
    <w:rsid w:val="00B26207"/>
    <w:rsid w:val="00B26B77"/>
    <w:rsid w:val="00B27145"/>
    <w:rsid w:val="00B30384"/>
    <w:rsid w:val="00B31723"/>
    <w:rsid w:val="00B33D2C"/>
    <w:rsid w:val="00B33E19"/>
    <w:rsid w:val="00B349F0"/>
    <w:rsid w:val="00B35C2E"/>
    <w:rsid w:val="00B36B67"/>
    <w:rsid w:val="00B37A41"/>
    <w:rsid w:val="00B409D9"/>
    <w:rsid w:val="00B40BF4"/>
    <w:rsid w:val="00B419C5"/>
    <w:rsid w:val="00B41F0A"/>
    <w:rsid w:val="00B43B8E"/>
    <w:rsid w:val="00B44614"/>
    <w:rsid w:val="00B44C97"/>
    <w:rsid w:val="00B46DA6"/>
    <w:rsid w:val="00B4745D"/>
    <w:rsid w:val="00B5108C"/>
    <w:rsid w:val="00B53325"/>
    <w:rsid w:val="00B55060"/>
    <w:rsid w:val="00B55974"/>
    <w:rsid w:val="00B5679F"/>
    <w:rsid w:val="00B57B08"/>
    <w:rsid w:val="00B60DC9"/>
    <w:rsid w:val="00B61F71"/>
    <w:rsid w:val="00B6481A"/>
    <w:rsid w:val="00B65DE2"/>
    <w:rsid w:val="00B70FE5"/>
    <w:rsid w:val="00B71D27"/>
    <w:rsid w:val="00B7234E"/>
    <w:rsid w:val="00B72449"/>
    <w:rsid w:val="00B74DB4"/>
    <w:rsid w:val="00B75237"/>
    <w:rsid w:val="00B75A09"/>
    <w:rsid w:val="00B75FE9"/>
    <w:rsid w:val="00B767D6"/>
    <w:rsid w:val="00B77816"/>
    <w:rsid w:val="00B77A04"/>
    <w:rsid w:val="00B820B0"/>
    <w:rsid w:val="00B82668"/>
    <w:rsid w:val="00B8538E"/>
    <w:rsid w:val="00B853D8"/>
    <w:rsid w:val="00B87A70"/>
    <w:rsid w:val="00B902DC"/>
    <w:rsid w:val="00B9306D"/>
    <w:rsid w:val="00B94103"/>
    <w:rsid w:val="00B952A3"/>
    <w:rsid w:val="00B96DFC"/>
    <w:rsid w:val="00BA10BD"/>
    <w:rsid w:val="00BA4C9E"/>
    <w:rsid w:val="00BA6EC0"/>
    <w:rsid w:val="00BB3C2E"/>
    <w:rsid w:val="00BB3E66"/>
    <w:rsid w:val="00BB664C"/>
    <w:rsid w:val="00BB6F89"/>
    <w:rsid w:val="00BB7BED"/>
    <w:rsid w:val="00BC0024"/>
    <w:rsid w:val="00BC423F"/>
    <w:rsid w:val="00BC4260"/>
    <w:rsid w:val="00BC5D85"/>
    <w:rsid w:val="00BC630C"/>
    <w:rsid w:val="00BC697E"/>
    <w:rsid w:val="00BD2512"/>
    <w:rsid w:val="00BD304D"/>
    <w:rsid w:val="00BD31C5"/>
    <w:rsid w:val="00BD426E"/>
    <w:rsid w:val="00BD6937"/>
    <w:rsid w:val="00BD6F5D"/>
    <w:rsid w:val="00BE385A"/>
    <w:rsid w:val="00BE43FB"/>
    <w:rsid w:val="00BE4438"/>
    <w:rsid w:val="00BE6F1E"/>
    <w:rsid w:val="00BE778E"/>
    <w:rsid w:val="00BF045E"/>
    <w:rsid w:val="00BF1EE1"/>
    <w:rsid w:val="00BF2DD9"/>
    <w:rsid w:val="00BF3168"/>
    <w:rsid w:val="00BF344A"/>
    <w:rsid w:val="00BF3675"/>
    <w:rsid w:val="00BF4529"/>
    <w:rsid w:val="00BF53B4"/>
    <w:rsid w:val="00C013E7"/>
    <w:rsid w:val="00C0324B"/>
    <w:rsid w:val="00C05D71"/>
    <w:rsid w:val="00C067C1"/>
    <w:rsid w:val="00C06985"/>
    <w:rsid w:val="00C10718"/>
    <w:rsid w:val="00C10AF9"/>
    <w:rsid w:val="00C1113E"/>
    <w:rsid w:val="00C130BB"/>
    <w:rsid w:val="00C13AE7"/>
    <w:rsid w:val="00C1559B"/>
    <w:rsid w:val="00C176E4"/>
    <w:rsid w:val="00C211BA"/>
    <w:rsid w:val="00C21DEC"/>
    <w:rsid w:val="00C25E9E"/>
    <w:rsid w:val="00C30484"/>
    <w:rsid w:val="00C30738"/>
    <w:rsid w:val="00C311ED"/>
    <w:rsid w:val="00C3325D"/>
    <w:rsid w:val="00C33423"/>
    <w:rsid w:val="00C33B12"/>
    <w:rsid w:val="00C34D65"/>
    <w:rsid w:val="00C35F4A"/>
    <w:rsid w:val="00C369B1"/>
    <w:rsid w:val="00C37E6E"/>
    <w:rsid w:val="00C43956"/>
    <w:rsid w:val="00C44CEC"/>
    <w:rsid w:val="00C45F4E"/>
    <w:rsid w:val="00C47926"/>
    <w:rsid w:val="00C500AA"/>
    <w:rsid w:val="00C50798"/>
    <w:rsid w:val="00C511AC"/>
    <w:rsid w:val="00C5174B"/>
    <w:rsid w:val="00C54463"/>
    <w:rsid w:val="00C54A71"/>
    <w:rsid w:val="00C568AB"/>
    <w:rsid w:val="00C571FC"/>
    <w:rsid w:val="00C5758F"/>
    <w:rsid w:val="00C60194"/>
    <w:rsid w:val="00C6070C"/>
    <w:rsid w:val="00C65F3A"/>
    <w:rsid w:val="00C66DCB"/>
    <w:rsid w:val="00C71628"/>
    <w:rsid w:val="00C73293"/>
    <w:rsid w:val="00C73453"/>
    <w:rsid w:val="00C74601"/>
    <w:rsid w:val="00C767AE"/>
    <w:rsid w:val="00C77316"/>
    <w:rsid w:val="00C825D3"/>
    <w:rsid w:val="00C84554"/>
    <w:rsid w:val="00C86499"/>
    <w:rsid w:val="00C874D8"/>
    <w:rsid w:val="00C8799B"/>
    <w:rsid w:val="00C90336"/>
    <w:rsid w:val="00C90F00"/>
    <w:rsid w:val="00C9258B"/>
    <w:rsid w:val="00CA44C1"/>
    <w:rsid w:val="00CA52A2"/>
    <w:rsid w:val="00CA5466"/>
    <w:rsid w:val="00CA58F7"/>
    <w:rsid w:val="00CA777C"/>
    <w:rsid w:val="00CB1CFD"/>
    <w:rsid w:val="00CB264E"/>
    <w:rsid w:val="00CB3C38"/>
    <w:rsid w:val="00CB4D88"/>
    <w:rsid w:val="00CB5B46"/>
    <w:rsid w:val="00CB5CF4"/>
    <w:rsid w:val="00CB6AD7"/>
    <w:rsid w:val="00CC2F61"/>
    <w:rsid w:val="00CC3C4D"/>
    <w:rsid w:val="00CC446C"/>
    <w:rsid w:val="00CC5FE7"/>
    <w:rsid w:val="00CC67CC"/>
    <w:rsid w:val="00CC78FF"/>
    <w:rsid w:val="00CD0317"/>
    <w:rsid w:val="00CD0EF6"/>
    <w:rsid w:val="00CD469A"/>
    <w:rsid w:val="00CD46A9"/>
    <w:rsid w:val="00CD4927"/>
    <w:rsid w:val="00CD5EE8"/>
    <w:rsid w:val="00CD7981"/>
    <w:rsid w:val="00CE3A00"/>
    <w:rsid w:val="00CE3AE7"/>
    <w:rsid w:val="00CE3F10"/>
    <w:rsid w:val="00CE7C50"/>
    <w:rsid w:val="00CF1D69"/>
    <w:rsid w:val="00CF39D8"/>
    <w:rsid w:val="00CF40A8"/>
    <w:rsid w:val="00CF5C95"/>
    <w:rsid w:val="00CF6814"/>
    <w:rsid w:val="00CF7A59"/>
    <w:rsid w:val="00D00064"/>
    <w:rsid w:val="00D005F9"/>
    <w:rsid w:val="00D015F4"/>
    <w:rsid w:val="00D03FBD"/>
    <w:rsid w:val="00D05FF7"/>
    <w:rsid w:val="00D134A2"/>
    <w:rsid w:val="00D15357"/>
    <w:rsid w:val="00D15FB5"/>
    <w:rsid w:val="00D16C89"/>
    <w:rsid w:val="00D17A35"/>
    <w:rsid w:val="00D17D6E"/>
    <w:rsid w:val="00D208BA"/>
    <w:rsid w:val="00D21641"/>
    <w:rsid w:val="00D2199A"/>
    <w:rsid w:val="00D224C9"/>
    <w:rsid w:val="00D242AF"/>
    <w:rsid w:val="00D245EE"/>
    <w:rsid w:val="00D24F50"/>
    <w:rsid w:val="00D262EF"/>
    <w:rsid w:val="00D266FD"/>
    <w:rsid w:val="00D27D42"/>
    <w:rsid w:val="00D3107B"/>
    <w:rsid w:val="00D31E4D"/>
    <w:rsid w:val="00D34597"/>
    <w:rsid w:val="00D346CB"/>
    <w:rsid w:val="00D37C6A"/>
    <w:rsid w:val="00D37DB3"/>
    <w:rsid w:val="00D45FC7"/>
    <w:rsid w:val="00D4749E"/>
    <w:rsid w:val="00D522BE"/>
    <w:rsid w:val="00D522E7"/>
    <w:rsid w:val="00D52F4F"/>
    <w:rsid w:val="00D53496"/>
    <w:rsid w:val="00D56746"/>
    <w:rsid w:val="00D606AA"/>
    <w:rsid w:val="00D60A68"/>
    <w:rsid w:val="00D6207B"/>
    <w:rsid w:val="00D700F5"/>
    <w:rsid w:val="00D71877"/>
    <w:rsid w:val="00D71B14"/>
    <w:rsid w:val="00D72190"/>
    <w:rsid w:val="00D722A8"/>
    <w:rsid w:val="00D77398"/>
    <w:rsid w:val="00D81624"/>
    <w:rsid w:val="00D84C6A"/>
    <w:rsid w:val="00D85964"/>
    <w:rsid w:val="00D85DA6"/>
    <w:rsid w:val="00D9298A"/>
    <w:rsid w:val="00D94552"/>
    <w:rsid w:val="00D96DAA"/>
    <w:rsid w:val="00D96E9C"/>
    <w:rsid w:val="00D97928"/>
    <w:rsid w:val="00D97B60"/>
    <w:rsid w:val="00DA1F4C"/>
    <w:rsid w:val="00DA234E"/>
    <w:rsid w:val="00DA270F"/>
    <w:rsid w:val="00DA36FA"/>
    <w:rsid w:val="00DA3AEF"/>
    <w:rsid w:val="00DA3BDA"/>
    <w:rsid w:val="00DA7590"/>
    <w:rsid w:val="00DB174E"/>
    <w:rsid w:val="00DB37EA"/>
    <w:rsid w:val="00DB5DC2"/>
    <w:rsid w:val="00DB626B"/>
    <w:rsid w:val="00DC22EF"/>
    <w:rsid w:val="00DC2B82"/>
    <w:rsid w:val="00DC57E2"/>
    <w:rsid w:val="00DC61AE"/>
    <w:rsid w:val="00DC7FEC"/>
    <w:rsid w:val="00DD087B"/>
    <w:rsid w:val="00DD200B"/>
    <w:rsid w:val="00DD28BE"/>
    <w:rsid w:val="00DD335E"/>
    <w:rsid w:val="00DD400D"/>
    <w:rsid w:val="00DD442B"/>
    <w:rsid w:val="00DD4538"/>
    <w:rsid w:val="00DD5DF6"/>
    <w:rsid w:val="00DE12CA"/>
    <w:rsid w:val="00DE3493"/>
    <w:rsid w:val="00DE47FB"/>
    <w:rsid w:val="00DE7E68"/>
    <w:rsid w:val="00DF0D3A"/>
    <w:rsid w:val="00DF2823"/>
    <w:rsid w:val="00DF29CD"/>
    <w:rsid w:val="00DF4D92"/>
    <w:rsid w:val="00DF61C0"/>
    <w:rsid w:val="00DF730B"/>
    <w:rsid w:val="00DF783A"/>
    <w:rsid w:val="00E019DD"/>
    <w:rsid w:val="00E06CDB"/>
    <w:rsid w:val="00E0745C"/>
    <w:rsid w:val="00E07926"/>
    <w:rsid w:val="00E1350E"/>
    <w:rsid w:val="00E145A4"/>
    <w:rsid w:val="00E15339"/>
    <w:rsid w:val="00E16BC2"/>
    <w:rsid w:val="00E215A6"/>
    <w:rsid w:val="00E22842"/>
    <w:rsid w:val="00E22B2F"/>
    <w:rsid w:val="00E23B00"/>
    <w:rsid w:val="00E24645"/>
    <w:rsid w:val="00E30E9D"/>
    <w:rsid w:val="00E31A79"/>
    <w:rsid w:val="00E328DB"/>
    <w:rsid w:val="00E3421B"/>
    <w:rsid w:val="00E3432A"/>
    <w:rsid w:val="00E375BE"/>
    <w:rsid w:val="00E4284F"/>
    <w:rsid w:val="00E42A49"/>
    <w:rsid w:val="00E437CB"/>
    <w:rsid w:val="00E43E91"/>
    <w:rsid w:val="00E44A5E"/>
    <w:rsid w:val="00E46792"/>
    <w:rsid w:val="00E46920"/>
    <w:rsid w:val="00E4775B"/>
    <w:rsid w:val="00E52566"/>
    <w:rsid w:val="00E555C5"/>
    <w:rsid w:val="00E57A7F"/>
    <w:rsid w:val="00E6295E"/>
    <w:rsid w:val="00E63ED9"/>
    <w:rsid w:val="00E63F32"/>
    <w:rsid w:val="00E64A0B"/>
    <w:rsid w:val="00E65AE1"/>
    <w:rsid w:val="00E664EB"/>
    <w:rsid w:val="00E666C3"/>
    <w:rsid w:val="00E70250"/>
    <w:rsid w:val="00E70267"/>
    <w:rsid w:val="00E7380C"/>
    <w:rsid w:val="00E74727"/>
    <w:rsid w:val="00E824A3"/>
    <w:rsid w:val="00E87036"/>
    <w:rsid w:val="00E9018C"/>
    <w:rsid w:val="00E907BA"/>
    <w:rsid w:val="00E91E6C"/>
    <w:rsid w:val="00E92913"/>
    <w:rsid w:val="00E9397E"/>
    <w:rsid w:val="00E97088"/>
    <w:rsid w:val="00EA03A0"/>
    <w:rsid w:val="00EA04EF"/>
    <w:rsid w:val="00EA0AB3"/>
    <w:rsid w:val="00EA4B48"/>
    <w:rsid w:val="00EA5B3D"/>
    <w:rsid w:val="00EA5C99"/>
    <w:rsid w:val="00EA65F9"/>
    <w:rsid w:val="00EA7E0E"/>
    <w:rsid w:val="00EB1EA5"/>
    <w:rsid w:val="00EB21E0"/>
    <w:rsid w:val="00EB50C9"/>
    <w:rsid w:val="00EC5B86"/>
    <w:rsid w:val="00EC6EF6"/>
    <w:rsid w:val="00EC710F"/>
    <w:rsid w:val="00EC7216"/>
    <w:rsid w:val="00EC732E"/>
    <w:rsid w:val="00ED61E9"/>
    <w:rsid w:val="00ED6F02"/>
    <w:rsid w:val="00ED7819"/>
    <w:rsid w:val="00ED7E50"/>
    <w:rsid w:val="00EE093F"/>
    <w:rsid w:val="00EE193F"/>
    <w:rsid w:val="00EE20C0"/>
    <w:rsid w:val="00EE29B4"/>
    <w:rsid w:val="00EE2C4B"/>
    <w:rsid w:val="00EE33AD"/>
    <w:rsid w:val="00EE36A8"/>
    <w:rsid w:val="00EE3BFE"/>
    <w:rsid w:val="00EE4F13"/>
    <w:rsid w:val="00EE6334"/>
    <w:rsid w:val="00EF06A0"/>
    <w:rsid w:val="00EF0A24"/>
    <w:rsid w:val="00EF0AB0"/>
    <w:rsid w:val="00EF1160"/>
    <w:rsid w:val="00EF3286"/>
    <w:rsid w:val="00EF3373"/>
    <w:rsid w:val="00EF345D"/>
    <w:rsid w:val="00EF48B7"/>
    <w:rsid w:val="00EF4A21"/>
    <w:rsid w:val="00EF69BB"/>
    <w:rsid w:val="00EF73FC"/>
    <w:rsid w:val="00F02CE9"/>
    <w:rsid w:val="00F05ECC"/>
    <w:rsid w:val="00F0763C"/>
    <w:rsid w:val="00F1308E"/>
    <w:rsid w:val="00F13C03"/>
    <w:rsid w:val="00F13FC3"/>
    <w:rsid w:val="00F14687"/>
    <w:rsid w:val="00F162F0"/>
    <w:rsid w:val="00F172C2"/>
    <w:rsid w:val="00F21E50"/>
    <w:rsid w:val="00F230EC"/>
    <w:rsid w:val="00F23AA2"/>
    <w:rsid w:val="00F24742"/>
    <w:rsid w:val="00F31B73"/>
    <w:rsid w:val="00F32A86"/>
    <w:rsid w:val="00F32E01"/>
    <w:rsid w:val="00F34468"/>
    <w:rsid w:val="00F428DE"/>
    <w:rsid w:val="00F42A36"/>
    <w:rsid w:val="00F4317E"/>
    <w:rsid w:val="00F506B4"/>
    <w:rsid w:val="00F5189D"/>
    <w:rsid w:val="00F526E5"/>
    <w:rsid w:val="00F52ADE"/>
    <w:rsid w:val="00F603A2"/>
    <w:rsid w:val="00F63466"/>
    <w:rsid w:val="00F63BB9"/>
    <w:rsid w:val="00F65534"/>
    <w:rsid w:val="00F72A48"/>
    <w:rsid w:val="00F767AD"/>
    <w:rsid w:val="00F80167"/>
    <w:rsid w:val="00F81CD3"/>
    <w:rsid w:val="00F825D3"/>
    <w:rsid w:val="00F82C16"/>
    <w:rsid w:val="00F83382"/>
    <w:rsid w:val="00F83AD2"/>
    <w:rsid w:val="00F84628"/>
    <w:rsid w:val="00F85EA2"/>
    <w:rsid w:val="00F872F1"/>
    <w:rsid w:val="00F93B62"/>
    <w:rsid w:val="00F94F20"/>
    <w:rsid w:val="00F95FAF"/>
    <w:rsid w:val="00F9798F"/>
    <w:rsid w:val="00FA0E92"/>
    <w:rsid w:val="00FA1470"/>
    <w:rsid w:val="00FA44D1"/>
    <w:rsid w:val="00FB0A6B"/>
    <w:rsid w:val="00FB1695"/>
    <w:rsid w:val="00FB2732"/>
    <w:rsid w:val="00FB2BC4"/>
    <w:rsid w:val="00FB4933"/>
    <w:rsid w:val="00FB5376"/>
    <w:rsid w:val="00FB6240"/>
    <w:rsid w:val="00FB6F2A"/>
    <w:rsid w:val="00FB711F"/>
    <w:rsid w:val="00FC0057"/>
    <w:rsid w:val="00FC0437"/>
    <w:rsid w:val="00FC66CE"/>
    <w:rsid w:val="00FC6768"/>
    <w:rsid w:val="00FC6CAC"/>
    <w:rsid w:val="00FC7EEE"/>
    <w:rsid w:val="00FD002F"/>
    <w:rsid w:val="00FD00F1"/>
    <w:rsid w:val="00FD122E"/>
    <w:rsid w:val="00FD1248"/>
    <w:rsid w:val="00FD126F"/>
    <w:rsid w:val="00FD1423"/>
    <w:rsid w:val="00FD2402"/>
    <w:rsid w:val="00FD3B64"/>
    <w:rsid w:val="00FD4B18"/>
    <w:rsid w:val="00FD7499"/>
    <w:rsid w:val="00FD7721"/>
    <w:rsid w:val="00FE057B"/>
    <w:rsid w:val="00FE1921"/>
    <w:rsid w:val="00FE1B1D"/>
    <w:rsid w:val="00FE1CEE"/>
    <w:rsid w:val="00FE43AA"/>
    <w:rsid w:val="00FE4EC1"/>
    <w:rsid w:val="00FE6FF1"/>
    <w:rsid w:val="00FF0FE2"/>
    <w:rsid w:val="00FF1E9A"/>
    <w:rsid w:val="00FF362C"/>
    <w:rsid w:val="00FF5B5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10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032"/>
  </w:style>
  <w:style w:type="paragraph" w:styleId="Heading1">
    <w:name w:val="heading 1"/>
    <w:basedOn w:val="Normal"/>
    <w:next w:val="Normal"/>
    <w:link w:val="Heading1Char"/>
    <w:uiPriority w:val="9"/>
    <w:qFormat/>
    <w:rsid w:val="000D2C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36333028468282567p1">
    <w:name w:val="m_-836333028468282567p1"/>
    <w:basedOn w:val="Normal"/>
    <w:rsid w:val="004F60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6333028468282567s2">
    <w:name w:val="m_-836333028468282567s2"/>
    <w:basedOn w:val="DefaultParagraphFont"/>
    <w:rsid w:val="004F6032"/>
  </w:style>
  <w:style w:type="paragraph" w:styleId="BalloonText">
    <w:name w:val="Balloon Text"/>
    <w:basedOn w:val="Normal"/>
    <w:link w:val="BalloonTextChar"/>
    <w:uiPriority w:val="99"/>
    <w:semiHidden/>
    <w:unhideWhenUsed/>
    <w:rsid w:val="00E34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32A"/>
    <w:rPr>
      <w:rFonts w:ascii="Segoe UI" w:hAnsi="Segoe UI" w:cs="Segoe UI"/>
      <w:sz w:val="18"/>
      <w:szCs w:val="18"/>
    </w:rPr>
  </w:style>
  <w:style w:type="character" w:styleId="CommentReference">
    <w:name w:val="annotation reference"/>
    <w:basedOn w:val="DefaultParagraphFont"/>
    <w:uiPriority w:val="99"/>
    <w:semiHidden/>
    <w:unhideWhenUsed/>
    <w:rsid w:val="00E06CDB"/>
    <w:rPr>
      <w:sz w:val="16"/>
      <w:szCs w:val="16"/>
    </w:rPr>
  </w:style>
  <w:style w:type="paragraph" w:styleId="CommentText">
    <w:name w:val="annotation text"/>
    <w:basedOn w:val="Normal"/>
    <w:link w:val="CommentTextChar"/>
    <w:uiPriority w:val="99"/>
    <w:unhideWhenUsed/>
    <w:rsid w:val="00E06CDB"/>
    <w:pPr>
      <w:spacing w:line="240" w:lineRule="auto"/>
    </w:pPr>
    <w:rPr>
      <w:sz w:val="20"/>
      <w:szCs w:val="20"/>
    </w:rPr>
  </w:style>
  <w:style w:type="character" w:customStyle="1" w:styleId="CommentTextChar">
    <w:name w:val="Comment Text Char"/>
    <w:basedOn w:val="DefaultParagraphFont"/>
    <w:link w:val="CommentText"/>
    <w:uiPriority w:val="99"/>
    <w:rsid w:val="00E06CDB"/>
    <w:rPr>
      <w:sz w:val="20"/>
      <w:szCs w:val="20"/>
    </w:rPr>
  </w:style>
  <w:style w:type="paragraph" w:styleId="CommentSubject">
    <w:name w:val="annotation subject"/>
    <w:basedOn w:val="CommentText"/>
    <w:next w:val="CommentText"/>
    <w:link w:val="CommentSubjectChar"/>
    <w:uiPriority w:val="99"/>
    <w:semiHidden/>
    <w:unhideWhenUsed/>
    <w:rsid w:val="00E06CDB"/>
    <w:rPr>
      <w:b/>
      <w:bCs/>
    </w:rPr>
  </w:style>
  <w:style w:type="character" w:customStyle="1" w:styleId="CommentSubjectChar">
    <w:name w:val="Comment Subject Char"/>
    <w:basedOn w:val="CommentTextChar"/>
    <w:link w:val="CommentSubject"/>
    <w:uiPriority w:val="99"/>
    <w:semiHidden/>
    <w:rsid w:val="00E06CDB"/>
    <w:rPr>
      <w:b/>
      <w:bCs/>
      <w:sz w:val="20"/>
      <w:szCs w:val="20"/>
    </w:rPr>
  </w:style>
  <w:style w:type="paragraph" w:styleId="Revision">
    <w:name w:val="Revision"/>
    <w:hidden/>
    <w:uiPriority w:val="99"/>
    <w:semiHidden/>
    <w:rsid w:val="00E06CDB"/>
    <w:pPr>
      <w:spacing w:after="0" w:line="240" w:lineRule="auto"/>
    </w:pPr>
  </w:style>
  <w:style w:type="paragraph" w:styleId="ListParagraph">
    <w:name w:val="List Paragraph"/>
    <w:basedOn w:val="Normal"/>
    <w:uiPriority w:val="34"/>
    <w:qFormat/>
    <w:rsid w:val="006B106A"/>
    <w:pPr>
      <w:bidi/>
      <w:spacing w:after="200" w:line="276" w:lineRule="auto"/>
      <w:ind w:left="720"/>
      <w:contextualSpacing/>
    </w:pPr>
  </w:style>
  <w:style w:type="paragraph" w:customStyle="1" w:styleId="svarticle">
    <w:name w:val="svarticle"/>
    <w:basedOn w:val="Normal"/>
    <w:rsid w:val="003E2F52"/>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D37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DB3"/>
  </w:style>
  <w:style w:type="paragraph" w:styleId="Footer">
    <w:name w:val="footer"/>
    <w:basedOn w:val="Normal"/>
    <w:link w:val="FooterChar"/>
    <w:uiPriority w:val="99"/>
    <w:unhideWhenUsed/>
    <w:rsid w:val="00D37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DB3"/>
  </w:style>
  <w:style w:type="character" w:customStyle="1" w:styleId="apple-converted-space">
    <w:name w:val="apple-converted-space"/>
    <w:basedOn w:val="DefaultParagraphFont"/>
    <w:rsid w:val="00B36B67"/>
  </w:style>
  <w:style w:type="table" w:styleId="TableGrid">
    <w:name w:val="Table Grid"/>
    <w:basedOn w:val="TableNormal"/>
    <w:uiPriority w:val="39"/>
    <w:rsid w:val="00B72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C37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37E6E"/>
    <w:rPr>
      <w:rFonts w:ascii="Courier New" w:eastAsia="Times New Roman" w:hAnsi="Courier New" w:cs="Courier New"/>
      <w:sz w:val="20"/>
      <w:szCs w:val="20"/>
    </w:rPr>
  </w:style>
  <w:style w:type="character" w:styleId="Emphasis">
    <w:name w:val="Emphasis"/>
    <w:basedOn w:val="DefaultParagraphFont"/>
    <w:uiPriority w:val="20"/>
    <w:qFormat/>
    <w:rsid w:val="00361F0D"/>
    <w:rPr>
      <w:i/>
      <w:iCs/>
    </w:rPr>
  </w:style>
  <w:style w:type="character" w:customStyle="1" w:styleId="Heading1Char">
    <w:name w:val="Heading 1 Char"/>
    <w:basedOn w:val="DefaultParagraphFont"/>
    <w:link w:val="Heading1"/>
    <w:uiPriority w:val="9"/>
    <w:rsid w:val="000D2C4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D2C42"/>
    <w:pPr>
      <w:outlineLvl w:val="9"/>
    </w:pPr>
    <w:rPr>
      <w:lang w:bidi="ar-SA"/>
    </w:rPr>
  </w:style>
  <w:style w:type="paragraph" w:styleId="TOC1">
    <w:name w:val="toc 1"/>
    <w:basedOn w:val="Normal"/>
    <w:next w:val="Normal"/>
    <w:autoRedefine/>
    <w:uiPriority w:val="39"/>
    <w:unhideWhenUsed/>
    <w:rsid w:val="000D2C42"/>
    <w:pPr>
      <w:spacing w:after="100"/>
    </w:pPr>
  </w:style>
  <w:style w:type="character" w:styleId="Hyperlink">
    <w:name w:val="Hyperlink"/>
    <w:basedOn w:val="DefaultParagraphFont"/>
    <w:uiPriority w:val="99"/>
    <w:unhideWhenUsed/>
    <w:rsid w:val="000D2C4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032"/>
  </w:style>
  <w:style w:type="paragraph" w:styleId="Heading1">
    <w:name w:val="heading 1"/>
    <w:basedOn w:val="Normal"/>
    <w:next w:val="Normal"/>
    <w:link w:val="Heading1Char"/>
    <w:uiPriority w:val="9"/>
    <w:qFormat/>
    <w:rsid w:val="000D2C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36333028468282567p1">
    <w:name w:val="m_-836333028468282567p1"/>
    <w:basedOn w:val="Normal"/>
    <w:rsid w:val="004F60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6333028468282567s2">
    <w:name w:val="m_-836333028468282567s2"/>
    <w:basedOn w:val="DefaultParagraphFont"/>
    <w:rsid w:val="004F6032"/>
  </w:style>
  <w:style w:type="paragraph" w:styleId="BalloonText">
    <w:name w:val="Balloon Text"/>
    <w:basedOn w:val="Normal"/>
    <w:link w:val="BalloonTextChar"/>
    <w:uiPriority w:val="99"/>
    <w:semiHidden/>
    <w:unhideWhenUsed/>
    <w:rsid w:val="00E34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32A"/>
    <w:rPr>
      <w:rFonts w:ascii="Segoe UI" w:hAnsi="Segoe UI" w:cs="Segoe UI"/>
      <w:sz w:val="18"/>
      <w:szCs w:val="18"/>
    </w:rPr>
  </w:style>
  <w:style w:type="character" w:styleId="CommentReference">
    <w:name w:val="annotation reference"/>
    <w:basedOn w:val="DefaultParagraphFont"/>
    <w:uiPriority w:val="99"/>
    <w:semiHidden/>
    <w:unhideWhenUsed/>
    <w:rsid w:val="00E06CDB"/>
    <w:rPr>
      <w:sz w:val="16"/>
      <w:szCs w:val="16"/>
    </w:rPr>
  </w:style>
  <w:style w:type="paragraph" w:styleId="CommentText">
    <w:name w:val="annotation text"/>
    <w:basedOn w:val="Normal"/>
    <w:link w:val="CommentTextChar"/>
    <w:uiPriority w:val="99"/>
    <w:unhideWhenUsed/>
    <w:rsid w:val="00E06CDB"/>
    <w:pPr>
      <w:spacing w:line="240" w:lineRule="auto"/>
    </w:pPr>
    <w:rPr>
      <w:sz w:val="20"/>
      <w:szCs w:val="20"/>
    </w:rPr>
  </w:style>
  <w:style w:type="character" w:customStyle="1" w:styleId="CommentTextChar">
    <w:name w:val="Comment Text Char"/>
    <w:basedOn w:val="DefaultParagraphFont"/>
    <w:link w:val="CommentText"/>
    <w:uiPriority w:val="99"/>
    <w:rsid w:val="00E06CDB"/>
    <w:rPr>
      <w:sz w:val="20"/>
      <w:szCs w:val="20"/>
    </w:rPr>
  </w:style>
  <w:style w:type="paragraph" w:styleId="CommentSubject">
    <w:name w:val="annotation subject"/>
    <w:basedOn w:val="CommentText"/>
    <w:next w:val="CommentText"/>
    <w:link w:val="CommentSubjectChar"/>
    <w:uiPriority w:val="99"/>
    <w:semiHidden/>
    <w:unhideWhenUsed/>
    <w:rsid w:val="00E06CDB"/>
    <w:rPr>
      <w:b/>
      <w:bCs/>
    </w:rPr>
  </w:style>
  <w:style w:type="character" w:customStyle="1" w:styleId="CommentSubjectChar">
    <w:name w:val="Comment Subject Char"/>
    <w:basedOn w:val="CommentTextChar"/>
    <w:link w:val="CommentSubject"/>
    <w:uiPriority w:val="99"/>
    <w:semiHidden/>
    <w:rsid w:val="00E06CDB"/>
    <w:rPr>
      <w:b/>
      <w:bCs/>
      <w:sz w:val="20"/>
      <w:szCs w:val="20"/>
    </w:rPr>
  </w:style>
  <w:style w:type="paragraph" w:styleId="Revision">
    <w:name w:val="Revision"/>
    <w:hidden/>
    <w:uiPriority w:val="99"/>
    <w:semiHidden/>
    <w:rsid w:val="00E06CDB"/>
    <w:pPr>
      <w:spacing w:after="0" w:line="240" w:lineRule="auto"/>
    </w:pPr>
  </w:style>
  <w:style w:type="paragraph" w:styleId="ListParagraph">
    <w:name w:val="List Paragraph"/>
    <w:basedOn w:val="Normal"/>
    <w:uiPriority w:val="34"/>
    <w:qFormat/>
    <w:rsid w:val="006B106A"/>
    <w:pPr>
      <w:bidi/>
      <w:spacing w:after="200" w:line="276" w:lineRule="auto"/>
      <w:ind w:left="720"/>
      <w:contextualSpacing/>
    </w:pPr>
  </w:style>
  <w:style w:type="paragraph" w:customStyle="1" w:styleId="svarticle">
    <w:name w:val="svarticle"/>
    <w:basedOn w:val="Normal"/>
    <w:rsid w:val="003E2F52"/>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D37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DB3"/>
  </w:style>
  <w:style w:type="paragraph" w:styleId="Footer">
    <w:name w:val="footer"/>
    <w:basedOn w:val="Normal"/>
    <w:link w:val="FooterChar"/>
    <w:uiPriority w:val="99"/>
    <w:unhideWhenUsed/>
    <w:rsid w:val="00D37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DB3"/>
  </w:style>
  <w:style w:type="character" w:customStyle="1" w:styleId="apple-converted-space">
    <w:name w:val="apple-converted-space"/>
    <w:basedOn w:val="DefaultParagraphFont"/>
    <w:rsid w:val="00B36B67"/>
  </w:style>
  <w:style w:type="table" w:styleId="TableGrid">
    <w:name w:val="Table Grid"/>
    <w:basedOn w:val="TableNormal"/>
    <w:uiPriority w:val="39"/>
    <w:rsid w:val="00B72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C37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37E6E"/>
    <w:rPr>
      <w:rFonts w:ascii="Courier New" w:eastAsia="Times New Roman" w:hAnsi="Courier New" w:cs="Courier New"/>
      <w:sz w:val="20"/>
      <w:szCs w:val="20"/>
    </w:rPr>
  </w:style>
  <w:style w:type="character" w:styleId="Emphasis">
    <w:name w:val="Emphasis"/>
    <w:basedOn w:val="DefaultParagraphFont"/>
    <w:uiPriority w:val="20"/>
    <w:qFormat/>
    <w:rsid w:val="00361F0D"/>
    <w:rPr>
      <w:i/>
      <w:iCs/>
    </w:rPr>
  </w:style>
  <w:style w:type="character" w:customStyle="1" w:styleId="Heading1Char">
    <w:name w:val="Heading 1 Char"/>
    <w:basedOn w:val="DefaultParagraphFont"/>
    <w:link w:val="Heading1"/>
    <w:uiPriority w:val="9"/>
    <w:rsid w:val="000D2C4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D2C42"/>
    <w:pPr>
      <w:outlineLvl w:val="9"/>
    </w:pPr>
    <w:rPr>
      <w:lang w:bidi="ar-SA"/>
    </w:rPr>
  </w:style>
  <w:style w:type="paragraph" w:styleId="TOC1">
    <w:name w:val="toc 1"/>
    <w:basedOn w:val="Normal"/>
    <w:next w:val="Normal"/>
    <w:autoRedefine/>
    <w:uiPriority w:val="39"/>
    <w:unhideWhenUsed/>
    <w:rsid w:val="000D2C42"/>
    <w:pPr>
      <w:spacing w:after="100"/>
    </w:pPr>
  </w:style>
  <w:style w:type="character" w:styleId="Hyperlink">
    <w:name w:val="Hyperlink"/>
    <w:basedOn w:val="DefaultParagraphFont"/>
    <w:uiPriority w:val="99"/>
    <w:unhideWhenUsed/>
    <w:rsid w:val="000D2C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5818">
      <w:bodyDiv w:val="1"/>
      <w:marLeft w:val="0"/>
      <w:marRight w:val="0"/>
      <w:marTop w:val="0"/>
      <w:marBottom w:val="0"/>
      <w:divBdr>
        <w:top w:val="none" w:sz="0" w:space="0" w:color="auto"/>
        <w:left w:val="none" w:sz="0" w:space="0" w:color="auto"/>
        <w:bottom w:val="none" w:sz="0" w:space="0" w:color="auto"/>
        <w:right w:val="none" w:sz="0" w:space="0" w:color="auto"/>
      </w:divBdr>
    </w:div>
    <w:div w:id="350649021">
      <w:bodyDiv w:val="1"/>
      <w:marLeft w:val="0"/>
      <w:marRight w:val="0"/>
      <w:marTop w:val="0"/>
      <w:marBottom w:val="0"/>
      <w:divBdr>
        <w:top w:val="none" w:sz="0" w:space="0" w:color="auto"/>
        <w:left w:val="none" w:sz="0" w:space="0" w:color="auto"/>
        <w:bottom w:val="none" w:sz="0" w:space="0" w:color="auto"/>
        <w:right w:val="none" w:sz="0" w:space="0" w:color="auto"/>
      </w:divBdr>
    </w:div>
    <w:div w:id="427703364">
      <w:bodyDiv w:val="1"/>
      <w:marLeft w:val="0"/>
      <w:marRight w:val="0"/>
      <w:marTop w:val="0"/>
      <w:marBottom w:val="0"/>
      <w:divBdr>
        <w:top w:val="none" w:sz="0" w:space="0" w:color="auto"/>
        <w:left w:val="none" w:sz="0" w:space="0" w:color="auto"/>
        <w:bottom w:val="none" w:sz="0" w:space="0" w:color="auto"/>
        <w:right w:val="none" w:sz="0" w:space="0" w:color="auto"/>
      </w:divBdr>
    </w:div>
    <w:div w:id="446511652">
      <w:bodyDiv w:val="1"/>
      <w:marLeft w:val="0"/>
      <w:marRight w:val="0"/>
      <w:marTop w:val="0"/>
      <w:marBottom w:val="0"/>
      <w:divBdr>
        <w:top w:val="none" w:sz="0" w:space="0" w:color="auto"/>
        <w:left w:val="none" w:sz="0" w:space="0" w:color="auto"/>
        <w:bottom w:val="none" w:sz="0" w:space="0" w:color="auto"/>
        <w:right w:val="none" w:sz="0" w:space="0" w:color="auto"/>
      </w:divBdr>
      <w:divsChild>
        <w:div w:id="193080971">
          <w:marLeft w:val="0"/>
          <w:marRight w:val="0"/>
          <w:marTop w:val="0"/>
          <w:marBottom w:val="0"/>
          <w:divBdr>
            <w:top w:val="none" w:sz="0" w:space="0" w:color="auto"/>
            <w:left w:val="none" w:sz="0" w:space="0" w:color="auto"/>
            <w:bottom w:val="none" w:sz="0" w:space="0" w:color="auto"/>
            <w:right w:val="none" w:sz="0" w:space="0" w:color="auto"/>
          </w:divBdr>
        </w:div>
      </w:divsChild>
    </w:div>
    <w:div w:id="505828477">
      <w:bodyDiv w:val="1"/>
      <w:marLeft w:val="0"/>
      <w:marRight w:val="0"/>
      <w:marTop w:val="0"/>
      <w:marBottom w:val="0"/>
      <w:divBdr>
        <w:top w:val="none" w:sz="0" w:space="0" w:color="auto"/>
        <w:left w:val="none" w:sz="0" w:space="0" w:color="auto"/>
        <w:bottom w:val="none" w:sz="0" w:space="0" w:color="auto"/>
        <w:right w:val="none" w:sz="0" w:space="0" w:color="auto"/>
      </w:divBdr>
      <w:divsChild>
        <w:div w:id="239407429">
          <w:marLeft w:val="0"/>
          <w:marRight w:val="0"/>
          <w:marTop w:val="0"/>
          <w:marBottom w:val="0"/>
          <w:divBdr>
            <w:top w:val="none" w:sz="0" w:space="0" w:color="auto"/>
            <w:left w:val="none" w:sz="0" w:space="0" w:color="auto"/>
            <w:bottom w:val="none" w:sz="0" w:space="0" w:color="auto"/>
            <w:right w:val="none" w:sz="0" w:space="0" w:color="auto"/>
          </w:divBdr>
          <w:divsChild>
            <w:div w:id="20083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932">
      <w:bodyDiv w:val="1"/>
      <w:marLeft w:val="0"/>
      <w:marRight w:val="0"/>
      <w:marTop w:val="0"/>
      <w:marBottom w:val="0"/>
      <w:divBdr>
        <w:top w:val="none" w:sz="0" w:space="0" w:color="auto"/>
        <w:left w:val="none" w:sz="0" w:space="0" w:color="auto"/>
        <w:bottom w:val="none" w:sz="0" w:space="0" w:color="auto"/>
        <w:right w:val="none" w:sz="0" w:space="0" w:color="auto"/>
      </w:divBdr>
    </w:div>
    <w:div w:id="523593076">
      <w:bodyDiv w:val="1"/>
      <w:marLeft w:val="0"/>
      <w:marRight w:val="0"/>
      <w:marTop w:val="0"/>
      <w:marBottom w:val="0"/>
      <w:divBdr>
        <w:top w:val="none" w:sz="0" w:space="0" w:color="auto"/>
        <w:left w:val="none" w:sz="0" w:space="0" w:color="auto"/>
        <w:bottom w:val="none" w:sz="0" w:space="0" w:color="auto"/>
        <w:right w:val="none" w:sz="0" w:space="0" w:color="auto"/>
      </w:divBdr>
    </w:div>
    <w:div w:id="549390624">
      <w:bodyDiv w:val="1"/>
      <w:marLeft w:val="0"/>
      <w:marRight w:val="0"/>
      <w:marTop w:val="0"/>
      <w:marBottom w:val="0"/>
      <w:divBdr>
        <w:top w:val="none" w:sz="0" w:space="0" w:color="auto"/>
        <w:left w:val="none" w:sz="0" w:space="0" w:color="auto"/>
        <w:bottom w:val="none" w:sz="0" w:space="0" w:color="auto"/>
        <w:right w:val="none" w:sz="0" w:space="0" w:color="auto"/>
      </w:divBdr>
      <w:divsChild>
        <w:div w:id="742146348">
          <w:marLeft w:val="0"/>
          <w:marRight w:val="0"/>
          <w:marTop w:val="0"/>
          <w:marBottom w:val="0"/>
          <w:divBdr>
            <w:top w:val="none" w:sz="0" w:space="0" w:color="auto"/>
            <w:left w:val="none" w:sz="0" w:space="0" w:color="auto"/>
            <w:bottom w:val="none" w:sz="0" w:space="0" w:color="auto"/>
            <w:right w:val="none" w:sz="0" w:space="0" w:color="auto"/>
          </w:divBdr>
          <w:divsChild>
            <w:div w:id="3451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5194">
      <w:bodyDiv w:val="1"/>
      <w:marLeft w:val="0"/>
      <w:marRight w:val="0"/>
      <w:marTop w:val="0"/>
      <w:marBottom w:val="0"/>
      <w:divBdr>
        <w:top w:val="none" w:sz="0" w:space="0" w:color="auto"/>
        <w:left w:val="none" w:sz="0" w:space="0" w:color="auto"/>
        <w:bottom w:val="none" w:sz="0" w:space="0" w:color="auto"/>
        <w:right w:val="none" w:sz="0" w:space="0" w:color="auto"/>
      </w:divBdr>
      <w:divsChild>
        <w:div w:id="65496716">
          <w:marLeft w:val="0"/>
          <w:marRight w:val="0"/>
          <w:marTop w:val="0"/>
          <w:marBottom w:val="0"/>
          <w:divBdr>
            <w:top w:val="none" w:sz="0" w:space="0" w:color="auto"/>
            <w:left w:val="none" w:sz="0" w:space="0" w:color="auto"/>
            <w:bottom w:val="none" w:sz="0" w:space="0" w:color="auto"/>
            <w:right w:val="none" w:sz="0" w:space="0" w:color="auto"/>
          </w:divBdr>
        </w:div>
        <w:div w:id="299001377">
          <w:marLeft w:val="0"/>
          <w:marRight w:val="0"/>
          <w:marTop w:val="0"/>
          <w:marBottom w:val="0"/>
          <w:divBdr>
            <w:top w:val="none" w:sz="0" w:space="0" w:color="auto"/>
            <w:left w:val="none" w:sz="0" w:space="0" w:color="auto"/>
            <w:bottom w:val="none" w:sz="0" w:space="0" w:color="auto"/>
            <w:right w:val="none" w:sz="0" w:space="0" w:color="auto"/>
          </w:divBdr>
        </w:div>
        <w:div w:id="319895873">
          <w:marLeft w:val="0"/>
          <w:marRight w:val="0"/>
          <w:marTop w:val="0"/>
          <w:marBottom w:val="0"/>
          <w:divBdr>
            <w:top w:val="none" w:sz="0" w:space="0" w:color="auto"/>
            <w:left w:val="none" w:sz="0" w:space="0" w:color="auto"/>
            <w:bottom w:val="none" w:sz="0" w:space="0" w:color="auto"/>
            <w:right w:val="none" w:sz="0" w:space="0" w:color="auto"/>
          </w:divBdr>
        </w:div>
        <w:div w:id="833687431">
          <w:marLeft w:val="0"/>
          <w:marRight w:val="0"/>
          <w:marTop w:val="0"/>
          <w:marBottom w:val="0"/>
          <w:divBdr>
            <w:top w:val="none" w:sz="0" w:space="0" w:color="auto"/>
            <w:left w:val="none" w:sz="0" w:space="0" w:color="auto"/>
            <w:bottom w:val="none" w:sz="0" w:space="0" w:color="auto"/>
            <w:right w:val="none" w:sz="0" w:space="0" w:color="auto"/>
          </w:divBdr>
        </w:div>
        <w:div w:id="870266611">
          <w:marLeft w:val="0"/>
          <w:marRight w:val="0"/>
          <w:marTop w:val="0"/>
          <w:marBottom w:val="0"/>
          <w:divBdr>
            <w:top w:val="none" w:sz="0" w:space="0" w:color="auto"/>
            <w:left w:val="none" w:sz="0" w:space="0" w:color="auto"/>
            <w:bottom w:val="none" w:sz="0" w:space="0" w:color="auto"/>
            <w:right w:val="none" w:sz="0" w:space="0" w:color="auto"/>
          </w:divBdr>
        </w:div>
        <w:div w:id="1264075745">
          <w:marLeft w:val="0"/>
          <w:marRight w:val="0"/>
          <w:marTop w:val="0"/>
          <w:marBottom w:val="0"/>
          <w:divBdr>
            <w:top w:val="none" w:sz="0" w:space="0" w:color="auto"/>
            <w:left w:val="none" w:sz="0" w:space="0" w:color="auto"/>
            <w:bottom w:val="none" w:sz="0" w:space="0" w:color="auto"/>
            <w:right w:val="none" w:sz="0" w:space="0" w:color="auto"/>
          </w:divBdr>
        </w:div>
      </w:divsChild>
    </w:div>
    <w:div w:id="670839297">
      <w:bodyDiv w:val="1"/>
      <w:marLeft w:val="0"/>
      <w:marRight w:val="0"/>
      <w:marTop w:val="0"/>
      <w:marBottom w:val="0"/>
      <w:divBdr>
        <w:top w:val="none" w:sz="0" w:space="0" w:color="auto"/>
        <w:left w:val="none" w:sz="0" w:space="0" w:color="auto"/>
        <w:bottom w:val="none" w:sz="0" w:space="0" w:color="auto"/>
        <w:right w:val="none" w:sz="0" w:space="0" w:color="auto"/>
      </w:divBdr>
      <w:divsChild>
        <w:div w:id="251398901">
          <w:marLeft w:val="0"/>
          <w:marRight w:val="0"/>
          <w:marTop w:val="0"/>
          <w:marBottom w:val="0"/>
          <w:divBdr>
            <w:top w:val="none" w:sz="0" w:space="0" w:color="auto"/>
            <w:left w:val="none" w:sz="0" w:space="0" w:color="auto"/>
            <w:bottom w:val="none" w:sz="0" w:space="0" w:color="auto"/>
            <w:right w:val="none" w:sz="0" w:space="0" w:color="auto"/>
          </w:divBdr>
        </w:div>
      </w:divsChild>
    </w:div>
    <w:div w:id="825509368">
      <w:bodyDiv w:val="1"/>
      <w:marLeft w:val="0"/>
      <w:marRight w:val="0"/>
      <w:marTop w:val="0"/>
      <w:marBottom w:val="0"/>
      <w:divBdr>
        <w:top w:val="none" w:sz="0" w:space="0" w:color="auto"/>
        <w:left w:val="none" w:sz="0" w:space="0" w:color="auto"/>
        <w:bottom w:val="none" w:sz="0" w:space="0" w:color="auto"/>
        <w:right w:val="none" w:sz="0" w:space="0" w:color="auto"/>
      </w:divBdr>
      <w:divsChild>
        <w:div w:id="83377798">
          <w:marLeft w:val="0"/>
          <w:marRight w:val="0"/>
          <w:marTop w:val="0"/>
          <w:marBottom w:val="0"/>
          <w:divBdr>
            <w:top w:val="none" w:sz="0" w:space="0" w:color="auto"/>
            <w:left w:val="none" w:sz="0" w:space="0" w:color="auto"/>
            <w:bottom w:val="none" w:sz="0" w:space="0" w:color="auto"/>
            <w:right w:val="none" w:sz="0" w:space="0" w:color="auto"/>
          </w:divBdr>
        </w:div>
      </w:divsChild>
    </w:div>
    <w:div w:id="850222134">
      <w:bodyDiv w:val="1"/>
      <w:marLeft w:val="0"/>
      <w:marRight w:val="0"/>
      <w:marTop w:val="0"/>
      <w:marBottom w:val="0"/>
      <w:divBdr>
        <w:top w:val="none" w:sz="0" w:space="0" w:color="auto"/>
        <w:left w:val="none" w:sz="0" w:space="0" w:color="auto"/>
        <w:bottom w:val="none" w:sz="0" w:space="0" w:color="auto"/>
        <w:right w:val="none" w:sz="0" w:space="0" w:color="auto"/>
      </w:divBdr>
    </w:div>
    <w:div w:id="909462944">
      <w:bodyDiv w:val="1"/>
      <w:marLeft w:val="0"/>
      <w:marRight w:val="0"/>
      <w:marTop w:val="0"/>
      <w:marBottom w:val="0"/>
      <w:divBdr>
        <w:top w:val="none" w:sz="0" w:space="0" w:color="auto"/>
        <w:left w:val="none" w:sz="0" w:space="0" w:color="auto"/>
        <w:bottom w:val="none" w:sz="0" w:space="0" w:color="auto"/>
        <w:right w:val="none" w:sz="0" w:space="0" w:color="auto"/>
      </w:divBdr>
    </w:div>
    <w:div w:id="917403716">
      <w:bodyDiv w:val="1"/>
      <w:marLeft w:val="0"/>
      <w:marRight w:val="0"/>
      <w:marTop w:val="0"/>
      <w:marBottom w:val="0"/>
      <w:divBdr>
        <w:top w:val="none" w:sz="0" w:space="0" w:color="auto"/>
        <w:left w:val="none" w:sz="0" w:space="0" w:color="auto"/>
        <w:bottom w:val="none" w:sz="0" w:space="0" w:color="auto"/>
        <w:right w:val="none" w:sz="0" w:space="0" w:color="auto"/>
      </w:divBdr>
      <w:divsChild>
        <w:div w:id="222983299">
          <w:marLeft w:val="0"/>
          <w:marRight w:val="0"/>
          <w:marTop w:val="0"/>
          <w:marBottom w:val="0"/>
          <w:divBdr>
            <w:top w:val="none" w:sz="0" w:space="0" w:color="auto"/>
            <w:left w:val="none" w:sz="0" w:space="0" w:color="auto"/>
            <w:bottom w:val="none" w:sz="0" w:space="0" w:color="auto"/>
            <w:right w:val="none" w:sz="0" w:space="0" w:color="auto"/>
          </w:divBdr>
        </w:div>
      </w:divsChild>
    </w:div>
    <w:div w:id="1139615994">
      <w:bodyDiv w:val="1"/>
      <w:marLeft w:val="0"/>
      <w:marRight w:val="0"/>
      <w:marTop w:val="0"/>
      <w:marBottom w:val="0"/>
      <w:divBdr>
        <w:top w:val="none" w:sz="0" w:space="0" w:color="auto"/>
        <w:left w:val="none" w:sz="0" w:space="0" w:color="auto"/>
        <w:bottom w:val="none" w:sz="0" w:space="0" w:color="auto"/>
        <w:right w:val="none" w:sz="0" w:space="0" w:color="auto"/>
      </w:divBdr>
    </w:div>
    <w:div w:id="1264605965">
      <w:bodyDiv w:val="1"/>
      <w:marLeft w:val="0"/>
      <w:marRight w:val="0"/>
      <w:marTop w:val="0"/>
      <w:marBottom w:val="0"/>
      <w:divBdr>
        <w:top w:val="none" w:sz="0" w:space="0" w:color="auto"/>
        <w:left w:val="none" w:sz="0" w:space="0" w:color="auto"/>
        <w:bottom w:val="none" w:sz="0" w:space="0" w:color="auto"/>
        <w:right w:val="none" w:sz="0" w:space="0" w:color="auto"/>
      </w:divBdr>
    </w:div>
    <w:div w:id="1367485556">
      <w:bodyDiv w:val="1"/>
      <w:marLeft w:val="0"/>
      <w:marRight w:val="0"/>
      <w:marTop w:val="0"/>
      <w:marBottom w:val="0"/>
      <w:divBdr>
        <w:top w:val="none" w:sz="0" w:space="0" w:color="auto"/>
        <w:left w:val="none" w:sz="0" w:space="0" w:color="auto"/>
        <w:bottom w:val="none" w:sz="0" w:space="0" w:color="auto"/>
        <w:right w:val="none" w:sz="0" w:space="0" w:color="auto"/>
      </w:divBdr>
    </w:div>
    <w:div w:id="1606038519">
      <w:bodyDiv w:val="1"/>
      <w:marLeft w:val="0"/>
      <w:marRight w:val="0"/>
      <w:marTop w:val="0"/>
      <w:marBottom w:val="0"/>
      <w:divBdr>
        <w:top w:val="none" w:sz="0" w:space="0" w:color="auto"/>
        <w:left w:val="none" w:sz="0" w:space="0" w:color="auto"/>
        <w:bottom w:val="none" w:sz="0" w:space="0" w:color="auto"/>
        <w:right w:val="none" w:sz="0" w:space="0" w:color="auto"/>
      </w:divBdr>
      <w:divsChild>
        <w:div w:id="1874414748">
          <w:marLeft w:val="0"/>
          <w:marRight w:val="0"/>
          <w:marTop w:val="0"/>
          <w:marBottom w:val="0"/>
          <w:divBdr>
            <w:top w:val="none" w:sz="0" w:space="0" w:color="auto"/>
            <w:left w:val="none" w:sz="0" w:space="0" w:color="auto"/>
            <w:bottom w:val="none" w:sz="0" w:space="0" w:color="auto"/>
            <w:right w:val="none" w:sz="0" w:space="0" w:color="auto"/>
          </w:divBdr>
        </w:div>
      </w:divsChild>
    </w:div>
    <w:div w:id="1864976968">
      <w:bodyDiv w:val="1"/>
      <w:marLeft w:val="0"/>
      <w:marRight w:val="0"/>
      <w:marTop w:val="0"/>
      <w:marBottom w:val="0"/>
      <w:divBdr>
        <w:top w:val="none" w:sz="0" w:space="0" w:color="auto"/>
        <w:left w:val="none" w:sz="0" w:space="0" w:color="auto"/>
        <w:bottom w:val="none" w:sz="0" w:space="0" w:color="auto"/>
        <w:right w:val="none" w:sz="0" w:space="0" w:color="auto"/>
      </w:divBdr>
      <w:divsChild>
        <w:div w:id="399253062">
          <w:marLeft w:val="0"/>
          <w:marRight w:val="0"/>
          <w:marTop w:val="0"/>
          <w:marBottom w:val="0"/>
          <w:divBdr>
            <w:top w:val="none" w:sz="0" w:space="0" w:color="auto"/>
            <w:left w:val="none" w:sz="0" w:space="0" w:color="auto"/>
            <w:bottom w:val="none" w:sz="0" w:space="0" w:color="auto"/>
            <w:right w:val="none" w:sz="0" w:space="0" w:color="auto"/>
          </w:divBdr>
        </w:div>
      </w:divsChild>
    </w:div>
    <w:div w:id="1915773509">
      <w:bodyDiv w:val="1"/>
      <w:marLeft w:val="0"/>
      <w:marRight w:val="0"/>
      <w:marTop w:val="0"/>
      <w:marBottom w:val="0"/>
      <w:divBdr>
        <w:top w:val="none" w:sz="0" w:space="0" w:color="auto"/>
        <w:left w:val="none" w:sz="0" w:space="0" w:color="auto"/>
        <w:bottom w:val="none" w:sz="0" w:space="0" w:color="auto"/>
        <w:right w:val="none" w:sz="0" w:space="0" w:color="auto"/>
      </w:divBdr>
    </w:div>
    <w:div w:id="2042322520">
      <w:bodyDiv w:val="1"/>
      <w:marLeft w:val="0"/>
      <w:marRight w:val="0"/>
      <w:marTop w:val="0"/>
      <w:marBottom w:val="0"/>
      <w:divBdr>
        <w:top w:val="none" w:sz="0" w:space="0" w:color="auto"/>
        <w:left w:val="none" w:sz="0" w:space="0" w:color="auto"/>
        <w:bottom w:val="none" w:sz="0" w:space="0" w:color="auto"/>
        <w:right w:val="none" w:sz="0" w:space="0" w:color="auto"/>
      </w:divBdr>
    </w:div>
    <w:div w:id="2062972467">
      <w:bodyDiv w:val="1"/>
      <w:marLeft w:val="0"/>
      <w:marRight w:val="0"/>
      <w:marTop w:val="0"/>
      <w:marBottom w:val="0"/>
      <w:divBdr>
        <w:top w:val="none" w:sz="0" w:space="0" w:color="auto"/>
        <w:left w:val="none" w:sz="0" w:space="0" w:color="auto"/>
        <w:bottom w:val="none" w:sz="0" w:space="0" w:color="auto"/>
        <w:right w:val="none" w:sz="0" w:space="0" w:color="auto"/>
      </w:divBdr>
    </w:div>
    <w:div w:id="2133749086">
      <w:bodyDiv w:val="1"/>
      <w:marLeft w:val="0"/>
      <w:marRight w:val="0"/>
      <w:marTop w:val="0"/>
      <w:marBottom w:val="0"/>
      <w:divBdr>
        <w:top w:val="none" w:sz="0" w:space="0" w:color="auto"/>
        <w:left w:val="none" w:sz="0" w:space="0" w:color="auto"/>
        <w:bottom w:val="none" w:sz="0" w:space="0" w:color="auto"/>
        <w:right w:val="none" w:sz="0" w:space="0" w:color="auto"/>
      </w:divBdr>
      <w:divsChild>
        <w:div w:id="1319967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mailto:nweinbach@psy.haifa.ac.il" TargetMode="External"/><Relationship Id="rId14"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16ACA-770B-4B31-8101-9F9A5EB62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21802</Words>
  <Characters>124275</Characters>
  <Application>Microsoft Office Word</Application>
  <DocSecurity>0</DocSecurity>
  <Lines>1035</Lines>
  <Paragraphs>291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יובל רחלי</dc:creator>
  <cp:lastModifiedBy>Avital Tsype</cp:lastModifiedBy>
  <cp:revision>2</cp:revision>
  <cp:lastPrinted>2020-11-23T13:44:00Z</cp:lastPrinted>
  <dcterms:created xsi:type="dcterms:W3CDTF">2021-06-14T13:23:00Z</dcterms:created>
  <dcterms:modified xsi:type="dcterms:W3CDTF">2021-06-14T13:23:00Z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http://www.zotero.org/styles/multidisciplinary-digital-publishing-institute</vt:lpwstr>
  </property>
  <property fmtid="{D5CDD505-2E9C-101B-9397-08002B2CF9AE}" pid="21" name="Mendeley Recent Style Name 9_1">
    <vt:lpwstr>Multidisciplinary Digital Publishing Institute</vt:lpwstr>
  </property>
  <property fmtid="{D5CDD505-2E9C-101B-9397-08002B2CF9AE}" pid="22" name="Mendeley Document_1">
    <vt:lpwstr>True</vt:lpwstr>
  </property>
  <property fmtid="{D5CDD505-2E9C-101B-9397-08002B2CF9AE}" pid="23" name="Mendeley Unique User Id_1">
    <vt:lpwstr>8febf4ac-4ea4-3585-a0cd-d7833f28658d</vt:lpwstr>
  </property>
  <property fmtid="{D5CDD505-2E9C-101B-9397-08002B2CF9AE}" pid="24" name="Mendeley Citation Style_1">
    <vt:lpwstr>http://www.zotero.org/styles/apa</vt:lpwstr>
  </property>
</Properties>
</file>