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3ABC6" w14:textId="77777777" w:rsidR="001F7B68" w:rsidRDefault="001F7B68" w:rsidP="001F7B68">
      <w:pPr>
        <w:autoSpaceDE w:val="0"/>
        <w:autoSpaceDN w:val="0"/>
        <w:bidi w:val="0"/>
        <w:adjustRightInd w:val="0"/>
        <w:spacing w:line="360" w:lineRule="auto"/>
        <w:rPr>
          <w:rFonts w:ascii="Times New Roman" w:hAnsi="Times New Roman" w:cs="Times New Roman"/>
          <w:color w:val="222222"/>
          <w:sz w:val="24"/>
          <w:szCs w:val="24"/>
          <w:shd w:val="clear" w:color="auto" w:fill="FFFFFF"/>
        </w:rPr>
      </w:pPr>
      <w:r w:rsidRPr="00AA2942">
        <w:rPr>
          <w:rFonts w:ascii="Times New Roman" w:hAnsi="Times New Roman" w:cs="Times New Roman"/>
          <w:noProof/>
          <w:color w:val="222222"/>
          <w:sz w:val="24"/>
          <w:szCs w:val="24"/>
          <w:shd w:val="clear" w:color="auto" w:fill="FFFFFF"/>
        </w:rPr>
        <mc:AlternateContent>
          <mc:Choice Requires="wps">
            <w:drawing>
              <wp:anchor distT="45720" distB="45720" distL="114300" distR="114300" simplePos="0" relativeHeight="251664384" behindDoc="0" locked="0" layoutInCell="1" allowOverlap="1" wp14:anchorId="5592F6C8" wp14:editId="02124AE0">
                <wp:simplePos x="0" y="0"/>
                <wp:positionH relativeFrom="column">
                  <wp:posOffset>1450340</wp:posOffset>
                </wp:positionH>
                <wp:positionV relativeFrom="paragraph">
                  <wp:posOffset>1270</wp:posOffset>
                </wp:positionV>
                <wp:extent cx="3430270" cy="870585"/>
                <wp:effectExtent l="0" t="0" r="0"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870585"/>
                        </a:xfrm>
                        <a:prstGeom prst="rect">
                          <a:avLst/>
                        </a:prstGeom>
                        <a:solidFill>
                          <a:srgbClr val="FFFFFF"/>
                        </a:solidFill>
                        <a:ln w="9525">
                          <a:noFill/>
                          <a:miter lim="800000"/>
                          <a:headEnd/>
                          <a:tailEnd/>
                        </a:ln>
                      </wps:spPr>
                      <wps:txbx>
                        <w:txbxContent>
                          <w:p w14:paraId="3F68AA01" w14:textId="77777777" w:rsidR="001F7B68" w:rsidRPr="000A7A4C" w:rsidRDefault="001F7B68" w:rsidP="001F7B68">
                            <w:pPr>
                              <w:spacing w:line="360" w:lineRule="auto"/>
                              <w:jc w:val="center"/>
                              <w:rPr>
                                <w:rFonts w:ascii="Arial Narrow" w:hAnsi="Arial Narrow"/>
                                <w:b/>
                                <w:bCs/>
                                <w:color w:val="000000" w:themeColor="text1"/>
                                <w:sz w:val="24"/>
                                <w:szCs w:val="24"/>
                              </w:rPr>
                            </w:pPr>
                            <w:r w:rsidRPr="000A7A4C">
                              <w:rPr>
                                <w:rFonts w:ascii="Arial Narrow" w:hAnsi="Arial Narrow"/>
                                <w:b/>
                                <w:bCs/>
                                <w:color w:val="000000" w:themeColor="text1"/>
                                <w:sz w:val="24"/>
                                <w:szCs w:val="24"/>
                              </w:rPr>
                              <w:t>School of Psychological Sciences</w:t>
                            </w:r>
                          </w:p>
                          <w:p w14:paraId="2D4ECF51" w14:textId="77777777" w:rsidR="001F7B68" w:rsidRDefault="00E12B26" w:rsidP="001F7B68">
                            <w:pPr>
                              <w:jc w:val="center"/>
                              <w:rPr>
                                <w:rtl/>
                              </w:rPr>
                            </w:pPr>
                            <w:hyperlink r:id="rId9" w:history="1">
                              <w:r w:rsidR="001F7B68" w:rsidRPr="004967B4">
                                <w:rPr>
                                  <w:rStyle w:val="Hyperlink"/>
                                </w:rPr>
                                <w:t>https://psy.hevra.haifa.ac.il/index.php/en-us</w:t>
                              </w:r>
                              <w:r w:rsidR="001F7B68" w:rsidRPr="004967B4">
                                <w:rPr>
                                  <w:rStyle w:val="Hyperlink"/>
                                  <w:rtl/>
                                </w:rPr>
                                <w:t>/</w:t>
                              </w:r>
                            </w:hyperlink>
                          </w:p>
                          <w:p w14:paraId="43741FEE" w14:textId="77777777" w:rsidR="001F7B68" w:rsidRPr="000A7A4C" w:rsidRDefault="001F7B68" w:rsidP="001F7B68">
                            <w:pPr>
                              <w:jc w:val="center"/>
                              <w:rPr>
                                <w:rFonts w:asciiTheme="minorBidi" w:hAnsiTheme="minorBidi"/>
                                <w:color w:val="000000"/>
                                <w:sz w:val="20"/>
                                <w:szCs w:val="20"/>
                              </w:rPr>
                            </w:pPr>
                          </w:p>
                          <w:p w14:paraId="58F9CE91" w14:textId="77777777" w:rsidR="001F7B68" w:rsidRPr="000A7A4C" w:rsidRDefault="001F7B68" w:rsidP="001F7B68">
                            <w:pPr>
                              <w:jc w:val="center"/>
                              <w:rPr>
                                <w:b/>
                                <w:bCs/>
                                <w:color w:val="000000"/>
                                <w:rtl/>
                              </w:rPr>
                            </w:pPr>
                            <w:r w:rsidRPr="000A7A4C">
                              <w:rPr>
                                <w:rFonts w:asciiTheme="minorBidi" w:hAnsiTheme="minorBidi"/>
                                <w:b/>
                                <w:bCs/>
                                <w:color w:val="000000"/>
                                <w:sz w:val="20"/>
                                <w:szCs w:val="20"/>
                              </w:rPr>
                              <w:t>The Herta and Paul Amir Faculty of Social Sciences</w:t>
                            </w:r>
                          </w:p>
                          <w:p w14:paraId="02767A1B" w14:textId="77777777" w:rsidR="001F7B68" w:rsidRPr="000A7A4C" w:rsidRDefault="001F7B68" w:rsidP="001F7B68">
                            <w:pPr>
                              <w:spacing w:line="360" w:lineRule="auto"/>
                              <w:jc w:val="center"/>
                              <w:rPr>
                                <w:rFonts w:ascii="Arial Narrow" w:hAnsi="Arial Narrow"/>
                                <w:b/>
                                <w:bCs/>
                                <w:color w:val="C45911" w:themeColor="accent2" w:themeShade="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92F6C8" id="_x0000_t202" coordsize="21600,21600" o:spt="202" path="m,l,21600r21600,l21600,xe">
                <v:stroke joinstyle="miter"/>
                <v:path gradientshapeok="t" o:connecttype="rect"/>
              </v:shapetype>
              <v:shape id="Text Box 2" o:spid="_x0000_s1026" type="#_x0000_t202" style="position:absolute;margin-left:114.2pt;margin-top:.1pt;width:270.1pt;height:68.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" stroked="f">
                <v:textbox>
                  <w:txbxContent>
                    <w:p w14:paraId="3F68AA01" w14:textId="77777777" w:rsidR="001F7B68" w:rsidRPr="000A7A4C" w:rsidRDefault="001F7B68" w:rsidP="001F7B68">
                      <w:pPr>
                        <w:spacing w:line="360" w:lineRule="auto"/>
                        <w:jc w:val="center"/>
                        <w:rPr>
                          <w:rFonts w:ascii="Arial Narrow" w:hAnsi="Arial Narrow"/>
                          <w:b/>
                          <w:bCs/>
                          <w:color w:val="000000" w:themeColor="text1"/>
                          <w:sz w:val="24"/>
                          <w:szCs w:val="24"/>
                        </w:rPr>
                      </w:pPr>
                      <w:r w:rsidRPr="000A7A4C">
                        <w:rPr>
                          <w:rFonts w:ascii="Arial Narrow" w:hAnsi="Arial Narrow"/>
                          <w:b/>
                          <w:bCs/>
                          <w:color w:val="000000" w:themeColor="text1"/>
                          <w:sz w:val="24"/>
                          <w:szCs w:val="24"/>
                        </w:rPr>
                        <w:t>School of Psychological Sciences</w:t>
                      </w:r>
                    </w:p>
                    <w:p w14:paraId="2D4ECF51" w14:textId="77777777" w:rsidR="001F7B68" w:rsidRDefault="007A6EEC" w:rsidP="001F7B68">
                      <w:pPr>
                        <w:jc w:val="center"/>
                        <w:rPr>
                          <w:rtl/>
                        </w:rPr>
                      </w:pPr>
                      <w:hyperlink r:id="rId10" w:history="1">
                        <w:r w:rsidR="001F7B68" w:rsidRPr="004967B4">
                          <w:rPr>
                            <w:rStyle w:val="Hyperlink"/>
                          </w:rPr>
                          <w:t>https://psy.hevra.haifa.ac.il/index.php/en-us</w:t>
                        </w:r>
                        <w:r w:rsidR="001F7B68" w:rsidRPr="004967B4">
                          <w:rPr>
                            <w:rStyle w:val="Hyperlink"/>
                            <w:rtl/>
                          </w:rPr>
                          <w:t>/</w:t>
                        </w:r>
                      </w:hyperlink>
                    </w:p>
                    <w:p w14:paraId="43741FEE" w14:textId="77777777" w:rsidR="001F7B68" w:rsidRPr="000A7A4C" w:rsidRDefault="001F7B68" w:rsidP="001F7B68">
                      <w:pPr>
                        <w:jc w:val="center"/>
                        <w:rPr>
                          <w:rFonts w:asciiTheme="minorBidi" w:hAnsiTheme="minorBidi"/>
                          <w:color w:val="000000"/>
                          <w:sz w:val="20"/>
                          <w:szCs w:val="20"/>
                        </w:rPr>
                      </w:pPr>
                    </w:p>
                    <w:p w14:paraId="58F9CE91" w14:textId="77777777" w:rsidR="001F7B68" w:rsidRPr="000A7A4C" w:rsidRDefault="001F7B68" w:rsidP="001F7B68">
                      <w:pPr>
                        <w:jc w:val="center"/>
                        <w:rPr>
                          <w:b/>
                          <w:bCs/>
                          <w:color w:val="000000"/>
                          <w:rtl/>
                        </w:rPr>
                      </w:pPr>
                      <w:r w:rsidRPr="000A7A4C">
                        <w:rPr>
                          <w:rFonts w:asciiTheme="minorBidi" w:hAnsiTheme="minorBidi"/>
                          <w:b/>
                          <w:bCs/>
                          <w:color w:val="000000"/>
                          <w:sz w:val="20"/>
                          <w:szCs w:val="20"/>
                        </w:rPr>
                        <w:t xml:space="preserve">The </w:t>
                      </w:r>
                      <w:proofErr w:type="spellStart"/>
                      <w:r w:rsidRPr="000A7A4C">
                        <w:rPr>
                          <w:rFonts w:asciiTheme="minorBidi" w:hAnsiTheme="minorBidi"/>
                          <w:b/>
                          <w:bCs/>
                          <w:color w:val="000000"/>
                          <w:sz w:val="20"/>
                          <w:szCs w:val="20"/>
                        </w:rPr>
                        <w:t>Herta</w:t>
                      </w:r>
                      <w:proofErr w:type="spellEnd"/>
                      <w:r w:rsidRPr="000A7A4C">
                        <w:rPr>
                          <w:rFonts w:asciiTheme="minorBidi" w:hAnsiTheme="minorBidi"/>
                          <w:b/>
                          <w:bCs/>
                          <w:color w:val="000000"/>
                          <w:sz w:val="20"/>
                          <w:szCs w:val="20"/>
                        </w:rPr>
                        <w:t xml:space="preserve"> and Paul Amir Faculty of Social Sciences</w:t>
                      </w:r>
                    </w:p>
                    <w:p w14:paraId="02767A1B" w14:textId="77777777" w:rsidR="001F7B68" w:rsidRPr="000A7A4C" w:rsidRDefault="001F7B68" w:rsidP="001F7B68">
                      <w:pPr>
                        <w:spacing w:line="360" w:lineRule="auto"/>
                        <w:jc w:val="center"/>
                        <w:rPr>
                          <w:rFonts w:ascii="Arial Narrow" w:hAnsi="Arial Narrow"/>
                          <w:b/>
                          <w:bCs/>
                          <w:color w:val="C45911" w:themeColor="accent2" w:themeShade="BF"/>
                          <w:sz w:val="24"/>
                          <w:szCs w:val="24"/>
                        </w:rPr>
                      </w:pPr>
                    </w:p>
                  </w:txbxContent>
                </v:textbox>
                <w10:wrap type="square"/>
              </v:shape>
            </w:pict>
          </mc:Fallback>
        </mc:AlternateContent>
      </w:r>
      <w:r>
        <w:rPr>
          <w:noProof/>
          <w:rtl/>
        </w:rPr>
        <w:drawing>
          <wp:anchor distT="0" distB="0" distL="114300" distR="114300" simplePos="0" relativeHeight="251665408" behindDoc="0" locked="0" layoutInCell="1" allowOverlap="1" wp14:anchorId="12CF1C4A" wp14:editId="2E7CFD1B">
            <wp:simplePos x="0" y="0"/>
            <wp:positionH relativeFrom="column">
              <wp:posOffset>-278105</wp:posOffset>
            </wp:positionH>
            <wp:positionV relativeFrom="paragraph">
              <wp:posOffset>-104597</wp:posOffset>
            </wp:positionV>
            <wp:extent cx="1309420" cy="924296"/>
            <wp:effectExtent l="0" t="0" r="5080" b="9525"/>
            <wp:wrapNone/>
            <wp:docPr id="16" name="תמונה 1" descr="לוגו אוניברסיטה - אנגלית עברי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וגו אוניברסיטה - אנגלית עברית.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9420" cy="9242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81B15C" w14:textId="77777777" w:rsidR="001F7B68" w:rsidRDefault="001F7B68" w:rsidP="001F7B68">
      <w:pPr>
        <w:autoSpaceDE w:val="0"/>
        <w:autoSpaceDN w:val="0"/>
        <w:bidi w:val="0"/>
        <w:adjustRightInd w:val="0"/>
        <w:spacing w:line="360" w:lineRule="auto"/>
        <w:rPr>
          <w:rFonts w:ascii="Times New Roman" w:hAnsi="Times New Roman" w:cs="Times New Roman"/>
          <w:color w:val="222222"/>
          <w:sz w:val="24"/>
          <w:szCs w:val="24"/>
          <w:shd w:val="clear" w:color="auto" w:fill="FFFFFF"/>
        </w:rPr>
      </w:pPr>
    </w:p>
    <w:p w14:paraId="207DD584" w14:textId="77777777" w:rsidR="001F7B68" w:rsidRDefault="001F7B68" w:rsidP="001F7B68">
      <w:pPr>
        <w:autoSpaceDE w:val="0"/>
        <w:autoSpaceDN w:val="0"/>
        <w:bidi w:val="0"/>
        <w:adjustRightInd w:val="0"/>
        <w:spacing w:line="360" w:lineRule="auto"/>
        <w:rPr>
          <w:rFonts w:ascii="Times New Roman" w:hAnsi="Times New Roman" w:cs="Times New Roman"/>
          <w:color w:val="222222"/>
          <w:sz w:val="24"/>
          <w:szCs w:val="24"/>
          <w:shd w:val="clear" w:color="auto" w:fill="FFFFFF"/>
        </w:rPr>
      </w:pPr>
    </w:p>
    <w:p w14:paraId="1674DA2F" w14:textId="77777777" w:rsidR="001F7B68" w:rsidRDefault="001F7B68" w:rsidP="001F7B68">
      <w:pPr>
        <w:autoSpaceDE w:val="0"/>
        <w:autoSpaceDN w:val="0"/>
        <w:bidi w:val="0"/>
        <w:adjustRightInd w:val="0"/>
        <w:spacing w:line="360" w:lineRule="auto"/>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rPr>
        <mc:AlternateContent>
          <mc:Choice Requires="wps">
            <w:drawing>
              <wp:anchor distT="0" distB="0" distL="114300" distR="114300" simplePos="0" relativeHeight="251666432" behindDoc="0" locked="0" layoutInCell="1" allowOverlap="1" wp14:anchorId="0C06C476" wp14:editId="7AAB9990">
                <wp:simplePos x="0" y="0"/>
                <wp:positionH relativeFrom="column">
                  <wp:posOffset>-790702</wp:posOffset>
                </wp:positionH>
                <wp:positionV relativeFrom="paragraph">
                  <wp:posOffset>130454</wp:posOffset>
                </wp:positionV>
                <wp:extent cx="7242048" cy="0"/>
                <wp:effectExtent l="0" t="0" r="35560" b="19050"/>
                <wp:wrapNone/>
                <wp:docPr id="26" name="Straight Connector 26"/>
                <wp:cNvGraphicFramePr/>
                <a:graphic xmlns:a="http://schemas.openxmlformats.org/drawingml/2006/main">
                  <a:graphicData uri="http://schemas.microsoft.com/office/word/2010/wordprocessingShape">
                    <wps:wsp>
                      <wps:cNvCnPr/>
                      <wps:spPr>
                        <a:xfrm flipV="1">
                          <a:off x="0" y="0"/>
                          <a:ext cx="724204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11AE67" id="Straight Connector 26"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25pt,10.25pt" to="50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" strokecolor="black [3213]" strokeweight=".5pt">
                <v:stroke joinstyle="miter"/>
              </v:line>
            </w:pict>
          </mc:Fallback>
        </mc:AlternateContent>
      </w:r>
    </w:p>
    <w:p w14:paraId="6E246C85" w14:textId="77777777" w:rsidR="001F7B68" w:rsidRPr="007E6A01" w:rsidRDefault="001F7B68" w:rsidP="001F7B68">
      <w:pPr>
        <w:autoSpaceDE w:val="0"/>
        <w:autoSpaceDN w:val="0"/>
        <w:bidi w:val="0"/>
        <w:adjustRightInd w:val="0"/>
        <w:spacing w:line="480" w:lineRule="auto"/>
        <w:rPr>
          <w:rFonts w:asciiTheme="majorBidi" w:hAnsiTheme="majorBidi" w:cstheme="majorBidi"/>
          <w:sz w:val="24"/>
          <w:szCs w:val="24"/>
          <w:lang w:eastAsia="he-IL"/>
        </w:rPr>
      </w:pPr>
      <w:r w:rsidRPr="007E6A01">
        <w:rPr>
          <w:rFonts w:asciiTheme="majorBidi" w:hAnsiTheme="majorBidi" w:cstheme="majorBidi"/>
          <w:sz w:val="24"/>
          <w:szCs w:val="24"/>
          <w:lang w:eastAsia="he-IL"/>
        </w:rPr>
        <w:t xml:space="preserve">Dear </w:t>
      </w:r>
      <w:r>
        <w:rPr>
          <w:rFonts w:asciiTheme="majorBidi" w:hAnsiTheme="majorBidi" w:cstheme="majorBidi"/>
          <w:sz w:val="24"/>
          <w:szCs w:val="24"/>
          <w:lang w:eastAsia="he-IL"/>
        </w:rPr>
        <w:t>Prof. Swaab</w:t>
      </w:r>
      <w:r w:rsidRPr="007E6A01">
        <w:rPr>
          <w:rFonts w:asciiTheme="majorBidi" w:hAnsiTheme="majorBidi" w:cstheme="majorBidi"/>
          <w:sz w:val="24"/>
          <w:szCs w:val="24"/>
          <w:lang w:eastAsia="he-IL"/>
        </w:rPr>
        <w:t xml:space="preserve">, </w:t>
      </w:r>
    </w:p>
    <w:p w14:paraId="066413AB" w14:textId="10A41980" w:rsidR="001F7B68" w:rsidRPr="007E6A01" w:rsidRDefault="001F7B68" w:rsidP="001F7B68">
      <w:pPr>
        <w:bidi w:val="0"/>
        <w:spacing w:line="480" w:lineRule="auto"/>
        <w:ind w:firstLine="720"/>
        <w:rPr>
          <w:rFonts w:asciiTheme="majorBidi" w:hAnsiTheme="majorBidi" w:cstheme="majorBidi"/>
          <w:sz w:val="24"/>
          <w:szCs w:val="24"/>
        </w:rPr>
      </w:pPr>
      <w:r w:rsidRPr="007E6A01">
        <w:rPr>
          <w:rFonts w:asciiTheme="majorBidi" w:hAnsiTheme="majorBidi" w:cstheme="majorBidi"/>
          <w:sz w:val="24"/>
          <w:szCs w:val="24"/>
        </w:rPr>
        <w:t xml:space="preserve">Please find enclosed our manuscript entitled </w:t>
      </w:r>
      <w:ins w:id="2" w:author="Patrick Findler" w:date="2021-05-17T05:02:00Z">
        <w:r w:rsidR="00D800A1">
          <w:rPr>
            <w:rFonts w:asciiTheme="majorBidi" w:hAnsiTheme="majorBidi" w:cstheme="majorBidi"/>
            <w:sz w:val="24"/>
            <w:szCs w:val="24"/>
          </w:rPr>
          <w:t>“</w:t>
        </w:r>
      </w:ins>
      <w:del w:id="3" w:author="Patrick Findler" w:date="2021-05-17T05:02:00Z">
        <w:r w:rsidRPr="007E6A01" w:rsidDel="00D800A1">
          <w:rPr>
            <w:rFonts w:asciiTheme="majorBidi" w:hAnsiTheme="majorBidi" w:cstheme="majorBidi"/>
            <w:sz w:val="24"/>
            <w:szCs w:val="24"/>
          </w:rPr>
          <w:delText>"</w:delText>
        </w:r>
      </w:del>
      <w:del w:id="4" w:author="Patrick Findler" w:date="2021-05-17T05:08:00Z">
        <w:r w:rsidRPr="007E6A01" w:rsidDel="00D800A1">
          <w:rPr>
            <w:rFonts w:asciiTheme="majorBidi" w:hAnsiTheme="majorBidi" w:cstheme="majorBidi"/>
            <w:sz w:val="24"/>
            <w:szCs w:val="24"/>
          </w:rPr>
          <w:delText xml:space="preserve">The </w:delText>
        </w:r>
      </w:del>
      <w:r w:rsidRPr="007E6A01">
        <w:rPr>
          <w:rFonts w:asciiTheme="majorBidi" w:hAnsiTheme="majorBidi" w:cstheme="majorBidi"/>
          <w:sz w:val="24"/>
          <w:szCs w:val="24"/>
        </w:rPr>
        <w:t xml:space="preserve">Influence of Inhibitory Control on Reappraisal and </w:t>
      </w:r>
      <w:del w:id="5" w:author="Patrick Findler" w:date="2021-05-17T07:55:00Z">
        <w:r w:rsidRPr="007E6A01" w:rsidDel="00352EE3">
          <w:rPr>
            <w:rFonts w:asciiTheme="majorBidi" w:hAnsiTheme="majorBidi" w:cstheme="majorBidi"/>
            <w:sz w:val="24"/>
            <w:szCs w:val="24"/>
          </w:rPr>
          <w:delText xml:space="preserve">the Subjective Experience </w:delText>
        </w:r>
      </w:del>
      <w:ins w:id="6" w:author="Patrick Findler" w:date="2021-05-17T07:55:00Z">
        <w:r w:rsidR="00352EE3" w:rsidRPr="007E6A01">
          <w:rPr>
            <w:rFonts w:asciiTheme="majorBidi" w:hAnsiTheme="majorBidi" w:cstheme="majorBidi"/>
            <w:sz w:val="24"/>
            <w:szCs w:val="24"/>
          </w:rPr>
          <w:t>Experience</w:t>
        </w:r>
        <w:r w:rsidR="00352EE3">
          <w:rPr>
            <w:rFonts w:asciiTheme="majorBidi" w:hAnsiTheme="majorBidi" w:cstheme="majorBidi"/>
            <w:sz w:val="24"/>
            <w:szCs w:val="24"/>
          </w:rPr>
          <w:t xml:space="preserve">s </w:t>
        </w:r>
      </w:ins>
      <w:r w:rsidRPr="007E6A01">
        <w:rPr>
          <w:rFonts w:asciiTheme="majorBidi" w:hAnsiTheme="majorBidi" w:cstheme="majorBidi"/>
          <w:sz w:val="24"/>
          <w:szCs w:val="24"/>
        </w:rPr>
        <w:t>of Negative Emotions</w:t>
      </w:r>
      <w:del w:id="7" w:author="Patrick Findler" w:date="2021-05-17T05:03:00Z">
        <w:r w:rsidRPr="007E6A01" w:rsidDel="00D800A1">
          <w:rPr>
            <w:rFonts w:asciiTheme="majorBidi" w:hAnsiTheme="majorBidi" w:cstheme="majorBidi"/>
            <w:sz w:val="24"/>
            <w:szCs w:val="24"/>
          </w:rPr>
          <w:delText>"</w:delText>
        </w:r>
      </w:del>
      <w:r w:rsidRPr="007E6A01">
        <w:rPr>
          <w:rFonts w:asciiTheme="majorBidi" w:hAnsiTheme="majorBidi" w:cstheme="majorBidi"/>
          <w:sz w:val="24"/>
          <w:szCs w:val="24"/>
        </w:rPr>
        <w:t>,</w:t>
      </w:r>
      <w:ins w:id="8" w:author="Patrick Findler" w:date="2021-05-17T05:03:00Z">
        <w:r w:rsidR="00D800A1">
          <w:rPr>
            <w:rFonts w:asciiTheme="majorBidi" w:hAnsiTheme="majorBidi" w:cstheme="majorBidi"/>
            <w:sz w:val="24"/>
            <w:szCs w:val="24"/>
          </w:rPr>
          <w:t>”</w:t>
        </w:r>
      </w:ins>
      <w:r w:rsidRPr="007E6A01">
        <w:rPr>
          <w:rFonts w:asciiTheme="majorBidi" w:hAnsiTheme="majorBidi" w:cstheme="majorBidi"/>
          <w:sz w:val="24"/>
          <w:szCs w:val="24"/>
        </w:rPr>
        <w:t xml:space="preserve"> </w:t>
      </w:r>
      <w:del w:id="9" w:author="Patrick Findler" w:date="2021-05-17T19:31:00Z">
        <w:r w:rsidRPr="007E6A01" w:rsidDel="009B217B">
          <w:rPr>
            <w:rFonts w:asciiTheme="majorBidi" w:hAnsiTheme="majorBidi" w:cstheme="majorBidi"/>
            <w:sz w:val="24"/>
            <w:szCs w:val="24"/>
          </w:rPr>
          <w:delText xml:space="preserve">written by </w:delText>
        </w:r>
        <w:r w:rsidDel="009B217B">
          <w:rPr>
            <w:rFonts w:asciiTheme="majorBidi" w:hAnsiTheme="majorBidi" w:cstheme="majorBidi"/>
            <w:sz w:val="24"/>
            <w:szCs w:val="24"/>
          </w:rPr>
          <w:delText>Meital Gil, Noga Cohen, and Noam Weinbach</w:delText>
        </w:r>
        <w:r w:rsidRPr="007E6A01" w:rsidDel="009B217B">
          <w:rPr>
            <w:rFonts w:asciiTheme="majorBidi" w:hAnsiTheme="majorBidi" w:cstheme="majorBidi"/>
            <w:sz w:val="24"/>
            <w:szCs w:val="24"/>
          </w:rPr>
          <w:delText xml:space="preserve">, </w:delText>
        </w:r>
      </w:del>
      <w:r w:rsidRPr="007E6A01">
        <w:rPr>
          <w:rFonts w:asciiTheme="majorBidi" w:hAnsiTheme="majorBidi" w:cstheme="majorBidi"/>
          <w:sz w:val="24"/>
          <w:szCs w:val="24"/>
        </w:rPr>
        <w:t xml:space="preserve">which we </w:t>
      </w:r>
      <w:del w:id="10" w:author="Patrick Findler" w:date="2021-05-17T05:03:00Z">
        <w:r w:rsidRPr="007E6A01" w:rsidDel="00D800A1">
          <w:rPr>
            <w:rFonts w:asciiTheme="majorBidi" w:hAnsiTheme="majorBidi" w:cstheme="majorBidi"/>
            <w:sz w:val="24"/>
            <w:szCs w:val="24"/>
          </w:rPr>
          <w:delText xml:space="preserve">would like to </w:delText>
        </w:r>
      </w:del>
      <w:ins w:id="11" w:author="Patrick Findler" w:date="2021-05-17T05:03:00Z">
        <w:r w:rsidR="00D800A1">
          <w:rPr>
            <w:rFonts w:asciiTheme="majorBidi" w:hAnsiTheme="majorBidi" w:cstheme="majorBidi"/>
            <w:sz w:val="24"/>
            <w:szCs w:val="24"/>
          </w:rPr>
          <w:t xml:space="preserve">hereby </w:t>
        </w:r>
      </w:ins>
      <w:r w:rsidRPr="007E6A01">
        <w:rPr>
          <w:rFonts w:asciiTheme="majorBidi" w:hAnsiTheme="majorBidi" w:cstheme="majorBidi"/>
          <w:sz w:val="24"/>
          <w:szCs w:val="24"/>
        </w:rPr>
        <w:t xml:space="preserve">submit for publication as a </w:t>
      </w:r>
      <w:del w:id="12" w:author="Patrick Findler" w:date="2021-05-17T05:03:00Z">
        <w:r w:rsidRPr="007E6A01" w:rsidDel="00D800A1">
          <w:rPr>
            <w:rFonts w:asciiTheme="majorBidi" w:hAnsiTheme="majorBidi" w:cstheme="majorBidi"/>
            <w:sz w:val="24"/>
            <w:szCs w:val="24"/>
          </w:rPr>
          <w:delText>"</w:delText>
        </w:r>
      </w:del>
      <w:r w:rsidRPr="00D800A1">
        <w:rPr>
          <w:rFonts w:asciiTheme="majorBidi" w:hAnsiTheme="majorBidi" w:cstheme="majorBidi"/>
          <w:sz w:val="24"/>
          <w:szCs w:val="24"/>
          <w:rPrChange w:id="13" w:author="Patrick Findler" w:date="2021-05-17T05:03:00Z">
            <w:rPr>
              <w:rFonts w:asciiTheme="majorBidi" w:hAnsiTheme="majorBidi" w:cstheme="majorBidi"/>
              <w:i/>
              <w:iCs/>
              <w:sz w:val="24"/>
              <w:szCs w:val="24"/>
            </w:rPr>
          </w:rPrChange>
        </w:rPr>
        <w:t>brief article</w:t>
      </w:r>
      <w:del w:id="14" w:author="Patrick Findler" w:date="2021-05-17T05:03:00Z">
        <w:r w:rsidRPr="007E6A01" w:rsidDel="00D800A1">
          <w:rPr>
            <w:rFonts w:asciiTheme="majorBidi" w:hAnsiTheme="majorBidi" w:cstheme="majorBidi"/>
            <w:sz w:val="24"/>
            <w:szCs w:val="24"/>
          </w:rPr>
          <w:delText>"</w:delText>
        </w:r>
      </w:del>
      <w:r w:rsidRPr="007E6A01">
        <w:rPr>
          <w:rFonts w:asciiTheme="majorBidi" w:hAnsiTheme="majorBidi" w:cstheme="majorBidi"/>
          <w:sz w:val="24"/>
          <w:szCs w:val="24"/>
        </w:rPr>
        <w:t xml:space="preserve"> in </w:t>
      </w:r>
      <w:r w:rsidRPr="007E6A01">
        <w:rPr>
          <w:rFonts w:asciiTheme="majorBidi" w:hAnsiTheme="majorBidi" w:cstheme="majorBidi"/>
          <w:i/>
          <w:iCs/>
          <w:sz w:val="24"/>
          <w:szCs w:val="24"/>
        </w:rPr>
        <w:t>Cognition</w:t>
      </w:r>
      <w:r w:rsidRPr="007E6A01">
        <w:rPr>
          <w:rFonts w:asciiTheme="majorBidi" w:hAnsiTheme="majorBidi" w:cstheme="majorBidi"/>
          <w:sz w:val="24"/>
          <w:szCs w:val="24"/>
        </w:rPr>
        <w:t>.</w:t>
      </w:r>
    </w:p>
    <w:p w14:paraId="3E3AB764" w14:textId="77777777" w:rsidR="001F7B68" w:rsidRPr="007E6A01" w:rsidRDefault="001F7B68" w:rsidP="001F7B68">
      <w:pPr>
        <w:bidi w:val="0"/>
        <w:spacing w:line="480" w:lineRule="auto"/>
        <w:rPr>
          <w:rFonts w:asciiTheme="majorBidi" w:hAnsiTheme="majorBidi" w:cstheme="majorBidi"/>
          <w:sz w:val="24"/>
          <w:szCs w:val="24"/>
        </w:rPr>
      </w:pPr>
      <w:r w:rsidRPr="007E6A01">
        <w:rPr>
          <w:rFonts w:asciiTheme="majorBidi" w:hAnsiTheme="majorBidi" w:cstheme="majorBidi"/>
          <w:sz w:val="24"/>
          <w:szCs w:val="24"/>
        </w:rPr>
        <w:t>Summary</w:t>
      </w:r>
      <w:r w:rsidRPr="007E6A01">
        <w:rPr>
          <w:rFonts w:asciiTheme="majorBidi" w:hAnsiTheme="majorBidi" w:cstheme="majorBidi"/>
          <w:sz w:val="24"/>
          <w:szCs w:val="24"/>
        </w:rPr>
        <w:tab/>
      </w:r>
    </w:p>
    <w:p w14:paraId="6D9A3E22" w14:textId="0272FE19" w:rsidR="001F7B68" w:rsidRDefault="001F7B68" w:rsidP="001F7B68">
      <w:pPr>
        <w:autoSpaceDE w:val="0"/>
        <w:autoSpaceDN w:val="0"/>
        <w:bidi w:val="0"/>
        <w:adjustRightInd w:val="0"/>
        <w:spacing w:line="360" w:lineRule="auto"/>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Previous studies have shown that inhibitory control (IC) plays an important role in </w:t>
      </w:r>
      <w:del w:id="15" w:author="Patrick Findler" w:date="2021-05-17T05:04:00Z">
        <w:r w:rsidDel="00D800A1">
          <w:rPr>
            <w:rFonts w:asciiTheme="majorBidi" w:hAnsiTheme="majorBidi" w:cstheme="majorBidi"/>
            <w:color w:val="222222"/>
            <w:sz w:val="24"/>
            <w:szCs w:val="24"/>
            <w:shd w:val="clear" w:color="auto" w:fill="FFFFFF"/>
          </w:rPr>
          <w:delText xml:space="preserve">emotion </w:delText>
        </w:r>
      </w:del>
      <w:ins w:id="16" w:author="Patrick Findler" w:date="2021-05-17T05:04:00Z">
        <w:r w:rsidR="00D800A1">
          <w:rPr>
            <w:rFonts w:asciiTheme="majorBidi" w:hAnsiTheme="majorBidi" w:cstheme="majorBidi"/>
            <w:color w:val="222222"/>
            <w:sz w:val="24"/>
            <w:szCs w:val="24"/>
            <w:shd w:val="clear" w:color="auto" w:fill="FFFFFF"/>
          </w:rPr>
          <w:t xml:space="preserve">emotional </w:t>
        </w:r>
      </w:ins>
      <w:r>
        <w:rPr>
          <w:rFonts w:asciiTheme="majorBidi" w:hAnsiTheme="majorBidi" w:cstheme="majorBidi"/>
          <w:color w:val="222222"/>
          <w:sz w:val="24"/>
          <w:szCs w:val="24"/>
          <w:shd w:val="clear" w:color="auto" w:fill="FFFFFF"/>
        </w:rPr>
        <w:t xml:space="preserve">processing and regulation. However, </w:t>
      </w:r>
      <w:ins w:id="17" w:author="Patrick Findler" w:date="2021-05-17T05:04:00Z">
        <w:r w:rsidR="00D800A1">
          <w:rPr>
            <w:rFonts w:asciiTheme="majorBidi" w:hAnsiTheme="majorBidi" w:cstheme="majorBidi"/>
            <w:color w:val="222222"/>
            <w:sz w:val="24"/>
            <w:szCs w:val="24"/>
            <w:shd w:val="clear" w:color="auto" w:fill="FFFFFF"/>
          </w:rPr>
          <w:t xml:space="preserve">such </w:t>
        </w:r>
      </w:ins>
      <w:r>
        <w:rPr>
          <w:rFonts w:asciiTheme="majorBidi" w:hAnsiTheme="majorBidi" w:cstheme="majorBidi"/>
          <w:color w:val="222222"/>
          <w:sz w:val="24"/>
          <w:szCs w:val="24"/>
          <w:shd w:val="clear" w:color="auto" w:fill="FFFFFF"/>
        </w:rPr>
        <w:t xml:space="preserve">studies have </w:t>
      </w:r>
      <w:del w:id="18" w:author="Patrick Findler" w:date="2021-05-17T05:04:00Z">
        <w:r w:rsidDel="00D800A1">
          <w:rPr>
            <w:rFonts w:asciiTheme="majorBidi" w:hAnsiTheme="majorBidi" w:cstheme="majorBidi"/>
            <w:color w:val="222222"/>
            <w:sz w:val="24"/>
            <w:szCs w:val="24"/>
            <w:shd w:val="clear" w:color="auto" w:fill="FFFFFF"/>
          </w:rPr>
          <w:delText xml:space="preserve">mostly </w:delText>
        </w:r>
      </w:del>
      <w:r>
        <w:rPr>
          <w:rFonts w:asciiTheme="majorBidi" w:hAnsiTheme="majorBidi" w:cstheme="majorBidi"/>
          <w:color w:val="222222"/>
          <w:sz w:val="24"/>
          <w:szCs w:val="24"/>
          <w:shd w:val="clear" w:color="auto" w:fill="FFFFFF"/>
        </w:rPr>
        <w:t>focused on the influence of IC on implicit behavioral measures and neutral</w:t>
      </w:r>
      <w:del w:id="19" w:author="Patrick Findler" w:date="2021-05-17T05:05:00Z">
        <w:r w:rsidDel="00D800A1">
          <w:rPr>
            <w:rFonts w:asciiTheme="majorBidi" w:hAnsiTheme="majorBidi" w:cstheme="majorBidi"/>
            <w:color w:val="222222"/>
            <w:sz w:val="24"/>
            <w:szCs w:val="24"/>
            <w:shd w:val="clear" w:color="auto" w:fill="FFFFFF"/>
          </w:rPr>
          <w:delText>/</w:delText>
        </w:r>
      </w:del>
      <w:ins w:id="20" w:author="Patrick Findler" w:date="2021-05-17T05:05:00Z">
        <w:r w:rsidR="00D800A1">
          <w:rPr>
            <w:rFonts w:asciiTheme="majorBidi" w:hAnsiTheme="majorBidi" w:cstheme="majorBidi"/>
            <w:color w:val="222222"/>
            <w:sz w:val="24"/>
            <w:szCs w:val="24"/>
            <w:shd w:val="clear" w:color="auto" w:fill="FFFFFF"/>
          </w:rPr>
          <w:t xml:space="preserve"> or </w:t>
        </w:r>
      </w:ins>
      <w:r>
        <w:rPr>
          <w:rFonts w:asciiTheme="majorBidi" w:hAnsiTheme="majorBidi" w:cstheme="majorBidi"/>
          <w:color w:val="222222"/>
          <w:sz w:val="24"/>
          <w:szCs w:val="24"/>
          <w:shd w:val="clear" w:color="auto" w:fill="FFFFFF"/>
        </w:rPr>
        <w:t>physiological activity. Here, we show for the first time</w:t>
      </w:r>
      <w:del w:id="21" w:author="Patrick Findler" w:date="2021-05-17T05:05:00Z">
        <w:r w:rsidDel="00D800A1">
          <w:rPr>
            <w:rFonts w:asciiTheme="majorBidi" w:hAnsiTheme="majorBidi" w:cstheme="majorBidi"/>
            <w:color w:val="222222"/>
            <w:sz w:val="24"/>
            <w:szCs w:val="24"/>
            <w:shd w:val="clear" w:color="auto" w:fill="FFFFFF"/>
          </w:rPr>
          <w:delText>,</w:delText>
        </w:r>
      </w:del>
      <w:r>
        <w:rPr>
          <w:rFonts w:asciiTheme="majorBidi" w:hAnsiTheme="majorBidi" w:cstheme="majorBidi"/>
          <w:color w:val="222222"/>
          <w:sz w:val="24"/>
          <w:szCs w:val="24"/>
          <w:shd w:val="clear" w:color="auto" w:fill="FFFFFF"/>
        </w:rPr>
        <w:t xml:space="preserve"> that transient recruitment of IC can </w:t>
      </w:r>
      <w:del w:id="22" w:author="Patrick Findler" w:date="2021-05-17T19:33:00Z">
        <w:r w:rsidDel="009B217B">
          <w:rPr>
            <w:rFonts w:asciiTheme="majorBidi" w:hAnsiTheme="majorBidi" w:cstheme="majorBidi"/>
            <w:color w:val="222222"/>
            <w:sz w:val="24"/>
            <w:szCs w:val="24"/>
            <w:shd w:val="clear" w:color="auto" w:fill="FFFFFF"/>
          </w:rPr>
          <w:delText xml:space="preserve">actually </w:delText>
        </w:r>
      </w:del>
      <w:r>
        <w:rPr>
          <w:rFonts w:asciiTheme="majorBidi" w:hAnsiTheme="majorBidi" w:cstheme="majorBidi"/>
          <w:color w:val="222222"/>
          <w:sz w:val="24"/>
          <w:szCs w:val="24"/>
          <w:shd w:val="clear" w:color="auto" w:fill="FFFFFF"/>
        </w:rPr>
        <w:t xml:space="preserve">modulate </w:t>
      </w:r>
      <w:del w:id="23" w:author="Patrick Findler" w:date="2021-05-17T07:55:00Z">
        <w:r w:rsidDel="00352EE3">
          <w:rPr>
            <w:rFonts w:asciiTheme="majorBidi" w:hAnsiTheme="majorBidi" w:cstheme="majorBidi"/>
            <w:color w:val="222222"/>
            <w:sz w:val="24"/>
            <w:szCs w:val="24"/>
            <w:shd w:val="clear" w:color="auto" w:fill="FFFFFF"/>
          </w:rPr>
          <w:delText xml:space="preserve">the </w:delText>
        </w:r>
      </w:del>
      <w:del w:id="24" w:author="Patrick Findler" w:date="2021-05-17T07:53:00Z">
        <w:r w:rsidDel="00352EE3">
          <w:rPr>
            <w:rFonts w:asciiTheme="majorBidi" w:hAnsiTheme="majorBidi" w:cstheme="majorBidi"/>
            <w:color w:val="222222"/>
            <w:sz w:val="24"/>
            <w:szCs w:val="24"/>
            <w:shd w:val="clear" w:color="auto" w:fill="FFFFFF"/>
          </w:rPr>
          <w:delText xml:space="preserve">subjective </w:delText>
        </w:r>
      </w:del>
      <w:del w:id="25" w:author="Patrick Findler" w:date="2021-05-17T07:55:00Z">
        <w:r w:rsidDel="00352EE3">
          <w:rPr>
            <w:rFonts w:asciiTheme="majorBidi" w:hAnsiTheme="majorBidi" w:cstheme="majorBidi"/>
            <w:color w:val="222222"/>
            <w:sz w:val="24"/>
            <w:szCs w:val="24"/>
            <w:shd w:val="clear" w:color="auto" w:fill="FFFFFF"/>
          </w:rPr>
          <w:delText xml:space="preserve">experience </w:delText>
        </w:r>
      </w:del>
      <w:ins w:id="26" w:author="Patrick Findler" w:date="2021-05-17T07:55:00Z">
        <w:r w:rsidR="00352EE3">
          <w:rPr>
            <w:rFonts w:asciiTheme="majorBidi" w:hAnsiTheme="majorBidi" w:cstheme="majorBidi"/>
            <w:color w:val="222222"/>
            <w:sz w:val="24"/>
            <w:szCs w:val="24"/>
            <w:shd w:val="clear" w:color="auto" w:fill="FFFFFF"/>
          </w:rPr>
          <w:t xml:space="preserve">experiences </w:t>
        </w:r>
      </w:ins>
      <w:r>
        <w:rPr>
          <w:rFonts w:asciiTheme="majorBidi" w:hAnsiTheme="majorBidi" w:cstheme="majorBidi"/>
          <w:color w:val="222222"/>
          <w:sz w:val="24"/>
          <w:szCs w:val="24"/>
          <w:shd w:val="clear" w:color="auto" w:fill="FFFFFF"/>
        </w:rPr>
        <w:t xml:space="preserve">of negative emotional content. Specifically, we show that priming IC reduces negativity </w:t>
      </w:r>
      <w:del w:id="27" w:author="Patrick Findler" w:date="2021-05-17T05:05:00Z">
        <w:r w:rsidDel="00D800A1">
          <w:rPr>
            <w:rFonts w:asciiTheme="majorBidi" w:hAnsiTheme="majorBidi" w:cstheme="majorBidi"/>
            <w:color w:val="222222"/>
            <w:sz w:val="24"/>
            <w:szCs w:val="24"/>
            <w:shd w:val="clear" w:color="auto" w:fill="FFFFFF"/>
          </w:rPr>
          <w:delText xml:space="preserve">rating </w:delText>
        </w:r>
      </w:del>
      <w:ins w:id="28" w:author="Patrick Findler" w:date="2021-05-17T05:05:00Z">
        <w:r w:rsidR="00D800A1">
          <w:rPr>
            <w:rFonts w:asciiTheme="majorBidi" w:hAnsiTheme="majorBidi" w:cstheme="majorBidi"/>
            <w:color w:val="222222"/>
            <w:sz w:val="24"/>
            <w:szCs w:val="24"/>
            <w:shd w:val="clear" w:color="auto" w:fill="FFFFFF"/>
          </w:rPr>
          <w:t xml:space="preserve">ratings </w:t>
        </w:r>
      </w:ins>
      <w:r>
        <w:rPr>
          <w:rFonts w:asciiTheme="majorBidi" w:hAnsiTheme="majorBidi" w:cstheme="majorBidi"/>
          <w:color w:val="222222"/>
          <w:sz w:val="24"/>
          <w:szCs w:val="24"/>
          <w:shd w:val="clear" w:color="auto" w:fill="FFFFFF"/>
        </w:rPr>
        <w:t xml:space="preserve">after exposure to negative emotional images. </w:t>
      </w:r>
      <w:del w:id="29" w:author="Patrick Findler" w:date="2021-05-17T05:06:00Z">
        <w:r w:rsidDel="00D800A1">
          <w:rPr>
            <w:rFonts w:asciiTheme="majorBidi" w:hAnsiTheme="majorBidi" w:cstheme="majorBidi"/>
            <w:color w:val="222222"/>
            <w:sz w:val="24"/>
            <w:szCs w:val="24"/>
            <w:shd w:val="clear" w:color="auto" w:fill="FFFFFF"/>
          </w:rPr>
          <w:delText xml:space="preserve">In </w:delText>
        </w:r>
      </w:del>
      <w:ins w:id="30" w:author="Patrick Findler" w:date="2021-05-17T05:06:00Z">
        <w:r w:rsidR="00D800A1">
          <w:rPr>
            <w:rFonts w:asciiTheme="majorBidi" w:hAnsiTheme="majorBidi" w:cstheme="majorBidi"/>
            <w:color w:val="222222"/>
            <w:sz w:val="24"/>
            <w:szCs w:val="24"/>
            <w:shd w:val="clear" w:color="auto" w:fill="FFFFFF"/>
          </w:rPr>
          <w:t xml:space="preserve">By </w:t>
        </w:r>
      </w:ins>
      <w:r>
        <w:rPr>
          <w:rFonts w:asciiTheme="majorBidi" w:hAnsiTheme="majorBidi" w:cstheme="majorBidi"/>
          <w:color w:val="222222"/>
          <w:sz w:val="24"/>
          <w:szCs w:val="24"/>
          <w:shd w:val="clear" w:color="auto" w:fill="FFFFFF"/>
        </w:rPr>
        <w:t xml:space="preserve">contrast, triggering IC increases negativity </w:t>
      </w:r>
      <w:del w:id="31" w:author="Patrick Findler" w:date="2021-05-17T05:06:00Z">
        <w:r w:rsidDel="00D800A1">
          <w:rPr>
            <w:rFonts w:asciiTheme="majorBidi" w:hAnsiTheme="majorBidi" w:cstheme="majorBidi"/>
            <w:color w:val="222222"/>
            <w:sz w:val="24"/>
            <w:szCs w:val="24"/>
            <w:shd w:val="clear" w:color="auto" w:fill="FFFFFF"/>
          </w:rPr>
          <w:delText xml:space="preserve">rating </w:delText>
        </w:r>
      </w:del>
      <w:ins w:id="32" w:author="Patrick Findler" w:date="2021-05-17T05:06:00Z">
        <w:r w:rsidR="00D800A1">
          <w:rPr>
            <w:rFonts w:asciiTheme="majorBidi" w:hAnsiTheme="majorBidi" w:cstheme="majorBidi"/>
            <w:color w:val="222222"/>
            <w:sz w:val="24"/>
            <w:szCs w:val="24"/>
            <w:shd w:val="clear" w:color="auto" w:fill="FFFFFF"/>
          </w:rPr>
          <w:t xml:space="preserve">ratings </w:t>
        </w:r>
      </w:ins>
      <w:r>
        <w:rPr>
          <w:rFonts w:asciiTheme="majorBidi" w:hAnsiTheme="majorBidi" w:cstheme="majorBidi"/>
          <w:color w:val="222222"/>
          <w:sz w:val="24"/>
          <w:szCs w:val="24"/>
          <w:shd w:val="clear" w:color="auto" w:fill="FFFFFF"/>
        </w:rPr>
        <w:t xml:space="preserve">after exposure to emotionally neutral images. </w:t>
      </w:r>
      <w:del w:id="33" w:author="Patrick Findler" w:date="2021-05-17T05:07:00Z">
        <w:r w:rsidDel="00D800A1">
          <w:rPr>
            <w:rFonts w:asciiTheme="majorBidi" w:hAnsiTheme="majorBidi" w:cstheme="majorBidi"/>
            <w:color w:val="222222"/>
            <w:sz w:val="24"/>
            <w:szCs w:val="24"/>
            <w:shd w:val="clear" w:color="auto" w:fill="FFFFFF"/>
          </w:rPr>
          <w:delText xml:space="preserve">In contrast with the hypothesis, </w:delText>
        </w:r>
      </w:del>
      <w:ins w:id="34" w:author="Patrick Findler" w:date="2021-05-17T05:07:00Z">
        <w:r w:rsidR="00D800A1">
          <w:rPr>
            <w:rFonts w:asciiTheme="majorBidi" w:hAnsiTheme="majorBidi" w:cstheme="majorBidi"/>
            <w:color w:val="222222"/>
            <w:sz w:val="24"/>
            <w:szCs w:val="24"/>
            <w:shd w:val="clear" w:color="auto" w:fill="FFFFFF"/>
          </w:rPr>
          <w:t xml:space="preserve">We did not find that </w:t>
        </w:r>
      </w:ins>
      <w:r>
        <w:rPr>
          <w:rFonts w:asciiTheme="majorBidi" w:hAnsiTheme="majorBidi" w:cstheme="majorBidi"/>
          <w:color w:val="222222"/>
          <w:sz w:val="24"/>
          <w:szCs w:val="24"/>
          <w:shd w:val="clear" w:color="auto" w:fill="FFFFFF"/>
        </w:rPr>
        <w:t xml:space="preserve">IC </w:t>
      </w:r>
      <w:del w:id="35" w:author="Patrick Findler" w:date="2021-05-17T05:07:00Z">
        <w:r w:rsidDel="00D800A1">
          <w:rPr>
            <w:rFonts w:asciiTheme="majorBidi" w:hAnsiTheme="majorBidi" w:cstheme="majorBidi"/>
            <w:color w:val="222222"/>
            <w:sz w:val="24"/>
            <w:szCs w:val="24"/>
            <w:shd w:val="clear" w:color="auto" w:fill="FFFFFF"/>
          </w:rPr>
          <w:delText xml:space="preserve">did not influence </w:delText>
        </w:r>
      </w:del>
      <w:ins w:id="36" w:author="Patrick Findler" w:date="2021-05-17T05:07:00Z">
        <w:r w:rsidR="00D800A1">
          <w:rPr>
            <w:rFonts w:asciiTheme="majorBidi" w:hAnsiTheme="majorBidi" w:cstheme="majorBidi"/>
            <w:color w:val="222222"/>
            <w:sz w:val="24"/>
            <w:szCs w:val="24"/>
            <w:shd w:val="clear" w:color="auto" w:fill="FFFFFF"/>
          </w:rPr>
          <w:t xml:space="preserve">influenced </w:t>
        </w:r>
      </w:ins>
      <w:r>
        <w:rPr>
          <w:rFonts w:asciiTheme="majorBidi" w:hAnsiTheme="majorBidi" w:cstheme="majorBidi"/>
          <w:color w:val="222222"/>
          <w:sz w:val="24"/>
          <w:szCs w:val="24"/>
          <w:shd w:val="clear" w:color="auto" w:fill="FFFFFF"/>
        </w:rPr>
        <w:t xml:space="preserve">the use of </w:t>
      </w:r>
      <w:del w:id="37" w:author="Patrick Findler" w:date="2021-05-17T05:07:00Z">
        <w:r w:rsidDel="00D800A1">
          <w:rPr>
            <w:rFonts w:asciiTheme="majorBidi" w:hAnsiTheme="majorBidi" w:cstheme="majorBidi"/>
            <w:color w:val="222222"/>
            <w:sz w:val="24"/>
            <w:szCs w:val="24"/>
            <w:shd w:val="clear" w:color="auto" w:fill="FFFFFF"/>
          </w:rPr>
          <w:delText xml:space="preserve">an </w:delText>
        </w:r>
      </w:del>
      <w:ins w:id="38" w:author="Patrick Findler" w:date="2021-05-17T05:07:00Z">
        <w:r w:rsidR="00D800A1">
          <w:rPr>
            <w:rFonts w:asciiTheme="majorBidi" w:hAnsiTheme="majorBidi" w:cstheme="majorBidi"/>
            <w:color w:val="222222"/>
            <w:sz w:val="24"/>
            <w:szCs w:val="24"/>
            <w:shd w:val="clear" w:color="auto" w:fill="FFFFFF"/>
          </w:rPr>
          <w:t xml:space="preserve">the </w:t>
        </w:r>
      </w:ins>
      <w:r>
        <w:rPr>
          <w:rFonts w:asciiTheme="majorBidi" w:hAnsiTheme="majorBidi" w:cstheme="majorBidi"/>
          <w:color w:val="222222"/>
          <w:sz w:val="24"/>
          <w:szCs w:val="24"/>
          <w:shd w:val="clear" w:color="auto" w:fill="FFFFFF"/>
        </w:rPr>
        <w:t>adaptive emotion regulation strategy</w:t>
      </w:r>
      <w:del w:id="39" w:author="Patrick Findler" w:date="2021-05-17T05:07:00Z">
        <w:r w:rsidDel="00D800A1">
          <w:rPr>
            <w:rFonts w:asciiTheme="majorBidi" w:hAnsiTheme="majorBidi" w:cstheme="majorBidi"/>
            <w:color w:val="222222"/>
            <w:sz w:val="24"/>
            <w:szCs w:val="24"/>
            <w:shd w:val="clear" w:color="auto" w:fill="FFFFFF"/>
          </w:rPr>
          <w:delText xml:space="preserve">, namely, </w:delText>
        </w:r>
      </w:del>
      <w:ins w:id="40" w:author="Patrick Findler" w:date="2021-05-17T05:07:00Z">
        <w:r w:rsidR="00D800A1">
          <w:rPr>
            <w:rFonts w:asciiTheme="majorBidi" w:hAnsiTheme="majorBidi" w:cstheme="majorBidi"/>
            <w:color w:val="222222"/>
            <w:sz w:val="24"/>
            <w:szCs w:val="24"/>
            <w:shd w:val="clear" w:color="auto" w:fill="FFFFFF"/>
          </w:rPr>
          <w:t xml:space="preserve"> of </w:t>
        </w:r>
      </w:ins>
      <w:r>
        <w:rPr>
          <w:rFonts w:asciiTheme="majorBidi" w:hAnsiTheme="majorBidi" w:cstheme="majorBidi"/>
          <w:color w:val="222222"/>
          <w:sz w:val="24"/>
          <w:szCs w:val="24"/>
          <w:shd w:val="clear" w:color="auto" w:fill="FFFFFF"/>
        </w:rPr>
        <w:t xml:space="preserve">cognitive reappraisal. We believe that </w:t>
      </w:r>
      <w:del w:id="41" w:author="Patrick Findler" w:date="2021-05-17T05:07:00Z">
        <w:r w:rsidDel="00D800A1">
          <w:rPr>
            <w:rFonts w:asciiTheme="majorBidi" w:hAnsiTheme="majorBidi" w:cstheme="majorBidi"/>
            <w:color w:val="222222"/>
            <w:sz w:val="24"/>
            <w:szCs w:val="24"/>
            <w:shd w:val="clear" w:color="auto" w:fill="FFFFFF"/>
          </w:rPr>
          <w:delText xml:space="preserve">the </w:delText>
        </w:r>
      </w:del>
      <w:ins w:id="42" w:author="Patrick Findler" w:date="2021-05-17T05:07:00Z">
        <w:r w:rsidR="00D800A1">
          <w:rPr>
            <w:rFonts w:asciiTheme="majorBidi" w:hAnsiTheme="majorBidi" w:cstheme="majorBidi"/>
            <w:color w:val="222222"/>
            <w:sz w:val="24"/>
            <w:szCs w:val="24"/>
            <w:shd w:val="clear" w:color="auto" w:fill="FFFFFF"/>
          </w:rPr>
          <w:t xml:space="preserve">this </w:t>
        </w:r>
      </w:ins>
      <w:r>
        <w:rPr>
          <w:rFonts w:asciiTheme="majorBidi" w:hAnsiTheme="majorBidi" w:cstheme="majorBidi"/>
          <w:color w:val="222222"/>
          <w:sz w:val="24"/>
          <w:szCs w:val="24"/>
          <w:shd w:val="clear" w:color="auto" w:fill="FFFFFF"/>
        </w:rPr>
        <w:t xml:space="preserve">study </w:t>
      </w:r>
      <w:del w:id="43" w:author="Patrick Findler" w:date="2021-05-17T05:07:00Z">
        <w:r w:rsidDel="00D800A1">
          <w:rPr>
            <w:rFonts w:asciiTheme="majorBidi" w:hAnsiTheme="majorBidi" w:cstheme="majorBidi"/>
            <w:color w:val="222222"/>
            <w:sz w:val="24"/>
            <w:szCs w:val="24"/>
            <w:shd w:val="clear" w:color="auto" w:fill="FFFFFF"/>
          </w:rPr>
          <w:delText xml:space="preserve">adds above and beyond the current </w:delText>
        </w:r>
      </w:del>
      <w:ins w:id="44" w:author="Patrick Findler" w:date="2021-05-17T05:07:00Z">
        <w:r w:rsidR="00D800A1">
          <w:rPr>
            <w:rFonts w:asciiTheme="majorBidi" w:hAnsiTheme="majorBidi" w:cstheme="majorBidi"/>
            <w:color w:val="222222"/>
            <w:sz w:val="24"/>
            <w:szCs w:val="24"/>
            <w:shd w:val="clear" w:color="auto" w:fill="FFFFFF"/>
          </w:rPr>
          <w:t xml:space="preserve">contributes to the </w:t>
        </w:r>
      </w:ins>
      <w:r>
        <w:rPr>
          <w:rFonts w:asciiTheme="majorBidi" w:hAnsiTheme="majorBidi" w:cstheme="majorBidi"/>
          <w:color w:val="222222"/>
          <w:sz w:val="24"/>
          <w:szCs w:val="24"/>
          <w:shd w:val="clear" w:color="auto" w:fill="FFFFFF"/>
        </w:rPr>
        <w:t xml:space="preserve">literature by demonstrating how IC can directly and dynamically </w:t>
      </w:r>
      <w:del w:id="45" w:author="Patrick Findler" w:date="2021-05-17T05:07:00Z">
        <w:r w:rsidDel="00D800A1">
          <w:rPr>
            <w:rFonts w:asciiTheme="majorBidi" w:hAnsiTheme="majorBidi" w:cstheme="majorBidi"/>
            <w:color w:val="222222"/>
            <w:sz w:val="24"/>
            <w:szCs w:val="24"/>
            <w:shd w:val="clear" w:color="auto" w:fill="FFFFFF"/>
          </w:rPr>
          <w:delText xml:space="preserve">influence </w:delText>
        </w:r>
      </w:del>
      <w:ins w:id="46" w:author="Patrick Findler" w:date="2021-05-17T19:33:00Z">
        <w:r w:rsidR="009B217B">
          <w:rPr>
            <w:rFonts w:asciiTheme="majorBidi" w:hAnsiTheme="majorBidi" w:cstheme="majorBidi"/>
            <w:color w:val="222222"/>
            <w:sz w:val="24"/>
            <w:szCs w:val="24"/>
            <w:shd w:val="clear" w:color="auto" w:fill="FFFFFF"/>
          </w:rPr>
          <w:t xml:space="preserve">influence </w:t>
        </w:r>
      </w:ins>
      <w:del w:id="47" w:author="Patrick Findler" w:date="2021-05-17T07:56:00Z">
        <w:r w:rsidDel="00352EE3">
          <w:rPr>
            <w:rFonts w:asciiTheme="majorBidi" w:hAnsiTheme="majorBidi" w:cstheme="majorBidi"/>
            <w:color w:val="222222"/>
            <w:sz w:val="24"/>
            <w:szCs w:val="24"/>
            <w:shd w:val="clear" w:color="auto" w:fill="FFFFFF"/>
          </w:rPr>
          <w:delText xml:space="preserve">the </w:delText>
        </w:r>
      </w:del>
      <w:del w:id="48" w:author="Patrick Findler" w:date="2021-05-17T07:53:00Z">
        <w:r w:rsidDel="00352EE3">
          <w:rPr>
            <w:rFonts w:asciiTheme="majorBidi" w:hAnsiTheme="majorBidi" w:cstheme="majorBidi"/>
            <w:color w:val="222222"/>
            <w:sz w:val="24"/>
            <w:szCs w:val="24"/>
            <w:shd w:val="clear" w:color="auto" w:fill="FFFFFF"/>
          </w:rPr>
          <w:delText xml:space="preserve">subjective </w:delText>
        </w:r>
      </w:del>
      <w:del w:id="49" w:author="Patrick Findler" w:date="2021-05-17T07:56:00Z">
        <w:r w:rsidDel="00352EE3">
          <w:rPr>
            <w:rFonts w:asciiTheme="majorBidi" w:hAnsiTheme="majorBidi" w:cstheme="majorBidi"/>
            <w:color w:val="222222"/>
            <w:sz w:val="24"/>
            <w:szCs w:val="24"/>
            <w:shd w:val="clear" w:color="auto" w:fill="FFFFFF"/>
          </w:rPr>
          <w:delText xml:space="preserve">experience </w:delText>
        </w:r>
      </w:del>
      <w:ins w:id="50" w:author="Patrick Findler" w:date="2021-05-17T07:56:00Z">
        <w:r w:rsidR="00352EE3">
          <w:rPr>
            <w:rFonts w:asciiTheme="majorBidi" w:hAnsiTheme="majorBidi" w:cstheme="majorBidi"/>
            <w:color w:val="222222"/>
            <w:sz w:val="24"/>
            <w:szCs w:val="24"/>
            <w:shd w:val="clear" w:color="auto" w:fill="FFFFFF"/>
          </w:rPr>
          <w:t xml:space="preserve">experiences </w:t>
        </w:r>
      </w:ins>
      <w:r>
        <w:rPr>
          <w:rFonts w:asciiTheme="majorBidi" w:hAnsiTheme="majorBidi" w:cstheme="majorBidi"/>
          <w:color w:val="222222"/>
          <w:sz w:val="24"/>
          <w:szCs w:val="24"/>
          <w:shd w:val="clear" w:color="auto" w:fill="FFFFFF"/>
        </w:rPr>
        <w:t xml:space="preserve">of emotional content.  </w:t>
      </w:r>
    </w:p>
    <w:p w14:paraId="2E53D5F0" w14:textId="77777777" w:rsidR="001F7B68" w:rsidRDefault="001F7B68" w:rsidP="001F7B68">
      <w:pPr>
        <w:autoSpaceDE w:val="0"/>
        <w:autoSpaceDN w:val="0"/>
        <w:bidi w:val="0"/>
        <w:adjustRightInd w:val="0"/>
        <w:spacing w:line="360" w:lineRule="auto"/>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Sincerely, </w:t>
      </w:r>
    </w:p>
    <w:p w14:paraId="69984B93" w14:textId="265A01B3" w:rsidR="001F7B68" w:rsidRDefault="001F7B68" w:rsidP="001F7B68">
      <w:pPr>
        <w:autoSpaceDE w:val="0"/>
        <w:autoSpaceDN w:val="0"/>
        <w:bidi w:val="0"/>
        <w:adjustRightInd w:val="0"/>
        <w:spacing w:line="360" w:lineRule="auto"/>
        <w:rPr>
          <w:rFonts w:asciiTheme="majorBidi" w:hAnsiTheme="majorBidi" w:cstheme="majorBidi"/>
          <w:color w:val="222222"/>
          <w:sz w:val="24"/>
          <w:szCs w:val="24"/>
          <w:shd w:val="clear" w:color="auto" w:fill="FFFFFF"/>
        </w:rPr>
      </w:pPr>
      <w:r>
        <w:rPr>
          <w:rFonts w:asciiTheme="majorBidi" w:hAnsiTheme="majorBidi" w:cstheme="majorBidi" w:hint="cs"/>
          <w:noProof/>
          <w:color w:val="222222"/>
          <w:sz w:val="24"/>
          <w:szCs w:val="24"/>
          <w:shd w:val="clear" w:color="auto" w:fill="FFFFFF"/>
          <w:rtl/>
        </w:rPr>
        <w:drawing>
          <wp:anchor distT="0" distB="0" distL="114300" distR="114300" simplePos="0" relativeHeight="251667456" behindDoc="1" locked="0" layoutInCell="1" allowOverlap="1" wp14:anchorId="242F1A15" wp14:editId="037A0300">
            <wp:simplePos x="0" y="0"/>
            <wp:positionH relativeFrom="column">
              <wp:posOffset>2606040</wp:posOffset>
            </wp:positionH>
            <wp:positionV relativeFrom="paragraph">
              <wp:posOffset>313055</wp:posOffset>
            </wp:positionV>
            <wp:extent cx="784225" cy="6629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חתימה של נועם.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4225" cy="66294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color w:val="222222"/>
          <w:sz w:val="24"/>
          <w:szCs w:val="24"/>
          <w:shd w:val="clear" w:color="auto" w:fill="FFFFFF"/>
        </w:rPr>
        <w:t>Noam Weinbach, PhD</w:t>
      </w:r>
      <w:ins w:id="51" w:author="Patrick Findler" w:date="2021-05-17T19:32:00Z">
        <w:r w:rsidR="009B217B">
          <w:rPr>
            <w:rFonts w:asciiTheme="majorBidi" w:hAnsiTheme="majorBidi" w:cstheme="majorBidi"/>
            <w:color w:val="222222"/>
            <w:sz w:val="24"/>
            <w:szCs w:val="24"/>
            <w:shd w:val="clear" w:color="auto" w:fill="FFFFFF"/>
          </w:rPr>
          <w:t>,</w:t>
        </w:r>
      </w:ins>
      <w:ins w:id="52" w:author="Patrick Findler" w:date="2021-05-17T19:31:00Z">
        <w:r w:rsidR="009B217B">
          <w:rPr>
            <w:rFonts w:asciiTheme="majorBidi" w:hAnsiTheme="majorBidi" w:cstheme="majorBidi"/>
            <w:color w:val="222222"/>
            <w:sz w:val="24"/>
            <w:szCs w:val="24"/>
            <w:shd w:val="clear" w:color="auto" w:fill="FFFFFF"/>
          </w:rPr>
          <w:t xml:space="preserve"> on behalf of Meita</w:t>
        </w:r>
      </w:ins>
      <w:ins w:id="53" w:author="Patrick Findler" w:date="2021-05-17T19:32:00Z">
        <w:r w:rsidR="009B217B">
          <w:rPr>
            <w:rFonts w:asciiTheme="majorBidi" w:hAnsiTheme="majorBidi" w:cstheme="majorBidi"/>
            <w:color w:val="222222"/>
            <w:sz w:val="24"/>
            <w:szCs w:val="24"/>
            <w:shd w:val="clear" w:color="auto" w:fill="FFFFFF"/>
          </w:rPr>
          <w:t>l Gil and Noga Cohen</w:t>
        </w:r>
      </w:ins>
    </w:p>
    <w:p w14:paraId="12983E37" w14:textId="77777777" w:rsidR="001F7B68" w:rsidRDefault="001F7B68" w:rsidP="001F7B68">
      <w:pPr>
        <w:autoSpaceDE w:val="0"/>
        <w:autoSpaceDN w:val="0"/>
        <w:bidi w:val="0"/>
        <w:adjustRightInd w:val="0"/>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School of Psychological Sciences,</w:t>
      </w:r>
    </w:p>
    <w:p w14:paraId="75978876" w14:textId="77777777" w:rsidR="001F7B68" w:rsidRDefault="001F7B68" w:rsidP="001F7B68">
      <w:pPr>
        <w:autoSpaceDE w:val="0"/>
        <w:autoSpaceDN w:val="0"/>
        <w:bidi w:val="0"/>
        <w:adjustRightInd w:val="0"/>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University of Haifa, Israel</w:t>
      </w:r>
    </w:p>
    <w:p w14:paraId="515B17D1" w14:textId="77777777" w:rsidR="001F7B68" w:rsidRDefault="001F7B68" w:rsidP="001F7B68">
      <w:pPr>
        <w:autoSpaceDE w:val="0"/>
        <w:autoSpaceDN w:val="0"/>
        <w:bidi w:val="0"/>
        <w:adjustRightInd w:val="0"/>
        <w:rPr>
          <w:rFonts w:asciiTheme="majorBidi" w:hAnsiTheme="majorBidi" w:cstheme="majorBidi"/>
          <w:color w:val="222222"/>
          <w:sz w:val="24"/>
          <w:szCs w:val="24"/>
          <w:shd w:val="clear" w:color="auto" w:fill="FFFFFF"/>
        </w:rPr>
      </w:pPr>
    </w:p>
    <w:p w14:paraId="2EAD9DFE" w14:textId="7AD1C394" w:rsidR="00FD1CAA" w:rsidRDefault="00FD1CAA">
      <w:pPr>
        <w:bidi w:val="0"/>
        <w:rPr>
          <w:ins w:id="54" w:author="Avital Tsype" w:date="2021-05-20T11:46:00Z"/>
          <w:rFonts w:asciiTheme="majorBidi" w:hAnsiTheme="majorBidi" w:cstheme="majorBidi"/>
          <w:color w:val="222222"/>
          <w:sz w:val="24"/>
          <w:szCs w:val="24"/>
          <w:shd w:val="clear" w:color="auto" w:fill="FFFFFF"/>
        </w:rPr>
      </w:pPr>
      <w:ins w:id="55" w:author="Avital Tsype" w:date="2021-05-20T11:46:00Z">
        <w:r>
          <w:rPr>
            <w:rFonts w:asciiTheme="majorBidi" w:hAnsiTheme="majorBidi" w:cstheme="majorBidi"/>
            <w:color w:val="222222"/>
            <w:sz w:val="24"/>
            <w:szCs w:val="24"/>
            <w:shd w:val="clear" w:color="auto" w:fill="FFFFFF"/>
          </w:rPr>
          <w:br w:type="page"/>
        </w:r>
      </w:ins>
    </w:p>
    <w:p w14:paraId="5C4907E4" w14:textId="78C08ADE" w:rsidR="001F7B68" w:rsidRPr="0089334E" w:rsidDel="00FD1CAA" w:rsidRDefault="001F7B68" w:rsidP="001F7B68">
      <w:pPr>
        <w:autoSpaceDE w:val="0"/>
        <w:autoSpaceDN w:val="0"/>
        <w:bidi w:val="0"/>
        <w:adjustRightInd w:val="0"/>
        <w:rPr>
          <w:del w:id="56" w:author="Avital Tsype" w:date="2021-05-20T11:46:00Z"/>
          <w:rFonts w:asciiTheme="majorBidi" w:hAnsiTheme="majorBidi" w:cstheme="majorBidi"/>
          <w:color w:val="222222"/>
          <w:sz w:val="24"/>
          <w:szCs w:val="24"/>
          <w:shd w:val="clear" w:color="auto" w:fill="FFFFFF"/>
          <w:rtl/>
        </w:rPr>
      </w:pPr>
    </w:p>
    <w:p w14:paraId="3C1B276D" w14:textId="053A643B" w:rsidR="00C908C9" w:rsidRDefault="00C908C9" w:rsidP="001F7B68">
      <w:pPr>
        <w:bidi w:val="0"/>
        <w:jc w:val="center"/>
        <w:rPr>
          <w:rFonts w:asciiTheme="majorBidi" w:hAnsiTheme="majorBidi" w:cstheme="majorBidi"/>
          <w:b/>
          <w:bCs/>
          <w:sz w:val="28"/>
          <w:szCs w:val="28"/>
          <w:rtl/>
        </w:rPr>
      </w:pPr>
      <w:del w:id="57" w:author="Patrick Findler" w:date="2021-05-17T05:08:00Z">
        <w:r w:rsidDel="00D800A1">
          <w:rPr>
            <w:rFonts w:asciiTheme="majorBidi" w:hAnsiTheme="majorBidi" w:cstheme="majorBidi"/>
            <w:b/>
            <w:bCs/>
            <w:sz w:val="28"/>
            <w:szCs w:val="28"/>
          </w:rPr>
          <w:delText xml:space="preserve">The </w:delText>
        </w:r>
      </w:del>
      <w:r>
        <w:rPr>
          <w:rFonts w:asciiTheme="majorBidi" w:hAnsiTheme="majorBidi" w:cstheme="majorBidi"/>
          <w:b/>
          <w:bCs/>
          <w:sz w:val="28"/>
          <w:szCs w:val="28"/>
        </w:rPr>
        <w:t xml:space="preserve">Influence of Inhibitory Control on Reappraisal and </w:t>
      </w:r>
      <w:del w:id="58" w:author="Patrick Findler" w:date="2021-05-17T07:56:00Z">
        <w:r w:rsidDel="00352EE3">
          <w:rPr>
            <w:rFonts w:asciiTheme="majorBidi" w:hAnsiTheme="majorBidi" w:cstheme="majorBidi"/>
            <w:b/>
            <w:bCs/>
            <w:sz w:val="28"/>
            <w:szCs w:val="28"/>
          </w:rPr>
          <w:delText xml:space="preserve">the </w:delText>
        </w:r>
      </w:del>
      <w:del w:id="59" w:author="Patrick Findler" w:date="2021-05-17T07:53:00Z">
        <w:r w:rsidDel="00352EE3">
          <w:rPr>
            <w:rFonts w:asciiTheme="majorBidi" w:hAnsiTheme="majorBidi" w:cstheme="majorBidi"/>
            <w:b/>
            <w:bCs/>
            <w:sz w:val="28"/>
            <w:szCs w:val="28"/>
          </w:rPr>
          <w:delText xml:space="preserve">Subjective </w:delText>
        </w:r>
      </w:del>
      <w:del w:id="60" w:author="Patrick Findler" w:date="2021-05-17T07:56:00Z">
        <w:r w:rsidDel="00352EE3">
          <w:rPr>
            <w:rFonts w:asciiTheme="majorBidi" w:hAnsiTheme="majorBidi" w:cstheme="majorBidi"/>
            <w:b/>
            <w:bCs/>
            <w:sz w:val="28"/>
            <w:szCs w:val="28"/>
          </w:rPr>
          <w:delText xml:space="preserve">Experience </w:delText>
        </w:r>
      </w:del>
      <w:ins w:id="61" w:author="Patrick Findler" w:date="2021-05-17T07:56:00Z">
        <w:r w:rsidR="00352EE3">
          <w:rPr>
            <w:rFonts w:asciiTheme="majorBidi" w:hAnsiTheme="majorBidi" w:cstheme="majorBidi"/>
            <w:b/>
            <w:bCs/>
            <w:sz w:val="28"/>
            <w:szCs w:val="28"/>
          </w:rPr>
          <w:t xml:space="preserve">Experiences </w:t>
        </w:r>
      </w:ins>
      <w:r>
        <w:rPr>
          <w:rFonts w:asciiTheme="majorBidi" w:hAnsiTheme="majorBidi" w:cstheme="majorBidi"/>
          <w:b/>
          <w:bCs/>
          <w:sz w:val="28"/>
          <w:szCs w:val="28"/>
        </w:rPr>
        <w:t>of Negative Emotions</w:t>
      </w:r>
    </w:p>
    <w:p w14:paraId="78C45231" w14:textId="77777777" w:rsidR="00C908C9" w:rsidRDefault="00C908C9" w:rsidP="00C908C9">
      <w:pPr>
        <w:bidi w:val="0"/>
        <w:spacing w:line="480" w:lineRule="auto"/>
        <w:jc w:val="center"/>
        <w:rPr>
          <w:rFonts w:asciiTheme="majorBidi" w:hAnsiTheme="majorBidi" w:cstheme="majorBidi"/>
          <w:b/>
          <w:bCs/>
          <w:sz w:val="24"/>
          <w:szCs w:val="24"/>
        </w:rPr>
      </w:pPr>
    </w:p>
    <w:p w14:paraId="6612BED6" w14:textId="77777777" w:rsidR="00C908C9" w:rsidRDefault="00C908C9" w:rsidP="00C908C9">
      <w:pPr>
        <w:bidi w:val="0"/>
        <w:spacing w:line="480" w:lineRule="auto"/>
        <w:jc w:val="center"/>
        <w:rPr>
          <w:rFonts w:asciiTheme="majorBidi" w:hAnsiTheme="majorBidi" w:cstheme="majorBidi"/>
          <w:sz w:val="24"/>
          <w:szCs w:val="24"/>
        </w:rPr>
      </w:pPr>
      <w:r>
        <w:rPr>
          <w:rFonts w:asciiTheme="majorBidi" w:hAnsiTheme="majorBidi" w:cstheme="majorBidi"/>
          <w:sz w:val="24"/>
          <w:szCs w:val="24"/>
        </w:rPr>
        <w:t>Meital Gil</w:t>
      </w:r>
      <w:r>
        <w:rPr>
          <w:rFonts w:asciiTheme="majorBidi" w:hAnsiTheme="majorBidi" w:cstheme="majorBidi"/>
          <w:sz w:val="24"/>
          <w:szCs w:val="24"/>
          <w:vertAlign w:val="superscript"/>
        </w:rPr>
        <w:t>1</w:t>
      </w:r>
      <w:r>
        <w:rPr>
          <w:rFonts w:asciiTheme="majorBidi" w:hAnsiTheme="majorBidi" w:cstheme="majorBidi"/>
          <w:sz w:val="24"/>
          <w:szCs w:val="24"/>
        </w:rPr>
        <w:t>, Noga Cohen</w:t>
      </w:r>
      <w:r>
        <w:rPr>
          <w:rFonts w:asciiTheme="majorBidi" w:hAnsiTheme="majorBidi" w:cstheme="majorBidi"/>
          <w:sz w:val="24"/>
          <w:szCs w:val="24"/>
          <w:vertAlign w:val="superscript"/>
        </w:rPr>
        <w:t>2</w:t>
      </w:r>
      <w:r>
        <w:rPr>
          <w:rFonts w:asciiTheme="majorBidi" w:hAnsiTheme="majorBidi" w:cstheme="majorBidi"/>
          <w:sz w:val="24"/>
          <w:szCs w:val="24"/>
        </w:rPr>
        <w:t>, Noam Weinbach</w:t>
      </w:r>
      <w:r>
        <w:rPr>
          <w:rFonts w:asciiTheme="majorBidi" w:hAnsiTheme="majorBidi" w:cstheme="majorBidi" w:hint="cs"/>
          <w:sz w:val="24"/>
          <w:szCs w:val="24"/>
          <w:vertAlign w:val="superscript"/>
          <w:rtl/>
        </w:rPr>
        <w:t>1</w:t>
      </w:r>
    </w:p>
    <w:p w14:paraId="7830097B" w14:textId="77777777" w:rsidR="00C908C9" w:rsidRDefault="00C908C9" w:rsidP="00C908C9">
      <w:pPr>
        <w:bidi w:val="0"/>
        <w:spacing w:line="480" w:lineRule="auto"/>
        <w:jc w:val="center"/>
        <w:rPr>
          <w:rFonts w:asciiTheme="majorBidi" w:hAnsiTheme="majorBidi" w:cstheme="majorBidi"/>
          <w:sz w:val="24"/>
          <w:szCs w:val="24"/>
        </w:rPr>
      </w:pPr>
    </w:p>
    <w:p w14:paraId="65E8A98B" w14:textId="77777777" w:rsidR="00C908C9" w:rsidRDefault="00C908C9" w:rsidP="00C908C9">
      <w:pPr>
        <w:spacing w:line="360" w:lineRule="auto"/>
        <w:jc w:val="right"/>
        <w:rPr>
          <w:rFonts w:asciiTheme="majorBidi" w:hAnsiTheme="majorBidi" w:cstheme="majorBidi"/>
          <w:sz w:val="24"/>
          <w:szCs w:val="24"/>
        </w:rPr>
      </w:pPr>
      <w:r>
        <w:rPr>
          <w:rFonts w:asciiTheme="majorBidi" w:hAnsiTheme="majorBidi" w:cstheme="majorBidi"/>
          <w:sz w:val="24"/>
          <w:szCs w:val="24"/>
          <w:vertAlign w:val="superscript"/>
        </w:rPr>
        <w:t>1</w:t>
      </w:r>
      <w:r>
        <w:rPr>
          <w:rFonts w:asciiTheme="majorBidi" w:hAnsiTheme="majorBidi" w:cstheme="majorBidi"/>
          <w:sz w:val="24"/>
          <w:szCs w:val="24"/>
        </w:rPr>
        <w:t xml:space="preserve"> School of Psychological Sciences, University of Haifa, Haifa, Israel</w:t>
      </w:r>
    </w:p>
    <w:p w14:paraId="29BD2F0F" w14:textId="77777777" w:rsidR="00C908C9" w:rsidRDefault="00C908C9" w:rsidP="00C908C9">
      <w:pPr>
        <w:spacing w:line="360" w:lineRule="auto"/>
        <w:jc w:val="right"/>
        <w:rPr>
          <w:rFonts w:asciiTheme="majorBidi" w:hAnsiTheme="majorBidi" w:cstheme="majorBidi"/>
          <w:sz w:val="24"/>
          <w:szCs w:val="24"/>
        </w:rPr>
      </w:pPr>
      <w:r>
        <w:rPr>
          <w:rFonts w:asciiTheme="majorBidi" w:hAnsiTheme="majorBidi" w:cstheme="majorBidi"/>
          <w:sz w:val="24"/>
          <w:szCs w:val="24"/>
          <w:vertAlign w:val="superscript"/>
        </w:rPr>
        <w:t>2</w:t>
      </w:r>
      <w:r>
        <w:rPr>
          <w:rFonts w:asciiTheme="majorBidi" w:hAnsiTheme="majorBidi" w:cstheme="majorBidi"/>
          <w:sz w:val="24"/>
          <w:szCs w:val="24"/>
        </w:rPr>
        <w:t xml:space="preserve"> Department of Special Education, University of Haifa, Haifa, Israel</w:t>
      </w:r>
    </w:p>
    <w:p w14:paraId="59C32C10" w14:textId="61DBB954" w:rsidR="00C908C9" w:rsidRDefault="00C908C9" w:rsidP="00C908C9">
      <w:pPr>
        <w:bidi w:val="0"/>
        <w:spacing w:line="480" w:lineRule="auto"/>
        <w:jc w:val="both"/>
        <w:rPr>
          <w:rFonts w:asciiTheme="majorBidi" w:hAnsiTheme="majorBidi" w:cstheme="majorBidi"/>
          <w:sz w:val="24"/>
          <w:szCs w:val="24"/>
        </w:rPr>
      </w:pPr>
    </w:p>
    <w:p w14:paraId="4561BC95" w14:textId="163B5666" w:rsidR="00C908C9" w:rsidRDefault="00C908C9" w:rsidP="00C908C9">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Meital Gil, Email: </w:t>
      </w:r>
      <w:hyperlink r:id="rId13" w:history="1">
        <w:r w:rsidRPr="00CF7800">
          <w:rPr>
            <w:rStyle w:val="Hyperlink"/>
            <w:rFonts w:asciiTheme="majorBidi" w:hAnsiTheme="majorBidi" w:cstheme="majorBidi"/>
            <w:sz w:val="24"/>
            <w:szCs w:val="24"/>
          </w:rPr>
          <w:t>meitaldavis@gmail.com</w:t>
        </w:r>
      </w:hyperlink>
      <w:r>
        <w:rPr>
          <w:rFonts w:asciiTheme="majorBidi" w:hAnsiTheme="majorBidi" w:cstheme="majorBidi"/>
          <w:sz w:val="24"/>
          <w:szCs w:val="24"/>
        </w:rPr>
        <w:t>, Address: Department of Special Education, Abba Khoushy Ave 199, Haifa, Israel 3498838</w:t>
      </w:r>
    </w:p>
    <w:p w14:paraId="3085955A" w14:textId="3C0C3342" w:rsidR="00C908C9" w:rsidRDefault="00C908C9" w:rsidP="00C908C9">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Noga Cohen, Email: </w:t>
      </w:r>
      <w:hyperlink r:id="rId14" w:history="1">
        <w:r w:rsidRPr="00CF7800">
          <w:rPr>
            <w:rStyle w:val="Hyperlink"/>
            <w:rFonts w:asciiTheme="majorBidi" w:hAnsiTheme="majorBidi" w:cstheme="majorBidi"/>
            <w:sz w:val="24"/>
            <w:szCs w:val="24"/>
          </w:rPr>
          <w:t>noga.cohen@edu.haifa.ac.il</w:t>
        </w:r>
      </w:hyperlink>
      <w:r>
        <w:rPr>
          <w:rFonts w:asciiTheme="majorBidi" w:hAnsiTheme="majorBidi" w:cstheme="majorBidi"/>
          <w:sz w:val="24"/>
          <w:szCs w:val="24"/>
        </w:rPr>
        <w:t>, Address: School of Psychological Sciences, Abba Khoushy Ave 199, Haifa, Israel 3498838. E-mail: Nweinbach@psy.haifa.ac.il</w:t>
      </w:r>
    </w:p>
    <w:p w14:paraId="24315BE6" w14:textId="4D50B2DB" w:rsidR="00C908C9" w:rsidRDefault="00C908C9" w:rsidP="00C908C9">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Noam Weinbach, Email: </w:t>
      </w:r>
      <w:hyperlink r:id="rId15" w:history="1">
        <w:r w:rsidRPr="00CF7800">
          <w:rPr>
            <w:rStyle w:val="Hyperlink"/>
            <w:rFonts w:asciiTheme="majorBidi" w:hAnsiTheme="majorBidi" w:cstheme="majorBidi"/>
            <w:sz w:val="24"/>
            <w:szCs w:val="24"/>
          </w:rPr>
          <w:t>nweinbach@psy.haifa.ac.il</w:t>
        </w:r>
      </w:hyperlink>
      <w:r>
        <w:rPr>
          <w:rFonts w:asciiTheme="majorBidi" w:hAnsiTheme="majorBidi" w:cstheme="majorBidi"/>
          <w:sz w:val="24"/>
          <w:szCs w:val="24"/>
        </w:rPr>
        <w:t>, Address: School of Psychological Sciences, Abba Khoushy Ave 199, Haifa, Israel 3498838. E-mail: Nweinbach@psy.haifa.ac.il</w:t>
      </w:r>
    </w:p>
    <w:p w14:paraId="57FD7A2C" w14:textId="77777777" w:rsidR="00C908C9" w:rsidRDefault="00C908C9" w:rsidP="00C908C9">
      <w:pPr>
        <w:spacing w:line="360" w:lineRule="auto"/>
        <w:jc w:val="right"/>
        <w:rPr>
          <w:rFonts w:asciiTheme="majorBidi" w:hAnsiTheme="majorBidi" w:cstheme="majorBidi"/>
          <w:sz w:val="24"/>
          <w:szCs w:val="24"/>
        </w:rPr>
      </w:pPr>
    </w:p>
    <w:p w14:paraId="00AFF871" w14:textId="097C05E4" w:rsidR="00C908C9" w:rsidRPr="00C908C9" w:rsidRDefault="00C908C9" w:rsidP="00C908C9">
      <w:pPr>
        <w:spacing w:line="360" w:lineRule="auto"/>
        <w:jc w:val="right"/>
        <w:rPr>
          <w:rFonts w:asciiTheme="majorBidi" w:hAnsiTheme="majorBidi" w:cstheme="majorBidi"/>
          <w:sz w:val="24"/>
          <w:szCs w:val="24"/>
        </w:rPr>
      </w:pPr>
      <w:del w:id="62" w:author="Patrick Findler" w:date="2021-05-17T05:09:00Z">
        <w:r w:rsidRPr="00C908C9" w:rsidDel="00D800A1">
          <w:rPr>
            <w:rFonts w:asciiTheme="majorBidi" w:hAnsiTheme="majorBidi" w:cstheme="majorBidi"/>
            <w:sz w:val="24"/>
            <w:szCs w:val="24"/>
          </w:rPr>
          <w:delText xml:space="preserve">Declarations </w:delText>
        </w:r>
      </w:del>
      <w:ins w:id="63" w:author="Patrick Findler" w:date="2021-05-17T05:09:00Z">
        <w:r w:rsidR="00D800A1" w:rsidRPr="00C908C9">
          <w:rPr>
            <w:rFonts w:asciiTheme="majorBidi" w:hAnsiTheme="majorBidi" w:cstheme="majorBidi"/>
            <w:sz w:val="24"/>
            <w:szCs w:val="24"/>
          </w:rPr>
          <w:t>Declaration</w:t>
        </w:r>
        <w:r w:rsidR="00D800A1">
          <w:rPr>
            <w:rFonts w:asciiTheme="majorBidi" w:hAnsiTheme="majorBidi" w:cstheme="majorBidi"/>
            <w:sz w:val="24"/>
            <w:szCs w:val="24"/>
          </w:rPr>
          <w:t xml:space="preserve"> </w:t>
        </w:r>
        <w:r w:rsidR="00D800A1" w:rsidRPr="00C908C9">
          <w:rPr>
            <w:rFonts w:asciiTheme="majorBidi" w:hAnsiTheme="majorBidi" w:cstheme="majorBidi"/>
            <w:sz w:val="24"/>
            <w:szCs w:val="24"/>
          </w:rPr>
          <w:t xml:space="preserve"> </w:t>
        </w:r>
      </w:ins>
      <w:r w:rsidRPr="00C908C9">
        <w:rPr>
          <w:rFonts w:asciiTheme="majorBidi" w:hAnsiTheme="majorBidi" w:cstheme="majorBidi"/>
          <w:sz w:val="24"/>
          <w:szCs w:val="24"/>
        </w:rPr>
        <w:t>of interest: none</w:t>
      </w:r>
    </w:p>
    <w:p w14:paraId="79DAB700" w14:textId="77777777" w:rsidR="00C908C9" w:rsidRDefault="00C908C9" w:rsidP="00C908C9">
      <w:pPr>
        <w:bidi w:val="0"/>
        <w:rPr>
          <w:rFonts w:ascii="Verdana" w:hAnsi="Verdana" w:cs="Verdana"/>
          <w:sz w:val="20"/>
          <w:szCs w:val="20"/>
        </w:rPr>
      </w:pPr>
    </w:p>
    <w:p w14:paraId="56AB84CB" w14:textId="77777777" w:rsidR="00C908C9" w:rsidRDefault="00C908C9" w:rsidP="00C908C9">
      <w:pPr>
        <w:bidi w:val="0"/>
        <w:rPr>
          <w:rFonts w:asciiTheme="majorBidi" w:hAnsiTheme="majorBidi" w:cstheme="majorBidi"/>
          <w:b/>
          <w:bCs/>
          <w:sz w:val="24"/>
          <w:szCs w:val="24"/>
        </w:rPr>
      </w:pPr>
      <w:r>
        <w:rPr>
          <w:rFonts w:asciiTheme="majorBidi" w:hAnsiTheme="majorBidi" w:cstheme="majorBidi"/>
          <w:b/>
          <w:bCs/>
          <w:sz w:val="24"/>
          <w:szCs w:val="24"/>
        </w:rPr>
        <w:t>Word count:</w:t>
      </w:r>
      <w:commentRangeStart w:id="64"/>
      <w:r>
        <w:rPr>
          <w:rFonts w:asciiTheme="majorBidi" w:hAnsiTheme="majorBidi" w:cstheme="majorBidi"/>
          <w:b/>
          <w:bCs/>
          <w:sz w:val="24"/>
          <w:szCs w:val="24"/>
        </w:rPr>
        <w:t xml:space="preserve"> </w:t>
      </w:r>
      <w:commentRangeEnd w:id="64"/>
      <w:r w:rsidR="009B217B">
        <w:rPr>
          <w:rStyle w:val="CommentReference"/>
          <w:rFonts w:asciiTheme="majorBidi" w:hAnsiTheme="majorBidi" w:cstheme="majorBidi"/>
        </w:rPr>
        <w:commentReference w:id="64"/>
      </w:r>
    </w:p>
    <w:p w14:paraId="0D1246A0" w14:textId="77777777" w:rsidR="00C908C9" w:rsidRDefault="00C908C9" w:rsidP="00C908C9">
      <w:pPr>
        <w:bidi w:val="0"/>
        <w:rPr>
          <w:rFonts w:asciiTheme="majorBidi" w:hAnsiTheme="majorBidi" w:cstheme="majorBidi"/>
          <w:b/>
          <w:bCs/>
          <w:sz w:val="24"/>
          <w:szCs w:val="24"/>
          <w:rtl/>
        </w:rPr>
      </w:pPr>
    </w:p>
    <w:p w14:paraId="112C2AAA" w14:textId="77777777" w:rsidR="00C908C9" w:rsidRDefault="00C908C9" w:rsidP="00C908C9">
      <w:pPr>
        <w:spacing w:line="360" w:lineRule="auto"/>
        <w:jc w:val="right"/>
        <w:rPr>
          <w:rFonts w:asciiTheme="majorBidi" w:hAnsiTheme="majorBidi" w:cstheme="majorBidi"/>
          <w:sz w:val="24"/>
          <w:szCs w:val="24"/>
          <w:rtl/>
        </w:rPr>
      </w:pPr>
      <w:r>
        <w:rPr>
          <w:rFonts w:asciiTheme="majorBidi" w:hAnsiTheme="majorBidi" w:cstheme="majorBidi"/>
          <w:sz w:val="24"/>
          <w:szCs w:val="24"/>
        </w:rPr>
        <w:t>Correspondence concerning this article should be addressed to Dr. Noam Weinbach, School of Psychological Sciences, Abba Khoushy Ave 199, Haifa, Israel 3498838. E-mail: Nweinbach@psy.haifa.ac.il</w:t>
      </w:r>
    </w:p>
    <w:p w14:paraId="666D7A9F" w14:textId="77777777" w:rsidR="00C908C9" w:rsidRDefault="00C908C9" w:rsidP="00C908C9">
      <w:pPr>
        <w:bidi w:val="0"/>
        <w:rPr>
          <w:rFonts w:asciiTheme="majorBidi" w:hAnsiTheme="majorBidi" w:cstheme="majorBidi"/>
          <w:b/>
          <w:bCs/>
          <w:sz w:val="24"/>
          <w:szCs w:val="24"/>
        </w:rPr>
      </w:pPr>
    </w:p>
    <w:p w14:paraId="11060ED0" w14:textId="77777777" w:rsidR="00C908C9" w:rsidRDefault="00C908C9" w:rsidP="00C908C9">
      <w:pPr>
        <w:bidi w:val="0"/>
        <w:rPr>
          <w:rFonts w:asciiTheme="majorBidi" w:hAnsiTheme="majorBidi" w:cstheme="majorBidi"/>
          <w:b/>
          <w:bCs/>
          <w:sz w:val="24"/>
          <w:szCs w:val="24"/>
        </w:rPr>
      </w:pPr>
      <w:r>
        <w:rPr>
          <w:rFonts w:asciiTheme="majorBidi" w:hAnsiTheme="majorBidi" w:cstheme="majorBidi"/>
          <w:b/>
          <w:bCs/>
          <w:sz w:val="24"/>
          <w:szCs w:val="24"/>
        </w:rPr>
        <w:br w:type="page"/>
      </w:r>
    </w:p>
    <w:p w14:paraId="7597314C" w14:textId="119CD8C3" w:rsidR="002C275C" w:rsidRPr="00822FA4" w:rsidRDefault="002F393E" w:rsidP="00C908C9">
      <w:pPr>
        <w:bidi w:val="0"/>
        <w:jc w:val="center"/>
        <w:rPr>
          <w:rFonts w:asciiTheme="majorBidi" w:hAnsiTheme="majorBidi" w:cstheme="majorBidi"/>
          <w:b/>
          <w:bCs/>
        </w:rPr>
      </w:pPr>
      <w:r w:rsidRPr="00822FA4">
        <w:rPr>
          <w:rFonts w:asciiTheme="majorBidi" w:hAnsiTheme="majorBidi" w:cstheme="majorBidi"/>
          <w:b/>
          <w:bCs/>
        </w:rPr>
        <w:lastRenderedPageBreak/>
        <w:t>Abstract</w:t>
      </w:r>
    </w:p>
    <w:p w14:paraId="63E80529" w14:textId="77777777" w:rsidR="00120DF7" w:rsidRPr="00822FA4" w:rsidRDefault="00120DF7" w:rsidP="00120DF7">
      <w:pPr>
        <w:bidi w:val="0"/>
        <w:jc w:val="center"/>
        <w:rPr>
          <w:rFonts w:asciiTheme="majorBidi" w:hAnsiTheme="majorBidi" w:cstheme="majorBidi"/>
          <w:b/>
          <w:bCs/>
        </w:rPr>
      </w:pPr>
    </w:p>
    <w:p w14:paraId="23B08648" w14:textId="3816A9A4" w:rsidR="009C150F" w:rsidRPr="00822FA4" w:rsidRDefault="00A554BB" w:rsidP="000E2F78">
      <w:pPr>
        <w:bidi w:val="0"/>
        <w:spacing w:line="480" w:lineRule="auto"/>
        <w:jc w:val="both"/>
        <w:rPr>
          <w:rFonts w:asciiTheme="majorBidi" w:hAnsiTheme="majorBidi" w:cstheme="majorBidi"/>
        </w:rPr>
      </w:pPr>
      <w:r w:rsidRPr="00822FA4">
        <w:rPr>
          <w:rFonts w:asciiTheme="majorBidi" w:hAnsiTheme="majorBidi" w:cstheme="majorBidi"/>
        </w:rPr>
        <w:t xml:space="preserve">Inhibitory control (IC) </w:t>
      </w:r>
      <w:del w:id="65" w:author="Patrick Findler" w:date="2021-05-17T05:09:00Z">
        <w:r w:rsidRPr="00822FA4" w:rsidDel="00D800A1">
          <w:rPr>
            <w:rFonts w:asciiTheme="majorBidi" w:hAnsiTheme="majorBidi" w:cstheme="majorBidi"/>
          </w:rPr>
          <w:delText xml:space="preserve">allows us to </w:delText>
        </w:r>
        <w:commentRangeStart w:id="66"/>
        <w:r w:rsidRPr="00822FA4" w:rsidDel="00D800A1">
          <w:rPr>
            <w:rFonts w:asciiTheme="majorBidi" w:hAnsiTheme="majorBidi" w:cstheme="majorBidi"/>
          </w:rPr>
          <w:delText>pursue</w:delText>
        </w:r>
      </w:del>
      <w:ins w:id="67" w:author="Patrick Findler" w:date="2021-05-17T05:09:00Z">
        <w:r w:rsidR="00D800A1">
          <w:rPr>
            <w:rFonts w:asciiTheme="majorBidi" w:hAnsiTheme="majorBidi" w:cstheme="majorBidi"/>
          </w:rPr>
          <w:t>enables</w:t>
        </w:r>
      </w:ins>
      <w:r w:rsidRPr="00822FA4">
        <w:rPr>
          <w:rFonts w:asciiTheme="majorBidi" w:hAnsiTheme="majorBidi" w:cstheme="majorBidi"/>
        </w:rPr>
        <w:t xml:space="preserve"> </w:t>
      </w:r>
      <w:commentRangeEnd w:id="66"/>
      <w:r w:rsidR="00D800A1">
        <w:rPr>
          <w:rStyle w:val="CommentReference"/>
          <w:rFonts w:asciiTheme="majorBidi" w:hAnsiTheme="majorBidi" w:cstheme="majorBidi"/>
        </w:rPr>
        <w:commentReference w:id="66"/>
      </w:r>
      <w:r w:rsidRPr="00822FA4">
        <w:rPr>
          <w:rFonts w:asciiTheme="majorBidi" w:hAnsiTheme="majorBidi" w:cstheme="majorBidi"/>
        </w:rPr>
        <w:t>goal-directed behavior</w:t>
      </w:r>
      <w:ins w:id="68" w:author="Patrick Findler" w:date="2021-05-17T05:15:00Z">
        <w:r w:rsidR="00D800A1">
          <w:rPr>
            <w:rFonts w:asciiTheme="majorBidi" w:hAnsiTheme="majorBidi" w:cstheme="majorBidi"/>
          </w:rPr>
          <w:t xml:space="preserve"> and reduces</w:t>
        </w:r>
      </w:ins>
      <w:r w:rsidRPr="00822FA4">
        <w:rPr>
          <w:rFonts w:asciiTheme="majorBidi" w:hAnsiTheme="majorBidi" w:cstheme="majorBidi"/>
        </w:rPr>
        <w:t xml:space="preserve"> </w:t>
      </w:r>
      <w:del w:id="69" w:author="Patrick Findler" w:date="2021-05-17T05:15:00Z">
        <w:r w:rsidRPr="00D800A1" w:rsidDel="00D800A1">
          <w:rPr>
            <w:rStyle w:val="CommentTextChar"/>
            <w:rPrChange w:id="70" w:author="Patrick Findler" w:date="2021-05-17T05:13:00Z">
              <w:rPr>
                <w:rFonts w:asciiTheme="majorBidi" w:hAnsiTheme="majorBidi" w:cstheme="majorBidi"/>
              </w:rPr>
            </w:rPrChange>
          </w:rPr>
          <w:delText>while</w:delText>
        </w:r>
        <w:r w:rsidRPr="00822FA4" w:rsidDel="00D800A1">
          <w:rPr>
            <w:rFonts w:asciiTheme="majorBidi" w:hAnsiTheme="majorBidi" w:cstheme="majorBidi"/>
          </w:rPr>
          <w:delText xml:space="preserve"> overcoming </w:delText>
        </w:r>
      </w:del>
      <w:ins w:id="71" w:author="Patrick Findler" w:date="2021-05-17T05:15:00Z">
        <w:r w:rsidR="00D800A1">
          <w:rPr>
            <w:rFonts w:asciiTheme="majorBidi" w:hAnsiTheme="majorBidi" w:cstheme="majorBidi"/>
          </w:rPr>
          <w:t xml:space="preserve">the </w:t>
        </w:r>
      </w:ins>
      <w:r w:rsidRPr="00822FA4">
        <w:rPr>
          <w:rFonts w:asciiTheme="majorBidi" w:hAnsiTheme="majorBidi" w:cstheme="majorBidi"/>
        </w:rPr>
        <w:t xml:space="preserve">interference </w:t>
      </w:r>
      <w:del w:id="72" w:author="Patrick Findler" w:date="2021-05-17T05:15:00Z">
        <w:r w:rsidRPr="00822FA4" w:rsidDel="00D800A1">
          <w:rPr>
            <w:rFonts w:asciiTheme="majorBidi" w:hAnsiTheme="majorBidi" w:cstheme="majorBidi"/>
          </w:rPr>
          <w:delText xml:space="preserve">caused by </w:delText>
        </w:r>
      </w:del>
      <w:ins w:id="73" w:author="Patrick Findler" w:date="2021-05-17T05:15:00Z">
        <w:r w:rsidR="00D800A1">
          <w:rPr>
            <w:rFonts w:asciiTheme="majorBidi" w:hAnsiTheme="majorBidi" w:cstheme="majorBidi"/>
          </w:rPr>
          <w:t xml:space="preserve">of </w:t>
        </w:r>
      </w:ins>
      <w:r w:rsidRPr="00822FA4">
        <w:rPr>
          <w:rFonts w:asciiTheme="majorBidi" w:hAnsiTheme="majorBidi" w:cstheme="majorBidi"/>
        </w:rPr>
        <w:t xml:space="preserve">irrelevant information. </w:t>
      </w:r>
      <w:r w:rsidR="000E2F78">
        <w:rPr>
          <w:rFonts w:asciiTheme="majorBidi" w:hAnsiTheme="majorBidi" w:cstheme="majorBidi"/>
        </w:rPr>
        <w:t>S</w:t>
      </w:r>
      <w:r w:rsidR="004303DB" w:rsidRPr="00822FA4">
        <w:rPr>
          <w:rFonts w:asciiTheme="majorBidi" w:hAnsiTheme="majorBidi" w:cstheme="majorBidi"/>
        </w:rPr>
        <w:t xml:space="preserve">tudies have shown that IC can downregulate performance-based </w:t>
      </w:r>
      <w:r w:rsidR="00385C20">
        <w:rPr>
          <w:rFonts w:asciiTheme="majorBidi" w:hAnsiTheme="majorBidi" w:cstheme="majorBidi"/>
        </w:rPr>
        <w:t xml:space="preserve">behavioral </w:t>
      </w:r>
      <w:r w:rsidR="004303DB" w:rsidRPr="00822FA4">
        <w:rPr>
          <w:rFonts w:asciiTheme="majorBidi" w:hAnsiTheme="majorBidi" w:cstheme="majorBidi"/>
        </w:rPr>
        <w:t xml:space="preserve">and physiological measures of emotional reactivity. </w:t>
      </w:r>
      <w:del w:id="74" w:author="Patrick Findler" w:date="2021-05-17T05:16:00Z">
        <w:r w:rsidRPr="00822FA4" w:rsidDel="00D800A1">
          <w:rPr>
            <w:rFonts w:asciiTheme="majorBidi" w:hAnsiTheme="majorBidi" w:cstheme="majorBidi"/>
          </w:rPr>
          <w:delText>The current</w:delText>
        </w:r>
      </w:del>
      <w:ins w:id="75" w:author="Patrick Findler" w:date="2021-05-17T05:16:00Z">
        <w:r w:rsidR="00D800A1">
          <w:rPr>
            <w:rFonts w:asciiTheme="majorBidi" w:hAnsiTheme="majorBidi" w:cstheme="majorBidi"/>
          </w:rPr>
          <w:t>This</w:t>
        </w:r>
      </w:ins>
      <w:r w:rsidRPr="00822FA4">
        <w:rPr>
          <w:rFonts w:asciiTheme="majorBidi" w:hAnsiTheme="majorBidi" w:cstheme="majorBidi"/>
        </w:rPr>
        <w:t xml:space="preserve"> study examine</w:t>
      </w:r>
      <w:r w:rsidR="004303DB" w:rsidRPr="00822FA4">
        <w:rPr>
          <w:rFonts w:asciiTheme="majorBidi" w:hAnsiTheme="majorBidi" w:cstheme="majorBidi"/>
        </w:rPr>
        <w:t>d</w:t>
      </w:r>
      <w:r w:rsidRPr="00822FA4">
        <w:rPr>
          <w:rFonts w:asciiTheme="majorBidi" w:hAnsiTheme="majorBidi" w:cstheme="majorBidi"/>
        </w:rPr>
        <w:t xml:space="preserve"> whether </w:t>
      </w:r>
      <w:r w:rsidR="000E2F78">
        <w:rPr>
          <w:rFonts w:asciiTheme="majorBidi" w:hAnsiTheme="majorBidi" w:cstheme="majorBidi"/>
        </w:rPr>
        <w:t xml:space="preserve">transient </w:t>
      </w:r>
      <w:r w:rsidRPr="00822FA4">
        <w:rPr>
          <w:rFonts w:asciiTheme="majorBidi" w:hAnsiTheme="majorBidi" w:cstheme="majorBidi"/>
        </w:rPr>
        <w:t>recruitment of IC</w:t>
      </w:r>
      <w:r w:rsidR="00120DF7" w:rsidRPr="00822FA4">
        <w:rPr>
          <w:rFonts w:asciiTheme="majorBidi" w:hAnsiTheme="majorBidi" w:cstheme="majorBidi"/>
        </w:rPr>
        <w:t xml:space="preserve"> can </w:t>
      </w:r>
      <w:r w:rsidRPr="00822FA4">
        <w:rPr>
          <w:rFonts w:asciiTheme="majorBidi" w:hAnsiTheme="majorBidi" w:cstheme="majorBidi"/>
        </w:rPr>
        <w:t xml:space="preserve">modulate </w:t>
      </w:r>
      <w:del w:id="76" w:author="Patrick Findler" w:date="2021-05-17T05:16:00Z">
        <w:r w:rsidR="00120DF7" w:rsidRPr="00822FA4" w:rsidDel="00D800A1">
          <w:rPr>
            <w:rFonts w:asciiTheme="majorBidi" w:hAnsiTheme="majorBidi" w:cstheme="majorBidi"/>
          </w:rPr>
          <w:delText xml:space="preserve">the </w:delText>
        </w:r>
      </w:del>
      <w:del w:id="77" w:author="Patrick Findler" w:date="2021-05-17T07:54:00Z">
        <w:r w:rsidRPr="00822FA4" w:rsidDel="00352EE3">
          <w:rPr>
            <w:rFonts w:asciiTheme="majorBidi" w:hAnsiTheme="majorBidi" w:cstheme="majorBidi"/>
          </w:rPr>
          <w:delText xml:space="preserve">subjective </w:delText>
        </w:r>
      </w:del>
      <w:del w:id="78" w:author="Patrick Findler" w:date="2021-05-17T05:16:00Z">
        <w:r w:rsidR="00120DF7" w:rsidRPr="00822FA4" w:rsidDel="00D800A1">
          <w:rPr>
            <w:rFonts w:asciiTheme="majorBidi" w:hAnsiTheme="majorBidi" w:cstheme="majorBidi"/>
          </w:rPr>
          <w:delText xml:space="preserve">experience </w:delText>
        </w:r>
      </w:del>
      <w:ins w:id="79" w:author="Patrick Findler" w:date="2021-05-17T05:16:00Z">
        <w:r w:rsidR="00D800A1" w:rsidRPr="00822FA4">
          <w:rPr>
            <w:rFonts w:asciiTheme="majorBidi" w:hAnsiTheme="majorBidi" w:cstheme="majorBidi"/>
          </w:rPr>
          <w:t>experience</w:t>
        </w:r>
        <w:r w:rsidR="00D800A1">
          <w:rPr>
            <w:rFonts w:asciiTheme="majorBidi" w:hAnsiTheme="majorBidi" w:cstheme="majorBidi"/>
          </w:rPr>
          <w:t xml:space="preserve">s </w:t>
        </w:r>
      </w:ins>
      <w:r w:rsidR="00120DF7" w:rsidRPr="00822FA4">
        <w:rPr>
          <w:rFonts w:asciiTheme="majorBidi" w:hAnsiTheme="majorBidi" w:cstheme="majorBidi"/>
        </w:rPr>
        <w:t xml:space="preserve">of negative and </w:t>
      </w:r>
      <w:r w:rsidR="00385C20">
        <w:rPr>
          <w:rFonts w:asciiTheme="majorBidi" w:hAnsiTheme="majorBidi" w:cstheme="majorBidi"/>
        </w:rPr>
        <w:t>neutral</w:t>
      </w:r>
      <w:r w:rsidR="00120DF7" w:rsidRPr="00822FA4">
        <w:rPr>
          <w:rFonts w:asciiTheme="majorBidi" w:hAnsiTheme="majorBidi" w:cstheme="majorBidi"/>
        </w:rPr>
        <w:t xml:space="preserve"> emotional content</w:t>
      </w:r>
      <w:del w:id="80" w:author="Patrick Findler" w:date="2021-05-17T05:18:00Z">
        <w:r w:rsidRPr="00822FA4" w:rsidDel="00D800A1">
          <w:rPr>
            <w:rFonts w:asciiTheme="majorBidi" w:hAnsiTheme="majorBidi" w:cstheme="majorBidi"/>
          </w:rPr>
          <w:delText xml:space="preserve">. </w:delText>
        </w:r>
      </w:del>
      <w:del w:id="81" w:author="Patrick Findler" w:date="2021-05-17T05:17:00Z">
        <w:r w:rsidRPr="00822FA4" w:rsidDel="00D800A1">
          <w:rPr>
            <w:rFonts w:asciiTheme="majorBidi" w:hAnsiTheme="majorBidi" w:cstheme="majorBidi"/>
          </w:rPr>
          <w:delText>Furthermore, it was tested if</w:delText>
        </w:r>
      </w:del>
      <w:del w:id="82" w:author="Patrick Findler" w:date="2021-05-17T05:18:00Z">
        <w:r w:rsidRPr="00822FA4" w:rsidDel="00D800A1">
          <w:rPr>
            <w:rFonts w:asciiTheme="majorBidi" w:hAnsiTheme="majorBidi" w:cstheme="majorBidi"/>
          </w:rPr>
          <w:delText xml:space="preserve"> </w:delText>
        </w:r>
        <w:r w:rsidR="00120DF7" w:rsidRPr="00822FA4" w:rsidDel="00D800A1">
          <w:rPr>
            <w:rFonts w:asciiTheme="majorBidi" w:hAnsiTheme="majorBidi" w:cstheme="majorBidi"/>
          </w:rPr>
          <w:delText xml:space="preserve">triggering </w:delText>
        </w:r>
        <w:r w:rsidRPr="00822FA4" w:rsidDel="00D800A1">
          <w:rPr>
            <w:rFonts w:asciiTheme="majorBidi" w:hAnsiTheme="majorBidi" w:cstheme="majorBidi"/>
          </w:rPr>
          <w:delText xml:space="preserve">IC can </w:delText>
        </w:r>
        <w:r w:rsidR="00385C20" w:rsidDel="00D800A1">
          <w:rPr>
            <w:rFonts w:asciiTheme="majorBidi" w:hAnsiTheme="majorBidi" w:cstheme="majorBidi"/>
          </w:rPr>
          <w:delText xml:space="preserve">momentarily </w:delText>
        </w:r>
      </w:del>
      <w:ins w:id="83" w:author="Patrick Findler" w:date="2021-05-17T05:18:00Z">
        <w:r w:rsidR="00D800A1">
          <w:rPr>
            <w:rFonts w:asciiTheme="majorBidi" w:hAnsiTheme="majorBidi" w:cstheme="majorBidi"/>
          </w:rPr>
          <w:t xml:space="preserve"> </w:t>
        </w:r>
        <w:commentRangeStart w:id="84"/>
        <w:r w:rsidR="00D800A1">
          <w:rPr>
            <w:rFonts w:asciiTheme="majorBidi" w:hAnsiTheme="majorBidi" w:cstheme="majorBidi"/>
          </w:rPr>
          <w:t xml:space="preserve">by </w:t>
        </w:r>
        <w:commentRangeEnd w:id="84"/>
        <w:r w:rsidR="00D800A1">
          <w:rPr>
            <w:rStyle w:val="CommentReference"/>
            <w:rFonts w:asciiTheme="majorBidi" w:hAnsiTheme="majorBidi" w:cstheme="majorBidi"/>
          </w:rPr>
          <w:commentReference w:id="84"/>
        </w:r>
      </w:ins>
      <w:del w:id="85" w:author="Patrick Findler" w:date="2021-05-17T05:18:00Z">
        <w:r w:rsidRPr="00822FA4" w:rsidDel="00D800A1">
          <w:rPr>
            <w:rFonts w:asciiTheme="majorBidi" w:hAnsiTheme="majorBidi" w:cstheme="majorBidi"/>
          </w:rPr>
          <w:delText xml:space="preserve">improve </w:delText>
        </w:r>
      </w:del>
      <w:ins w:id="86" w:author="Patrick Findler" w:date="2021-05-17T05:18:00Z">
        <w:r w:rsidR="00D800A1" w:rsidRPr="00822FA4">
          <w:rPr>
            <w:rFonts w:asciiTheme="majorBidi" w:hAnsiTheme="majorBidi" w:cstheme="majorBidi"/>
          </w:rPr>
          <w:t>improv</w:t>
        </w:r>
        <w:r w:rsidR="00D800A1">
          <w:rPr>
            <w:rFonts w:asciiTheme="majorBidi" w:hAnsiTheme="majorBidi" w:cstheme="majorBidi"/>
          </w:rPr>
          <w:t xml:space="preserve">ing </w:t>
        </w:r>
      </w:ins>
      <w:r w:rsidRPr="00822FA4">
        <w:rPr>
          <w:rFonts w:asciiTheme="majorBidi" w:hAnsiTheme="majorBidi" w:cstheme="majorBidi"/>
        </w:rPr>
        <w:t xml:space="preserve">the ability to reappraise negative emotional content. </w:t>
      </w:r>
      <w:ins w:id="87" w:author="Patrick Findler" w:date="2021-05-17T05:20:00Z">
        <w:r w:rsidR="00D800A1">
          <w:rPr>
            <w:rFonts w:asciiTheme="majorBidi" w:hAnsiTheme="majorBidi" w:cstheme="majorBidi"/>
          </w:rPr>
          <w:t>A combine</w:t>
        </w:r>
      </w:ins>
      <w:ins w:id="88" w:author="Patrick Findler" w:date="2021-05-17T05:21:00Z">
        <w:r w:rsidR="00D800A1">
          <w:rPr>
            <w:rFonts w:asciiTheme="majorBidi" w:hAnsiTheme="majorBidi" w:cstheme="majorBidi"/>
          </w:rPr>
          <w:t xml:space="preserve">d </w:t>
        </w:r>
      </w:ins>
      <w:ins w:id="89" w:author="Patrick Findler" w:date="2021-05-17T05:20:00Z">
        <w:r w:rsidR="00D800A1">
          <w:rPr>
            <w:rFonts w:asciiTheme="majorBidi" w:hAnsiTheme="majorBidi" w:cstheme="majorBidi"/>
          </w:rPr>
          <w:t xml:space="preserve">flanker </w:t>
        </w:r>
      </w:ins>
      <w:ins w:id="90" w:author="Patrick Findler" w:date="2021-05-17T05:21:00Z">
        <w:r w:rsidR="00D800A1">
          <w:rPr>
            <w:rFonts w:asciiTheme="majorBidi" w:hAnsiTheme="majorBidi" w:cstheme="majorBidi"/>
          </w:rPr>
          <w:t xml:space="preserve">and cognitive reappraisal task </w:t>
        </w:r>
      </w:ins>
      <w:ins w:id="91" w:author="Patrick Findler" w:date="2021-05-17T19:34:00Z">
        <w:r w:rsidR="009B217B">
          <w:rPr>
            <w:rFonts w:asciiTheme="majorBidi" w:hAnsiTheme="majorBidi" w:cstheme="majorBidi"/>
          </w:rPr>
          <w:t>was</w:t>
        </w:r>
      </w:ins>
      <w:ins w:id="92" w:author="Patrick Findler" w:date="2021-05-17T05:21:00Z">
        <w:r w:rsidR="00D800A1">
          <w:rPr>
            <w:rFonts w:asciiTheme="majorBidi" w:hAnsiTheme="majorBidi" w:cstheme="majorBidi"/>
          </w:rPr>
          <w:t xml:space="preserve"> performed </w:t>
        </w:r>
      </w:ins>
      <w:del w:id="93" w:author="Patrick Findler" w:date="2021-05-17T05:21:00Z">
        <w:r w:rsidRPr="00822FA4" w:rsidDel="00D800A1">
          <w:rPr>
            <w:rFonts w:asciiTheme="majorBidi" w:hAnsiTheme="majorBidi" w:cstheme="majorBidi"/>
          </w:rPr>
          <w:delText xml:space="preserve">Forty-nine healthy individuals </w:delText>
        </w:r>
      </w:del>
      <w:ins w:id="94" w:author="Patrick Findler" w:date="2021-05-17T05:21:00Z">
        <w:r w:rsidR="00D800A1">
          <w:rPr>
            <w:rFonts w:asciiTheme="majorBidi" w:hAnsiTheme="majorBidi" w:cstheme="majorBidi"/>
          </w:rPr>
          <w:t>by 49 participants</w:t>
        </w:r>
      </w:ins>
      <w:del w:id="95" w:author="Patrick Findler" w:date="2021-05-17T05:21:00Z">
        <w:r w:rsidRPr="00822FA4" w:rsidDel="00D800A1">
          <w:rPr>
            <w:rFonts w:asciiTheme="majorBidi" w:hAnsiTheme="majorBidi" w:cstheme="majorBidi"/>
          </w:rPr>
          <w:delText xml:space="preserve">performed a dual-task combining a flanker task </w:delText>
        </w:r>
        <w:r w:rsidR="00385C20" w:rsidDel="00D800A1">
          <w:rPr>
            <w:rFonts w:asciiTheme="majorBidi" w:hAnsiTheme="majorBidi" w:cstheme="majorBidi"/>
          </w:rPr>
          <w:delText>with a cognitive reappraisal task</w:delText>
        </w:r>
      </w:del>
      <w:r w:rsidR="00385C20">
        <w:rPr>
          <w:rFonts w:asciiTheme="majorBidi" w:hAnsiTheme="majorBidi" w:cstheme="majorBidi"/>
        </w:rPr>
        <w:t xml:space="preserve">. The flanker task </w:t>
      </w:r>
      <w:del w:id="96" w:author="Patrick Findler" w:date="2021-05-17T05:21:00Z">
        <w:r w:rsidR="00120DF7" w:rsidRPr="00822FA4" w:rsidDel="00D800A1">
          <w:rPr>
            <w:rFonts w:asciiTheme="majorBidi" w:hAnsiTheme="majorBidi" w:cstheme="majorBidi"/>
          </w:rPr>
          <w:delText xml:space="preserve">was used to prime </w:delText>
        </w:r>
      </w:del>
      <w:ins w:id="97" w:author="Patrick Findler" w:date="2021-05-17T05:21:00Z">
        <w:r w:rsidR="00D800A1">
          <w:rPr>
            <w:rFonts w:asciiTheme="majorBidi" w:hAnsiTheme="majorBidi" w:cstheme="majorBidi"/>
          </w:rPr>
          <w:t xml:space="preserve">primed </w:t>
        </w:r>
      </w:ins>
      <w:r w:rsidRPr="00822FA4">
        <w:rPr>
          <w:rFonts w:asciiTheme="majorBidi" w:hAnsiTheme="majorBidi" w:cstheme="majorBidi"/>
        </w:rPr>
        <w:t xml:space="preserve">IC </w:t>
      </w:r>
      <w:del w:id="98" w:author="Patrick Findler" w:date="2021-05-17T05:21:00Z">
        <w:r w:rsidR="00120DF7" w:rsidRPr="00822FA4" w:rsidDel="00D800A1">
          <w:rPr>
            <w:rFonts w:asciiTheme="majorBidi" w:hAnsiTheme="majorBidi" w:cstheme="majorBidi"/>
          </w:rPr>
          <w:delText>prior to</w:delText>
        </w:r>
        <w:r w:rsidRPr="00822FA4" w:rsidDel="00D800A1">
          <w:rPr>
            <w:rFonts w:asciiTheme="majorBidi" w:hAnsiTheme="majorBidi" w:cstheme="majorBidi"/>
          </w:rPr>
          <w:delText xml:space="preserve"> </w:delText>
        </w:r>
      </w:del>
      <w:ins w:id="99" w:author="Patrick Findler" w:date="2021-05-17T05:21:00Z">
        <w:r w:rsidR="00D800A1">
          <w:rPr>
            <w:rFonts w:asciiTheme="majorBidi" w:hAnsiTheme="majorBidi" w:cstheme="majorBidi"/>
          </w:rPr>
          <w:t xml:space="preserve">before </w:t>
        </w:r>
      </w:ins>
      <w:del w:id="100" w:author="Patrick Findler" w:date="2021-05-17T05:21:00Z">
        <w:r w:rsidRPr="00822FA4" w:rsidDel="00D800A1">
          <w:rPr>
            <w:rFonts w:asciiTheme="majorBidi" w:hAnsiTheme="majorBidi" w:cstheme="majorBidi"/>
          </w:rPr>
          <w:delText xml:space="preserve">a </w:delText>
        </w:r>
      </w:del>
      <w:ins w:id="101" w:author="Patrick Findler" w:date="2021-05-17T05:21:00Z">
        <w:r w:rsidR="00D800A1">
          <w:rPr>
            <w:rFonts w:asciiTheme="majorBidi" w:hAnsiTheme="majorBidi" w:cstheme="majorBidi"/>
          </w:rPr>
          <w:t xml:space="preserve">the </w:t>
        </w:r>
      </w:ins>
      <w:r w:rsidRPr="00822FA4">
        <w:rPr>
          <w:rFonts w:asciiTheme="majorBidi" w:hAnsiTheme="majorBidi" w:cstheme="majorBidi"/>
        </w:rPr>
        <w:t xml:space="preserve">cognitive reappraisal task </w:t>
      </w:r>
      <w:del w:id="102" w:author="Patrick Findler" w:date="2021-05-17T05:21:00Z">
        <w:r w:rsidRPr="00822FA4" w:rsidDel="00D800A1">
          <w:rPr>
            <w:rFonts w:asciiTheme="majorBidi" w:hAnsiTheme="majorBidi" w:cstheme="majorBidi"/>
          </w:rPr>
          <w:delText xml:space="preserve">involving </w:delText>
        </w:r>
      </w:del>
      <w:ins w:id="103" w:author="Patrick Findler" w:date="2021-05-17T05:21:00Z">
        <w:r w:rsidR="00D800A1">
          <w:rPr>
            <w:rFonts w:asciiTheme="majorBidi" w:hAnsiTheme="majorBidi" w:cstheme="majorBidi"/>
          </w:rPr>
          <w:t xml:space="preserve">of </w:t>
        </w:r>
      </w:ins>
      <w:r w:rsidRPr="00822FA4">
        <w:rPr>
          <w:rFonts w:asciiTheme="majorBidi" w:hAnsiTheme="majorBidi" w:cstheme="majorBidi"/>
        </w:rPr>
        <w:t xml:space="preserve">reappraising or </w:t>
      </w:r>
      <w:del w:id="104" w:author="Patrick Findler" w:date="2021-05-17T05:21:00Z">
        <w:r w:rsidRPr="00822FA4" w:rsidDel="00D800A1">
          <w:rPr>
            <w:rFonts w:asciiTheme="majorBidi" w:hAnsiTheme="majorBidi" w:cstheme="majorBidi"/>
          </w:rPr>
          <w:delText xml:space="preserve">watching </w:delText>
        </w:r>
      </w:del>
      <w:ins w:id="105" w:author="Patrick Findler" w:date="2021-05-17T05:21:00Z">
        <w:r w:rsidR="00D800A1">
          <w:rPr>
            <w:rFonts w:asciiTheme="majorBidi" w:hAnsiTheme="majorBidi" w:cstheme="majorBidi"/>
          </w:rPr>
          <w:t xml:space="preserve">observing </w:t>
        </w:r>
      </w:ins>
      <w:r w:rsidRPr="00822FA4">
        <w:rPr>
          <w:rFonts w:asciiTheme="majorBidi" w:hAnsiTheme="majorBidi" w:cstheme="majorBidi"/>
        </w:rPr>
        <w:t>negative and neutral emotional content</w:t>
      </w:r>
      <w:r w:rsidR="00120DF7" w:rsidRPr="00822FA4">
        <w:rPr>
          <w:rFonts w:asciiTheme="majorBidi" w:hAnsiTheme="majorBidi" w:cstheme="majorBidi"/>
        </w:rPr>
        <w:t xml:space="preserve">. </w:t>
      </w:r>
      <w:del w:id="106" w:author="Patrick Findler" w:date="2021-05-17T05:22:00Z">
        <w:r w:rsidR="00DB7D66" w:rsidRPr="00822FA4" w:rsidDel="00D800A1">
          <w:rPr>
            <w:rFonts w:asciiTheme="majorBidi" w:hAnsiTheme="majorBidi" w:cstheme="majorBidi"/>
          </w:rPr>
          <w:delText xml:space="preserve">The results demonstrated that priming </w:delText>
        </w:r>
      </w:del>
      <w:ins w:id="107" w:author="Patrick Findler" w:date="2021-05-17T05:22:00Z">
        <w:r w:rsidR="00D800A1">
          <w:rPr>
            <w:rFonts w:asciiTheme="majorBidi" w:hAnsiTheme="majorBidi" w:cstheme="majorBidi"/>
          </w:rPr>
          <w:t xml:space="preserve">Priming </w:t>
        </w:r>
      </w:ins>
      <w:r w:rsidR="00DB7D66" w:rsidRPr="00822FA4">
        <w:rPr>
          <w:rFonts w:asciiTheme="majorBidi" w:hAnsiTheme="majorBidi" w:cstheme="majorBidi"/>
        </w:rPr>
        <w:t xml:space="preserve">IC prior to </w:t>
      </w:r>
      <w:del w:id="108" w:author="Patrick Findler" w:date="2021-05-17T05:22:00Z">
        <w:r w:rsidR="00DB7D66" w:rsidRPr="00822FA4" w:rsidDel="00D800A1">
          <w:rPr>
            <w:rFonts w:asciiTheme="majorBidi" w:hAnsiTheme="majorBidi" w:cstheme="majorBidi"/>
          </w:rPr>
          <w:delText xml:space="preserve">the </w:delText>
        </w:r>
      </w:del>
      <w:r w:rsidR="00DB7D66" w:rsidRPr="00822FA4">
        <w:rPr>
          <w:rFonts w:asciiTheme="majorBidi" w:hAnsiTheme="majorBidi" w:cstheme="majorBidi"/>
        </w:rPr>
        <w:t xml:space="preserve">exposure </w:t>
      </w:r>
      <w:del w:id="109" w:author="Patrick Findler" w:date="2021-05-17T05:22:00Z">
        <w:r w:rsidR="00DB7D66" w:rsidRPr="00822FA4" w:rsidDel="00D800A1">
          <w:rPr>
            <w:rFonts w:asciiTheme="majorBidi" w:hAnsiTheme="majorBidi" w:cstheme="majorBidi"/>
          </w:rPr>
          <w:delText xml:space="preserve">of </w:delText>
        </w:r>
      </w:del>
      <w:ins w:id="110" w:author="Patrick Findler" w:date="2021-05-17T05:22:00Z">
        <w:r w:rsidR="00D800A1">
          <w:rPr>
            <w:rFonts w:asciiTheme="majorBidi" w:hAnsiTheme="majorBidi" w:cstheme="majorBidi"/>
          </w:rPr>
          <w:t xml:space="preserve">to </w:t>
        </w:r>
      </w:ins>
      <w:r w:rsidR="00DB7D66" w:rsidRPr="00822FA4">
        <w:rPr>
          <w:rFonts w:asciiTheme="majorBidi" w:hAnsiTheme="majorBidi" w:cstheme="majorBidi"/>
        </w:rPr>
        <w:t xml:space="preserve">negative emotional </w:t>
      </w:r>
      <w:r w:rsidR="00120DF7" w:rsidRPr="00822FA4">
        <w:rPr>
          <w:rFonts w:asciiTheme="majorBidi" w:hAnsiTheme="majorBidi" w:cstheme="majorBidi"/>
        </w:rPr>
        <w:t xml:space="preserve">content reduced </w:t>
      </w:r>
      <w:del w:id="111" w:author="Patrick Findler" w:date="2021-05-17T07:52:00Z">
        <w:r w:rsidR="00120DF7" w:rsidRPr="00822FA4" w:rsidDel="00352EE3">
          <w:rPr>
            <w:rFonts w:asciiTheme="majorBidi" w:hAnsiTheme="majorBidi" w:cstheme="majorBidi"/>
          </w:rPr>
          <w:delText xml:space="preserve">subjective </w:delText>
        </w:r>
      </w:del>
      <w:r w:rsidR="00120DF7" w:rsidRPr="00822FA4">
        <w:rPr>
          <w:rFonts w:asciiTheme="majorBidi" w:hAnsiTheme="majorBidi" w:cstheme="majorBidi"/>
        </w:rPr>
        <w:t>negative reactivity</w:t>
      </w:r>
      <w:del w:id="112" w:author="Patrick Findler" w:date="2021-05-17T05:22:00Z">
        <w:r w:rsidR="00120DF7" w:rsidRPr="00822FA4" w:rsidDel="00D800A1">
          <w:rPr>
            <w:rFonts w:asciiTheme="majorBidi" w:hAnsiTheme="majorBidi" w:cstheme="majorBidi"/>
          </w:rPr>
          <w:delText xml:space="preserve"> </w:delText>
        </w:r>
        <w:r w:rsidR="00DB7D66" w:rsidRPr="00822FA4" w:rsidDel="00D800A1">
          <w:rPr>
            <w:rFonts w:asciiTheme="majorBidi" w:hAnsiTheme="majorBidi" w:cstheme="majorBidi"/>
          </w:rPr>
          <w:delText xml:space="preserve">compared to when IC was not </w:delText>
        </w:r>
        <w:r w:rsidR="00385C20" w:rsidDel="00D800A1">
          <w:rPr>
            <w:rFonts w:asciiTheme="majorBidi" w:hAnsiTheme="majorBidi" w:cstheme="majorBidi"/>
          </w:rPr>
          <w:delText>prim</w:delText>
        </w:r>
        <w:r w:rsidR="00DB7D66" w:rsidRPr="00822FA4" w:rsidDel="00D800A1">
          <w:rPr>
            <w:rFonts w:asciiTheme="majorBidi" w:hAnsiTheme="majorBidi" w:cstheme="majorBidi"/>
          </w:rPr>
          <w:delText>ed</w:delText>
        </w:r>
      </w:del>
      <w:r w:rsidR="00DB7D66" w:rsidRPr="00822FA4">
        <w:rPr>
          <w:rFonts w:asciiTheme="majorBidi" w:hAnsiTheme="majorBidi" w:cstheme="majorBidi"/>
        </w:rPr>
        <w:t xml:space="preserve">. </w:t>
      </w:r>
      <w:r w:rsidR="00120DF7" w:rsidRPr="00822FA4">
        <w:rPr>
          <w:rFonts w:asciiTheme="majorBidi" w:hAnsiTheme="majorBidi" w:cstheme="majorBidi"/>
        </w:rPr>
        <w:t>H</w:t>
      </w:r>
      <w:r w:rsidR="00DB7D66" w:rsidRPr="00822FA4">
        <w:rPr>
          <w:rFonts w:asciiTheme="majorBidi" w:hAnsiTheme="majorBidi" w:cstheme="majorBidi"/>
        </w:rPr>
        <w:t>igher emotional reactivity was associated with greater self-</w:t>
      </w:r>
      <w:del w:id="113" w:author="Patrick Findler" w:date="2021-05-17T05:23:00Z">
        <w:r w:rsidR="00DB7D66" w:rsidRPr="00822FA4" w:rsidDel="00D800A1">
          <w:rPr>
            <w:rFonts w:asciiTheme="majorBidi" w:hAnsiTheme="majorBidi" w:cstheme="majorBidi"/>
          </w:rPr>
          <w:delText xml:space="preserve">report </w:delText>
        </w:r>
      </w:del>
      <w:ins w:id="114" w:author="Patrick Findler" w:date="2021-05-17T05:23:00Z">
        <w:r w:rsidR="00D800A1" w:rsidRPr="00822FA4">
          <w:rPr>
            <w:rFonts w:asciiTheme="majorBidi" w:hAnsiTheme="majorBidi" w:cstheme="majorBidi"/>
          </w:rPr>
          <w:t>report</w:t>
        </w:r>
        <w:r w:rsidR="00D800A1">
          <w:rPr>
            <w:rFonts w:asciiTheme="majorBidi" w:hAnsiTheme="majorBidi" w:cstheme="majorBidi"/>
          </w:rPr>
          <w:t xml:space="preserve">ed </w:t>
        </w:r>
      </w:ins>
      <w:del w:id="115" w:author="Patrick Findler" w:date="2021-05-17T05:23:00Z">
        <w:r w:rsidR="00DB7D66" w:rsidRPr="00822FA4" w:rsidDel="00D800A1">
          <w:rPr>
            <w:rFonts w:asciiTheme="majorBidi" w:hAnsiTheme="majorBidi" w:cstheme="majorBidi"/>
          </w:rPr>
          <w:delText xml:space="preserve">levels of </w:delText>
        </w:r>
      </w:del>
      <w:r w:rsidR="00DB7D66" w:rsidRPr="00822FA4">
        <w:rPr>
          <w:rFonts w:asciiTheme="majorBidi" w:hAnsiTheme="majorBidi" w:cstheme="majorBidi"/>
        </w:rPr>
        <w:t>rumination</w:t>
      </w:r>
      <w:r w:rsidR="00120DF7" w:rsidRPr="00822FA4">
        <w:rPr>
          <w:rFonts w:asciiTheme="majorBidi" w:hAnsiTheme="majorBidi" w:cstheme="majorBidi"/>
        </w:rPr>
        <w:t xml:space="preserve">. However, this was only apparent when </w:t>
      </w:r>
      <w:r w:rsidR="00DB7D66" w:rsidRPr="00822FA4">
        <w:rPr>
          <w:rFonts w:asciiTheme="majorBidi" w:hAnsiTheme="majorBidi" w:cstheme="majorBidi"/>
        </w:rPr>
        <w:t xml:space="preserve">IC was not </w:t>
      </w:r>
      <w:r w:rsidR="004303DB" w:rsidRPr="00822FA4">
        <w:rPr>
          <w:rFonts w:asciiTheme="majorBidi" w:hAnsiTheme="majorBidi" w:cstheme="majorBidi"/>
        </w:rPr>
        <w:t>primed</w:t>
      </w:r>
      <w:r w:rsidR="00385C20">
        <w:rPr>
          <w:rFonts w:asciiTheme="majorBidi" w:hAnsiTheme="majorBidi" w:cstheme="majorBidi"/>
        </w:rPr>
        <w:t xml:space="preserve"> and </w:t>
      </w:r>
      <w:del w:id="116" w:author="Patrick Findler" w:date="2021-05-17T05:23:00Z">
        <w:r w:rsidR="00385C20" w:rsidDel="00D800A1">
          <w:rPr>
            <w:rFonts w:asciiTheme="majorBidi" w:hAnsiTheme="majorBidi" w:cstheme="majorBidi"/>
          </w:rPr>
          <w:delText xml:space="preserve">when </w:delText>
        </w:r>
      </w:del>
      <w:r w:rsidR="00385C20">
        <w:rPr>
          <w:rFonts w:asciiTheme="majorBidi" w:hAnsiTheme="majorBidi" w:cstheme="majorBidi"/>
        </w:rPr>
        <w:t xml:space="preserve">reappraisal was </w:t>
      </w:r>
      <w:del w:id="117" w:author="Patrick Findler" w:date="2021-05-17T05:23:00Z">
        <w:r w:rsidR="00385C20" w:rsidDel="00D800A1">
          <w:rPr>
            <w:rFonts w:asciiTheme="majorBidi" w:hAnsiTheme="majorBidi" w:cstheme="majorBidi"/>
          </w:rPr>
          <w:delText xml:space="preserve">no </w:delText>
        </w:r>
      </w:del>
      <w:ins w:id="118" w:author="Patrick Findler" w:date="2021-05-17T05:23:00Z">
        <w:r w:rsidR="00D800A1">
          <w:rPr>
            <w:rFonts w:asciiTheme="majorBidi" w:hAnsiTheme="majorBidi" w:cstheme="majorBidi"/>
          </w:rPr>
          <w:t xml:space="preserve">not </w:t>
        </w:r>
      </w:ins>
      <w:r w:rsidR="00385C20">
        <w:rPr>
          <w:rFonts w:asciiTheme="majorBidi" w:hAnsiTheme="majorBidi" w:cstheme="majorBidi"/>
        </w:rPr>
        <w:t>required</w:t>
      </w:r>
      <w:r w:rsidR="00DB7D66" w:rsidRPr="00822FA4">
        <w:rPr>
          <w:rFonts w:asciiTheme="majorBidi" w:hAnsiTheme="majorBidi" w:cstheme="majorBidi"/>
        </w:rPr>
        <w:t xml:space="preserve">. </w:t>
      </w:r>
      <w:del w:id="119" w:author="Patrick Findler" w:date="2021-05-17T05:23:00Z">
        <w:r w:rsidR="00DB7D66" w:rsidRPr="00822FA4" w:rsidDel="00D800A1">
          <w:rPr>
            <w:rFonts w:asciiTheme="majorBidi" w:hAnsiTheme="majorBidi" w:cstheme="majorBidi"/>
          </w:rPr>
          <w:delText>Lastly</w:delText>
        </w:r>
      </w:del>
      <w:ins w:id="120" w:author="Patrick Findler" w:date="2021-05-17T05:23:00Z">
        <w:r w:rsidR="00D800A1">
          <w:rPr>
            <w:rFonts w:asciiTheme="majorBidi" w:hAnsiTheme="majorBidi" w:cstheme="majorBidi"/>
          </w:rPr>
          <w:t>Finally</w:t>
        </w:r>
      </w:ins>
      <w:r w:rsidR="00DB7D66" w:rsidRPr="00822FA4">
        <w:rPr>
          <w:rFonts w:asciiTheme="majorBidi" w:hAnsiTheme="majorBidi" w:cstheme="majorBidi"/>
        </w:rPr>
        <w:t xml:space="preserve">, </w:t>
      </w:r>
      <w:r w:rsidR="004303DB" w:rsidRPr="00822FA4">
        <w:rPr>
          <w:rFonts w:asciiTheme="majorBidi" w:hAnsiTheme="majorBidi" w:cstheme="majorBidi"/>
        </w:rPr>
        <w:t>priming</w:t>
      </w:r>
      <w:r w:rsidR="00DB7D66" w:rsidRPr="00822FA4">
        <w:rPr>
          <w:rFonts w:asciiTheme="majorBidi" w:hAnsiTheme="majorBidi" w:cstheme="majorBidi"/>
        </w:rPr>
        <w:t xml:space="preserve"> IC had no </w:t>
      </w:r>
      <w:r w:rsidR="00120DF7" w:rsidRPr="00822FA4">
        <w:rPr>
          <w:rFonts w:asciiTheme="majorBidi" w:hAnsiTheme="majorBidi" w:cstheme="majorBidi"/>
        </w:rPr>
        <w:t>influence</w:t>
      </w:r>
      <w:r w:rsidR="00DB7D66" w:rsidRPr="00822FA4">
        <w:rPr>
          <w:rFonts w:asciiTheme="majorBidi" w:hAnsiTheme="majorBidi" w:cstheme="majorBidi"/>
        </w:rPr>
        <w:t xml:space="preserve"> on</w:t>
      </w:r>
      <w:ins w:id="121" w:author="Patrick Findler" w:date="2021-05-17T19:35:00Z">
        <w:r w:rsidR="009B217B">
          <w:rPr>
            <w:rFonts w:asciiTheme="majorBidi" w:hAnsiTheme="majorBidi" w:cstheme="majorBidi"/>
          </w:rPr>
          <w:t xml:space="preserve"> the</w:t>
        </w:r>
      </w:ins>
      <w:r w:rsidR="00DB7D66" w:rsidRPr="00822FA4">
        <w:rPr>
          <w:rFonts w:asciiTheme="majorBidi" w:hAnsiTheme="majorBidi" w:cstheme="majorBidi"/>
        </w:rPr>
        <w:t xml:space="preserve"> </w:t>
      </w:r>
      <w:del w:id="122" w:author="Patrick Findler" w:date="2021-05-17T05:23:00Z">
        <w:r w:rsidR="00DB7D66" w:rsidRPr="00822FA4" w:rsidDel="00D800A1">
          <w:rPr>
            <w:rFonts w:asciiTheme="majorBidi" w:hAnsiTheme="majorBidi" w:cstheme="majorBidi"/>
          </w:rPr>
          <w:delText xml:space="preserve">the </w:delText>
        </w:r>
      </w:del>
      <w:r w:rsidR="00DB7D66" w:rsidRPr="00822FA4">
        <w:rPr>
          <w:rFonts w:asciiTheme="majorBidi" w:hAnsiTheme="majorBidi" w:cstheme="majorBidi"/>
        </w:rPr>
        <w:t>ability to reappraise negative emotional content.</w:t>
      </w:r>
      <w:r w:rsidR="00FB593B" w:rsidRPr="00822FA4">
        <w:rPr>
          <w:rFonts w:asciiTheme="majorBidi" w:hAnsiTheme="majorBidi" w:cstheme="majorBidi"/>
        </w:rPr>
        <w:t xml:space="preserve"> </w:t>
      </w:r>
      <w:del w:id="123" w:author="Patrick Findler" w:date="2021-05-17T05:23:00Z">
        <w:r w:rsidRPr="00822FA4" w:rsidDel="00D800A1">
          <w:rPr>
            <w:rFonts w:asciiTheme="majorBidi" w:hAnsiTheme="majorBidi" w:cstheme="majorBidi"/>
          </w:rPr>
          <w:delText xml:space="preserve">The </w:delText>
        </w:r>
      </w:del>
      <w:ins w:id="124" w:author="Patrick Findler" w:date="2021-05-17T05:23:00Z">
        <w:r w:rsidR="00D800A1" w:rsidRPr="00822FA4">
          <w:rPr>
            <w:rFonts w:asciiTheme="majorBidi" w:hAnsiTheme="majorBidi" w:cstheme="majorBidi"/>
          </w:rPr>
          <w:t>The</w:t>
        </w:r>
        <w:r w:rsidR="00D800A1">
          <w:rPr>
            <w:rFonts w:asciiTheme="majorBidi" w:hAnsiTheme="majorBidi" w:cstheme="majorBidi"/>
          </w:rPr>
          <w:t xml:space="preserve">se </w:t>
        </w:r>
      </w:ins>
      <w:r w:rsidRPr="00822FA4">
        <w:rPr>
          <w:rFonts w:asciiTheme="majorBidi" w:hAnsiTheme="majorBidi" w:cstheme="majorBidi"/>
        </w:rPr>
        <w:t xml:space="preserve">results </w:t>
      </w:r>
      <w:r w:rsidR="00120DF7" w:rsidRPr="00822FA4">
        <w:rPr>
          <w:rFonts w:asciiTheme="majorBidi" w:hAnsiTheme="majorBidi" w:cstheme="majorBidi"/>
        </w:rPr>
        <w:t>illustrate</w:t>
      </w:r>
      <w:r w:rsidR="009C150F" w:rsidRPr="00822FA4">
        <w:rPr>
          <w:rFonts w:asciiTheme="majorBidi" w:hAnsiTheme="majorBidi" w:cstheme="majorBidi"/>
        </w:rPr>
        <w:t xml:space="preserve"> the </w:t>
      </w:r>
      <w:del w:id="125" w:author="Patrick Findler" w:date="2021-05-17T05:23:00Z">
        <w:r w:rsidR="009C150F" w:rsidRPr="00822FA4" w:rsidDel="00D800A1">
          <w:rPr>
            <w:rFonts w:asciiTheme="majorBidi" w:hAnsiTheme="majorBidi" w:cstheme="majorBidi"/>
          </w:rPr>
          <w:delText xml:space="preserve">important </w:delText>
        </w:r>
      </w:del>
      <w:ins w:id="126" w:author="Patrick Findler" w:date="2021-05-17T05:23:00Z">
        <w:r w:rsidR="00D800A1" w:rsidRPr="00822FA4">
          <w:rPr>
            <w:rFonts w:asciiTheme="majorBidi" w:hAnsiTheme="majorBidi" w:cstheme="majorBidi"/>
          </w:rPr>
          <w:t>importan</w:t>
        </w:r>
        <w:r w:rsidR="00D800A1">
          <w:rPr>
            <w:rFonts w:asciiTheme="majorBidi" w:hAnsiTheme="majorBidi" w:cstheme="majorBidi"/>
          </w:rPr>
          <w:t xml:space="preserve">ce </w:t>
        </w:r>
      </w:ins>
      <w:del w:id="127" w:author="Patrick Findler" w:date="2021-05-17T05:23:00Z">
        <w:r w:rsidR="009C150F" w:rsidRPr="00822FA4" w:rsidDel="00D800A1">
          <w:rPr>
            <w:rFonts w:asciiTheme="majorBidi" w:hAnsiTheme="majorBidi" w:cstheme="majorBidi"/>
          </w:rPr>
          <w:delText xml:space="preserve">role played by </w:delText>
        </w:r>
      </w:del>
      <w:ins w:id="128" w:author="Patrick Findler" w:date="2021-05-17T05:23:00Z">
        <w:r w:rsidR="00D800A1">
          <w:rPr>
            <w:rFonts w:asciiTheme="majorBidi" w:hAnsiTheme="majorBidi" w:cstheme="majorBidi"/>
          </w:rPr>
          <w:t xml:space="preserve">of </w:t>
        </w:r>
      </w:ins>
      <w:r w:rsidR="009C150F" w:rsidRPr="00822FA4">
        <w:rPr>
          <w:rFonts w:asciiTheme="majorBidi" w:hAnsiTheme="majorBidi" w:cstheme="majorBidi"/>
        </w:rPr>
        <w:t xml:space="preserve">IC in </w:t>
      </w:r>
      <w:r w:rsidR="00120DF7" w:rsidRPr="00822FA4">
        <w:rPr>
          <w:rFonts w:asciiTheme="majorBidi" w:hAnsiTheme="majorBidi" w:cstheme="majorBidi"/>
        </w:rPr>
        <w:t xml:space="preserve">decreasing emotional reactivity after being exposed to negative content. </w:t>
      </w:r>
      <w:del w:id="129" w:author="Patrick Findler" w:date="2021-05-17T05:26:00Z">
        <w:r w:rsidR="00120DF7" w:rsidRPr="00822FA4" w:rsidDel="00B17D58">
          <w:rPr>
            <w:rFonts w:asciiTheme="majorBidi" w:hAnsiTheme="majorBidi" w:cstheme="majorBidi"/>
          </w:rPr>
          <w:delText xml:space="preserve">The results also demonstrate the dynamic nature of </w:delText>
        </w:r>
      </w:del>
      <w:r w:rsidR="00120DF7" w:rsidRPr="00822FA4">
        <w:rPr>
          <w:rFonts w:asciiTheme="majorBidi" w:hAnsiTheme="majorBidi" w:cstheme="majorBidi"/>
        </w:rPr>
        <w:t xml:space="preserve">IC </w:t>
      </w:r>
      <w:ins w:id="130" w:author="Patrick Findler" w:date="2021-05-17T05:26:00Z">
        <w:r w:rsidR="00B17D58">
          <w:rPr>
            <w:rFonts w:asciiTheme="majorBidi" w:hAnsiTheme="majorBidi" w:cstheme="majorBidi"/>
          </w:rPr>
          <w:t xml:space="preserve">is revealed </w:t>
        </w:r>
      </w:ins>
      <w:r w:rsidR="00120DF7" w:rsidRPr="00822FA4">
        <w:rPr>
          <w:rFonts w:asciiTheme="majorBidi" w:hAnsiTheme="majorBidi" w:cstheme="majorBidi"/>
        </w:rPr>
        <w:t xml:space="preserve">as a mechanism that </w:t>
      </w:r>
      <w:del w:id="131" w:author="Patrick Findler" w:date="2021-05-17T05:26:00Z">
        <w:r w:rsidR="00120DF7" w:rsidRPr="00822FA4" w:rsidDel="00B17D58">
          <w:rPr>
            <w:rFonts w:asciiTheme="majorBidi" w:hAnsiTheme="majorBidi" w:cstheme="majorBidi"/>
          </w:rPr>
          <w:delText xml:space="preserve">can modulate </w:delText>
        </w:r>
      </w:del>
      <w:ins w:id="132" w:author="Patrick Findler" w:date="2021-05-17T05:26:00Z">
        <w:r w:rsidR="00B17D58" w:rsidRPr="00822FA4">
          <w:rPr>
            <w:rFonts w:asciiTheme="majorBidi" w:hAnsiTheme="majorBidi" w:cstheme="majorBidi"/>
          </w:rPr>
          <w:t>modulate</w:t>
        </w:r>
        <w:r w:rsidR="00B17D58">
          <w:rPr>
            <w:rFonts w:asciiTheme="majorBidi" w:hAnsiTheme="majorBidi" w:cstheme="majorBidi"/>
          </w:rPr>
          <w:t xml:space="preserve">s </w:t>
        </w:r>
      </w:ins>
      <w:r w:rsidR="00120DF7" w:rsidRPr="00822FA4">
        <w:rPr>
          <w:rFonts w:asciiTheme="majorBidi" w:hAnsiTheme="majorBidi" w:cstheme="majorBidi"/>
        </w:rPr>
        <w:t xml:space="preserve">emotional reactivity differently </w:t>
      </w:r>
      <w:del w:id="133" w:author="Patrick Findler" w:date="2021-05-17T05:26:00Z">
        <w:r w:rsidR="00120DF7" w:rsidRPr="00822FA4" w:rsidDel="00B17D58">
          <w:rPr>
            <w:rFonts w:asciiTheme="majorBidi" w:hAnsiTheme="majorBidi" w:cstheme="majorBidi"/>
          </w:rPr>
          <w:delText>as a function of</w:delText>
        </w:r>
      </w:del>
      <w:ins w:id="134" w:author="Patrick Findler" w:date="2021-05-17T05:26:00Z">
        <w:r w:rsidR="00B17D58">
          <w:rPr>
            <w:rFonts w:asciiTheme="majorBidi" w:hAnsiTheme="majorBidi" w:cstheme="majorBidi"/>
          </w:rPr>
          <w:t>in response to</w:t>
        </w:r>
      </w:ins>
      <w:r w:rsidR="00120DF7" w:rsidRPr="00822FA4">
        <w:rPr>
          <w:rFonts w:asciiTheme="majorBidi" w:hAnsiTheme="majorBidi" w:cstheme="majorBidi"/>
        </w:rPr>
        <w:t xml:space="preserve"> </w:t>
      </w:r>
      <w:del w:id="135" w:author="Patrick Findler" w:date="2021-05-17T05:26:00Z">
        <w:r w:rsidR="00120DF7" w:rsidRPr="00822FA4" w:rsidDel="00B17D58">
          <w:rPr>
            <w:rFonts w:asciiTheme="majorBidi" w:hAnsiTheme="majorBidi" w:cstheme="majorBidi"/>
          </w:rPr>
          <w:delText xml:space="preserve">contextual </w:delText>
        </w:r>
      </w:del>
      <w:ins w:id="136" w:author="Patrick Findler" w:date="2021-05-17T05:26:00Z">
        <w:r w:rsidR="00B17D58" w:rsidRPr="00822FA4">
          <w:rPr>
            <w:rFonts w:asciiTheme="majorBidi" w:hAnsiTheme="majorBidi" w:cstheme="majorBidi"/>
          </w:rPr>
          <w:t>context</w:t>
        </w:r>
      </w:ins>
      <w:del w:id="137" w:author="Patrick Findler" w:date="2021-05-17T05:26:00Z">
        <w:r w:rsidR="00120DF7" w:rsidRPr="00822FA4" w:rsidDel="00B17D58">
          <w:rPr>
            <w:rFonts w:asciiTheme="majorBidi" w:hAnsiTheme="majorBidi" w:cstheme="majorBidi"/>
          </w:rPr>
          <w:delText>demands</w:delText>
        </w:r>
      </w:del>
      <w:r w:rsidR="00120DF7" w:rsidRPr="00822FA4">
        <w:rPr>
          <w:rFonts w:asciiTheme="majorBidi" w:hAnsiTheme="majorBidi" w:cstheme="majorBidi"/>
        </w:rPr>
        <w:t>.</w:t>
      </w:r>
    </w:p>
    <w:p w14:paraId="225A89F0" w14:textId="461C4CC0" w:rsidR="009C150F" w:rsidRPr="00822FA4" w:rsidRDefault="009C150F" w:rsidP="009C150F">
      <w:pPr>
        <w:bidi w:val="0"/>
        <w:jc w:val="both"/>
        <w:rPr>
          <w:rFonts w:asciiTheme="majorBidi" w:hAnsiTheme="majorBidi" w:cstheme="majorBidi"/>
        </w:rPr>
      </w:pPr>
    </w:p>
    <w:p w14:paraId="15A28FCF" w14:textId="62781D89" w:rsidR="002C275C" w:rsidRPr="00822FA4" w:rsidRDefault="002C275C" w:rsidP="002F393E">
      <w:pPr>
        <w:bidi w:val="0"/>
        <w:rPr>
          <w:rFonts w:asciiTheme="majorBidi" w:hAnsiTheme="majorBidi" w:cstheme="majorBidi"/>
          <w:b/>
          <w:bCs/>
        </w:rPr>
      </w:pPr>
      <w:r w:rsidRPr="00822FA4">
        <w:rPr>
          <w:rFonts w:asciiTheme="majorBidi" w:hAnsiTheme="majorBidi" w:cstheme="majorBidi"/>
          <w:b/>
          <w:bCs/>
        </w:rPr>
        <w:t xml:space="preserve">Keywords: </w:t>
      </w:r>
      <w:r w:rsidR="002F393E" w:rsidRPr="00822FA4">
        <w:rPr>
          <w:rFonts w:asciiTheme="majorBidi" w:hAnsiTheme="majorBidi" w:cstheme="majorBidi"/>
        </w:rPr>
        <w:t>i</w:t>
      </w:r>
      <w:r w:rsidR="00F2211C" w:rsidRPr="00822FA4">
        <w:rPr>
          <w:rFonts w:asciiTheme="majorBidi" w:hAnsiTheme="majorBidi" w:cstheme="majorBidi"/>
        </w:rPr>
        <w:t xml:space="preserve">nhibitory control, </w:t>
      </w:r>
      <w:r w:rsidR="002F393E" w:rsidRPr="00822FA4">
        <w:rPr>
          <w:rFonts w:asciiTheme="majorBidi" w:hAnsiTheme="majorBidi" w:cstheme="majorBidi"/>
        </w:rPr>
        <w:t>cognitive control, cognitive r</w:t>
      </w:r>
      <w:r w:rsidR="00F2211C" w:rsidRPr="00822FA4">
        <w:rPr>
          <w:rFonts w:asciiTheme="majorBidi" w:hAnsiTheme="majorBidi" w:cstheme="majorBidi"/>
        </w:rPr>
        <w:t>eappraisal,</w:t>
      </w:r>
      <w:r w:rsidR="00F2211C" w:rsidRPr="00822FA4">
        <w:rPr>
          <w:rFonts w:asciiTheme="majorBidi" w:hAnsiTheme="majorBidi" w:cstheme="majorBidi"/>
          <w:b/>
          <w:bCs/>
        </w:rPr>
        <w:t xml:space="preserve"> </w:t>
      </w:r>
      <w:r w:rsidR="002F393E" w:rsidRPr="00822FA4">
        <w:rPr>
          <w:rFonts w:asciiTheme="majorBidi" w:hAnsiTheme="majorBidi" w:cstheme="majorBidi"/>
        </w:rPr>
        <w:t>e</w:t>
      </w:r>
      <w:r w:rsidR="00F2211C" w:rsidRPr="00822FA4">
        <w:rPr>
          <w:rFonts w:asciiTheme="majorBidi" w:hAnsiTheme="majorBidi" w:cstheme="majorBidi"/>
        </w:rPr>
        <w:t>motion regulation</w:t>
      </w:r>
      <w:r w:rsidR="002F393E" w:rsidRPr="00822FA4">
        <w:rPr>
          <w:rFonts w:asciiTheme="majorBidi" w:hAnsiTheme="majorBidi" w:cstheme="majorBidi"/>
        </w:rPr>
        <w:t>, emotional reactivity, flanker task.</w:t>
      </w:r>
      <w:r w:rsidR="00912CC3" w:rsidRPr="00822FA4">
        <w:rPr>
          <w:rFonts w:asciiTheme="majorBidi" w:hAnsiTheme="majorBidi" w:cstheme="majorBidi"/>
          <w:b/>
          <w:bCs/>
        </w:rPr>
        <w:br w:type="page"/>
      </w:r>
    </w:p>
    <w:p w14:paraId="701751C0" w14:textId="675B65B4" w:rsidR="00B65270" w:rsidRPr="00822FA4" w:rsidRDefault="00C148C8" w:rsidP="00EA6AA4">
      <w:pPr>
        <w:bidi w:val="0"/>
        <w:spacing w:line="480" w:lineRule="auto"/>
        <w:jc w:val="both"/>
        <w:rPr>
          <w:rFonts w:asciiTheme="majorBidi" w:hAnsiTheme="majorBidi" w:cstheme="majorBidi"/>
        </w:rPr>
      </w:pPr>
      <w:r>
        <w:rPr>
          <w:rFonts w:asciiTheme="majorBidi" w:hAnsiTheme="majorBidi" w:cstheme="majorBidi"/>
          <w:b/>
          <w:bCs/>
        </w:rPr>
        <w:lastRenderedPageBreak/>
        <w:t xml:space="preserve">1. </w:t>
      </w:r>
      <w:r w:rsidR="00546173" w:rsidRPr="00822FA4">
        <w:rPr>
          <w:rFonts w:asciiTheme="majorBidi" w:hAnsiTheme="majorBidi" w:cstheme="majorBidi"/>
          <w:b/>
          <w:bCs/>
        </w:rPr>
        <w:t>Introduction</w:t>
      </w:r>
    </w:p>
    <w:p w14:paraId="087D4A11" w14:textId="1F35F809" w:rsidR="008C4618" w:rsidRPr="00822FA4" w:rsidRDefault="00683AA8" w:rsidP="00727D0E">
      <w:pPr>
        <w:autoSpaceDE w:val="0"/>
        <w:autoSpaceDN w:val="0"/>
        <w:bidi w:val="0"/>
        <w:adjustRightInd w:val="0"/>
        <w:spacing w:after="0" w:line="480" w:lineRule="auto"/>
        <w:ind w:firstLine="720"/>
        <w:jc w:val="both"/>
        <w:rPr>
          <w:rFonts w:asciiTheme="majorBidi" w:hAnsiTheme="majorBidi" w:cstheme="majorBidi"/>
        </w:rPr>
      </w:pPr>
      <w:r w:rsidRPr="00822FA4">
        <w:rPr>
          <w:rFonts w:asciiTheme="majorBidi" w:hAnsiTheme="majorBidi" w:cstheme="majorBidi"/>
        </w:rPr>
        <w:t>Inhibitory c</w:t>
      </w:r>
      <w:r w:rsidR="005C4721" w:rsidRPr="00822FA4">
        <w:rPr>
          <w:rFonts w:asciiTheme="majorBidi" w:hAnsiTheme="majorBidi" w:cstheme="majorBidi"/>
        </w:rPr>
        <w:t xml:space="preserve">ontrol (IC) is the cognitive process </w:t>
      </w:r>
      <w:del w:id="138" w:author="Avital Tsype" w:date="2021-05-20T11:52:00Z">
        <w:r w:rsidR="005C4721" w:rsidRPr="00822FA4" w:rsidDel="00FD1CAA">
          <w:rPr>
            <w:rFonts w:asciiTheme="majorBidi" w:hAnsiTheme="majorBidi" w:cstheme="majorBidi"/>
          </w:rPr>
          <w:delText xml:space="preserve">in charge </w:delText>
        </w:r>
      </w:del>
      <w:r w:rsidR="005C4721" w:rsidRPr="00822FA4">
        <w:rPr>
          <w:rFonts w:asciiTheme="majorBidi" w:hAnsiTheme="majorBidi" w:cstheme="majorBidi"/>
        </w:rPr>
        <w:t xml:space="preserve">of inhibiting </w:t>
      </w:r>
      <w:r w:rsidR="00CE28D8" w:rsidRPr="00822FA4">
        <w:rPr>
          <w:rFonts w:asciiTheme="majorBidi" w:hAnsiTheme="majorBidi" w:cstheme="majorBidi"/>
        </w:rPr>
        <w:t xml:space="preserve">the influence of </w:t>
      </w:r>
      <w:r w:rsidR="003B0B5B">
        <w:rPr>
          <w:rFonts w:asciiTheme="majorBidi" w:hAnsiTheme="majorBidi" w:cstheme="majorBidi"/>
        </w:rPr>
        <w:t xml:space="preserve">task-irrelevant </w:t>
      </w:r>
      <w:r w:rsidR="00CE28D8" w:rsidRPr="00822FA4">
        <w:rPr>
          <w:rFonts w:asciiTheme="majorBidi" w:hAnsiTheme="majorBidi" w:cstheme="majorBidi"/>
        </w:rPr>
        <w:t xml:space="preserve">actions </w:t>
      </w:r>
      <w:r w:rsidR="00294DBA">
        <w:rPr>
          <w:rFonts w:asciiTheme="majorBidi" w:hAnsiTheme="majorBidi" w:cstheme="majorBidi"/>
        </w:rPr>
        <w:t>and</w:t>
      </w:r>
      <w:r w:rsidR="00CE28D8" w:rsidRPr="00822FA4">
        <w:rPr>
          <w:rFonts w:asciiTheme="majorBidi" w:hAnsiTheme="majorBidi" w:cstheme="majorBidi"/>
        </w:rPr>
        <w:t xml:space="preserve"> information</w:t>
      </w:r>
      <w:r w:rsidR="005C4721" w:rsidRPr="00822FA4">
        <w:rPr>
          <w:rFonts w:asciiTheme="majorBidi" w:hAnsiTheme="majorBidi" w:cstheme="majorBidi"/>
        </w:rPr>
        <w:t xml:space="preserve"> </w:t>
      </w:r>
      <w:del w:id="139" w:author="Avital Tsype" w:date="2021-05-20T11:52:00Z">
        <w:r w:rsidR="003B0B5B" w:rsidDel="00FD1CAA">
          <w:rPr>
            <w:rFonts w:asciiTheme="majorBidi" w:hAnsiTheme="majorBidi" w:cstheme="majorBidi"/>
          </w:rPr>
          <w:delText xml:space="preserve">while </w:delText>
        </w:r>
      </w:del>
      <w:ins w:id="140" w:author="Avital Tsype" w:date="2021-05-20T11:53:00Z">
        <w:r w:rsidR="00727D0E">
          <w:rPr>
            <w:rFonts w:asciiTheme="majorBidi" w:hAnsiTheme="majorBidi" w:cstheme="majorBidi"/>
          </w:rPr>
          <w:t>in the context of</w:t>
        </w:r>
      </w:ins>
      <w:del w:id="141" w:author="Avital Tsype" w:date="2021-05-20T11:53:00Z">
        <w:r w:rsidR="003B0B5B" w:rsidDel="00727D0E">
          <w:rPr>
            <w:rFonts w:asciiTheme="majorBidi" w:hAnsiTheme="majorBidi" w:cstheme="majorBidi"/>
          </w:rPr>
          <w:delText>engaging in</w:delText>
        </w:r>
      </w:del>
      <w:r w:rsidR="003B0B5B">
        <w:rPr>
          <w:rFonts w:asciiTheme="majorBidi" w:hAnsiTheme="majorBidi" w:cstheme="majorBidi"/>
        </w:rPr>
        <w:t xml:space="preserve"> goal-directed behavior</w:t>
      </w:r>
      <w:r w:rsidR="005C4721" w:rsidRPr="00822FA4">
        <w:rPr>
          <w:rFonts w:asciiTheme="majorBidi" w:hAnsiTheme="majorBidi" w:cstheme="majorBidi"/>
        </w:rPr>
        <w:t xml:space="preserve"> </w:t>
      </w:r>
      <w:r w:rsidR="005C4721"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{"citationItems":[{"id":"ITEM-1","itemData":{"DOI":"10.1006/cogp.1999.0734","ISBN":"9780415454940","ISSN":"0010-0285","PMID":"10945922","abstract":"This individual differences study examined the separability of three often postulated executive functions-mental set shifting (\"Shifting\"), information updating and monitoring (\"Updating\"), and inhibition of prepotent responses (\"Inhibition\")-and their roles in complex \"frontal lobe\" or \"executive\" tasks. One hundred thirty-seven college students performed a set of relatively simple experimental tasks that are considered to predominantly tap each target executive function as well as a set of frequently used executive tasks: the Wisconsin Card Sorting Test (WCST), Tower of Hanoi (TOH), random number generation (RNG), operation span, and dual tasking. Confirmatory factor analysis indicated that the three target executive functions are moderately correlated with one another, but are clearly separable. Moreover, structural equation modeling suggested that the three functions contribute differentially to performance on complex executive tasks. Specifically, WCST performance was related most strongly to Shifting, TOH to Inhibition, RNG to Inhibition and Updating, and operation span to Updating. Dual task performance was not related to any of the three target functions. These results suggest that it is important to recognize both the unity and diversity of executive functions and that latent variable analysis is a useful approach to studying the organization and roles of executive functions.","author":[{"dropping-particle":"","family":"Miyake","given":"A","non-dropping-particle":"","parse-names":false,"suffix":""},{"dropping-particle":"","family":"Friedman","given":"N P","non-dropping-particle":"","parse-names":false,"suffix":""},{"dropping-particle":"","family":"Emerson","given":"M J","non-dropping-particle":"","parse-names":false,"suffix":""},{"dropping-particle":"","family":"Witzki","given":"a H","non-dropping-particle":"","parse-names":false,"suffix":""},{"dropping-particle":"","family":"Howerter","given":"A","non-dropping-particle":"","parse-names":false,"suffix":""},{"dropping-particle":"","family":"Wager","given":"T D","non-dropping-particle":"","parse-names":false,"suffix":""}],"container-title":"Cognitive psychology","id":"ITEM-1","issue":"1","issued":{"date-parts":[["2000"]]},"page":"49-100","publisher":"Elsevier","title":"The unity and diversity of executive functions and their contributions to complex \"Frontal Lobe\" tasks: a latent variable analysis.","type":"article-journal","volume":"41"},"uris":["http://www.mendeley.com/documents/?uuid=5c9bc505-3961-495f-840b-f21982c7cde6"]}],"mendeley":{"formattedCitation":"(Miyake et al., 2000)","plainTextFormattedCitation":"(Miyake et al., 2000)","previouslyFormattedCitation":"(Miyake et al., 2000)"},"properties":{"noteIndex":0},"schema":"https://github.com/citation-style-language/schema/raw/master/csl-citation.json"}</w:instrText>
      </w:r>
      <w:r w:rsidR="005C4721" w:rsidRPr="00822FA4">
        <w:rPr>
          <w:rFonts w:asciiTheme="majorBidi" w:hAnsiTheme="majorBidi" w:cstheme="majorBidi"/>
        </w:rPr>
        <w:fldChar w:fldCharType="separate"/>
      </w:r>
      <w:r w:rsidR="003B0B5B" w:rsidRPr="003B0B5B">
        <w:rPr>
          <w:rFonts w:asciiTheme="majorBidi" w:hAnsiTheme="majorBidi" w:cstheme="majorBidi"/>
          <w:noProof/>
        </w:rPr>
        <w:t>(Miyake et al., 2000)</w:t>
      </w:r>
      <w:r w:rsidR="005C4721" w:rsidRPr="00822FA4">
        <w:rPr>
          <w:rFonts w:asciiTheme="majorBidi" w:hAnsiTheme="majorBidi" w:cstheme="majorBidi"/>
        </w:rPr>
        <w:fldChar w:fldCharType="end"/>
      </w:r>
      <w:r w:rsidR="005C4721" w:rsidRPr="00822FA4">
        <w:rPr>
          <w:rFonts w:asciiTheme="majorBidi" w:hAnsiTheme="majorBidi" w:cstheme="majorBidi"/>
        </w:rPr>
        <w:t xml:space="preserve">. </w:t>
      </w:r>
      <w:r w:rsidR="008C4618" w:rsidRPr="00822FA4">
        <w:rPr>
          <w:rFonts w:asciiTheme="majorBidi" w:hAnsiTheme="majorBidi" w:cstheme="majorBidi"/>
        </w:rPr>
        <w:t>U</w:t>
      </w:r>
      <w:r w:rsidR="0099371E" w:rsidRPr="00822FA4">
        <w:rPr>
          <w:rFonts w:asciiTheme="majorBidi" w:hAnsiTheme="majorBidi" w:cstheme="majorBidi"/>
        </w:rPr>
        <w:t xml:space="preserve">nderstanding how IC interacts with emotion processing and </w:t>
      </w:r>
      <w:del w:id="142" w:author="Patrick Findler" w:date="2021-05-17T05:41:00Z">
        <w:r w:rsidR="00CE28D8" w:rsidRPr="00822FA4" w:rsidDel="00B17D58">
          <w:rPr>
            <w:rFonts w:asciiTheme="majorBidi" w:hAnsiTheme="majorBidi" w:cstheme="majorBidi"/>
          </w:rPr>
          <w:delText xml:space="preserve">emotion </w:delText>
        </w:r>
      </w:del>
      <w:r w:rsidR="0099371E" w:rsidRPr="00822FA4">
        <w:rPr>
          <w:rFonts w:asciiTheme="majorBidi" w:hAnsiTheme="majorBidi" w:cstheme="majorBidi"/>
        </w:rPr>
        <w:t>regulation</w:t>
      </w:r>
      <w:r w:rsidR="008C4618" w:rsidRPr="00822FA4">
        <w:rPr>
          <w:rFonts w:asciiTheme="majorBidi" w:hAnsiTheme="majorBidi" w:cstheme="majorBidi"/>
        </w:rPr>
        <w:t xml:space="preserve"> has been a matter of great interest </w:t>
      </w:r>
      <w:r w:rsidR="008C4618" w:rsidRPr="0049527E">
        <w:rPr>
          <w:rFonts w:asciiTheme="majorBidi" w:hAnsiTheme="majorBidi" w:cstheme="majorBidi"/>
        </w:rPr>
        <w:t>throughout the years</w:t>
      </w:r>
      <w:r w:rsidR="000E2F78" w:rsidRPr="0049527E">
        <w:rPr>
          <w:rFonts w:asciiTheme="majorBidi" w:hAnsiTheme="majorBidi" w:cstheme="majorBidi"/>
        </w:rPr>
        <w:t xml:space="preserve"> </w:t>
      </w:r>
      <w:r w:rsidR="000E2F78" w:rsidRPr="0049527E">
        <w:rPr>
          <w:rFonts w:asciiTheme="majorBidi" w:hAnsiTheme="majorBidi" w:cstheme="majorBidi"/>
        </w:rPr>
        <w:fldChar w:fldCharType="begin" w:fldLock="1"/>
      </w:r>
      <w:r w:rsidR="00990325">
        <w:rPr>
          <w:rFonts w:asciiTheme="majorBidi" w:hAnsiTheme="majorBidi" w:cstheme="majorBidi"/>
        </w:rPr>
        <w:instrText>ADDIN CSL_CITATION {"citationItems":[{"id":"ITEM-1","itemData":{"DOI":"10.1016/j.ijpsycho.2020.04.022","ISSN":"18727697","PMID":"32388148","author":[{"dropping-particle":"","family":"Pourtois","given":"Gilles","non-dropping-particle":"","parse-names":false,"suffix":""},{"dropping-particle":"","family":"Braem","given":"Senne","non-dropping-particle":"","parse-names":false,"suffix":""},{"dropping-particle":"","family":"Notebaert","given":"Wim","non-dropping-particle":"","parse-names":false,"suffix":""},{"dropping-particle":"","family":"Steenbergen","given":"Henk","non-dropping-particle":"van","parse-names":false,"suffix":""}],"container-title":"International Journal of Psychophysiology","id":"ITEM-1","issued":{"date-parts":[["2020","7"]]},"page":"91-94","publisher":"Elsevier B.V.","title":"What is cognitive control without affect?","type":"article","volume":"153"},"uris":["http://www.mendeley.com/documents/?uuid=121ed7e8-7bf5-4bcd-9ce1-ec81ee3d676f"]},{"id":"ITEM-2","itemData":{"DOI":"10.3389/fnint.2012.00033","ISBN":"1662-5145 (Electronic)\\n1662-5145 (Linking)","ISSN":"1662-5145","PMID":"22719722","abstract":"Our behavior is constantly influenced by emotional stimuli. These stimuli can enhance (i.e., improve) or impair performance, depending on their specific interaction with situational demands (Dolcos et al., 2011). This paper examines factors that mediate the influence of task-irrelevant negative stimuli on executive control (EC). We demonstrate how similar results of emotion-cognition interactions might be interpreted according to opposing theories, following the use of different analysis methods. Executive control is responsible for monitoring, controlling, and regulating irrelevant information, in order to enable goal-directed behavior (Norman and Shallice, 1986). Recently, there is growing debate regarding the influence of negative stimuli on EC (Hu et al., 2012). Specifically, compared to neutral stimuli, negative stimuli were found to impair (i.e., elongated reaction times – RT), improve (i.e., facilitated RT), or have no influence (i.e., similar RT) on EC. Herein we will first suggest that descriptions of improved or impaired EC may be misleading, and then discuss three factors that modulate links between EC and emotion: available resources, attentional breadth, and top-down modulation.","author":[{"dropping-particle":"","family":"Cohen","given":"Noga","non-dropping-particle":"","parse-names":false,"suffix":""},{"dropping-particle":"","family":"Henik","given":"Avishai","non-dropping-particle":"","parse-names":false,"suffix":""}],"container-title":"Frontiers in Integrative Neuroscience","id":"ITEM-2","issue":"June","issued":{"date-parts":[["2012"]]},"page":"33","publisher":"Frontiers Media SA","title":"Do irrelevant emotional stimuli impair or improve executive control?","type":"article-journal","volume":"6"},"uris":["http://www.mendeley.com/documents/?uuid=72966fb1-3f63-3e5b-9fae-17071b1d65a2"]},{"id":"ITEM-3","itemData":{"DOI":"10.3758/s13415-012-0147-1","ISSN":"15307026","PMID":"23307475","abstract":"Botvinick, Cognitive, Affective, &amp; Behavioral Neuroscience 7:356-366 (2007) recently suggested that competing theories of the monitoring function of the anterior cingulate cortex (ACC) for cognitive control might converge on the detection of aversive signals in general, implying that response conflicts, a known trigger of ACC activation, are aversive, too. Recent evidence showing conflict priming (i.e., faster responses to negative targets after conflict primes) directly supports this notion but remains inconclusive with regard to possible confounds with processing fluency. To this end, two experiments were conducted to offer more compelling evidence for the negative valence of conflicts. Participants were primed by (conflict and nonconflict) Stroop stimuli and subsequently had to judge the valence of neutral German words (Experiment 1a) or Chinese pictographs (Experiment 1b). Results showed that conflict, as compared with nonconflict, primes led to more negative judgments of subsequently presented neutral target stimuli. The findings will be discussed in the light of existing theories of action control highlighting the role of aversive signals for sequential processing adjustments. © 2013 Psychonomic Society, Inc.","author":[{"dropping-particle":"","family":"Fritz","given":"Julia","non-dropping-particle":"","parse-names":false,"suffix":""},{"dropping-particle":"","family":"Dreisbach","given":"Gesine","non-dropping-particle":"","parse-names":false,"suffix":""}],"container-title":"Cognitive, Affective and Behavioral Neuroscience","id":"ITEM-3","issue":"2","issued":{"date-parts":[["2013","6"]]},"page":"311-317","publisher":"Springer","title":"Conflicts as aversive signals: Conflict priming increases negative judgments for neutral stimuli","type":"article-journal","volume":"13"},"uris":["http://www.mendeley.com/documents/?uuid=25a860d7-8e9a-4d0f-a488-09d07cf3e422"]}],"mendeley":{"formattedCitation":"(Cohen &amp; Henik, 2012; Fritz &amp; Dreisbach, 2013; Pourtois et al., 2020)","plainTextFormattedCitation":"(Cohen &amp; Henik, 2012; Fritz &amp; Dreisbach, 2013; Pourtois et al., 2020)","previouslyFormattedCitation":"(Cohen &amp; Henik, 2012; Fritz &amp; Dreisbach, 2013; Pourtois et al., 2020)"},"properties":{"noteIndex":0},"schema":"https://github.com/citation-style-language/schema/raw/master/csl-citation.json"}</w:instrText>
      </w:r>
      <w:r w:rsidR="000E2F78" w:rsidRPr="0049527E">
        <w:rPr>
          <w:rFonts w:asciiTheme="majorBidi" w:hAnsiTheme="majorBidi" w:cstheme="majorBidi"/>
        </w:rPr>
        <w:fldChar w:fldCharType="separate"/>
      </w:r>
      <w:r w:rsidR="0049527E" w:rsidRPr="0049527E">
        <w:rPr>
          <w:rFonts w:asciiTheme="majorBidi" w:hAnsiTheme="majorBidi" w:cstheme="majorBidi"/>
          <w:noProof/>
        </w:rPr>
        <w:t>(Cohen &amp; Henik, 2012; Fritz &amp; Dreisbach, 2013; Pourtois et al., 2020)</w:t>
      </w:r>
      <w:r w:rsidR="000E2F78" w:rsidRPr="0049527E">
        <w:rPr>
          <w:rFonts w:asciiTheme="majorBidi" w:hAnsiTheme="majorBidi" w:cstheme="majorBidi"/>
        </w:rPr>
        <w:fldChar w:fldCharType="end"/>
      </w:r>
      <w:r w:rsidR="0099371E" w:rsidRPr="0049527E">
        <w:rPr>
          <w:rFonts w:asciiTheme="majorBidi" w:hAnsiTheme="majorBidi" w:cstheme="majorBidi"/>
        </w:rPr>
        <w:t xml:space="preserve">. </w:t>
      </w:r>
      <w:r w:rsidR="003B0B5B" w:rsidRPr="0049527E">
        <w:rPr>
          <w:rFonts w:asciiTheme="majorBidi" w:hAnsiTheme="majorBidi" w:cstheme="majorBidi"/>
        </w:rPr>
        <w:t>Accumul</w:t>
      </w:r>
      <w:r w:rsidR="003B0B5B">
        <w:rPr>
          <w:rFonts w:asciiTheme="majorBidi" w:hAnsiTheme="majorBidi" w:cstheme="majorBidi"/>
        </w:rPr>
        <w:t xml:space="preserve">ating evidence indicates </w:t>
      </w:r>
      <w:ins w:id="143" w:author="Avital Tsype" w:date="2021-05-20T11:54:00Z">
        <w:r w:rsidR="00727D0E">
          <w:rPr>
            <w:rFonts w:asciiTheme="majorBidi" w:hAnsiTheme="majorBidi" w:cstheme="majorBidi"/>
          </w:rPr>
          <w:t xml:space="preserve">a </w:t>
        </w:r>
      </w:ins>
      <w:r w:rsidR="003B0B5B">
        <w:rPr>
          <w:rFonts w:asciiTheme="majorBidi" w:hAnsiTheme="majorBidi" w:cstheme="majorBidi"/>
        </w:rPr>
        <w:t xml:space="preserve">bidirectional relationships between IC and </w:t>
      </w:r>
      <w:r w:rsidR="00846617" w:rsidRPr="00822FA4">
        <w:rPr>
          <w:rFonts w:asciiTheme="majorBidi" w:hAnsiTheme="majorBidi" w:cstheme="majorBidi"/>
        </w:rPr>
        <w:t xml:space="preserve">emotion-driven processes. </w:t>
      </w:r>
    </w:p>
    <w:p w14:paraId="60BD9CFB" w14:textId="070E0837" w:rsidR="00DA4871" w:rsidRPr="00822FA4" w:rsidRDefault="003B0B5B" w:rsidP="00727D0E">
      <w:pPr>
        <w:autoSpaceDE w:val="0"/>
        <w:autoSpaceDN w:val="0"/>
        <w:bidi w:val="0"/>
        <w:adjustRightInd w:val="0"/>
        <w:spacing w:after="0" w:line="480" w:lineRule="auto"/>
        <w:ind w:firstLine="720"/>
        <w:jc w:val="both"/>
        <w:rPr>
          <w:rFonts w:asciiTheme="majorBidi" w:hAnsiTheme="majorBidi" w:cstheme="majorBidi"/>
        </w:rPr>
      </w:pPr>
      <w:r>
        <w:rPr>
          <w:rFonts w:asciiTheme="majorBidi" w:hAnsiTheme="majorBidi" w:cstheme="majorBidi"/>
        </w:rPr>
        <w:t xml:space="preserve">Studies </w:t>
      </w:r>
      <w:r w:rsidR="00385C20">
        <w:rPr>
          <w:rFonts w:asciiTheme="majorBidi" w:hAnsiTheme="majorBidi" w:cstheme="majorBidi"/>
        </w:rPr>
        <w:t>have shown</w:t>
      </w:r>
      <w:r w:rsidR="00645BA2" w:rsidRPr="00822FA4">
        <w:rPr>
          <w:rFonts w:asciiTheme="majorBidi" w:hAnsiTheme="majorBidi" w:cstheme="majorBidi"/>
          <w:color w:val="000000"/>
          <w:shd w:val="clear" w:color="auto" w:fill="FFFFFF"/>
        </w:rPr>
        <w:t xml:space="preserve"> that negative emotional reactivity can disrupt </w:t>
      </w:r>
      <w:del w:id="144" w:author="Patrick Findler" w:date="2021-05-17T05:49:00Z">
        <w:r w:rsidR="00645BA2" w:rsidRPr="00822FA4" w:rsidDel="002A2CB0">
          <w:rPr>
            <w:rFonts w:asciiTheme="majorBidi" w:hAnsiTheme="majorBidi" w:cstheme="majorBidi"/>
            <w:color w:val="000000"/>
            <w:shd w:val="clear" w:color="auto" w:fill="FFFFFF"/>
          </w:rPr>
          <w:delText xml:space="preserve">implementation of </w:delText>
        </w:r>
      </w:del>
      <w:r w:rsidR="00645BA2" w:rsidRPr="00822FA4">
        <w:rPr>
          <w:rFonts w:asciiTheme="majorBidi" w:hAnsiTheme="majorBidi" w:cstheme="majorBidi"/>
          <w:color w:val="000000"/>
          <w:shd w:val="clear" w:color="auto" w:fill="FFFFFF"/>
        </w:rPr>
        <w:t>IC</w:t>
      </w:r>
      <w:r w:rsidR="00385C20">
        <w:rPr>
          <w:rFonts w:asciiTheme="majorBidi" w:hAnsiTheme="majorBidi" w:cstheme="majorBidi"/>
          <w:color w:val="000000"/>
          <w:shd w:val="clear" w:color="auto" w:fill="FFFFFF"/>
        </w:rPr>
        <w:t>.</w:t>
      </w:r>
      <w:r w:rsidR="00645BA2" w:rsidRPr="00822FA4">
        <w:rPr>
          <w:rFonts w:asciiTheme="majorBidi" w:hAnsiTheme="majorBidi" w:cstheme="majorBidi"/>
          <w:color w:val="000000"/>
          <w:shd w:val="clear" w:color="auto" w:fill="FFFFFF"/>
        </w:rPr>
        <w:t xml:space="preserve"> </w:t>
      </w:r>
      <w:r w:rsidR="00385C20">
        <w:rPr>
          <w:rFonts w:asciiTheme="majorBidi" w:hAnsiTheme="majorBidi" w:cstheme="majorBidi"/>
          <w:color w:val="000000"/>
          <w:shd w:val="clear" w:color="auto" w:fill="FFFFFF"/>
        </w:rPr>
        <w:t>Specifically</w:t>
      </w:r>
      <w:r>
        <w:rPr>
          <w:rFonts w:asciiTheme="majorBidi" w:hAnsiTheme="majorBidi" w:cstheme="majorBidi"/>
          <w:color w:val="000000"/>
          <w:shd w:val="clear" w:color="auto" w:fill="FFFFFF"/>
        </w:rPr>
        <w:t xml:space="preserve">, exposure to </w:t>
      </w:r>
      <w:r w:rsidR="00846617" w:rsidRPr="00822FA4">
        <w:rPr>
          <w:rFonts w:asciiTheme="majorBidi" w:hAnsiTheme="majorBidi" w:cstheme="majorBidi"/>
          <w:color w:val="000000"/>
          <w:shd w:val="clear" w:color="auto" w:fill="FFFFFF"/>
        </w:rPr>
        <w:t xml:space="preserve">aversive images impairs the ability to subsequently </w:t>
      </w:r>
      <w:r>
        <w:rPr>
          <w:rFonts w:asciiTheme="majorBidi" w:hAnsiTheme="majorBidi" w:cstheme="majorBidi"/>
          <w:color w:val="000000"/>
          <w:shd w:val="clear" w:color="auto" w:fill="FFFFFF"/>
        </w:rPr>
        <w:t xml:space="preserve">implement IC </w:t>
      </w:r>
      <w:r w:rsidR="00645BA2" w:rsidRPr="00822FA4">
        <w:rPr>
          <w:rFonts w:asciiTheme="majorBidi" w:hAnsiTheme="majorBidi" w:cstheme="majorBidi"/>
          <w:color w:val="000000"/>
          <w:shd w:val="clear" w:color="auto" w:fill="FFFFFF"/>
        </w:rPr>
        <w:t>among</w:t>
      </w:r>
      <w:r w:rsidR="00846617" w:rsidRPr="00822FA4">
        <w:rPr>
          <w:rFonts w:asciiTheme="majorBidi" w:hAnsiTheme="majorBidi" w:cstheme="majorBidi"/>
          <w:color w:val="000000"/>
          <w:shd w:val="clear" w:color="auto" w:fill="FFFFFF"/>
        </w:rPr>
        <w:t xml:space="preserve"> healthy individuals</w:t>
      </w:r>
      <w:r w:rsidR="00C810EB">
        <w:rPr>
          <w:rFonts w:asciiTheme="majorBidi" w:hAnsiTheme="majorBidi" w:cstheme="majorBidi"/>
          <w:color w:val="000000"/>
          <w:shd w:val="clear" w:color="auto" w:fill="FFFFFF"/>
        </w:rPr>
        <w:t xml:space="preserve"> </w:t>
      </w:r>
      <w:r w:rsidR="00C810EB">
        <w:rPr>
          <w:rFonts w:asciiTheme="majorBidi" w:hAnsiTheme="majorBidi" w:cstheme="majorBidi"/>
          <w:color w:val="000000"/>
          <w:shd w:val="clear" w:color="auto" w:fill="FFFFFF"/>
        </w:rPr>
        <w:fldChar w:fldCharType="begin" w:fldLock="1"/>
      </w:r>
      <w:r w:rsidR="00C810EB">
        <w:rPr>
          <w:rFonts w:asciiTheme="majorBidi" w:hAnsiTheme="majorBidi" w:cstheme="majorBidi"/>
          <w:color w:val="000000"/>
          <w:shd w:val="clear" w:color="auto" w:fill="FFFFFF"/>
        </w:rPr>
        <w:instrText>ADDIN CSL_CITATION {"citationItems":[{"id":"ITEM-1","itemData":{"DOI":"10.1080/02699930600625081","ISBN":"0269-9931","ISSN":"0269-9931","PMID":"19879281","abstract":"Participants performed a stop signal task in which an emotional picture preceded a neutral stimulus. They were asked to response on the basis of the identity of the neutral stimulus unless an auditory tone was presented, in which case participants should try to withhold a response. In Experiment 1, we used positive, neutral and negative pictures. Results demonstrated that the presentation of an emotional stimulus prolonged both response and stopping latencies regardless of the valence of the emotional stimulus. This suggested that the degree of arousal could modulate the interference effect. In Experiment 2, high- and low-arousing pictures with positive or negative valence were used. In line with the arousal hypothesis, high arousal pictures interfered more with responding and stopping than low-arousing pictures whereas the valence of the pictures had little or no effect. These findings support the hypothesis that emotional stimuli interrupts ongoing cognitively controlled activities because they attract attention away from these ongoing activities.","author":[{"dropping-particle":"","family":"Verbruggen","given":"Frederick","non-dropping-particle":"","parse-names":false,"suffix":""},{"dropping-particle":"","family":"Houwer","given":"Jan","non-dropping-particle":"De","parse-names":false,"suffix":""}],"container-title":"Cognition &amp; Emotion","id":"ITEM-1","issue":"2","issued":{"date-parts":[["2007"]]},"page":"391-403","title":"Do emotional stimuli interfere with response inhibition? Evidence from the stop signal paradigm","type":"article-journal","volume":"21"},"uris":["http://www.mendeley.com/documents/?uuid=02c28a09-46e8-40e9-a71e-c3d133c9af6e"]},{"id":"ITEM-2","itemData":{"DOI":"10.3389/fnhum.2013.00078","ISBN":"1662-5161 (Electronic)\\r1662-5161 (Linking)","ISSN":"1662-5161","PMID":"23503817","abstract":"Although a great deal of literature has been dedicated to the mutual links between emotion and the selective attention component of executive control, there is very little data regarding the links between emotion and the inhibitory component of executive control. In the current study we employed an emotional stop-signal task in order to examine whether emotion modulates and is modulated by inhibitory control. Results replicated previous findings showing reduced inhibitory control [longer stop-signal reaction time (SSRT)] following negative, compared to neutral pictures. Most importantly, results show decreased emotional interference following stop-signal trials. These results show that the inhibitory control component of executive control can serve to decrease emotional effects. We suggest that inhibitory control and emotion have a two-way connection in which emotion disrupts inhibitory control and activation of inhibitory control disrupts emotion.","author":[{"dropping-particle":"","family":"Kalanthroff","given":"Eyal","non-dropping-particle":"","parse-names":false,"suffix":""},{"dropping-particle":"","family":"Cohen","given":"Noga","non-dropping-particle":"","parse-names":false,"suffix":""},{"dropping-particle":"","family":"Henik","given":"Avishai","non-dropping-particle":"","parse-names":false,"suffix":""}],"container-title":"Frontiers in Human Neuroscience","id":"ITEM-2","issue":"March","issued":{"date-parts":[["2013"]]},"page":"78","publisher":"Frontiers Media SA","title":"Stop feeling: inhibition of emotional interference following stop-signal trials","type":"article-journal","volume":"7"},"uris":["http://www.mendeley.com/documents/?uuid=4d6aa3c9-b146-3dfa-b874-616c9495d535"]}],"mendeley":{"formattedCitation":"(Kalanthroff et al., 2013; Verbruggen &amp; De Houwer, 2007)","plainTextFormattedCitation":"(Kalanthroff et al., 2013; Verbruggen &amp; De Houwer, 2007)","previouslyFormattedCitation":"(Kalanthroff et al., 2013; Verbruggen &amp; De Houwer, 2007)"},"properties":{"noteIndex":0},"schema":"https://github.com/citation-style-language/schema/raw/master/csl-citation.json"}</w:instrText>
      </w:r>
      <w:r w:rsidR="00C810EB">
        <w:rPr>
          <w:rFonts w:asciiTheme="majorBidi" w:hAnsiTheme="majorBidi" w:cstheme="majorBidi"/>
          <w:color w:val="000000"/>
          <w:shd w:val="clear" w:color="auto" w:fill="FFFFFF"/>
        </w:rPr>
        <w:fldChar w:fldCharType="separate"/>
      </w:r>
      <w:r w:rsidR="00C810EB" w:rsidRPr="00C810EB">
        <w:rPr>
          <w:rFonts w:asciiTheme="majorBidi" w:hAnsiTheme="majorBidi" w:cstheme="majorBidi"/>
          <w:noProof/>
          <w:color w:val="000000"/>
          <w:shd w:val="clear" w:color="auto" w:fill="FFFFFF"/>
        </w:rPr>
        <w:t>(Kalanthroff et al., 2013; Verbruggen &amp; De Houwer, 2007)</w:t>
      </w:r>
      <w:r w:rsidR="00C810EB">
        <w:rPr>
          <w:rFonts w:asciiTheme="majorBidi" w:hAnsiTheme="majorBidi" w:cstheme="majorBidi"/>
          <w:color w:val="000000"/>
          <w:shd w:val="clear" w:color="auto" w:fill="FFFFFF"/>
        </w:rPr>
        <w:fldChar w:fldCharType="end"/>
      </w:r>
      <w:r w:rsidR="00846617" w:rsidRPr="00822FA4">
        <w:rPr>
          <w:rFonts w:asciiTheme="majorBidi" w:hAnsiTheme="majorBidi" w:cstheme="majorBidi"/>
          <w:color w:val="000000"/>
          <w:shd w:val="clear" w:color="auto" w:fill="FFFFFF"/>
        </w:rPr>
        <w:t xml:space="preserve">. </w:t>
      </w:r>
      <w:r w:rsidR="00683AA8" w:rsidRPr="00822FA4">
        <w:rPr>
          <w:rFonts w:asciiTheme="majorBidi" w:hAnsiTheme="majorBidi" w:cstheme="majorBidi"/>
          <w:color w:val="000000"/>
          <w:shd w:val="clear" w:color="auto" w:fill="FFFFFF"/>
        </w:rPr>
        <w:t>Moreover</w:t>
      </w:r>
      <w:r w:rsidR="00846617" w:rsidRPr="00822FA4">
        <w:rPr>
          <w:rFonts w:asciiTheme="majorBidi" w:hAnsiTheme="majorBidi" w:cstheme="majorBidi"/>
          <w:color w:val="000000"/>
          <w:shd w:val="clear" w:color="auto" w:fill="FFFFFF"/>
        </w:rPr>
        <w:t>, IC deficits have bee</w:t>
      </w:r>
      <w:r>
        <w:rPr>
          <w:rFonts w:asciiTheme="majorBidi" w:hAnsiTheme="majorBidi" w:cstheme="majorBidi"/>
          <w:color w:val="000000"/>
          <w:shd w:val="clear" w:color="auto" w:fill="FFFFFF"/>
        </w:rPr>
        <w:t xml:space="preserve">n argued to </w:t>
      </w:r>
      <w:r w:rsidR="00385C20">
        <w:rPr>
          <w:rFonts w:asciiTheme="majorBidi" w:hAnsiTheme="majorBidi" w:cstheme="majorBidi"/>
          <w:color w:val="000000"/>
          <w:shd w:val="clear" w:color="auto" w:fill="FFFFFF"/>
        </w:rPr>
        <w:t>play a role in multiple</w:t>
      </w:r>
      <w:r>
        <w:rPr>
          <w:rFonts w:asciiTheme="majorBidi" w:hAnsiTheme="majorBidi" w:cstheme="majorBidi"/>
          <w:color w:val="000000"/>
          <w:shd w:val="clear" w:color="auto" w:fill="FFFFFF"/>
        </w:rPr>
        <w:t xml:space="preserve"> </w:t>
      </w:r>
      <w:r w:rsidR="00846617" w:rsidRPr="00822FA4">
        <w:rPr>
          <w:rFonts w:asciiTheme="majorBidi" w:hAnsiTheme="majorBidi" w:cstheme="majorBidi"/>
          <w:color w:val="000000"/>
          <w:shd w:val="clear" w:color="auto" w:fill="FFFFFF"/>
        </w:rPr>
        <w:t>psychological disorders</w:t>
      </w:r>
      <w:r w:rsidR="00385C20">
        <w:rPr>
          <w:rFonts w:asciiTheme="majorBidi" w:hAnsiTheme="majorBidi" w:cstheme="majorBidi"/>
          <w:color w:val="000000"/>
          <w:shd w:val="clear" w:color="auto" w:fill="FFFFFF"/>
        </w:rPr>
        <w:t xml:space="preserve">, including </w:t>
      </w:r>
      <w:r w:rsidR="003C541C" w:rsidRPr="00822FA4">
        <w:rPr>
          <w:rFonts w:asciiTheme="majorBidi" w:hAnsiTheme="majorBidi" w:cstheme="majorBidi"/>
          <w:color w:val="000000"/>
          <w:shd w:val="clear" w:color="auto" w:fill="FFFFFF"/>
        </w:rPr>
        <w:t>major depression (</w:t>
      </w:r>
      <w:r w:rsidR="003C541C" w:rsidRPr="00822FA4">
        <w:rPr>
          <w:rFonts w:asciiTheme="majorBidi" w:hAnsiTheme="majorBidi" w:cstheme="majorBidi"/>
          <w:color w:val="000000"/>
          <w:shd w:val="clear" w:color="auto" w:fill="FFFFFF"/>
        </w:rPr>
        <w:fldChar w:fldCharType="begin" w:fldLock="1"/>
      </w:r>
      <w:r w:rsidR="00CC2C99">
        <w:rPr>
          <w:rFonts w:asciiTheme="majorBidi" w:hAnsiTheme="majorBidi" w:cstheme="majorBidi"/>
          <w:color w:val="000000"/>
          <w:shd w:val="clear" w:color="auto" w:fill="FFFFFF"/>
        </w:rPr>
        <w:instrText>ADDIN CSL_CITATION {"citationItems":[{"id":"ITEM-1","itemData":{"DOI":"10.1016/j.biopsycho.2017.10.001","ISSN":"18736246","PMID":"28986284","abstract":"Ample evidence from behavioral and brain imaging studies suggests that inhibitory control is impaired in depression, though the precise nature of this impairment is unclear. The purpose of the present study was to examine potential deficits in three aspects of inhibitory control – conflict monitoring, conflict resolution, and overt behavioral inhibition – in the context of depressive symptoms. Depressed (n = 15) and non-depressed (n = 15) participants completed a stop-signal reaction time (SSRT) task while electroencephalography (EEG) data were recorded. EEG results indicate that depression impacts only the conflict resolution phase of inhibitory control, with higher levels of depressive and reflective pondering symptoms associated with poorer conflict resolution. Findings have clear implications for treatments of depression, many of which do not currently target the inhibitory control deficits present in this disorder.","author":[{"dropping-particle":"","family":"Palmwood","given":"Erin N.","non-dropping-particle":"","parse-names":false,"suffix":""},{"dropping-particle":"","family":"Krompinger","given":"Jason W.","non-dropping-particle":"","parse-names":false,"suffix":""},{"dropping-particle":"","family":"Simons","given":"Robert F.","non-dropping-particle":"","parse-names":false,"suffix":""}],"container-title":"Biological Psychology","id":"ITEM-1","issued":{"date-parts":[["2017","12"]]},"page":"1-10","publisher":"Elsevier B.V.","title":"Electrophysiological indicators of inhibitory control deficits in depression","type":"article-journal","volume":"130"},"uris":["http://www.mendeley.com/documents/?uuid=9a902163-ad44-3d0f-90ed-def15682f68e","http://www.mendeley.com/documents/?uuid=a49ef1c8-08ab-4b5d-ac12-fc3d3d54d70c"]}],"mendeley":{"formattedCitation":"(Palmwood et al., 2017)","manualFormatting":"Palmwood et al., 2017)","plainTextFormattedCitation":"(Palmwood et al., 2017)","previouslyFormattedCitation":"(Palmwood et al., 2017)"},"properties":{"noteIndex":0},"schema":"https://github.com/citation-style-language/schema/raw/master/csl-citation.json"}</w:instrText>
      </w:r>
      <w:r w:rsidR="003C541C" w:rsidRPr="00822FA4">
        <w:rPr>
          <w:rFonts w:asciiTheme="majorBidi" w:hAnsiTheme="majorBidi" w:cstheme="majorBidi"/>
          <w:color w:val="000000"/>
          <w:shd w:val="clear" w:color="auto" w:fill="FFFFFF"/>
        </w:rPr>
        <w:fldChar w:fldCharType="separate"/>
      </w:r>
      <w:r w:rsidR="003C541C" w:rsidRPr="00822FA4">
        <w:rPr>
          <w:rFonts w:asciiTheme="majorBidi" w:hAnsiTheme="majorBidi" w:cstheme="majorBidi"/>
          <w:noProof/>
          <w:color w:val="000000"/>
          <w:shd w:val="clear" w:color="auto" w:fill="FFFFFF"/>
        </w:rPr>
        <w:t>Palmwood et al., 2017)</w:t>
      </w:r>
      <w:r w:rsidR="003C541C" w:rsidRPr="00822FA4">
        <w:rPr>
          <w:rFonts w:asciiTheme="majorBidi" w:hAnsiTheme="majorBidi" w:cstheme="majorBidi"/>
          <w:color w:val="000000"/>
          <w:shd w:val="clear" w:color="auto" w:fill="FFFFFF"/>
        </w:rPr>
        <w:fldChar w:fldCharType="end"/>
      </w:r>
      <w:r w:rsidR="00CA3044" w:rsidRPr="00822FA4">
        <w:rPr>
          <w:rFonts w:asciiTheme="majorBidi" w:hAnsiTheme="majorBidi" w:cstheme="majorBidi"/>
          <w:color w:val="000000"/>
          <w:shd w:val="clear" w:color="auto" w:fill="FFFFFF"/>
        </w:rPr>
        <w:t>.</w:t>
      </w:r>
      <w:r w:rsidR="00CE28D8" w:rsidRPr="00822FA4">
        <w:rPr>
          <w:rFonts w:asciiTheme="majorBidi" w:hAnsiTheme="majorBidi" w:cstheme="majorBidi"/>
          <w:color w:val="000000"/>
          <w:shd w:val="clear" w:color="auto" w:fill="FFFFFF"/>
        </w:rPr>
        <w:t xml:space="preserve"> </w:t>
      </w:r>
      <w:del w:id="145" w:author="Patrick Findler" w:date="2021-05-17T05:52:00Z">
        <w:r w:rsidR="00385C20" w:rsidDel="00066DFC">
          <w:rPr>
            <w:rFonts w:asciiTheme="majorBidi" w:hAnsiTheme="majorBidi" w:cstheme="majorBidi"/>
            <w:color w:val="000000"/>
            <w:shd w:val="clear" w:color="auto" w:fill="FFFFFF"/>
          </w:rPr>
          <w:delText xml:space="preserve">It has been argued that </w:delText>
        </w:r>
        <w:r w:rsidR="00CE28D8" w:rsidRPr="00822FA4" w:rsidDel="00066DFC">
          <w:rPr>
            <w:rFonts w:asciiTheme="majorBidi" w:hAnsiTheme="majorBidi" w:cstheme="majorBidi"/>
            <w:color w:val="000000"/>
            <w:shd w:val="clear" w:color="auto" w:fill="FFFFFF"/>
          </w:rPr>
          <w:delText xml:space="preserve">IC deficits </w:delText>
        </w:r>
      </w:del>
      <w:ins w:id="146" w:author="Patrick Findler" w:date="2021-05-17T05:52:00Z">
        <w:r w:rsidR="00066DFC">
          <w:rPr>
            <w:rFonts w:asciiTheme="majorBidi" w:hAnsiTheme="majorBidi" w:cstheme="majorBidi"/>
            <w:color w:val="000000"/>
            <w:shd w:val="clear" w:color="auto" w:fill="FFFFFF"/>
          </w:rPr>
          <w:t xml:space="preserve">Such deficits </w:t>
        </w:r>
      </w:ins>
      <w:r w:rsidR="00CE28D8" w:rsidRPr="00822FA4">
        <w:rPr>
          <w:rFonts w:asciiTheme="majorBidi" w:hAnsiTheme="majorBidi" w:cstheme="majorBidi"/>
          <w:color w:val="000000"/>
          <w:shd w:val="clear" w:color="auto" w:fill="FFFFFF"/>
        </w:rPr>
        <w:t xml:space="preserve">may perpetuate </w:t>
      </w:r>
      <w:r w:rsidR="00134932" w:rsidRPr="00822FA4">
        <w:rPr>
          <w:rFonts w:asciiTheme="majorBidi" w:hAnsiTheme="majorBidi" w:cstheme="majorBidi"/>
          <w:color w:val="000000"/>
          <w:shd w:val="clear" w:color="auto" w:fill="FFFFFF"/>
        </w:rPr>
        <w:t xml:space="preserve">depression </w:t>
      </w:r>
      <w:r w:rsidR="00CE28D8" w:rsidRPr="00822FA4">
        <w:rPr>
          <w:rFonts w:asciiTheme="majorBidi" w:hAnsiTheme="majorBidi" w:cstheme="majorBidi"/>
          <w:color w:val="000000"/>
          <w:shd w:val="clear" w:color="auto" w:fill="FFFFFF"/>
        </w:rPr>
        <w:t xml:space="preserve">by failing to inhibit </w:t>
      </w:r>
      <w:r w:rsidR="00134932" w:rsidRPr="00822FA4">
        <w:rPr>
          <w:rFonts w:asciiTheme="majorBidi" w:hAnsiTheme="majorBidi" w:cstheme="majorBidi"/>
          <w:color w:val="000000"/>
          <w:shd w:val="clear" w:color="auto" w:fill="FFFFFF"/>
        </w:rPr>
        <w:t xml:space="preserve">attention </w:t>
      </w:r>
      <w:r w:rsidR="00645BA2" w:rsidRPr="00822FA4">
        <w:rPr>
          <w:rFonts w:asciiTheme="majorBidi" w:hAnsiTheme="majorBidi" w:cstheme="majorBidi"/>
          <w:color w:val="000000"/>
          <w:shd w:val="clear" w:color="auto" w:fill="FFFFFF"/>
        </w:rPr>
        <w:t>to</w:t>
      </w:r>
      <w:r w:rsidR="00134932" w:rsidRPr="00822FA4">
        <w:rPr>
          <w:rFonts w:asciiTheme="majorBidi" w:hAnsiTheme="majorBidi" w:cstheme="majorBidi"/>
          <w:color w:val="000000"/>
          <w:shd w:val="clear" w:color="auto" w:fill="FFFFFF"/>
        </w:rPr>
        <w:t xml:space="preserve"> </w:t>
      </w:r>
      <w:r w:rsidR="00D80DDE" w:rsidRPr="00822FA4">
        <w:rPr>
          <w:rFonts w:asciiTheme="majorBidi" w:hAnsiTheme="majorBidi" w:cstheme="majorBidi"/>
        </w:rPr>
        <w:t xml:space="preserve">negative </w:t>
      </w:r>
      <w:r w:rsidR="00CE28D8" w:rsidRPr="00822FA4">
        <w:rPr>
          <w:rFonts w:asciiTheme="majorBidi" w:hAnsiTheme="majorBidi" w:cstheme="majorBidi"/>
        </w:rPr>
        <w:t>emotional content</w:t>
      </w:r>
      <w:r w:rsidR="00D80DDE" w:rsidRPr="00822FA4">
        <w:rPr>
          <w:rFonts w:asciiTheme="majorBidi" w:hAnsiTheme="majorBidi" w:cstheme="majorBidi"/>
        </w:rPr>
        <w:t xml:space="preserve"> (</w:t>
      </w:r>
      <w:r w:rsidR="00D80DDE"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{"citationItems":[{"id":"ITEM-1","itemData":{"DOI":"10.1080/02699930903407948","ISSN":"0269-9931","abstract":"Depression is a disorder of impaired emotion regulation. Consequently, examining individual differences in the habitual use of emotion-regulation strategies has considerable potential to inform models of this debilitating disorder. The aim of the current study was to identify cognitive processes that may be associated with the use of emotion-regulation strategies and to elucidate their relation to depression. Depression has been found to be associated with difficulties in cognitive control and, more specifically, with difficulties inhibiting the processing of negative material. We used a negative affective priming task to assess the relations among inhibition and individual differences in the habitual use of rumination, reappraisal, and expressive suppression in clinically depressed, formerly depressed, and never-depressed participants. We found that depressed participants exhibited the predicted lack of inhibition when processing negative material. Moreover, within the group of depressed participants, reduced inhibition of negative material was associated with greater rumination. Across the entire sample, reduced inhibition of negative material was related to less use of reappraisal and more use of expressive suppression. Finally, within the formerly depressed group, less use of reappraisal, more use of rumination, and greater expressive suppression were related to higher levels of depressive symptoms. These findings suggest that individual differences in the use of emotion-regulation strategies play an important role in depression, and that deficits in cognitive control are related to the use of maladaptive emotion-regulation strategies in this disorder. © 2009 Psychology Press.","author":[{"dropping-particle":"","family":"Joormann","given":"Jutta","non-dropping-particle":"","parse-names":false,"suffix":""},{"dropping-particle":"","family":"Gotlib","given":"Ian H.","non-dropping-particle":"","parse-names":false,"suffix":""}],"container-title":"Cognition &amp; Emotion","id":"ITEM-1","issue":"2","issued":{"date-parts":[["2010","2"]]},"page":"281-298","publisher":" Taylor &amp; Francis Group ","title":"Emotion regulation in depression: Relation to cognitive inhibition","type":"article-journal","volume":"24"},"uris":["http://www.mendeley.com/documents/?uuid=f64b1577-ff39-338a-87e6-95d5d1c1effd","http://www.mendeley.com/documents/?uuid=51f1ebbf-cecb-4836-a7c5-04f66cff4dd7"]}],"mendeley":{"formattedCitation":"(Joormann &amp; Gotlib, 2010)","manualFormatting":"Joormann &amp; Gotlib, 2010)","plainTextFormattedCitation":"(Joormann &amp; Gotlib, 2010)","previouslyFormattedCitation":"(Joormann &amp; Gotlib, 2010)"},"properties":{"noteIndex":0},"schema":"https://github.com/citation-style-language/schema/raw/master/csl-citation.json"}</w:instrText>
      </w:r>
      <w:r w:rsidR="00D80DDE" w:rsidRPr="00822FA4">
        <w:rPr>
          <w:rFonts w:asciiTheme="majorBidi" w:hAnsiTheme="majorBidi" w:cstheme="majorBidi"/>
        </w:rPr>
        <w:fldChar w:fldCharType="separate"/>
      </w:r>
      <w:r w:rsidR="00D80DDE" w:rsidRPr="00822FA4">
        <w:rPr>
          <w:rFonts w:asciiTheme="majorBidi" w:hAnsiTheme="majorBidi" w:cstheme="majorBidi"/>
          <w:noProof/>
        </w:rPr>
        <w:t>Joormann &amp; Gotlib, 2010)</w:t>
      </w:r>
      <w:r w:rsidR="00D80DDE" w:rsidRPr="00822FA4">
        <w:rPr>
          <w:rFonts w:asciiTheme="majorBidi" w:hAnsiTheme="majorBidi" w:cstheme="majorBidi"/>
        </w:rPr>
        <w:fldChar w:fldCharType="end"/>
      </w:r>
      <w:r w:rsidR="00D80DDE" w:rsidRPr="00822FA4">
        <w:rPr>
          <w:rFonts w:asciiTheme="majorBidi" w:hAnsiTheme="majorBidi" w:cstheme="majorBidi"/>
        </w:rPr>
        <w:t xml:space="preserve">. </w:t>
      </w:r>
      <w:del w:id="147" w:author="Patrick Findler" w:date="2021-05-17T05:53:00Z">
        <w:r w:rsidR="00294DBA" w:rsidDel="00066DFC">
          <w:rPr>
            <w:rFonts w:asciiTheme="majorBidi" w:hAnsiTheme="majorBidi" w:cstheme="majorBidi"/>
          </w:rPr>
          <w:delText xml:space="preserve">According to this notion, </w:delText>
        </w:r>
      </w:del>
      <w:ins w:id="148" w:author="Patrick Findler" w:date="2021-05-17T05:55:00Z">
        <w:r w:rsidR="00066DFC">
          <w:rPr>
            <w:rFonts w:asciiTheme="majorBidi" w:hAnsiTheme="majorBidi" w:cstheme="majorBidi"/>
          </w:rPr>
          <w:t xml:space="preserve">Thus, </w:t>
        </w:r>
      </w:ins>
      <w:r w:rsidR="00294DBA">
        <w:rPr>
          <w:rFonts w:asciiTheme="majorBidi" w:hAnsiTheme="majorBidi" w:cstheme="majorBidi"/>
        </w:rPr>
        <w:t>IC plays a role in emotion regulation</w:t>
      </w:r>
      <w:del w:id="149" w:author="Patrick Findler" w:date="2021-05-17T05:53:00Z">
        <w:r w:rsidR="00294DBA" w:rsidDel="00066DFC">
          <w:rPr>
            <w:rFonts w:asciiTheme="majorBidi" w:hAnsiTheme="majorBidi" w:cstheme="majorBidi"/>
          </w:rPr>
          <w:delText xml:space="preserve"> processes</w:delText>
        </w:r>
      </w:del>
      <w:del w:id="150" w:author="Patrick Findler" w:date="2021-05-17T05:54:00Z">
        <w:r w:rsidR="00294DBA" w:rsidDel="00066DFC">
          <w:rPr>
            <w:rFonts w:asciiTheme="majorBidi" w:hAnsiTheme="majorBidi" w:cstheme="majorBidi"/>
          </w:rPr>
          <w:delText xml:space="preserve">. </w:delText>
        </w:r>
      </w:del>
      <w:ins w:id="151" w:author="Patrick Findler" w:date="2021-05-17T05:55:00Z">
        <w:r w:rsidR="00066DFC">
          <w:rPr>
            <w:rFonts w:asciiTheme="majorBidi" w:hAnsiTheme="majorBidi" w:cstheme="majorBidi"/>
          </w:rPr>
          <w:t>,</w:t>
        </w:r>
      </w:ins>
      <w:ins w:id="152" w:author="Patrick Findler" w:date="2021-05-17T05:54:00Z">
        <w:r w:rsidR="00066DFC">
          <w:rPr>
            <w:rFonts w:asciiTheme="majorBidi" w:hAnsiTheme="majorBidi" w:cstheme="majorBidi"/>
          </w:rPr>
          <w:t xml:space="preserve"> </w:t>
        </w:r>
      </w:ins>
      <w:del w:id="153" w:author="Patrick Findler" w:date="2021-05-17T05:55:00Z">
        <w:r w:rsidR="00134932" w:rsidRPr="00822FA4" w:rsidDel="00066DFC">
          <w:rPr>
            <w:rFonts w:asciiTheme="majorBidi" w:hAnsiTheme="majorBidi" w:cstheme="majorBidi"/>
          </w:rPr>
          <w:delText xml:space="preserve">Thus, it is not </w:delText>
        </w:r>
        <w:r w:rsidR="00DA4871" w:rsidRPr="00822FA4" w:rsidDel="00066DFC">
          <w:rPr>
            <w:rFonts w:asciiTheme="majorBidi" w:hAnsiTheme="majorBidi" w:cstheme="majorBidi"/>
          </w:rPr>
          <w:delText>surprising</w:delText>
        </w:r>
        <w:r w:rsidR="00134932" w:rsidRPr="00822FA4" w:rsidDel="00066DFC">
          <w:rPr>
            <w:rFonts w:asciiTheme="majorBidi" w:hAnsiTheme="majorBidi" w:cstheme="majorBidi"/>
          </w:rPr>
          <w:delText xml:space="preserve"> </w:delText>
        </w:r>
      </w:del>
      <w:ins w:id="154" w:author="Patrick Findler" w:date="2021-05-17T05:55:00Z">
        <w:r w:rsidR="00066DFC">
          <w:rPr>
            <w:rFonts w:asciiTheme="majorBidi" w:hAnsiTheme="majorBidi" w:cstheme="majorBidi"/>
          </w:rPr>
          <w:t xml:space="preserve">as indicated by </w:t>
        </w:r>
      </w:ins>
      <w:del w:id="155" w:author="Patrick Findler" w:date="2021-05-17T05:55:00Z">
        <w:r w:rsidR="00134932" w:rsidRPr="00822FA4" w:rsidDel="00066DFC">
          <w:rPr>
            <w:rFonts w:asciiTheme="majorBidi" w:hAnsiTheme="majorBidi" w:cstheme="majorBidi"/>
          </w:rPr>
          <w:delText xml:space="preserve">that </w:delText>
        </w:r>
      </w:del>
      <w:ins w:id="156" w:author="Patrick Findler" w:date="2021-05-17T05:55:00Z">
        <w:r w:rsidR="00066DFC">
          <w:rPr>
            <w:rFonts w:asciiTheme="majorBidi" w:hAnsiTheme="majorBidi" w:cstheme="majorBidi"/>
          </w:rPr>
          <w:t xml:space="preserve">the </w:t>
        </w:r>
        <w:del w:id="157" w:author="Avital Tsype" w:date="2021-05-20T11:56:00Z">
          <w:r w:rsidR="00066DFC" w:rsidDel="00727D0E">
            <w:rPr>
              <w:rFonts w:asciiTheme="majorBidi" w:hAnsiTheme="majorBidi" w:cstheme="majorBidi"/>
            </w:rPr>
            <w:delText>coincidence</w:delText>
          </w:r>
        </w:del>
      </w:ins>
      <w:ins w:id="158" w:author="Avital Tsype" w:date="2021-05-20T11:56:00Z">
        <w:r w:rsidR="00727D0E">
          <w:rPr>
            <w:rFonts w:asciiTheme="majorBidi" w:hAnsiTheme="majorBidi" w:cstheme="majorBidi"/>
          </w:rPr>
          <w:t>concurrence</w:t>
        </w:r>
      </w:ins>
      <w:ins w:id="159" w:author="Patrick Findler" w:date="2021-05-17T05:55:00Z">
        <w:r w:rsidR="00066DFC">
          <w:rPr>
            <w:rFonts w:asciiTheme="majorBidi" w:hAnsiTheme="majorBidi" w:cstheme="majorBidi"/>
          </w:rPr>
          <w:t xml:space="preserve"> of </w:t>
        </w:r>
      </w:ins>
      <w:r w:rsidR="00134932" w:rsidRPr="00822FA4">
        <w:rPr>
          <w:rFonts w:asciiTheme="majorBidi" w:hAnsiTheme="majorBidi" w:cstheme="majorBidi"/>
        </w:rPr>
        <w:t xml:space="preserve">IC </w:t>
      </w:r>
      <w:r w:rsidR="00BD3D57" w:rsidRPr="00822FA4">
        <w:rPr>
          <w:rFonts w:asciiTheme="majorBidi" w:hAnsiTheme="majorBidi" w:cstheme="majorBidi"/>
        </w:rPr>
        <w:t>deficits</w:t>
      </w:r>
      <w:r w:rsidR="00134932" w:rsidRPr="00822FA4">
        <w:rPr>
          <w:rFonts w:asciiTheme="majorBidi" w:hAnsiTheme="majorBidi" w:cstheme="majorBidi"/>
        </w:rPr>
        <w:t xml:space="preserve"> and </w:t>
      </w:r>
      <w:ins w:id="160" w:author="Patrick Findler" w:date="2021-05-17T05:54:00Z">
        <w:r w:rsidR="00066DFC">
          <w:rPr>
            <w:rFonts w:asciiTheme="majorBidi" w:hAnsiTheme="majorBidi" w:cstheme="majorBidi"/>
          </w:rPr>
          <w:t xml:space="preserve">poor </w:t>
        </w:r>
      </w:ins>
      <w:r w:rsidR="00134932" w:rsidRPr="00822FA4">
        <w:rPr>
          <w:rFonts w:asciiTheme="majorBidi" w:hAnsiTheme="majorBidi" w:cstheme="majorBidi"/>
        </w:rPr>
        <w:t xml:space="preserve">emotion regulation </w:t>
      </w:r>
      <w:del w:id="161" w:author="Patrick Findler" w:date="2021-05-17T05:54:00Z">
        <w:r w:rsidR="00134932" w:rsidRPr="00822FA4" w:rsidDel="00066DFC">
          <w:rPr>
            <w:rFonts w:asciiTheme="majorBidi" w:hAnsiTheme="majorBidi" w:cstheme="majorBidi"/>
          </w:rPr>
          <w:delText xml:space="preserve">difficulties often </w:delText>
        </w:r>
      </w:del>
      <w:ins w:id="162" w:author="Patrick Findler" w:date="2021-05-17T05:54:00Z">
        <w:del w:id="163" w:author="Avital Tsype" w:date="2021-05-20T11:56:00Z">
          <w:r w:rsidR="00066DFC" w:rsidDel="00727D0E">
            <w:rPr>
              <w:rFonts w:asciiTheme="majorBidi" w:hAnsiTheme="majorBidi" w:cstheme="majorBidi"/>
            </w:rPr>
            <w:delText xml:space="preserve">can </w:delText>
          </w:r>
        </w:del>
      </w:ins>
      <w:del w:id="164" w:author="Patrick Findler" w:date="2021-05-17T05:55:00Z">
        <w:r w:rsidR="00134932" w:rsidRPr="00822FA4" w:rsidDel="00066DFC">
          <w:rPr>
            <w:rFonts w:asciiTheme="majorBidi" w:hAnsiTheme="majorBidi" w:cstheme="majorBidi"/>
          </w:rPr>
          <w:delText xml:space="preserve">coincide </w:delText>
        </w:r>
      </w:del>
      <w:r w:rsidR="00DA4871" w:rsidRPr="00822FA4">
        <w:rPr>
          <w:rFonts w:asciiTheme="majorBidi" w:hAnsiTheme="majorBidi" w:cstheme="majorBidi"/>
        </w:rPr>
        <w:t xml:space="preserve">in </w:t>
      </w:r>
      <w:del w:id="165" w:author="Patrick Findler" w:date="2021-05-17T05:55:00Z">
        <w:r w:rsidR="00DA4871" w:rsidRPr="00822FA4" w:rsidDel="00066DFC">
          <w:rPr>
            <w:rFonts w:asciiTheme="majorBidi" w:hAnsiTheme="majorBidi" w:cstheme="majorBidi"/>
          </w:rPr>
          <w:delText xml:space="preserve">conditions such as </w:delText>
        </w:r>
      </w:del>
      <w:r w:rsidR="00DA4871" w:rsidRPr="00822FA4">
        <w:rPr>
          <w:rFonts w:asciiTheme="majorBidi" w:hAnsiTheme="majorBidi" w:cstheme="majorBidi"/>
        </w:rPr>
        <w:t xml:space="preserve">depression </w:t>
      </w:r>
      <w:ins w:id="166" w:author="Patrick Findler" w:date="2021-05-17T05:55:00Z">
        <w:r w:rsidR="00066DFC">
          <w:rPr>
            <w:rFonts w:asciiTheme="majorBidi" w:hAnsiTheme="majorBidi" w:cstheme="majorBidi"/>
          </w:rPr>
          <w:t xml:space="preserve">and other conditions </w:t>
        </w:r>
      </w:ins>
      <w:r w:rsidR="00D80DDE"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{"citationItems":[{"id":"ITEM-1","itemData":{"DOI":"10.1016/j.brat.2016.07.007","ISSN":"1873622X","PMID":"27492851","abstract":"Major Depressive Disorder (MDD) is an affective disorder with sustained negative affect and difficulties experiencing positive affect as its hallmark features. Previous work also highlights cognitive biases and deficits in cognitive control that accompany depression and suggestions have been made as to how cognitive and affective aspects of the disorder are linked. Recent work proposes that difficulties in the self-regulation of affect after experiencing negative life events may contribute to risk for the onset of depression, and indeed there is evidence that depressed patients exhibit more frequent use of maladaptive strategies when regulating affect and show difficulties effectively implementing adaptive strategies. Cognitive aspects of depression may play an important role in helping us understand these difficulties in self-regulation. This article reviews recent work on emotion regulation in depression and links cognitive biases and deficits associated with depression to difficulties in the self-regulation of emotion. Importantly, a main goal of the article is to identify topics in need of future attention that could greatly help shed light on the relation between cognition and emotion regulation in this and other psychological disorders.","author":[{"dropping-particle":"","family":"Joormann","given":"Jutta","non-dropping-particle":"","parse-names":false,"suffix":""},{"dropping-particle":"","family":"Stanton","given":"Colin H.","non-dropping-particle":"","parse-names":false,"suffix":""}],"container-title":"Behaviour Research and Therapy","id":"ITEM-1","issued":{"date-parts":[["2016","11"]]},"page":"35-49","publisher":"Elsevier Ltd","title":"Examining emotion regulation in depression: A review and future directions","type":"article","volume":"86"},"uris":["http://www.mendeley.com/documents/?uuid=49fac254-8154-3627-b196-612f94f0145d","http://www.mendeley.com/documents/?uuid=dcd5de2e-32f5-41b5-9b8e-a1be5671f596"]}],"mendeley":{"formattedCitation":"(Joormann &amp; Stanton, 2016)","plainTextFormattedCitation":"(Joormann &amp; Stanton, 2016)","previouslyFormattedCitation":"(Joormann &amp; Stanton, 2016)"},"properties":{"noteIndex":0},"schema":"https://github.com/citation-style-language/schema/raw/master/csl-citation.json"}</w:instrText>
      </w:r>
      <w:r w:rsidR="00D80DDE" w:rsidRPr="00822FA4">
        <w:rPr>
          <w:rFonts w:asciiTheme="majorBidi" w:hAnsiTheme="majorBidi" w:cstheme="majorBidi"/>
        </w:rPr>
        <w:fldChar w:fldCharType="separate"/>
      </w:r>
      <w:r w:rsidRPr="003B0B5B">
        <w:rPr>
          <w:rFonts w:asciiTheme="majorBidi" w:hAnsiTheme="majorBidi" w:cstheme="majorBidi"/>
          <w:noProof/>
        </w:rPr>
        <w:t>(Joormann &amp; Stanton, 2016)</w:t>
      </w:r>
      <w:r w:rsidR="00D80DDE" w:rsidRPr="00822FA4">
        <w:rPr>
          <w:rFonts w:asciiTheme="majorBidi" w:hAnsiTheme="majorBidi" w:cstheme="majorBidi"/>
        </w:rPr>
        <w:fldChar w:fldCharType="end"/>
      </w:r>
      <w:r w:rsidR="00C45391" w:rsidRPr="00822FA4">
        <w:rPr>
          <w:rFonts w:asciiTheme="majorBidi" w:hAnsiTheme="majorBidi" w:cstheme="majorBidi"/>
        </w:rPr>
        <w:t>.</w:t>
      </w:r>
      <w:r w:rsidR="00346E45" w:rsidRPr="00822FA4">
        <w:rPr>
          <w:rFonts w:asciiTheme="majorBidi" w:hAnsiTheme="majorBidi" w:cstheme="majorBidi"/>
        </w:rPr>
        <w:t xml:space="preserve"> </w:t>
      </w:r>
      <w:r w:rsidR="00385C20">
        <w:rPr>
          <w:rFonts w:asciiTheme="majorBidi" w:hAnsiTheme="majorBidi" w:cstheme="majorBidi"/>
        </w:rPr>
        <w:t>Furthermore, m</w:t>
      </w:r>
      <w:r w:rsidR="00BD3D57" w:rsidRPr="00822FA4">
        <w:rPr>
          <w:rFonts w:asciiTheme="majorBidi" w:hAnsiTheme="majorBidi" w:cstheme="majorBidi"/>
        </w:rPr>
        <w:t xml:space="preserve">aladaptive </w:t>
      </w:r>
      <w:del w:id="167" w:author="Patrick Findler" w:date="2021-05-17T05:55:00Z">
        <w:r w:rsidR="00BD3D57" w:rsidRPr="00822FA4" w:rsidDel="00066DFC">
          <w:rPr>
            <w:rFonts w:asciiTheme="majorBidi" w:hAnsiTheme="majorBidi" w:cstheme="majorBidi"/>
          </w:rPr>
          <w:delText xml:space="preserve">emotion </w:delText>
        </w:r>
      </w:del>
      <w:ins w:id="168" w:author="Patrick Findler" w:date="2021-05-17T05:55:00Z">
        <w:r w:rsidR="00066DFC" w:rsidRPr="00822FA4">
          <w:rPr>
            <w:rFonts w:asciiTheme="majorBidi" w:hAnsiTheme="majorBidi" w:cstheme="majorBidi"/>
          </w:rPr>
          <w:t>emotion</w:t>
        </w:r>
        <w:r w:rsidR="00066DFC">
          <w:rPr>
            <w:rFonts w:asciiTheme="majorBidi" w:hAnsiTheme="majorBidi" w:cstheme="majorBidi"/>
          </w:rPr>
          <w:t>-</w:t>
        </w:r>
      </w:ins>
      <w:r w:rsidR="00BD3D57" w:rsidRPr="00822FA4">
        <w:rPr>
          <w:rFonts w:asciiTheme="majorBidi" w:hAnsiTheme="majorBidi" w:cstheme="majorBidi"/>
        </w:rPr>
        <w:t>regulation strategies such as rumination (</w:t>
      </w:r>
      <w:del w:id="169" w:author="Patrick Findler" w:date="2021-05-17T05:55:00Z">
        <w:r w:rsidR="002F4147" w:rsidRPr="00822FA4" w:rsidDel="00066DFC">
          <w:rPr>
            <w:rFonts w:asciiTheme="majorBidi" w:hAnsiTheme="majorBidi" w:cstheme="majorBidi"/>
          </w:rPr>
          <w:delText xml:space="preserve">i.e., </w:delText>
        </w:r>
      </w:del>
      <w:r w:rsidR="00BD3D57" w:rsidRPr="00822FA4">
        <w:rPr>
          <w:rFonts w:asciiTheme="majorBidi" w:hAnsiTheme="majorBidi" w:cstheme="majorBidi"/>
        </w:rPr>
        <w:t xml:space="preserve">dwelling on </w:t>
      </w:r>
      <w:ins w:id="170" w:author="Patrick Findler" w:date="2021-05-17T05:55:00Z">
        <w:r w:rsidR="00066DFC">
          <w:rPr>
            <w:rFonts w:asciiTheme="majorBidi" w:hAnsiTheme="majorBidi" w:cstheme="majorBidi"/>
          </w:rPr>
          <w:t xml:space="preserve">the </w:t>
        </w:r>
      </w:ins>
      <w:r w:rsidR="00BD3D57" w:rsidRPr="00822FA4">
        <w:rPr>
          <w:rFonts w:asciiTheme="majorBidi" w:hAnsiTheme="majorBidi" w:cstheme="majorBidi"/>
        </w:rPr>
        <w:t xml:space="preserve">symptoms, causes, and </w:t>
      </w:r>
      <w:del w:id="171" w:author="Avital Tsype" w:date="2021-05-20T11:56:00Z">
        <w:r w:rsidR="00BD3D57" w:rsidRPr="00822FA4" w:rsidDel="00727D0E">
          <w:rPr>
            <w:rFonts w:asciiTheme="majorBidi" w:hAnsiTheme="majorBidi" w:cstheme="majorBidi"/>
          </w:rPr>
          <w:delText xml:space="preserve">the </w:delText>
        </w:r>
      </w:del>
      <w:r w:rsidR="00BD3D57" w:rsidRPr="00822FA4">
        <w:rPr>
          <w:rFonts w:asciiTheme="majorBidi" w:hAnsiTheme="majorBidi" w:cstheme="majorBidi"/>
        </w:rPr>
        <w:t>consequences of distress;</w:t>
      </w:r>
      <w:r w:rsidR="003D35B2" w:rsidRPr="00822FA4">
        <w:rPr>
          <w:rFonts w:asciiTheme="majorBidi" w:hAnsiTheme="majorBidi" w:cstheme="majorBidi"/>
        </w:rPr>
        <w:t xml:space="preserve"> </w:t>
      </w:r>
      <w:r w:rsidR="003D35B2" w:rsidRPr="00822FA4">
        <w:rPr>
          <w:rFonts w:asciiTheme="majorBidi" w:hAnsiTheme="majorBidi" w:cstheme="majorBidi"/>
        </w:rPr>
        <w:fldChar w:fldCharType="begin" w:fldLock="1"/>
      </w:r>
      <w:r w:rsidR="001A241F">
        <w:rPr>
          <w:rFonts w:asciiTheme="majorBidi" w:hAnsiTheme="majorBidi" w:cstheme="majorBidi"/>
        </w:rPr>
        <w:instrText>ADDIN CSL_CITATION {"citationItems":[{"id":"ITEM-1","itemData":{"DOI":"10.1037/0022-3514.61.1.115","ISSN":"1939-1315","author":[{"dropping-particle":"","family":"Nolen-Hoeksema","given":"Susan","non-dropping-particle":"","parse-names":false,"suffix":""},{"dropping-particle":"","family":"Morrow","given":"Jannay","non-dropping-particle":"","parse-names":false,"suffix":""}],"container-title":"Journal of Personality and Social Psychology","id":"ITEM-1","issue":"1","issued":{"date-parts":[["1991"]]},"page":"115-121","title":"A prospective study of depression and posttraumatic stress symptoms after a natural disaster: The 1989 Loma Prieta earthquake.","type":"article-journal","volume":"61"},"uris":["http://www.mendeley.com/documents/?uuid=4fda0b0d-5822-3a97-b82c-bc49bf30526b"]}],"mendeley":{"formattedCitation":"(Nolen-Hoeksema &amp; Morrow, 1991)","manualFormatting":"Nolen-Hoeksema &amp; Morrow, 1991)","plainTextFormattedCitation":"(Nolen-Hoeksema &amp; Morrow, 1991)","previouslyFormattedCitation":"(Nolen-Hoeksema &amp; Morrow, 1991)"},"properties":{"noteIndex":0},"schema":"https://github.com/citation-style-language/schema/raw/master/csl-citation.json"}</w:instrText>
      </w:r>
      <w:r w:rsidR="003D35B2" w:rsidRPr="00822FA4">
        <w:rPr>
          <w:rFonts w:asciiTheme="majorBidi" w:hAnsiTheme="majorBidi" w:cstheme="majorBidi"/>
        </w:rPr>
        <w:fldChar w:fldCharType="separate"/>
      </w:r>
      <w:r w:rsidR="003D35B2" w:rsidRPr="00822FA4">
        <w:rPr>
          <w:rFonts w:asciiTheme="majorBidi" w:hAnsiTheme="majorBidi" w:cstheme="majorBidi"/>
          <w:noProof/>
        </w:rPr>
        <w:t>Nolen-Hoeksema &amp; Morrow, 1991)</w:t>
      </w:r>
      <w:r w:rsidR="003D35B2" w:rsidRPr="00822FA4">
        <w:rPr>
          <w:rFonts w:asciiTheme="majorBidi" w:hAnsiTheme="majorBidi" w:cstheme="majorBidi"/>
        </w:rPr>
        <w:fldChar w:fldCharType="end"/>
      </w:r>
      <w:r w:rsidR="00BD3D57" w:rsidRPr="00822FA4">
        <w:rPr>
          <w:rFonts w:asciiTheme="majorBidi" w:hAnsiTheme="majorBidi" w:cstheme="majorBidi"/>
        </w:rPr>
        <w:t xml:space="preserve"> </w:t>
      </w:r>
      <w:del w:id="172" w:author="Patrick Findler" w:date="2021-05-17T05:56:00Z">
        <w:r w:rsidR="00BD3D57" w:rsidRPr="00822FA4" w:rsidDel="00066DFC">
          <w:rPr>
            <w:rFonts w:asciiTheme="majorBidi" w:hAnsiTheme="majorBidi" w:cstheme="majorBidi"/>
          </w:rPr>
          <w:delText>have also been</w:delText>
        </w:r>
      </w:del>
      <w:ins w:id="173" w:author="Patrick Findler" w:date="2021-05-17T05:56:00Z">
        <w:r w:rsidR="00066DFC">
          <w:rPr>
            <w:rFonts w:asciiTheme="majorBidi" w:hAnsiTheme="majorBidi" w:cstheme="majorBidi"/>
          </w:rPr>
          <w:t>are</w:t>
        </w:r>
      </w:ins>
      <w:r w:rsidR="00BD3D57" w:rsidRPr="00822FA4">
        <w:rPr>
          <w:rFonts w:asciiTheme="majorBidi" w:hAnsiTheme="majorBidi" w:cstheme="majorBidi"/>
        </w:rPr>
        <w:t xml:space="preserve"> </w:t>
      </w:r>
      <w:r w:rsidR="002F4147" w:rsidRPr="00822FA4">
        <w:rPr>
          <w:rFonts w:asciiTheme="majorBidi" w:hAnsiTheme="majorBidi" w:cstheme="majorBidi"/>
        </w:rPr>
        <w:t>associated</w:t>
      </w:r>
      <w:r w:rsidR="00BD3D57" w:rsidRPr="00822FA4">
        <w:rPr>
          <w:rFonts w:asciiTheme="majorBidi" w:hAnsiTheme="majorBidi" w:cstheme="majorBidi"/>
        </w:rPr>
        <w:t xml:space="preserve"> with IC deficits</w:t>
      </w:r>
      <w:r w:rsidR="002F4147" w:rsidRPr="00822FA4">
        <w:rPr>
          <w:rFonts w:asciiTheme="majorBidi" w:hAnsiTheme="majorBidi" w:cstheme="majorBidi"/>
        </w:rPr>
        <w:t xml:space="preserve"> </w:t>
      </w:r>
      <w:r w:rsidR="003D35B2" w:rsidRPr="00822FA4">
        <w:rPr>
          <w:rFonts w:asciiTheme="majorBidi" w:hAnsiTheme="majorBidi" w:cstheme="majorBidi"/>
        </w:rPr>
        <w:fldChar w:fldCharType="begin" w:fldLock="1"/>
      </w:r>
      <w:r w:rsidR="00990325">
        <w:rPr>
          <w:rFonts w:asciiTheme="majorBidi" w:hAnsiTheme="majorBidi" w:cstheme="majorBidi"/>
        </w:rPr>
        <w:instrText>ADDIN CSL_CITATION {"citationItems":[{"id":"ITEM-1","itemData":{"DOI":"10.1177/2167702614530114","ISSN":"21677034","abstract":"Rumination, a maladaptive self-reflection, is a risk factor for depression, thought to be maintained by executive control deficits that impair ruminators’ ability to ignore emotional information. The current research examined whether training individuals to exert executive control when exposed to negative stimuli can ease rumination. A total of 85 participants were randomly assigned to one of two training conditions. In the experimental condition activation of executive control was followed predominantly by the presentation of negative pictures, whereas in the control condition it was followed predominantly by neutral pictures. As predicted, participants in the experimental group showed reduced state rumination compared with those in the control group. Furthermore, trait rumination, and particularly its maladaptive subtype brooding, was associated with increased sadness only among participants in the control group, and not in the experimental group. We argue that training individuals to exert executive control when processing negative stimuli can alleviate ruminative thinking and rumination-related sad mood.","author":[{"dropping-particle":"","family":"Cohen","given":"Noga","non-dropping-particle":"","parse-names":false,"suffix":""},{"dropping-particle":"","family":"Mor","given":"Nilly","non-dropping-particle":"","parse-names":false,"suffix":""},{"dropping-particle":"","family":"Henik","given":"Avishai","non-dropping-particle":"","parse-names":false,"suffix":""}],"container-title":"Clinical Psychological Science","id":"ITEM-1","issue":"1","issued":{"date-parts":[["2015"]]},"page":"15-25","title":"Linking executive control and emotional response: A training procedure to reduce rumination","type":"article-journal","volume":"3"},"uris":["http://www.mendeley.com/documents/?uuid=60914983-3e2e-4114-98ab-b0bddfc0f687"]}],"mendeley":{"formattedCitation":"(Cohen, Mor, et al., 2015)","manualFormatting":"(Cohen, Mor, et al., 2015a)","plainTextFormattedCitation":"(Cohen, Mor, et al., 2015)","previouslyFormattedCitation":"(Cohen, Mor, et al., 2015)"},"properties":{"noteIndex":0},"schema":"https://github.com/citation-style-language/schema/raw/master/csl-citation.json"}</w:instrText>
      </w:r>
      <w:r w:rsidR="003D35B2" w:rsidRPr="00822FA4">
        <w:rPr>
          <w:rFonts w:asciiTheme="majorBidi" w:hAnsiTheme="majorBidi" w:cstheme="majorBidi"/>
        </w:rPr>
        <w:fldChar w:fldCharType="separate"/>
      </w:r>
      <w:r w:rsidR="003D35B2" w:rsidRPr="00822FA4">
        <w:rPr>
          <w:rFonts w:asciiTheme="majorBidi" w:hAnsiTheme="majorBidi" w:cstheme="majorBidi"/>
          <w:noProof/>
        </w:rPr>
        <w:t>(Cohen, Mor, et al., 2015a)</w:t>
      </w:r>
      <w:r w:rsidR="003D35B2" w:rsidRPr="00822FA4">
        <w:rPr>
          <w:rFonts w:asciiTheme="majorBidi" w:hAnsiTheme="majorBidi" w:cstheme="majorBidi"/>
        </w:rPr>
        <w:fldChar w:fldCharType="end"/>
      </w:r>
      <w:r w:rsidR="00BD3D57" w:rsidRPr="00822FA4">
        <w:rPr>
          <w:rFonts w:asciiTheme="majorBidi" w:hAnsiTheme="majorBidi" w:cstheme="majorBidi"/>
        </w:rPr>
        <w:t xml:space="preserve">. </w:t>
      </w:r>
    </w:p>
    <w:p w14:paraId="43D256A0" w14:textId="68EC25AA" w:rsidR="0010329A" w:rsidRPr="00822FA4" w:rsidRDefault="007B7ED6" w:rsidP="00727D0E">
      <w:pPr>
        <w:autoSpaceDE w:val="0"/>
        <w:autoSpaceDN w:val="0"/>
        <w:bidi w:val="0"/>
        <w:adjustRightInd w:val="0"/>
        <w:spacing w:after="0" w:line="480" w:lineRule="auto"/>
        <w:ind w:firstLine="720"/>
        <w:jc w:val="both"/>
        <w:rPr>
          <w:rFonts w:asciiTheme="majorBidi" w:hAnsiTheme="majorBidi" w:cstheme="majorBidi"/>
        </w:rPr>
      </w:pPr>
      <w:del w:id="174" w:author="Patrick Findler" w:date="2021-05-17T05:56:00Z">
        <w:r w:rsidRPr="00822FA4" w:rsidDel="00066DFC">
          <w:rPr>
            <w:rFonts w:asciiTheme="majorBidi" w:hAnsiTheme="majorBidi" w:cstheme="majorBidi"/>
          </w:rPr>
          <w:delText>Given the</w:delText>
        </w:r>
      </w:del>
      <w:ins w:id="175" w:author="Patrick Findler" w:date="2021-05-17T05:56:00Z">
        <w:r w:rsidR="00066DFC">
          <w:rPr>
            <w:rFonts w:asciiTheme="majorBidi" w:hAnsiTheme="majorBidi" w:cstheme="majorBidi"/>
          </w:rPr>
          <w:t>The</w:t>
        </w:r>
      </w:ins>
      <w:r w:rsidRPr="00822FA4">
        <w:rPr>
          <w:rFonts w:asciiTheme="majorBidi" w:hAnsiTheme="majorBidi" w:cstheme="majorBidi"/>
        </w:rPr>
        <w:t xml:space="preserve"> association</w:t>
      </w:r>
      <w:r w:rsidR="00DA4871" w:rsidRPr="00822FA4">
        <w:rPr>
          <w:rFonts w:asciiTheme="majorBidi" w:hAnsiTheme="majorBidi" w:cstheme="majorBidi"/>
        </w:rPr>
        <w:t>s</w:t>
      </w:r>
      <w:r w:rsidRPr="00822FA4">
        <w:rPr>
          <w:rFonts w:asciiTheme="majorBidi" w:hAnsiTheme="majorBidi" w:cstheme="majorBidi"/>
        </w:rPr>
        <w:t xml:space="preserve"> </w:t>
      </w:r>
      <w:del w:id="176" w:author="Patrick Findler" w:date="2021-05-17T05:56:00Z">
        <w:r w:rsidRPr="00822FA4" w:rsidDel="00132B2B">
          <w:rPr>
            <w:rFonts w:asciiTheme="majorBidi" w:hAnsiTheme="majorBidi" w:cstheme="majorBidi"/>
          </w:rPr>
          <w:delText xml:space="preserve">between </w:delText>
        </w:r>
      </w:del>
      <w:ins w:id="177" w:author="Patrick Findler" w:date="2021-05-17T05:56:00Z">
        <w:del w:id="178" w:author="Avital Tsype" w:date="2021-05-20T11:57:00Z">
          <w:r w:rsidR="00132B2B" w:rsidDel="00727D0E">
            <w:rPr>
              <w:rFonts w:asciiTheme="majorBidi" w:hAnsiTheme="majorBidi" w:cstheme="majorBidi"/>
            </w:rPr>
            <w:delText>among</w:delText>
          </w:r>
        </w:del>
      </w:ins>
      <w:ins w:id="179" w:author="Avital Tsype" w:date="2021-05-20T11:57:00Z">
        <w:r w:rsidR="00727D0E">
          <w:rPr>
            <w:rFonts w:asciiTheme="majorBidi" w:hAnsiTheme="majorBidi" w:cstheme="majorBidi"/>
          </w:rPr>
          <w:t>between</w:t>
        </w:r>
      </w:ins>
      <w:ins w:id="180" w:author="Patrick Findler" w:date="2021-05-17T05:56:00Z">
        <w:r w:rsidR="00132B2B">
          <w:rPr>
            <w:rFonts w:asciiTheme="majorBidi" w:hAnsiTheme="majorBidi" w:cstheme="majorBidi"/>
          </w:rPr>
          <w:t xml:space="preserve"> </w:t>
        </w:r>
      </w:ins>
      <w:r w:rsidRPr="00822FA4">
        <w:rPr>
          <w:rFonts w:asciiTheme="majorBidi" w:hAnsiTheme="majorBidi" w:cstheme="majorBidi"/>
        </w:rPr>
        <w:t>IC</w:t>
      </w:r>
      <w:r w:rsidR="00DA4871" w:rsidRPr="00822FA4">
        <w:rPr>
          <w:rFonts w:asciiTheme="majorBidi" w:hAnsiTheme="majorBidi" w:cstheme="majorBidi"/>
        </w:rPr>
        <w:t xml:space="preserve"> deficits, </w:t>
      </w:r>
      <w:ins w:id="181" w:author="Patrick Findler" w:date="2021-05-17T05:56:00Z">
        <w:r w:rsidR="00132B2B">
          <w:rPr>
            <w:rFonts w:asciiTheme="majorBidi" w:hAnsiTheme="majorBidi" w:cstheme="majorBidi"/>
          </w:rPr>
          <w:t xml:space="preserve">poor </w:t>
        </w:r>
      </w:ins>
      <w:r w:rsidR="00DA4871" w:rsidRPr="00822FA4">
        <w:rPr>
          <w:rFonts w:asciiTheme="majorBidi" w:hAnsiTheme="majorBidi" w:cstheme="majorBidi"/>
        </w:rPr>
        <w:t xml:space="preserve">emotion </w:t>
      </w:r>
      <w:del w:id="182" w:author="Patrick Findler" w:date="2021-05-17T05:56:00Z">
        <w:r w:rsidR="00DA4871" w:rsidRPr="00822FA4" w:rsidDel="00132B2B">
          <w:rPr>
            <w:rFonts w:asciiTheme="majorBidi" w:hAnsiTheme="majorBidi" w:cstheme="majorBidi"/>
          </w:rPr>
          <w:delText xml:space="preserve">regulation </w:delText>
        </w:r>
      </w:del>
      <w:ins w:id="183" w:author="Patrick Findler" w:date="2021-05-17T05:56:00Z">
        <w:r w:rsidR="00132B2B" w:rsidRPr="00822FA4">
          <w:rPr>
            <w:rFonts w:asciiTheme="majorBidi" w:hAnsiTheme="majorBidi" w:cstheme="majorBidi"/>
          </w:rPr>
          <w:t>regulation</w:t>
        </w:r>
        <w:r w:rsidR="00132B2B">
          <w:rPr>
            <w:rFonts w:asciiTheme="majorBidi" w:hAnsiTheme="majorBidi" w:cstheme="majorBidi"/>
          </w:rPr>
          <w:t xml:space="preserve">, </w:t>
        </w:r>
      </w:ins>
      <w:del w:id="184" w:author="Patrick Findler" w:date="2021-05-17T05:56:00Z">
        <w:r w:rsidR="00DA4871" w:rsidRPr="00822FA4" w:rsidDel="00132B2B">
          <w:rPr>
            <w:rFonts w:asciiTheme="majorBidi" w:hAnsiTheme="majorBidi" w:cstheme="majorBidi"/>
          </w:rPr>
          <w:delText xml:space="preserve">difficulties </w:delText>
        </w:r>
      </w:del>
      <w:r w:rsidR="00DA4871" w:rsidRPr="00822FA4">
        <w:rPr>
          <w:rFonts w:asciiTheme="majorBidi" w:hAnsiTheme="majorBidi" w:cstheme="majorBidi"/>
        </w:rPr>
        <w:t>and</w:t>
      </w:r>
      <w:r w:rsidRPr="00822FA4">
        <w:rPr>
          <w:rFonts w:asciiTheme="majorBidi" w:hAnsiTheme="majorBidi" w:cstheme="majorBidi"/>
        </w:rPr>
        <w:t xml:space="preserve"> psychopathology</w:t>
      </w:r>
      <w:r w:rsidR="00C810EB">
        <w:rPr>
          <w:rFonts w:asciiTheme="majorBidi" w:hAnsiTheme="majorBidi" w:cstheme="majorBidi"/>
        </w:rPr>
        <w:t xml:space="preserve"> </w:t>
      </w:r>
      <w:r w:rsidR="00C810EB">
        <w:rPr>
          <w:rFonts w:asciiTheme="majorBidi" w:hAnsiTheme="majorBidi" w:cstheme="majorBidi"/>
        </w:rPr>
        <w:fldChar w:fldCharType="begin" w:fldLock="1"/>
      </w:r>
      <w:r w:rsidR="00C810EB">
        <w:rPr>
          <w:rFonts w:asciiTheme="majorBidi" w:hAnsiTheme="majorBidi" w:cstheme="majorBidi"/>
        </w:rPr>
        <w:instrText>ADDIN CSL_CITATION {"citationItems":[{"id":"ITEM-1","itemData":{"DOI":"10.1080/02699930903407948","ISSN":"0269-9931","abstract":"Depression is a disorder of impaired emotion regulation. Consequently, examining individual differences in the habitual use of emotion-regulation strategies has considerable potential to inform models of this debilitating disorder. The aim of the current study was to identify cognitive processes that may be associated with the use of emotion-regulation strategies and to elucidate their relation to depression. Depression has been found to be associated with difficulties in cognitive control and, more specifically, with difficulties inhibiting the processing of negative material. We used a negative affective priming task to assess the relations among inhibition and individual differences in the habitual use of rumination, reappraisal, and expressive suppression in clinically depressed, formerly depressed, and never-depressed participants. We found that depressed participants exhibited the predicted lack of inhibition when processing negative material. Moreover, within the group of depressed participants, reduced inhibition of negative material was associated with greater rumination. Across the entire sample, reduced inhibition of negative material was related to less use of reappraisal and more use of expressive suppression. Finally, within the formerly depressed group, less use of reappraisal, more use of rumination, and greater expressive suppression were related to higher levels of depressive symptoms. These findings suggest that individual differences in the use of emotion-regulation strategies play an important role in depression, and that deficits in cognitive control are related to the use of maladaptive emotion-regulation strategies in this disorder. © 2009 Psychology Press.","author":[{"dropping-particle":"","family":"Joormann","given":"Jutta","non-dropping-particle":"","parse-names":false,"suffix":""},{"dropping-particle":"","family":"Gotlib","given":"Ian H.","non-dropping-particle":"","parse-names":false,"suffix":""}],"container-title":"Cognition &amp; Emotion","id":"ITEM-1","issue":"2","issued":{"date-parts":[["2010","2"]]},"page":"281-298","publisher":" Taylor &amp; Francis Group ","title":"Emotion regulation in depression: Relation to cognitive inhibition","type":"article-journal","volume":"24"},"uris":["http://www.mendeley.com/documents/?uuid=51f1ebbf-cecb-4836-a7c5-04f66cff4dd7"]},{"id":"ITEM-2","itemData":{"DOI":"10.1080/02699931.2011.613919","ISSN":"0269-9931","abstract":"Background: Recent research has demonstrated that depressed individuals show impairments in inhibiting irrelevant emotional material, and that these impairments are linked to rumination. Cognitive inhibition, however, is not a unitary construct but consists of several components which operate at different stages of information processing. The present study was designed to assess two components of inhibition and examine their relation to depression and rumination in a sample of clinically depressed and healthy control participants. Methods: Twenty-two individuals diagnosed with a current depressive episode and 27 never-disordered control participants completed an Emotional Flanker Task to assess individual differences in interference control and a modification of the Working Memory Selection Task to assess individual differences in the ability to discard no longer relevant emotional material from working memory. Participants completed self-report measures to assess depressive symptoms and rumination. Results: Clinically depressed compared to control participants showed significantly reduced interference control of irrelevant negative information. The groups, however, did not differ in their ability to discard no longer relevant negative information from working memory. In contrast, rumination was associated with difficulty removing no longer relevant negative material from working memory but not with deficits in interference control. Conclusions: Results highlight the importance of differentiating among components of inhibition to gain a better understanding of cognitive mechanisms underlying depression and rumination. © 2012 Copyright Psychology Press Ltd.","author":[{"dropping-particle":"","family":"Zetsche","given":"Ulrike","non-dropping-particle":"","parse-names":false,"suffix":""},{"dropping-particle":"","family":"D'Avanzato","given":"Catherine","non-dropping-particle":"","parse-names":false,"suffix":""},{"dropping-particle":"","family":"Joormann","given":"Jutta","non-dropping-particle":"","parse-names":false,"suffix":""}],"container-title":"Cognition &amp; Emotion","id":"ITEM-2","issue":"4","issued":{"date-parts":[["2012","6"]]},"page":"758-767","publisher":" Taylor &amp; Francis Group ","title":"Depression and rumination: Relation to components of inhibition","type":"article-journal","volume":"26"},"uris":["http://www.mendeley.com/documents/?uuid=919e3350-af12-4910-b074-218a9c4ce457"]},{"id":"ITEM-3","itemData":{"DOI":"10.12688/f1000research.12155.1.","author":[{"dropping-particle":"","family":"Selten","given":"M","non-dropping-particle":"","parse-names":false,"suffix":""},{"dropping-particle":"van","family":"Bokhoven","given":"H","non-dropping-particle":"","parse-names":false,"suffix":""},{"dropping-particle":"","family":"Nadif Kasri","given":"N","non-dropping-particle":"","parse-names":false,"suffix":""}],"container-title":"F1000Research","id":"ITEM-3","issued":{"date-parts":[["2018"]]},"title":"Inhibitory control of the excitatory/inhibitory balance in psychiatric disorders","type":"article-journal","volume":"7"},"uris":["http://www.mendeley.com/documents/?uuid=3734b7a5-8235-3be4-b9e0-04bb325931b9"]}],"mendeley":{"formattedCitation":"(Joormann &amp; Gotlib, 2010; Selten et al., 2018; Zetsche et al., 2012)","plainTextFormattedCitation":"(Joormann &amp; Gotlib, 2010; Selten et al., 2018; Zetsche et al., 2012)","previouslyFormattedCitation":"(Joormann &amp; Gotlib, 2010; Selten et al., 2018; Zetsche et al., 2012)"},"properties":{"noteIndex":0},"schema":"https://github.com/citation-style-language/schema/raw/master/csl-citation.json"}</w:instrText>
      </w:r>
      <w:r w:rsidR="00C810EB">
        <w:rPr>
          <w:rFonts w:asciiTheme="majorBidi" w:hAnsiTheme="majorBidi" w:cstheme="majorBidi"/>
        </w:rPr>
        <w:fldChar w:fldCharType="separate"/>
      </w:r>
      <w:r w:rsidR="00C810EB" w:rsidRPr="00C810EB">
        <w:rPr>
          <w:rFonts w:asciiTheme="majorBidi" w:hAnsiTheme="majorBidi" w:cstheme="majorBidi"/>
          <w:noProof/>
        </w:rPr>
        <w:t>(Joormann &amp; Gotlib, 2010; Selten et al., 2018; Zetsche et al., 2012)</w:t>
      </w:r>
      <w:r w:rsidR="00C810EB">
        <w:rPr>
          <w:rFonts w:asciiTheme="majorBidi" w:hAnsiTheme="majorBidi" w:cstheme="majorBidi"/>
        </w:rPr>
        <w:fldChar w:fldCharType="end"/>
      </w:r>
      <w:del w:id="185" w:author="Patrick Findler" w:date="2021-05-17T05:56:00Z">
        <w:r w:rsidR="00DA4871" w:rsidRPr="00822FA4" w:rsidDel="00132B2B">
          <w:rPr>
            <w:rFonts w:asciiTheme="majorBidi" w:hAnsiTheme="majorBidi" w:cstheme="majorBidi"/>
          </w:rPr>
          <w:delText>,</w:delText>
        </w:r>
      </w:del>
      <w:r w:rsidR="00DA4871" w:rsidRPr="00822FA4">
        <w:rPr>
          <w:rFonts w:asciiTheme="majorBidi" w:hAnsiTheme="majorBidi" w:cstheme="majorBidi"/>
        </w:rPr>
        <w:t xml:space="preserve"> </w:t>
      </w:r>
      <w:ins w:id="186" w:author="Patrick Findler" w:date="2021-05-17T05:56:00Z">
        <w:r w:rsidR="00132B2B">
          <w:rPr>
            <w:rFonts w:asciiTheme="majorBidi" w:hAnsiTheme="majorBidi" w:cstheme="majorBidi"/>
          </w:rPr>
          <w:t xml:space="preserve">imply that </w:t>
        </w:r>
      </w:ins>
      <w:r w:rsidR="00F4182F" w:rsidRPr="00822FA4">
        <w:rPr>
          <w:rFonts w:asciiTheme="majorBidi" w:hAnsiTheme="majorBidi" w:cstheme="majorBidi"/>
          <w:color w:val="000000"/>
          <w:shd w:val="clear" w:color="auto" w:fill="FFFFFF"/>
        </w:rPr>
        <w:t xml:space="preserve">efficient </w:t>
      </w:r>
      <w:del w:id="187" w:author="Patrick Findler" w:date="2021-05-17T05:56:00Z">
        <w:r w:rsidR="00F4182F" w:rsidRPr="00822FA4" w:rsidDel="00132B2B">
          <w:rPr>
            <w:rFonts w:asciiTheme="majorBidi" w:hAnsiTheme="majorBidi" w:cstheme="majorBidi"/>
            <w:color w:val="000000"/>
            <w:shd w:val="clear" w:color="auto" w:fill="FFFFFF"/>
          </w:rPr>
          <w:delText xml:space="preserve">use of </w:delText>
        </w:r>
      </w:del>
      <w:r w:rsidR="00F4182F" w:rsidRPr="00822FA4">
        <w:rPr>
          <w:rFonts w:asciiTheme="majorBidi" w:hAnsiTheme="majorBidi" w:cstheme="majorBidi"/>
          <w:color w:val="000000"/>
          <w:shd w:val="clear" w:color="auto" w:fill="FFFFFF"/>
        </w:rPr>
        <w:t xml:space="preserve">IC </w:t>
      </w:r>
      <w:r w:rsidR="00683AA8" w:rsidRPr="00822FA4">
        <w:rPr>
          <w:rFonts w:asciiTheme="majorBidi" w:hAnsiTheme="majorBidi" w:cstheme="majorBidi"/>
          <w:color w:val="000000"/>
          <w:shd w:val="clear" w:color="auto" w:fill="FFFFFF"/>
        </w:rPr>
        <w:t>may</w:t>
      </w:r>
      <w:r w:rsidR="00F4182F" w:rsidRPr="00822FA4">
        <w:rPr>
          <w:rFonts w:asciiTheme="majorBidi" w:hAnsiTheme="majorBidi" w:cstheme="majorBidi"/>
          <w:color w:val="000000"/>
          <w:shd w:val="clear" w:color="auto" w:fill="FFFFFF"/>
        </w:rPr>
        <w:t xml:space="preserve"> </w:t>
      </w:r>
      <w:del w:id="188" w:author="Patrick Findler" w:date="2021-05-17T05:56:00Z">
        <w:r w:rsidR="00F4182F" w:rsidRPr="00822FA4" w:rsidDel="00132B2B">
          <w:rPr>
            <w:rFonts w:asciiTheme="majorBidi" w:hAnsiTheme="majorBidi" w:cstheme="majorBidi"/>
            <w:color w:val="000000"/>
            <w:shd w:val="clear" w:color="auto" w:fill="FFFFFF"/>
          </w:rPr>
          <w:delText xml:space="preserve">improve </w:delText>
        </w:r>
      </w:del>
      <w:ins w:id="189" w:author="Patrick Findler" w:date="2021-05-17T05:56:00Z">
        <w:r w:rsidR="00132B2B">
          <w:rPr>
            <w:rFonts w:asciiTheme="majorBidi" w:hAnsiTheme="majorBidi" w:cstheme="majorBidi"/>
            <w:color w:val="000000"/>
            <w:shd w:val="clear" w:color="auto" w:fill="FFFFFF"/>
          </w:rPr>
          <w:t xml:space="preserve">enable </w:t>
        </w:r>
      </w:ins>
      <w:del w:id="190" w:author="Patrick Findler" w:date="2021-05-17T05:56:00Z">
        <w:r w:rsidR="00F4182F" w:rsidRPr="00822FA4" w:rsidDel="00132B2B">
          <w:rPr>
            <w:rFonts w:asciiTheme="majorBidi" w:hAnsiTheme="majorBidi" w:cstheme="majorBidi"/>
            <w:color w:val="000000"/>
            <w:shd w:val="clear" w:color="auto" w:fill="FFFFFF"/>
          </w:rPr>
          <w:delText xml:space="preserve">the ability to </w:delText>
        </w:r>
      </w:del>
      <w:ins w:id="191" w:author="Patrick Findler" w:date="2021-05-17T05:56:00Z">
        <w:r w:rsidR="00132B2B">
          <w:rPr>
            <w:rFonts w:asciiTheme="majorBidi" w:hAnsiTheme="majorBidi" w:cstheme="majorBidi"/>
            <w:color w:val="000000"/>
            <w:shd w:val="clear" w:color="auto" w:fill="FFFFFF"/>
          </w:rPr>
          <w:t xml:space="preserve"> improved </w:t>
        </w:r>
      </w:ins>
      <w:del w:id="192" w:author="Patrick Findler" w:date="2021-05-17T05:56:00Z">
        <w:r w:rsidR="00F4182F" w:rsidRPr="00822FA4" w:rsidDel="00132B2B">
          <w:rPr>
            <w:rFonts w:asciiTheme="majorBidi" w:hAnsiTheme="majorBidi" w:cstheme="majorBidi"/>
            <w:color w:val="000000"/>
            <w:shd w:val="clear" w:color="auto" w:fill="FFFFFF"/>
          </w:rPr>
          <w:delText xml:space="preserve">cope </w:delText>
        </w:r>
      </w:del>
      <w:ins w:id="193" w:author="Patrick Findler" w:date="2021-05-17T05:56:00Z">
        <w:r w:rsidR="00132B2B" w:rsidRPr="00822FA4">
          <w:rPr>
            <w:rFonts w:asciiTheme="majorBidi" w:hAnsiTheme="majorBidi" w:cstheme="majorBidi"/>
            <w:color w:val="000000"/>
            <w:shd w:val="clear" w:color="auto" w:fill="FFFFFF"/>
          </w:rPr>
          <w:t>cop</w:t>
        </w:r>
        <w:r w:rsidR="00132B2B">
          <w:rPr>
            <w:rFonts w:asciiTheme="majorBidi" w:hAnsiTheme="majorBidi" w:cstheme="majorBidi"/>
            <w:color w:val="000000"/>
            <w:shd w:val="clear" w:color="auto" w:fill="FFFFFF"/>
          </w:rPr>
          <w:t xml:space="preserve">ing </w:t>
        </w:r>
      </w:ins>
      <w:r w:rsidR="00F4182F" w:rsidRPr="00822FA4">
        <w:rPr>
          <w:rFonts w:asciiTheme="majorBidi" w:hAnsiTheme="majorBidi" w:cstheme="majorBidi"/>
          <w:color w:val="000000"/>
          <w:shd w:val="clear" w:color="auto" w:fill="FFFFFF"/>
        </w:rPr>
        <w:t xml:space="preserve">with negative emotions. </w:t>
      </w:r>
      <w:del w:id="194" w:author="Patrick Findler" w:date="2021-05-17T07:38:00Z">
        <w:r w:rsidR="00F4182F" w:rsidRPr="00822FA4" w:rsidDel="00706D0D">
          <w:rPr>
            <w:rFonts w:asciiTheme="majorBidi" w:hAnsiTheme="majorBidi" w:cstheme="majorBidi"/>
            <w:color w:val="000000"/>
            <w:shd w:val="clear" w:color="auto" w:fill="FFFFFF"/>
          </w:rPr>
          <w:delText>Indeed, experimental</w:delText>
        </w:r>
      </w:del>
      <w:ins w:id="195" w:author="Patrick Findler" w:date="2021-05-17T07:38:00Z">
        <w:r w:rsidR="00706D0D">
          <w:rPr>
            <w:rFonts w:asciiTheme="majorBidi" w:hAnsiTheme="majorBidi" w:cstheme="majorBidi"/>
            <w:color w:val="000000"/>
            <w:shd w:val="clear" w:color="auto" w:fill="FFFFFF"/>
          </w:rPr>
          <w:t>Experimental</w:t>
        </w:r>
      </w:ins>
      <w:r w:rsidR="00F4182F" w:rsidRPr="00822FA4">
        <w:rPr>
          <w:rFonts w:asciiTheme="majorBidi" w:hAnsiTheme="majorBidi" w:cstheme="majorBidi"/>
          <w:color w:val="000000"/>
          <w:shd w:val="clear" w:color="auto" w:fill="FFFFFF"/>
        </w:rPr>
        <w:t xml:space="preserve"> </w:t>
      </w:r>
      <w:r w:rsidR="006C25E1" w:rsidRPr="00822FA4">
        <w:rPr>
          <w:rFonts w:asciiTheme="majorBidi" w:hAnsiTheme="majorBidi" w:cstheme="majorBidi"/>
          <w:color w:val="000000"/>
          <w:shd w:val="clear" w:color="auto" w:fill="FFFFFF"/>
        </w:rPr>
        <w:t xml:space="preserve">studies have shown that </w:t>
      </w:r>
      <w:r w:rsidR="002F4147" w:rsidRPr="00822FA4">
        <w:rPr>
          <w:rFonts w:asciiTheme="majorBidi" w:hAnsiTheme="majorBidi" w:cstheme="majorBidi"/>
          <w:color w:val="000000"/>
          <w:shd w:val="clear" w:color="auto" w:fill="FFFFFF"/>
        </w:rPr>
        <w:t>recruitment of IC can attenuate emotion-driven interference</w:t>
      </w:r>
      <w:r w:rsidR="00C810EB">
        <w:rPr>
          <w:rFonts w:asciiTheme="majorBidi" w:hAnsiTheme="majorBidi" w:cstheme="majorBidi"/>
          <w:color w:val="000000"/>
          <w:shd w:val="clear" w:color="auto" w:fill="FFFFFF"/>
        </w:rPr>
        <w:t xml:space="preserve"> </w:t>
      </w:r>
      <w:r w:rsidR="00C810EB">
        <w:rPr>
          <w:rFonts w:asciiTheme="majorBidi" w:hAnsiTheme="majorBidi" w:cstheme="majorBidi"/>
          <w:color w:val="000000"/>
          <w:shd w:val="clear" w:color="auto" w:fill="FFFFFF"/>
        </w:rPr>
        <w:fldChar w:fldCharType="begin" w:fldLock="1"/>
      </w:r>
      <w:r w:rsidR="00990325">
        <w:rPr>
          <w:rFonts w:asciiTheme="majorBidi" w:hAnsiTheme="majorBidi" w:cstheme="majorBidi"/>
          <w:color w:val="000000"/>
          <w:shd w:val="clear" w:color="auto" w:fill="FFFFFF"/>
        </w:rPr>
        <w:instrText>ADDIN CSL_CITATION {"citationItems":[{"id":"ITEM-1","itemData":{"DOI":"10.1080/02699931.2019.1666799","ISSN":"14640600","PMID":"31532303","abstract":"Emotional information captures attention due to privileged processing. Consequently, performance in cognitive tasks declines (i.e. emotional distraction, ED). Therefore, shielding current goals from ED is essential for adaptive goal-directed- behaviour. It has been shown that ED is reduced when participants recruit cognitive control before or after the presentation of an emotional negative distractor. Following up on this, we asked first, whether cognitive control of ED is negative-valence-specific or valence-general. A valence-general-account predicts that control shields against distracting influence of emotion, irrespective of the specific valence. In contrast, a negative-valence-specific-account predicts that control interacts with the valence and ED is reduced for negative stimuli only. Second, we asked whether this effect of ED differs between control modes operating on different time scales (i.e. proactively or reactively). To test this, we manipulated emotional distractor valence (positive/high-arousal; negative/high-arousal; neutral/low-arousal) and assessed how control interacts with ED. Results showed that ED was reduced for negative and positive valent stimuli when control was triggered before (i.e. proactive control, nExp1 = 141, between-subject-design) and after (reactive control, nExp2 = 37, within-subject-design) the emotional stimuli. Accordingly, control blocks off high-arousing emotional distractors from interfering with goal-directed-actions, irrespective of their valence (i.e. valence-general-account) and for both, proactive and reactive control modes.","author":[{"dropping-particle":"","family":"Straub","given":"Elisa","non-dropping-particle":"","parse-names":false,"suffix":""},{"dropping-particle":"","family":"Kiesel","given":"Andrea","non-dropping-particle":"","parse-names":false,"suffix":""},{"dropping-particle":"","family":"Dignath","given":"David","non-dropping-particle":"","parse-names":false,"suffix":""}],"container-title":"Cognition and Emotion","id":"ITEM-1","issue":"4","issued":{"date-parts":[["2020","5"]]},"page":"807-821","publisher":"Routledge","title":"Cognitive control of emotional distraction–valence-specific or general?","type":"article-journal","volume":"34"},"uris":["http://www.mendeley.com/documents/?uuid=67562ef1-38b6-4e24-ae1f-2f7308582c37"]},{"id":"ITEM-2","itemData":{"DOI":"10.1037/a0026890","ISSN":"15283542","PMID":"22251044","abstract":"Irrelevant emotional information influences adaptive behavior. Previous results demonstrated that executive control may help reduce such influence. The current research studied the relationship between the tendency to use emotion regulation strategies (e.g., reappraisal and suppression) and the ability of executive control to reduce emotional interference. Our results demonstrate that negative stimuli disrupt performance in congruent flanker trials, regardless of individual tendencies to use reappraisal or suppression. In contrast, negative stimuli did not disrupt performance in incongruent trials in people who report frequent use of reappraisal. This pattern appeared both when a negative stimulus appeared before and after the flanker target and was not modulated by suppression level. We suggest that people who tend to use reappraisal have improved ability of executive control to reduce emotional effects. © 2012 American Psychological Association.","author":[{"dropping-particle":"","family":"Cohen","given":"Noga","non-dropping-particle":"","parse-names":false,"suffix":""},{"dropping-particle":"","family":"Henik","given":"Avishai","non-dropping-particle":"","parse-names":false,"suffix":""},{"dropping-particle":"","family":"Moyal","given":"Natali","non-dropping-particle":"","parse-names":false,"suffix":""}],"container-title":"Emotion","id":"ITEM-2","issue":"5","issued":{"date-parts":[["2012","10"]]},"page":"970-979","publisher":"US: American Psychological Association","title":"Executive control attenuates emotional effects-For high reappraisers only?","type":"article-journal","volume":"12"},"uris":["http://www.mendeley.com/documents/?uuid=61bba241-a3d1-4072-84a9-40f1acd8e66f"]}],"mendeley":{"formattedCitation":"(Cohen et al., 2012; Straub et al., 2020)","plainTextFormattedCitation":"(Cohen et al., 2012; Straub et al., 2020)","previouslyFormattedCitation":"(Cohen et al., 2012; Straub et al., 2020)"},"properties":{"noteIndex":0},"schema":"https://github.com/citation-style-language/schema/raw/master/csl-citation.json"}</w:instrText>
      </w:r>
      <w:r w:rsidR="00C810EB">
        <w:rPr>
          <w:rFonts w:asciiTheme="majorBidi" w:hAnsiTheme="majorBidi" w:cstheme="majorBidi"/>
          <w:color w:val="000000"/>
          <w:shd w:val="clear" w:color="auto" w:fill="FFFFFF"/>
        </w:rPr>
        <w:fldChar w:fldCharType="separate"/>
      </w:r>
      <w:r w:rsidR="0049527E" w:rsidRPr="0049527E">
        <w:rPr>
          <w:rFonts w:asciiTheme="majorBidi" w:hAnsiTheme="majorBidi" w:cstheme="majorBidi"/>
          <w:noProof/>
          <w:color w:val="000000"/>
          <w:shd w:val="clear" w:color="auto" w:fill="FFFFFF"/>
        </w:rPr>
        <w:t>(Cohen et al., 2012; Straub et al., 2020)</w:t>
      </w:r>
      <w:r w:rsidR="00C810EB">
        <w:rPr>
          <w:rFonts w:asciiTheme="majorBidi" w:hAnsiTheme="majorBidi" w:cstheme="majorBidi"/>
          <w:color w:val="000000"/>
          <w:shd w:val="clear" w:color="auto" w:fill="FFFFFF"/>
        </w:rPr>
        <w:fldChar w:fldCharType="end"/>
      </w:r>
      <w:r w:rsidR="006C25E1" w:rsidRPr="00822FA4">
        <w:rPr>
          <w:rFonts w:asciiTheme="majorBidi" w:hAnsiTheme="majorBidi" w:cstheme="majorBidi"/>
        </w:rPr>
        <w:t xml:space="preserve">. </w:t>
      </w:r>
      <w:r w:rsidR="00385C20">
        <w:rPr>
          <w:rFonts w:asciiTheme="majorBidi" w:hAnsiTheme="majorBidi" w:cstheme="majorBidi"/>
        </w:rPr>
        <w:t>For example</w:t>
      </w:r>
      <w:r w:rsidR="00CA3044" w:rsidRPr="00822FA4">
        <w:rPr>
          <w:rFonts w:asciiTheme="majorBidi" w:hAnsiTheme="majorBidi" w:cstheme="majorBidi"/>
        </w:rPr>
        <w:t>, exposure to negative emotional stimuli can delay response time</w:t>
      </w:r>
      <w:r w:rsidR="00C94D76" w:rsidRPr="00822FA4">
        <w:rPr>
          <w:rFonts w:asciiTheme="majorBidi" w:hAnsiTheme="majorBidi" w:cstheme="majorBidi"/>
        </w:rPr>
        <w:t>s</w:t>
      </w:r>
      <w:ins w:id="196" w:author="Patrick Findler" w:date="2021-05-17T08:29:00Z">
        <w:r w:rsidR="006730FD">
          <w:rPr>
            <w:rFonts w:asciiTheme="majorBidi" w:hAnsiTheme="majorBidi" w:cstheme="majorBidi"/>
          </w:rPr>
          <w:t xml:space="preserve"> (RTs)</w:t>
        </w:r>
      </w:ins>
      <w:r w:rsidR="00CA3044" w:rsidRPr="00822FA4">
        <w:rPr>
          <w:rFonts w:asciiTheme="majorBidi" w:hAnsiTheme="majorBidi" w:cstheme="majorBidi"/>
        </w:rPr>
        <w:t xml:space="preserve"> in a simple discrimination task, a phenomenon termed </w:t>
      </w:r>
      <w:r w:rsidR="00CA3044" w:rsidRPr="00822FA4">
        <w:rPr>
          <w:rFonts w:asciiTheme="majorBidi" w:hAnsiTheme="majorBidi" w:cstheme="majorBidi"/>
          <w:i/>
          <w:iCs/>
        </w:rPr>
        <w:t>emotional interference</w:t>
      </w:r>
      <w:r w:rsidR="00C810EB">
        <w:rPr>
          <w:rFonts w:asciiTheme="majorBidi" w:hAnsiTheme="majorBidi" w:cstheme="majorBidi"/>
          <w:i/>
          <w:iCs/>
        </w:rPr>
        <w:t xml:space="preserve"> </w:t>
      </w:r>
      <w:r w:rsidR="00C810EB">
        <w:rPr>
          <w:rFonts w:asciiTheme="majorBidi" w:hAnsiTheme="majorBidi" w:cstheme="majorBidi"/>
          <w:i/>
          <w:iCs/>
        </w:rPr>
        <w:fldChar w:fldCharType="begin" w:fldLock="1"/>
      </w:r>
      <w:r w:rsidR="00C810EB">
        <w:rPr>
          <w:rFonts w:asciiTheme="majorBidi" w:hAnsiTheme="majorBidi" w:cstheme="majorBidi"/>
          <w:i/>
          <w:iCs/>
        </w:rPr>
        <w:instrText>ADDIN CSL_CITATION {"citationItems":[{"id":"ITEM-1","itemData":{"DOI":"10.1016/S0028-3932(00)00072-5","ISBN":"0028-3932 (Print)\\r0028-3932 (Linking)","ISSN":"00283932","PMID":"11074080","abstract":"We examined the effects of emotional stimuli on right and left hemisphere detection performance in a hemifield visual discrimination task. A group of 18 healthy subjects were asked to discriminate between upright and inverted triangles (target). Targets were randomly presented in the left or right visual hemifield (150 ms target duration). A brief emotional picture (pleasant or unpleasant; 150 ms stimulus duration) or neutral picture selected from the International Affective Picture System was randomly presented either in the same (47%) or the opposite (47%) spatial location to the subsequent target. Emotional or neutral stimuli offset 150 ms prior to the subsequent target. Subjects were instructed to ignore the pictures and respond to the targets as quickly and accurately as possible. Independent of field of presentation, emotional stimuli prolonged reaction times (P &lt; 0.01) to LVF targets, with unpleasant stimuli showing a greater effect than pleasant stimuli. The current study shows that brief emotional stimuli selectively impair right hemispheric visual discrimination capacity. The findings suggest automatic processing of emotional stimuli captures right hemispheric processing resources and transiently interferes with other right hemispheric functions. (C) 2000 Elsevier Science Ltd.","author":[{"dropping-particle":"","family":"Hartikainen","given":"K. M.","non-dropping-particle":"","parse-names":false,"suffix":""},{"dropping-particle":"","family":"Ogawa","given":"K. H.","non-dropping-particle":"","parse-names":false,"suffix":""},{"dropping-particle":"","family":"Knight","given":"R. T.","non-dropping-particle":"","parse-names":false,"suffix":""}],"container-title":"Neuropsychologia","id":"ITEM-1","issue":"12","issued":{"date-parts":[["2000"]]},"page":"1576-1580","title":"Transient interference of right hemispheric function due to automatic emotional processing","type":"article-journal","volume":"38"},"uris":["http://www.mendeley.com/documents/?uuid=629d5674-975d-3174-af89-eb23bc92bad0"]},{"id":"ITEM-2","itemData":{"DOI":"10.1023/A:1019886501965","ISSN":"01467239","abstract":"Simple reaction times (RTs) to acoustic tones were recorded during picture viewing in order to investigate attentional resource allocation to threat stimuli compared with pleasant (sport/adventure) and neutral (household objects) contents. Stimuli were selected as equally arousing according to standardized subjective ratings. In the late stage of picture processing threat pictures showed shorter RTs compared with neutral and pleasant ones. In a second study, a choice-RT task was employed, and a wider range of both pleasant and unpleasant contents was shown. Results indicated slower RTs when blood/injury and erotic couples were presented, compared with other threat, and with other positive (sport/adventure) scenes. Specifically, erotic couples require a greater amount of attentional resources compared with sport/adventure, the same is true for blood/injury stimuli as compared with threat. Remarkable differences were thus shown in attentional deployment to specific stimulus contents within the same valence category. These differences should be taken into account when using such stimuli to investigate emotional processing.","author":[{"dropping-particle":"","family":"Buodo","given":"Giulia","non-dropping-particle":"","parse-names":false,"suffix":""},{"dropping-particle":"","family":"Sarlo","given":"Michela","non-dropping-particle":"","parse-names":false,"suffix":""},{"dropping-particle":"","family":"Palomba","given":"Daniela","non-dropping-particle":"","parse-names":false,"suffix":""}],"container-title":"Motivation and Emotion","id":"ITEM-2","issue":"2","issued":{"date-parts":[["2002"]]},"page":"123-138","publisher":"Springer","title":"Attentional resources measured by reaction times highlight differences within pleasant and unpleasant, high arousing stimuli","type":"article-journal","volume":"26"},"uris":["http://www.mendeley.com/documents/?uuid=cb417a3b-23f6-47d6-a2a8-aab51edb0a69"]}],"mendeley":{"formattedCitation":"(Buodo et al., 2002; Hartikainen et al., 2000)","plainTextFormattedCitation":"(Buodo et al., 2002; Hartikainen et al., 2000)","previouslyFormattedCitation":"(Buodo et al., 2002; Hartikainen et al., 2000)"},"properties":{"noteIndex":0},"schema":"https://github.com/citation-style-language/schema/raw/master/csl-citation.json"}</w:instrText>
      </w:r>
      <w:r w:rsidR="00C810EB">
        <w:rPr>
          <w:rFonts w:asciiTheme="majorBidi" w:hAnsiTheme="majorBidi" w:cstheme="majorBidi"/>
          <w:i/>
          <w:iCs/>
        </w:rPr>
        <w:fldChar w:fldCharType="separate"/>
      </w:r>
      <w:r w:rsidR="00C810EB" w:rsidRPr="00C810EB">
        <w:rPr>
          <w:rFonts w:asciiTheme="majorBidi" w:hAnsiTheme="majorBidi" w:cstheme="majorBidi"/>
          <w:iCs/>
          <w:noProof/>
        </w:rPr>
        <w:t>(Buodo et al., 2002; Hartikainen et al., 2000)</w:t>
      </w:r>
      <w:r w:rsidR="00C810EB">
        <w:rPr>
          <w:rFonts w:asciiTheme="majorBidi" w:hAnsiTheme="majorBidi" w:cstheme="majorBidi"/>
          <w:i/>
          <w:iCs/>
        </w:rPr>
        <w:fldChar w:fldCharType="end"/>
      </w:r>
      <w:r w:rsidR="00A90B3A" w:rsidRPr="00822FA4">
        <w:rPr>
          <w:rFonts w:asciiTheme="majorBidi" w:hAnsiTheme="majorBidi" w:cstheme="majorBidi"/>
        </w:rPr>
        <w:t>. H</w:t>
      </w:r>
      <w:r w:rsidR="00CA3044" w:rsidRPr="00822FA4">
        <w:rPr>
          <w:rFonts w:asciiTheme="majorBidi" w:hAnsiTheme="majorBidi" w:cstheme="majorBidi"/>
        </w:rPr>
        <w:t xml:space="preserve">owever, </w:t>
      </w:r>
      <w:ins w:id="197" w:author="Patrick Findler" w:date="2021-05-17T07:39:00Z">
        <w:r w:rsidR="00706D0D">
          <w:rPr>
            <w:rFonts w:asciiTheme="majorBidi" w:hAnsiTheme="majorBidi" w:cstheme="majorBidi"/>
          </w:rPr>
          <w:t xml:space="preserve">this effect is eliminated </w:t>
        </w:r>
      </w:ins>
      <w:r w:rsidR="00CA3044" w:rsidRPr="00822FA4">
        <w:rPr>
          <w:rFonts w:asciiTheme="majorBidi" w:hAnsiTheme="majorBidi" w:cstheme="majorBidi"/>
        </w:rPr>
        <w:t xml:space="preserve">if IC is </w:t>
      </w:r>
      <w:r w:rsidR="002F4147" w:rsidRPr="00822FA4">
        <w:rPr>
          <w:rFonts w:asciiTheme="majorBidi" w:hAnsiTheme="majorBidi" w:cstheme="majorBidi"/>
        </w:rPr>
        <w:t xml:space="preserve">experimentally triggered using a cognitive control </w:t>
      </w:r>
      <w:r w:rsidR="00385C20">
        <w:rPr>
          <w:rFonts w:asciiTheme="majorBidi" w:hAnsiTheme="majorBidi" w:cstheme="majorBidi"/>
        </w:rPr>
        <w:t>task</w:t>
      </w:r>
      <w:del w:id="198" w:author="Patrick Findler" w:date="2021-05-17T07:39:00Z">
        <w:r w:rsidR="00385C20" w:rsidDel="00706D0D">
          <w:rPr>
            <w:rFonts w:asciiTheme="majorBidi" w:hAnsiTheme="majorBidi" w:cstheme="majorBidi"/>
          </w:rPr>
          <w:delText>,</w:delText>
        </w:r>
        <w:r w:rsidR="00CA3044" w:rsidRPr="00822FA4" w:rsidDel="00706D0D">
          <w:rPr>
            <w:rFonts w:asciiTheme="majorBidi" w:hAnsiTheme="majorBidi" w:cstheme="majorBidi"/>
          </w:rPr>
          <w:delText xml:space="preserve"> the emotional interference effect is eliminated</w:delText>
        </w:r>
      </w:del>
      <w:r w:rsidR="00C810EB">
        <w:rPr>
          <w:rFonts w:asciiTheme="majorBidi" w:hAnsiTheme="majorBidi" w:cstheme="majorBidi"/>
        </w:rPr>
        <w:t xml:space="preserve"> </w:t>
      </w:r>
      <w:r w:rsidR="00C810EB">
        <w:rPr>
          <w:rFonts w:asciiTheme="majorBidi" w:hAnsiTheme="majorBidi" w:cstheme="majorBidi"/>
        </w:rPr>
        <w:fldChar w:fldCharType="begin" w:fldLock="1"/>
      </w:r>
      <w:r w:rsidR="00990325">
        <w:rPr>
          <w:rFonts w:asciiTheme="majorBidi" w:hAnsiTheme="majorBidi" w:cstheme="majorBidi"/>
        </w:rPr>
        <w:instrText>ADDIN CSL_CITATION {"citationItems":[{"id":"ITEM-1","itemData":{"DOI":"10.1027/1618-3169/a000083","ISBN":"1618-3169 (Print)\\n1618-3169 (Linking)","ISSN":"16183169","PMID":"20705545","abstract":"Evolution theory suggests that adaptive behavior depends on our ability to give preferential attention to emotional information when it is necessary for our survival, and to down-regulate irrelevant emotional influence. However, empirical work has shown that the interaction between emotion and attention varies, based on the attentional network in question. The aim of the current research was to examine the influence of stimulus emotionality on attention in three attentional networks: alerting, orienting, and executive functions. In two studies, using negative and neutral cues in a modified version of the Attention Network Test, it was found that negative cues impaired task performance in the absence of executive conflict, but not when executive processes were activated. Moreover, it was found that the influence of negative cues on task performance in a given trial was attenuated following activation of executive processes in the previous trial. These results suggest that when executive resources are required, inhibitory mechanisms are recruited to decrease the disruptive effect of emotional stimuli. More importantly, these findings indicate that the effect of emotional stimuli on attention is down-regulated both during cognitive conflict and after the conflict has already ended.","author":[{"dropping-particle":"","family":"Cohen","given":"Noga","non-dropping-particle":"","parse-names":false,"suffix":""},{"dropping-particle":"","family":"Henik","given":"Avishai","non-dropping-particle":"","parse-names":false,"suffix":""},{"dropping-particle":"","family":"Mor","given":"Nilly","non-dropping-particle":"","parse-names":false,"suffix":""}],"container-title":"Experimental Psychology","id":"ITEM-1","issue":"3","issued":{"date-parts":[["2011","11","1"]]},"page":"171-179","publisher":" Hogrefe Publishing ","title":"Can emotion modulate attention? Evidence for reciprocal links in the attentional network test","type":"article-journal","volume":"58"},"uris":["http://www.mendeley.com/documents/?uuid=d47192d7-bfe2-33e6-aeff-a8ad23ea7b6e"]},{"id":"ITEM-2","itemData":{"DOI":"10.1037/a0026890","ISSN":"15283542","PMID":"22251044","abstract":"Irrelevant emotional information influences adaptive behavior. Previous results demonstrated that executive control may help reduce such influence. The current research studied the relationship between the tendency to use emotion regulation strategies (e.g., reappraisal and suppression) and the ability of executive control to reduce emotional interference. Our results demonstrate that negative stimuli disrupt performance in congruent flanker trials, regardless of individual tendencies to use reappraisal or suppression. In contrast, negative stimuli did not disrupt performance in incongruent trials in people who report frequent use of reappraisal. This pattern appeared both when a negative stimulus appeared before and after the flanker target and was not modulated by suppression level. We suggest that people who tend to use reappraisal have improved ability of executive control to reduce emotional effects. © 2012 American Psychological Association.","author":[{"dropping-particle":"","family":"Cohen","given":"Noga","non-dropping-particle":"","parse-names":false,"suffix":""},{"dropping-particle":"","family":"Henik","given":"Avishai","non-dropping-particle":"","parse-names":false,"suffix":""},{"dropping-particle":"","family":"Moyal","given":"Natali","non-dropping-particle":"","parse-names":false,"suffix":""}],"container-title":"Emotion","id":"ITEM-2","issue":"5","issued":{"date-parts":[["2012","10"]]},"page":"970-979","publisher":"US: American Psychological Association","title":"Executive control attenuates emotional effects-For high reappraisers only?","type":"article-journal","volume":"12"},"uris":["http://www.mendeley.com/documents/?uuid=61bba241-a3d1-4072-84a9-40f1acd8e66f"]},{"id":"ITEM-3","itemData":{"DOI":"10.1016/j.biopsycho.2015.09.006","ISSN":"18736246","PMID":"26410694","abstract":"Adaptive behavior depends on the ability to effectively regulate emotional responses. Continuous failure in the regulation of emotions can lead to heightened physiological reactions and to various psychopathologies. Recently, several behavioral and neuroimaging studies showed that exertion of executive control modulates emotion. Executive control is a high-order operation involved in goal-directed behavior, especially in the face of distractors or temptations. However, the role of executive control in regulating emotion-related physiological reactions is unknown. Here we show that exercise of executive control modulates reactivity of both the sympathetic and the parasympathetic components of the autonomic nervous system. Specifically, we demonstrate that both pupillary light reflex and pupil dilation for aversive stimuli are attenuated following recruitment of executive control. These findings offer new insights into the very basic mechanisms of emotion processing and regulation, and can lead to novel interventions for people suffering from emotion dysregulation psychopathologies.","author":[{"dropping-particle":"","family":"Cohen","given":"Noga","non-dropping-particle":"","parse-names":false,"suffix":""},{"dropping-particle":"","family":"Moyal","given":"Natali","non-dropping-particle":"","parse-names":false,"suffix":""},{"dropping-particle":"","family":"Henik","given":"Avishai","non-dropping-particle":"","parse-names":false,"suffix":""}],"container-title":"Biological Psychology","id":"ITEM-3","issued":{"date-parts":[["2015","12","1"]]},"page":"1-11","publisher":"Elsevier","title":"Executive control suppresses pupillary responses to aversive stimuli","type":"article-journal","volume":"112"},"uris":["http://www.mendeley.com/documents/?uuid=ede8d8b3-5180-3ae2-be37-c6cf6ce74a3e"]}],"mendeley":{"formattedCitation":"(Cohen et al., 2011, 2012; Cohen, Moyal, et al., 2015)","plainTextFormattedCitation":"(Cohen et al., 2011, 2012; Cohen, Moyal, et al., 2015)","previouslyFormattedCitation":"(Cohen et al., 2011, 2012; Cohen, Moyal, et al., 2015)"},"properties":{"noteIndex":0},"schema":"https://github.com/citation-style-language/schema/raw/master/csl-citation.json"}</w:instrText>
      </w:r>
      <w:r w:rsidR="00C810EB">
        <w:rPr>
          <w:rFonts w:asciiTheme="majorBidi" w:hAnsiTheme="majorBidi" w:cstheme="majorBidi"/>
        </w:rPr>
        <w:fldChar w:fldCharType="separate"/>
      </w:r>
      <w:r w:rsidR="0049527E" w:rsidRPr="0049527E">
        <w:rPr>
          <w:rFonts w:asciiTheme="majorBidi" w:hAnsiTheme="majorBidi" w:cstheme="majorBidi"/>
          <w:noProof/>
        </w:rPr>
        <w:t xml:space="preserve">(Cohen et al., 2011, 2012; Cohen, Moyal, et al., </w:t>
      </w:r>
      <w:r w:rsidR="0049527E" w:rsidRPr="0049527E">
        <w:rPr>
          <w:rFonts w:asciiTheme="majorBidi" w:hAnsiTheme="majorBidi" w:cstheme="majorBidi"/>
          <w:noProof/>
        </w:rPr>
        <w:lastRenderedPageBreak/>
        <w:t>2015)</w:t>
      </w:r>
      <w:r w:rsidR="00C810EB">
        <w:rPr>
          <w:rFonts w:asciiTheme="majorBidi" w:hAnsiTheme="majorBidi" w:cstheme="majorBidi"/>
        </w:rPr>
        <w:fldChar w:fldCharType="end"/>
      </w:r>
      <w:r w:rsidR="00CA3044" w:rsidRPr="00822FA4">
        <w:rPr>
          <w:rFonts w:asciiTheme="majorBidi" w:hAnsiTheme="majorBidi" w:cstheme="majorBidi"/>
        </w:rPr>
        <w:t xml:space="preserve">. </w:t>
      </w:r>
      <w:r w:rsidR="00385C20">
        <w:rPr>
          <w:rFonts w:asciiTheme="majorBidi" w:hAnsiTheme="majorBidi" w:cstheme="majorBidi"/>
        </w:rPr>
        <w:t>Moreover, r</w:t>
      </w:r>
      <w:r w:rsidR="0010329A" w:rsidRPr="00822FA4">
        <w:rPr>
          <w:rFonts w:asciiTheme="majorBidi" w:hAnsiTheme="majorBidi" w:cstheme="majorBidi"/>
        </w:rPr>
        <w:t xml:space="preserve">ecruitment of IC </w:t>
      </w:r>
      <w:del w:id="199" w:author="Patrick Findler" w:date="2021-05-17T07:39:00Z">
        <w:r w:rsidR="00385C20" w:rsidDel="00706D0D">
          <w:rPr>
            <w:rFonts w:asciiTheme="majorBidi" w:hAnsiTheme="majorBidi" w:cstheme="majorBidi"/>
          </w:rPr>
          <w:delText>has been reported to</w:delText>
        </w:r>
        <w:r w:rsidR="0010329A" w:rsidRPr="00822FA4" w:rsidDel="00706D0D">
          <w:rPr>
            <w:rFonts w:asciiTheme="majorBidi" w:hAnsiTheme="majorBidi" w:cstheme="majorBidi"/>
          </w:rPr>
          <w:delText xml:space="preserve"> </w:delText>
        </w:r>
        <w:r w:rsidR="00385C20" w:rsidDel="00706D0D">
          <w:rPr>
            <w:rFonts w:asciiTheme="majorBidi" w:hAnsiTheme="majorBidi" w:cstheme="majorBidi"/>
          </w:rPr>
          <w:delText>downregulate</w:delText>
        </w:r>
        <w:r w:rsidR="0010329A" w:rsidRPr="00822FA4" w:rsidDel="00706D0D">
          <w:rPr>
            <w:rFonts w:asciiTheme="majorBidi" w:hAnsiTheme="majorBidi" w:cstheme="majorBidi"/>
          </w:rPr>
          <w:delText xml:space="preserve"> </w:delText>
        </w:r>
      </w:del>
      <w:ins w:id="200" w:author="Patrick Findler" w:date="2021-05-17T07:39:00Z">
        <w:r w:rsidR="00706D0D">
          <w:rPr>
            <w:rFonts w:asciiTheme="majorBidi" w:hAnsiTheme="majorBidi" w:cstheme="majorBidi"/>
          </w:rPr>
          <w:t xml:space="preserve">downregulates </w:t>
        </w:r>
      </w:ins>
      <w:del w:id="201" w:author="Patrick Findler" w:date="2021-05-17T07:41:00Z">
        <w:r w:rsidR="0010329A" w:rsidRPr="00822FA4" w:rsidDel="00706D0D">
          <w:rPr>
            <w:rFonts w:asciiTheme="majorBidi" w:hAnsiTheme="majorBidi" w:cstheme="majorBidi"/>
          </w:rPr>
          <w:delText xml:space="preserve">emotion-related </w:delText>
        </w:r>
      </w:del>
      <w:r w:rsidR="0010329A" w:rsidRPr="00822FA4">
        <w:rPr>
          <w:rFonts w:asciiTheme="majorBidi" w:hAnsiTheme="majorBidi" w:cstheme="majorBidi"/>
        </w:rPr>
        <w:t xml:space="preserve">physiological and </w:t>
      </w:r>
      <w:r w:rsidR="00143731" w:rsidRPr="00822FA4">
        <w:rPr>
          <w:rFonts w:asciiTheme="majorBidi" w:hAnsiTheme="majorBidi" w:cstheme="majorBidi"/>
        </w:rPr>
        <w:t>neural</w:t>
      </w:r>
      <w:r w:rsidR="0010329A" w:rsidRPr="00822FA4">
        <w:rPr>
          <w:rFonts w:asciiTheme="majorBidi" w:hAnsiTheme="majorBidi" w:cstheme="majorBidi"/>
        </w:rPr>
        <w:t xml:space="preserve"> </w:t>
      </w:r>
      <w:r w:rsidR="003B0B5B">
        <w:rPr>
          <w:rFonts w:asciiTheme="majorBidi" w:hAnsiTheme="majorBidi" w:cstheme="majorBidi"/>
        </w:rPr>
        <w:t>correlates</w:t>
      </w:r>
      <w:r w:rsidR="00143731" w:rsidRPr="00822FA4">
        <w:rPr>
          <w:rFonts w:asciiTheme="majorBidi" w:hAnsiTheme="majorBidi" w:cstheme="majorBidi"/>
        </w:rPr>
        <w:t xml:space="preserve"> </w:t>
      </w:r>
      <w:ins w:id="202" w:author="Patrick Findler" w:date="2021-05-17T07:41:00Z">
        <w:r w:rsidR="00706D0D">
          <w:rPr>
            <w:rFonts w:asciiTheme="majorBidi" w:hAnsiTheme="majorBidi" w:cstheme="majorBidi"/>
          </w:rPr>
          <w:t xml:space="preserve">of emotion </w:t>
        </w:r>
      </w:ins>
      <w:r w:rsidR="0023494F" w:rsidRPr="00822FA4">
        <w:rPr>
          <w:rFonts w:asciiTheme="majorBidi" w:hAnsiTheme="majorBidi" w:cstheme="majorBidi"/>
        </w:rPr>
        <w:fldChar w:fldCharType="begin" w:fldLock="1"/>
      </w:r>
      <w:r w:rsidR="00990325">
        <w:rPr>
          <w:rFonts w:asciiTheme="majorBidi" w:hAnsiTheme="majorBidi" w:cstheme="majorBidi"/>
        </w:rPr>
        <w:instrText>ADDIN CSL_CITATION {"citationItems":[{"id":"ITEM-1","itemData":{"DOI":"10.1016/j.biopsycho.2015.09.006","ISSN":"18736246","PMID":"26410694","abstract":"Adaptive behavior depends on the ability to effectively regulate emotional responses. Continuous failure in the regulation of emotions can lead to heightened physiological reactions and to various psychopathologies. Recently, several behavioral and neuroimaging studies showed that exertion of executive control modulates emotion. Executive control is a high-order operation involved in goal-directed behavior, especially in the face of distractors or temptations. However, the role of executive control in regulating emotion-related physiological reactions is unknown. Here we show that exercise of executive control modulates reactivity of both the sympathetic and the parasympathetic components of the autonomic nervous system. Specifically, we demonstrate that both pupillary light reflex and pupil dilation for aversive stimuli are attenuated following recruitment of executive control. These findings offer new insights into the very basic mechanisms of emotion processing and regulation, and can lead to novel interventions for people suffering from emotion dysregulation psychopathologies.","author":[{"dropping-particle":"","family":"Cohen","given":"Noga","non-dropping-particle":"","parse-names":false,"suffix":""},{"dropping-particle":"","family":"Moyal","given":"Natali","non-dropping-particle":"","parse-names":false,"suffix":""},{"dropping-particle":"","family":"Henik","given":"Avishai","non-dropping-particle":"","parse-names":false,"suffix":""}],"container-title":"Biological Psychology","id":"ITEM-1","issued":{"date-parts":[["2015","12","1"]]},"page":"1-11","publisher":"Elsevier","title":"Executive control suppresses pupillary responses to aversive stimuli","type":"article-journal","volume":"112"},"uris":["http://www.mendeley.com/documents/?uuid=ede8d8b3-5180-3ae2-be37-c6cf6ce74a3e"]}],"mendeley":{"formattedCitation":"(Cohen, Moyal, et al., 2015)","manualFormatting":"(Cohen, Moyal, et al., 2015; ","plainTextFormattedCitation":"(Cohen, Moyal, et al., 2015)","previouslyFormattedCitation":"(Cohen, Moyal, et al., 2015)"},"properties":{"noteIndex":0},"schema":"https://github.com/citation-style-language/schema/raw/master/csl-citation.json"}</w:instrText>
      </w:r>
      <w:r w:rsidR="0023494F" w:rsidRPr="00822FA4">
        <w:rPr>
          <w:rFonts w:asciiTheme="majorBidi" w:hAnsiTheme="majorBidi" w:cstheme="majorBidi"/>
        </w:rPr>
        <w:fldChar w:fldCharType="separate"/>
      </w:r>
      <w:r w:rsidR="0023494F" w:rsidRPr="00822FA4">
        <w:rPr>
          <w:rFonts w:asciiTheme="majorBidi" w:hAnsiTheme="majorBidi" w:cstheme="majorBidi"/>
          <w:noProof/>
        </w:rPr>
        <w:t xml:space="preserve">(Cohen, Moyal, et al., 2015; </w:t>
      </w:r>
      <w:r w:rsidR="0023494F" w:rsidRPr="00822FA4">
        <w:rPr>
          <w:rFonts w:asciiTheme="majorBidi" w:hAnsiTheme="majorBidi" w:cstheme="majorBidi"/>
        </w:rPr>
        <w:fldChar w:fldCharType="end"/>
      </w:r>
      <w:r w:rsidR="0023494F" w:rsidRPr="00822FA4">
        <w:rPr>
          <w:rFonts w:asciiTheme="majorBidi" w:hAnsiTheme="majorBidi" w:cstheme="majorBidi"/>
        </w:rPr>
        <w:fldChar w:fldCharType="begin" w:fldLock="1"/>
      </w:r>
      <w:r w:rsidR="00990325">
        <w:rPr>
          <w:rFonts w:asciiTheme="majorBidi" w:hAnsiTheme="majorBidi" w:cstheme="majorBidi"/>
        </w:rPr>
        <w:instrText>ADDIN CSL_CITATION {"citationItems":[{"id":"ITEM-1","itemData":{"DOI":"10.1016/j.neuroimage.2015.10.069","ISSN":"10959572","PMID":"26520770","abstract":"The ability to regulate emotions is essential for adaptive behavior. This ability is suggested to be mediated by the connectivity between prefrontal brain regions and the amygdala. Yet, it is still unknown whether the ability to regulate emotions can be trained by using a non-emotional procedure, such as the recruitment of executive control (EC).Participants who were trained using a high-frequent executive control (EC) task (80% incongruent trials) showed reduced amygdala reactivity and behavioral interference of aversive pictures. These effects were observed only following multiple-session training and not following one training session. In addition, they were not observed for participants exposed to low-frequent EC training (20% incongruent trials). Resting-state functional connectivity analysis revealed a marginally significant interaction between training group and change in the connectivity between the amygdala and the right inferior frontal gyrus (IFG). Amygdala-IFG connectivity was significantly increased following the training only in the high-frequent EC training group. These findings are the first to show that non-emotional training can induce changes in amygdala reactivity to aversive information and alter amygdala-prefrontal connectivity.","author":[{"dropping-particle":"","family":"Cohen","given":"Noga","non-dropping-particle":"","parse-names":false,"suffix":""},{"dropping-particle":"","family":"Margulies","given":"D. S.","non-dropping-particle":"","parse-names":false,"suffix":""},{"dropping-particle":"","family":"Ashkenazi","given":"S.","non-dropping-particle":"","parse-names":false,"suffix":""},{"dropping-particle":"","family":"Schaefer","given":"A.","non-dropping-particle":"","parse-names":false,"suffix":""},{"dropping-particle":"","family":"Taubert","given":"M.","non-dropping-particle":"","parse-names":false,"suffix":""},{"dropping-particle":"","family":"Henik","given":"A.","non-dropping-particle":"","parse-names":false,"suffix":""},{"dropping-particle":"","family":"Villringer","given":"A.","non-dropping-particle":"","parse-names":false,"suffix":""},{"dropping-particle":"","family":"Okon-Singer","given":"H.","non-dropping-particle":"","parse-names":false,"suffix":""}],"container-title":"NeuroImage","id":"ITEM-1","issued":{"date-parts":[["2016","1"]]},"page":"1022-1031","title":"Using executive control training to suppress amygdala reactivity to aversive information","type":"article-journal","volume":"125"},"uris":["http://www.mendeley.com/documents/?uuid=f68d6f7c-96bc-351e-9008-9162b32c04e9"]}],"mendeley":{"formattedCitation":"(Cohen et al., 2016)","manualFormatting":"Cohen et al., 2016)","plainTextFormattedCitation":"(Cohen et al., 2016)","previouslyFormattedCitation":"(Cohen et al., 2016)"},"properties":{"noteIndex":0},"schema":"https://github.com/citation-style-language/schema/raw/master/csl-citation.json"}</w:instrText>
      </w:r>
      <w:r w:rsidR="0023494F" w:rsidRPr="00822FA4">
        <w:rPr>
          <w:rFonts w:asciiTheme="majorBidi" w:hAnsiTheme="majorBidi" w:cstheme="majorBidi"/>
        </w:rPr>
        <w:fldChar w:fldCharType="separate"/>
      </w:r>
      <w:r w:rsidR="0023494F" w:rsidRPr="00822FA4">
        <w:rPr>
          <w:rFonts w:asciiTheme="majorBidi" w:hAnsiTheme="majorBidi" w:cstheme="majorBidi"/>
          <w:noProof/>
        </w:rPr>
        <w:t>Cohen et al., 2016)</w:t>
      </w:r>
      <w:r w:rsidR="0023494F" w:rsidRPr="00822FA4">
        <w:rPr>
          <w:rFonts w:asciiTheme="majorBidi" w:hAnsiTheme="majorBidi" w:cstheme="majorBidi"/>
        </w:rPr>
        <w:fldChar w:fldCharType="end"/>
      </w:r>
      <w:r w:rsidR="0010329A" w:rsidRPr="00822FA4">
        <w:rPr>
          <w:rFonts w:asciiTheme="majorBidi" w:hAnsiTheme="majorBidi" w:cstheme="majorBidi"/>
        </w:rPr>
        <w:t xml:space="preserve">. </w:t>
      </w:r>
    </w:p>
    <w:p w14:paraId="3B76F758" w14:textId="7BA5A56B" w:rsidR="00BC304E" w:rsidRPr="00822FA4" w:rsidRDefault="003B0B5B" w:rsidP="00727D0E">
      <w:pPr>
        <w:autoSpaceDE w:val="0"/>
        <w:autoSpaceDN w:val="0"/>
        <w:bidi w:val="0"/>
        <w:adjustRightInd w:val="0"/>
        <w:spacing w:after="0" w:line="480" w:lineRule="auto"/>
        <w:ind w:firstLine="720"/>
        <w:jc w:val="both"/>
        <w:rPr>
          <w:rFonts w:asciiTheme="majorBidi" w:hAnsiTheme="majorBidi" w:cstheme="majorBidi"/>
        </w:rPr>
      </w:pPr>
      <w:r>
        <w:rPr>
          <w:rFonts w:asciiTheme="majorBidi" w:hAnsiTheme="majorBidi" w:cstheme="majorBidi"/>
        </w:rPr>
        <w:t xml:space="preserve">Efficient </w:t>
      </w:r>
      <w:r w:rsidR="00BC304E" w:rsidRPr="00822FA4">
        <w:rPr>
          <w:rFonts w:asciiTheme="majorBidi" w:hAnsiTheme="majorBidi" w:cstheme="majorBidi"/>
        </w:rPr>
        <w:t xml:space="preserve">IC </w:t>
      </w:r>
      <w:r>
        <w:rPr>
          <w:rFonts w:asciiTheme="majorBidi" w:hAnsiTheme="majorBidi" w:cstheme="majorBidi"/>
        </w:rPr>
        <w:t>may also contribute to</w:t>
      </w:r>
      <w:r w:rsidR="00F47956" w:rsidRPr="00822FA4">
        <w:rPr>
          <w:rFonts w:asciiTheme="majorBidi" w:hAnsiTheme="majorBidi" w:cstheme="majorBidi"/>
        </w:rPr>
        <w:t xml:space="preserve"> </w:t>
      </w:r>
      <w:del w:id="203" w:author="Patrick Findler" w:date="2021-05-17T07:42:00Z">
        <w:r w:rsidR="00F47956" w:rsidRPr="00822FA4" w:rsidDel="00706D0D">
          <w:rPr>
            <w:rFonts w:asciiTheme="majorBidi" w:hAnsiTheme="majorBidi" w:cstheme="majorBidi"/>
          </w:rPr>
          <w:delText xml:space="preserve">the use of </w:delText>
        </w:r>
      </w:del>
      <w:r w:rsidR="00BC304E" w:rsidRPr="00822FA4">
        <w:rPr>
          <w:rFonts w:asciiTheme="majorBidi" w:hAnsiTheme="majorBidi" w:cstheme="majorBidi"/>
        </w:rPr>
        <w:t xml:space="preserve">adaptive emotion regulation </w:t>
      </w:r>
      <w:del w:id="204" w:author="Patrick Findler" w:date="2021-05-17T07:42:00Z">
        <w:r w:rsidR="00BC304E" w:rsidRPr="00822FA4" w:rsidDel="00706D0D">
          <w:rPr>
            <w:rFonts w:asciiTheme="majorBidi" w:hAnsiTheme="majorBidi" w:cstheme="majorBidi"/>
          </w:rPr>
          <w:delText>strategies</w:delText>
        </w:r>
        <w:r w:rsidR="00143731" w:rsidRPr="00822FA4" w:rsidDel="00706D0D">
          <w:rPr>
            <w:rFonts w:asciiTheme="majorBidi" w:hAnsiTheme="majorBidi" w:cstheme="majorBidi"/>
          </w:rPr>
          <w:delText xml:space="preserve"> </w:delText>
        </w:r>
      </w:del>
      <w:ins w:id="205" w:author="Patrick Findler" w:date="2021-05-17T07:42:00Z">
        <w:r w:rsidR="00706D0D" w:rsidRPr="00822FA4">
          <w:rPr>
            <w:rFonts w:asciiTheme="majorBidi" w:hAnsiTheme="majorBidi" w:cstheme="majorBidi"/>
          </w:rPr>
          <w:t>strategies</w:t>
        </w:r>
        <w:r w:rsidR="00706D0D">
          <w:rPr>
            <w:rFonts w:asciiTheme="majorBidi" w:hAnsiTheme="majorBidi" w:cstheme="majorBidi"/>
          </w:rPr>
          <w:t xml:space="preserve">, </w:t>
        </w:r>
      </w:ins>
      <w:r>
        <w:rPr>
          <w:rFonts w:asciiTheme="majorBidi" w:hAnsiTheme="majorBidi" w:cstheme="majorBidi"/>
        </w:rPr>
        <w:t xml:space="preserve">such as cognitive reappraisal </w:t>
      </w:r>
      <w:r w:rsidR="001E42D6" w:rsidRPr="00822FA4">
        <w:rPr>
          <w:rFonts w:asciiTheme="majorBidi" w:hAnsiTheme="majorBidi" w:cstheme="majorBidi"/>
        </w:rPr>
        <w:fldChar w:fldCharType="begin" w:fldLock="1"/>
      </w:r>
      <w:r w:rsidR="00990325">
        <w:rPr>
          <w:rFonts w:asciiTheme="majorBidi" w:hAnsiTheme="majorBidi" w:cstheme="majorBidi"/>
        </w:rPr>
        <w:instrText>ADDIN CSL_CITATION {"citationItems":[{"id":"ITEM-1","itemData":{"DOI":"10.1177/2167702617731379","ISSN":"21677034","abstract":"In the current study we explored whether training individuals to recruit cognitive control prior to exposure to negative pictures can facilitate the propensity to use reappraisal and reappraisal success. Participants were randomly assigned to one of two groups. In the training group, negative pictures were typically preceded by a stimulus that recruits cognitive control, whereas in the control group, negative pictures were typically preceded by a stimulus that does not recruit cognitive control. Participants were subsequently asked to reflect on a negative personal event and to later reappraise the event. As predicted, compared to participants in the control group, those in the training group were more likely to use reappraisal spontaneously, and when instructed to reappraise, were more successful in doing so. We argue that the ability to employ cognitive control has a causal role in reappraisal use and success.","author":[{"dropping-particle":"","family":"Cohen","given":"Noga","non-dropping-particle":"","parse-names":false,"suffix":""},{"dropping-particle":"","family":"Mor","given":"Nilly","non-dropping-particle":"","parse-names":false,"suffix":""}],"container-title":"Clinical Psychological Science","id":"ITEM-1","issue":"1","issued":{"date-parts":[["2018","1","27"]]},"page":"155-163","publisher":"SAGE PublicationsSage CA: Los Angeles, CA","title":"Enhancing reappraisal by linking cognitive control and emotion","type":"article-journal","volume":"6"},"uris":["http://www.mendeley.com/documents/?uuid=53ad8280-cc13-329e-8cd5-78e17cf54493"]}],"mendeley":{"formattedCitation":"(Cohen &amp; Mor, 2018)","manualFormatting":"(Cohen &amp; Mor, 2018)","plainTextFormattedCitation":"(Cohen &amp; Mor, 2018)","previouslyFormattedCitation":"(Cohen &amp; Mor, 2018)"},"properties":{"noteIndex":0},"schema":"https://github.com/citation-style-language/schema/raw/master/csl-citation.json"}</w:instrText>
      </w:r>
      <w:r w:rsidR="001E42D6" w:rsidRPr="00822FA4">
        <w:rPr>
          <w:rFonts w:asciiTheme="majorBidi" w:hAnsiTheme="majorBidi" w:cstheme="majorBidi"/>
        </w:rPr>
        <w:fldChar w:fldCharType="separate"/>
      </w:r>
      <w:r w:rsidR="001E42D6" w:rsidRPr="00822FA4">
        <w:rPr>
          <w:rFonts w:asciiTheme="majorBidi" w:hAnsiTheme="majorBidi" w:cstheme="majorBidi"/>
          <w:noProof/>
        </w:rPr>
        <w:t>(Cohen &amp; Mor, 2018)</w:t>
      </w:r>
      <w:r w:rsidR="001E42D6" w:rsidRPr="00822FA4">
        <w:rPr>
          <w:rFonts w:asciiTheme="majorBidi" w:hAnsiTheme="majorBidi" w:cstheme="majorBidi"/>
        </w:rPr>
        <w:fldChar w:fldCharType="end"/>
      </w:r>
      <w:ins w:id="206" w:author="Patrick Findler" w:date="2021-05-17T07:42:00Z">
        <w:r w:rsidR="00706D0D">
          <w:rPr>
            <w:rFonts w:asciiTheme="majorBidi" w:hAnsiTheme="majorBidi" w:cstheme="majorBidi"/>
          </w:rPr>
          <w:t>,</w:t>
        </w:r>
      </w:ins>
      <w:del w:id="207" w:author="Patrick Findler" w:date="2021-05-17T07:42:00Z">
        <w:r w:rsidR="00BC304E" w:rsidRPr="00822FA4" w:rsidDel="00706D0D">
          <w:rPr>
            <w:rFonts w:asciiTheme="majorBidi" w:hAnsiTheme="majorBidi" w:cstheme="majorBidi"/>
          </w:rPr>
          <w:delText>.</w:delText>
        </w:r>
      </w:del>
      <w:r w:rsidR="00BC304E" w:rsidRPr="00822FA4">
        <w:rPr>
          <w:rFonts w:asciiTheme="majorBidi" w:hAnsiTheme="majorBidi" w:cstheme="majorBidi"/>
        </w:rPr>
        <w:t xml:space="preserve"> </w:t>
      </w:r>
      <w:del w:id="208" w:author="Patrick Findler" w:date="2021-05-17T07:42:00Z">
        <w:r w:rsidDel="00706D0D">
          <w:rPr>
            <w:rFonts w:asciiTheme="majorBidi" w:hAnsiTheme="majorBidi" w:cstheme="majorBidi"/>
          </w:rPr>
          <w:delText>C</w:delText>
        </w:r>
        <w:r w:rsidR="00BC304E" w:rsidRPr="00822FA4" w:rsidDel="00706D0D">
          <w:rPr>
            <w:rFonts w:asciiTheme="majorBidi" w:hAnsiTheme="majorBidi" w:cstheme="majorBidi"/>
          </w:rPr>
          <w:delText xml:space="preserve">ognitive reappraisal involves reinterpreting </w:delText>
        </w:r>
      </w:del>
      <w:ins w:id="209" w:author="Patrick Findler" w:date="2021-05-17T07:42:00Z">
        <w:r w:rsidR="00706D0D">
          <w:rPr>
            <w:rFonts w:asciiTheme="majorBidi" w:hAnsiTheme="majorBidi" w:cstheme="majorBidi"/>
          </w:rPr>
          <w:t xml:space="preserve">in which </w:t>
        </w:r>
      </w:ins>
      <w:r w:rsidR="00BC304E" w:rsidRPr="00822FA4">
        <w:rPr>
          <w:rFonts w:asciiTheme="majorBidi" w:hAnsiTheme="majorBidi" w:cstheme="majorBidi"/>
        </w:rPr>
        <w:t xml:space="preserve">a negative event </w:t>
      </w:r>
      <w:ins w:id="210" w:author="Patrick Findler" w:date="2021-05-17T07:42:00Z">
        <w:r w:rsidR="00706D0D">
          <w:rPr>
            <w:rFonts w:asciiTheme="majorBidi" w:hAnsiTheme="majorBidi" w:cstheme="majorBidi"/>
          </w:rPr>
          <w:t xml:space="preserve">is reinterpreted </w:t>
        </w:r>
      </w:ins>
      <w:del w:id="211" w:author="Patrick Findler" w:date="2021-05-17T07:42:00Z">
        <w:r w:rsidR="00BC304E" w:rsidRPr="00822FA4" w:rsidDel="00706D0D">
          <w:rPr>
            <w:rFonts w:asciiTheme="majorBidi" w:hAnsiTheme="majorBidi" w:cstheme="majorBidi"/>
          </w:rPr>
          <w:delText xml:space="preserve">with the goal of reducing </w:delText>
        </w:r>
      </w:del>
      <w:ins w:id="212" w:author="Patrick Findler" w:date="2021-05-17T07:42:00Z">
        <w:r w:rsidR="00706D0D">
          <w:rPr>
            <w:rFonts w:asciiTheme="majorBidi" w:hAnsiTheme="majorBidi" w:cstheme="majorBidi"/>
          </w:rPr>
          <w:t xml:space="preserve">to reduce </w:t>
        </w:r>
      </w:ins>
      <w:r w:rsidR="00BC304E" w:rsidRPr="00822FA4">
        <w:rPr>
          <w:rFonts w:asciiTheme="majorBidi" w:hAnsiTheme="majorBidi" w:cstheme="majorBidi"/>
        </w:rPr>
        <w:t xml:space="preserve">its emotional impact </w:t>
      </w:r>
      <w:r w:rsidR="00BC304E"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{"citationItems":[{"id":"ITEM-1","itemData":{"DOI":"10.1037/1089-2680.2.3.271","ISSN":"1089-2680","abstract":"The emerging field of emotion regulation studies how individuals influence which emotions they have, when they have them, and how they experience and express them. This review takes an evolutionary...","author":[{"dropping-particle":"","family":"Gross","given":"James J.","non-dropping-particle":"","parse-names":false,"suffix":""}],"container-title":"Review of General Psychology","id":"ITEM-1","issue":"3","issued":{"date-parts":[["1998","9","1"]]},"page":"271-299","publisher":"SAGE PublicationsSage CA: Los Angeles, CA","title":"The Emerging Field of Emotion Regulation: An Integrative Review","type":"article-journal","volume":"2"},"uris":["http://www.mendeley.com/documents/?uuid=51a4bb79-6f68-3082-9b4a-506055718f15","http://www.mendeley.com/documents/?uuid=340150b8-47aa-4376-9556-68d9521ec099"]}],"mendeley":{"formattedCitation":"(Gross, 1998)","plainTextFormattedCitation":"(Gross, 1998)","previouslyFormattedCitation":"(Gross, 1998)"},"properties":{"noteIndex":0},"schema":"https://github.com/citation-style-language/schema/raw/master/csl-citation.json"}</w:instrText>
      </w:r>
      <w:r w:rsidR="00BC304E" w:rsidRPr="00822FA4">
        <w:rPr>
          <w:rFonts w:asciiTheme="majorBidi" w:hAnsiTheme="majorBidi" w:cstheme="majorBidi"/>
        </w:rPr>
        <w:fldChar w:fldCharType="separate"/>
      </w:r>
      <w:r w:rsidRPr="003B0B5B">
        <w:rPr>
          <w:rFonts w:asciiTheme="majorBidi" w:hAnsiTheme="majorBidi" w:cstheme="majorBidi"/>
          <w:noProof/>
        </w:rPr>
        <w:t>(Gross, 1998)</w:t>
      </w:r>
      <w:r w:rsidR="00BC304E" w:rsidRPr="00822FA4">
        <w:rPr>
          <w:rFonts w:asciiTheme="majorBidi" w:hAnsiTheme="majorBidi" w:cstheme="majorBidi"/>
        </w:rPr>
        <w:fldChar w:fldCharType="end"/>
      </w:r>
      <w:r w:rsidR="00BC304E" w:rsidRPr="00822FA4">
        <w:rPr>
          <w:rFonts w:asciiTheme="majorBidi" w:hAnsiTheme="majorBidi" w:cstheme="majorBidi"/>
        </w:rPr>
        <w:t xml:space="preserve">. </w:t>
      </w:r>
      <w:del w:id="213" w:author="Patrick Findler" w:date="2021-05-17T07:42:00Z">
        <w:r w:rsidR="00294DBA" w:rsidDel="00706D0D">
          <w:rPr>
            <w:rFonts w:asciiTheme="majorBidi" w:hAnsiTheme="majorBidi" w:cstheme="majorBidi"/>
          </w:rPr>
          <w:delText xml:space="preserve">Using </w:delText>
        </w:r>
      </w:del>
      <w:ins w:id="214" w:author="Patrick Findler" w:date="2021-05-17T07:42:00Z">
        <w:r w:rsidR="00706D0D">
          <w:rPr>
            <w:rFonts w:asciiTheme="majorBidi" w:hAnsiTheme="majorBidi" w:cstheme="majorBidi"/>
          </w:rPr>
          <w:t xml:space="preserve">Use of </w:t>
        </w:r>
      </w:ins>
      <w:r w:rsidR="00294DBA">
        <w:rPr>
          <w:rFonts w:asciiTheme="majorBidi" w:hAnsiTheme="majorBidi" w:cstheme="majorBidi"/>
        </w:rPr>
        <w:t>cognitive</w:t>
      </w:r>
      <w:r w:rsidR="00BC304E" w:rsidRPr="00822FA4">
        <w:rPr>
          <w:rFonts w:asciiTheme="majorBidi" w:hAnsiTheme="majorBidi" w:cstheme="majorBidi"/>
        </w:rPr>
        <w:t xml:space="preserve"> reappraisal </w:t>
      </w:r>
      <w:del w:id="215" w:author="Patrick Findler" w:date="2021-05-17T07:43:00Z">
        <w:r w:rsidR="00BC304E" w:rsidRPr="00822FA4" w:rsidDel="00706D0D">
          <w:rPr>
            <w:rFonts w:asciiTheme="majorBidi" w:hAnsiTheme="majorBidi" w:cstheme="majorBidi"/>
          </w:rPr>
          <w:delText>has been</w:delText>
        </w:r>
      </w:del>
      <w:ins w:id="216" w:author="Patrick Findler" w:date="2021-05-17T07:43:00Z">
        <w:r w:rsidR="00706D0D">
          <w:rPr>
            <w:rFonts w:asciiTheme="majorBidi" w:hAnsiTheme="majorBidi" w:cstheme="majorBidi"/>
          </w:rPr>
          <w:t>is</w:t>
        </w:r>
      </w:ins>
      <w:r w:rsidR="00BC304E" w:rsidRPr="00822FA4">
        <w:rPr>
          <w:rFonts w:asciiTheme="majorBidi" w:hAnsiTheme="majorBidi" w:cstheme="majorBidi"/>
        </w:rPr>
        <w:t xml:space="preserve"> linked </w:t>
      </w:r>
      <w:del w:id="217" w:author="Patrick Findler" w:date="2021-05-17T07:43:00Z">
        <w:r w:rsidR="00BC304E" w:rsidRPr="00822FA4" w:rsidDel="00706D0D">
          <w:rPr>
            <w:rFonts w:asciiTheme="majorBidi" w:hAnsiTheme="majorBidi" w:cstheme="majorBidi"/>
          </w:rPr>
          <w:delText xml:space="preserve">with </w:delText>
        </w:r>
      </w:del>
      <w:ins w:id="218" w:author="Patrick Findler" w:date="2021-05-17T07:43:00Z">
        <w:r w:rsidR="00706D0D">
          <w:rPr>
            <w:rFonts w:asciiTheme="majorBidi" w:hAnsiTheme="majorBidi" w:cstheme="majorBidi"/>
          </w:rPr>
          <w:t xml:space="preserve">to </w:t>
        </w:r>
      </w:ins>
      <w:r w:rsidR="00BC304E" w:rsidRPr="00822FA4">
        <w:rPr>
          <w:rFonts w:asciiTheme="majorBidi" w:hAnsiTheme="majorBidi" w:cstheme="majorBidi"/>
        </w:rPr>
        <w:t>greater well-being</w:t>
      </w:r>
      <w:r w:rsidR="00385C20">
        <w:rPr>
          <w:rFonts w:asciiTheme="majorBidi" w:hAnsiTheme="majorBidi" w:cstheme="majorBidi"/>
        </w:rPr>
        <w:t xml:space="preserve"> an</w:t>
      </w:r>
      <w:r w:rsidR="00BC304E" w:rsidRPr="00822FA4">
        <w:rPr>
          <w:rFonts w:asciiTheme="majorBidi" w:hAnsiTheme="majorBidi" w:cstheme="majorBidi"/>
        </w:rPr>
        <w:t xml:space="preserve">d fewer </w:t>
      </w:r>
      <w:ins w:id="219" w:author="Avital Tsype" w:date="2021-05-20T11:58:00Z">
        <w:r w:rsidR="00727D0E">
          <w:rPr>
            <w:rFonts w:asciiTheme="majorBidi" w:hAnsiTheme="majorBidi" w:cstheme="majorBidi"/>
          </w:rPr>
          <w:t xml:space="preserve">symptoms of </w:t>
        </w:r>
      </w:ins>
      <w:del w:id="220" w:author="Patrick Findler" w:date="2021-05-17T07:43:00Z">
        <w:r w:rsidR="00BC304E" w:rsidRPr="00822FA4" w:rsidDel="00706D0D">
          <w:rPr>
            <w:rFonts w:asciiTheme="majorBidi" w:hAnsiTheme="majorBidi" w:cstheme="majorBidi"/>
          </w:rPr>
          <w:delText xml:space="preserve">symptoms of </w:delText>
        </w:r>
      </w:del>
      <w:r w:rsidR="00BC304E" w:rsidRPr="00822FA4">
        <w:rPr>
          <w:rFonts w:asciiTheme="majorBidi" w:hAnsiTheme="majorBidi" w:cstheme="majorBidi"/>
        </w:rPr>
        <w:t xml:space="preserve">anxiety and depression </w:t>
      </w:r>
      <w:ins w:id="221" w:author="Patrick Findler" w:date="2021-05-17T07:43:00Z">
        <w:del w:id="222" w:author="Avital Tsype" w:date="2021-05-20T11:58:00Z">
          <w:r w:rsidR="00706D0D" w:rsidRPr="00822FA4" w:rsidDel="00727D0E">
            <w:rPr>
              <w:rFonts w:asciiTheme="majorBidi" w:hAnsiTheme="majorBidi" w:cstheme="majorBidi"/>
            </w:rPr>
            <w:delText xml:space="preserve">symptoms </w:delText>
          </w:r>
        </w:del>
      </w:ins>
      <w:r w:rsidR="00BC304E" w:rsidRPr="00822FA4">
        <w:rPr>
          <w:rFonts w:asciiTheme="majorBidi" w:hAnsiTheme="majorBidi" w:cstheme="majorBidi"/>
        </w:rPr>
        <w:fldChar w:fldCharType="begin" w:fldLock="1"/>
      </w:r>
      <w:r w:rsidR="00437E8E">
        <w:rPr>
          <w:rFonts w:asciiTheme="majorBidi" w:hAnsiTheme="majorBidi" w:cstheme="majorBidi"/>
        </w:rPr>
        <w:instrText>ADDIN CSL_CITATION {"citationItems":[{"id":"ITEM-1","itemData":{"DOI":"10.1080/02699931.2010.532606","ISSN":"0269-9931","abstract":"Because of the central involvement of emotion regulation in psychological health and the role that implicit (largely unconscious) processes appear to play in emotion regulation, implicit emotionregulatory processes should play a vital role in psychological health. We hypothesised that implicitly valuing emotion regulation translates into better psychological health in individuals who use adaptive emotion-regulation strategies. A community sample of 222 individuals (56% women) who had recently experienced a stressful life event completed an implicit measure of emotion regulation valuing (ER-IAT) and reported on their habitual use of an important adaptive emotion-regulation strategy: cognitive reappraisal. We measured three domains of psychological health: well-being, depressive symptoms, and social adjustment. As hypothesised, individuals who implicitly valued emotion regulation exhibited greater levels of psychological health, but only when they were high in cognitive reappraisal use. These findings suggest that salutary effects of unconscious emotionregulation processes depend on its interplay with conscious emotion-regulation processes. © 2011 Psychology Press.","author":[{"dropping-particle":"","family":"Hopp","given":"Henrik","non-dropping-particle":"","parse-names":false,"suffix":""},{"dropping-particle":"","family":"Troy","given":"Allison S.","non-dropping-particle":"","parse-names":false,"suffix":""},{"dropping-particle":"","family":"Mauss","given":"Iris B.","non-dropping-particle":"","parse-names":false,"suffix":""}],"container-title":"Cognition &amp; Emotion","id":"ITEM-1","issue":"3","issued":{"date-parts":[["2011","4"]]},"page":"532-545","publisher":" Taylor &amp; Francis Group ","title":"The unconscious pursuit of emotion regulation: Implications for psychological health","type":"article-journal","volume":"25"},"uris":["http://www.mendeley.com/documents/?uuid=113fad3c-9d77-3a33-afde-4273cf1bbf08","http://www.mendeley.com/documents/?uuid=7e4054ce-33cb-4201-a139-8a7f11537745"]},{"id":"ITEM-2","itemData":{"DOI":"10.1006/jado.2002.0507","ISSN":"10959254","PMID":"12490178","abstract":"The present study focused on comparability of adolescents and adults in the reporting of cognitive coping strategies and their relationship to symptoms of depression and anxiety. Two samples were included: 487 adolescents attending a secondary school and 630 adults from a general practitioners practice. Data were obtained on symptoms of depression and anxiety and the use of nine cognitive coping strategies: acceptance, catastrophizing, other-blame, positive reappraisal, putting into perspective, refocus on planning, positive refocusing, rumination and self-blame. The results showed that all cognitive coping strategies were reported by adolescents to a significantly lesser extent than by adults. Further, it was shown that both in adolescents and adults a considerable percentage of the variance in symptomatology was explained by the use of cognitive coping strategies. Although adolescents and adults differed in relative strength of the relationships, generally speaking, conclusions were the same: in both groups, the cognitive coping strategies self-blame, rumination, catastrophizing and positive reappraisal were shown to play the most important role in the reporting of symptoms of psychopathology, showing the importance of introducing prevention and intervention programmes at an early stage. © 2002 The Association for Professionals in Services for Adolescents Published by Elsevier Science Ltd. All rights reserved.","author":[{"dropping-particle":"","family":"Garnefski","given":"Nadia","non-dropping-particle":"","parse-names":false,"suffix":""},{"dropping-particle":"","family":"Legerstee","given":"Jeroen","non-dropping-particle":"","parse-names":false,"suffix":""},{"dropping-particle":"","family":"Kraaij","given":"Vivian","non-dropping-particle":"","parse-names":false,"suffix":""},{"dropping-particle":"","family":"Kommer","given":"Tessa","non-dropping-particle":"Van Den","parse-names":false,"suffix":""},{"dropping-particle":"","family":"Teerds","given":"Jan","non-dropping-particle":"","parse-names":false,"suffix":""}],"container-title":"Journal of Adolescence","id":"ITEM-2","issue":"6","issued":{"date-parts":[["2002","12"]]},"page":"603-611","publisher":"Academic Press","title":"Cognitive coping strategies and symptoms of depression and anxiety: A comparison between adolescents and adults","type":"article-journal","volume":"25"},"uris":["http://www.mendeley.com/documents/?uuid=2edb5d4b-8da8-4b65-a6fb-4d4cb566293f"]},{"id":"ITEM-3","itemData":{"DOI":"10.1080/02699930903407948","ISSN":"0269-9931","abstract":"Depression is a disorder of impaired emotion regulation. Consequently, examining individual differences in the habitual use of emotion-regulation strategies has considerable potential to inform models of this debilitating disorder. The aim of the current study was to identify cognitive processes that may be associated with the use of emotion-regulation strategies and to elucidate their relation to depression. Depression has been found to be associated with difficulties in cognitive control and, more specifically, with difficulties inhibiting the processing of negative material. We used a negative affective priming task to assess the relations among inhibition and individual differences in the habitual use of rumination, reappraisal, and expressive suppression in clinically depressed, formerly depressed, and never-depressed participants. We found that depressed participants exhibited the predicted lack of inhibition when processing negative material. Moreover, within the group of depressed participants, reduced inhibition of negative material was associated with greater rumination. Across the entire sample, reduced inhibition of negative material was related to less use of reappraisal and more use of expressive suppression. Finally, within the formerly depressed group, less use of reappraisal, more use of rumination, and greater expressive suppression were related to higher levels of depressive symptoms. These findings suggest that individual differences in the use of emotion-regulation strategies play an important role in depression, and that deficits in cognitive control are related to the use of maladaptive emotion-regulation strategies in this disorder. © 2009 Psychology Press.","author":[{"dropping-particle":"","family":"Joormann","given":"Jutta","non-dropping-particle":"","parse-names":false,"suffix":""},{"dropping-particle":"","family":"Gotlib","given":"Ian H.","non-dropping-particle":"","parse-names":false,"suffix":""}],"container-title":"Cognition &amp; Emotion","id":"ITEM-3","issue":"2","issued":{"date-parts":[["2010","2"]]},"page":"281-298","publisher":" Taylor &amp; Francis Group ","title":"Emotion regulation in depression: Relation to cognitive inhibition","type":"article-journal","volume":"24"},"uris":["http://www.mendeley.com/documents/?uuid=51f1ebbf-cecb-4836-a7c5-04f66cff4dd7"]}],"mendeley":{"formattedCitation":"(Garnefski et al., 2002; Hopp et al., 2011; Joormann &amp; Gotlib, 2010)","manualFormatting":"(e.g., Garnefski et al., 2002; Hopp et al., 2011; Joormann &amp; Gotlib, 2010)","plainTextFormattedCitation":"(Garnefski et al., 2002; Hopp et al., 2011; Joormann &amp; Gotlib, 2010)","previouslyFormattedCitation":"(Garnefski et al., 2002; Hopp et al., 2011; Joormann &amp; Gotlib, 2010)"},"properties":{"noteIndex":0},"schema":"https://github.com/citation-style-language/schema/raw/master/csl-citation.json"}</w:instrText>
      </w:r>
      <w:r w:rsidR="00BC304E" w:rsidRPr="00822FA4">
        <w:rPr>
          <w:rFonts w:asciiTheme="majorBidi" w:hAnsiTheme="majorBidi" w:cstheme="majorBidi"/>
        </w:rPr>
        <w:fldChar w:fldCharType="separate"/>
      </w:r>
      <w:r w:rsidR="00675104" w:rsidRPr="00675104">
        <w:rPr>
          <w:rFonts w:asciiTheme="majorBidi" w:hAnsiTheme="majorBidi" w:cstheme="majorBidi"/>
          <w:noProof/>
        </w:rPr>
        <w:t>(</w:t>
      </w:r>
      <w:r w:rsidR="00675104">
        <w:rPr>
          <w:rFonts w:asciiTheme="majorBidi" w:hAnsiTheme="majorBidi" w:cstheme="majorBidi"/>
          <w:noProof/>
        </w:rPr>
        <w:t xml:space="preserve">e.g., </w:t>
      </w:r>
      <w:r w:rsidR="00675104" w:rsidRPr="00675104">
        <w:rPr>
          <w:rFonts w:asciiTheme="majorBidi" w:hAnsiTheme="majorBidi" w:cstheme="majorBidi"/>
          <w:noProof/>
        </w:rPr>
        <w:t>Garnefski et al., 2002; Hopp et al., 2011; Joormann &amp; Gotlib, 2010)</w:t>
      </w:r>
      <w:r w:rsidR="00BC304E" w:rsidRPr="00822FA4">
        <w:rPr>
          <w:rFonts w:asciiTheme="majorBidi" w:hAnsiTheme="majorBidi" w:cstheme="majorBidi"/>
        </w:rPr>
        <w:fldChar w:fldCharType="end"/>
      </w:r>
      <w:r w:rsidR="00BC304E" w:rsidRPr="00822FA4">
        <w:rPr>
          <w:rFonts w:asciiTheme="majorBidi" w:hAnsiTheme="majorBidi" w:cstheme="majorBidi"/>
        </w:rPr>
        <w:t xml:space="preserve">. </w:t>
      </w:r>
      <w:r>
        <w:rPr>
          <w:rFonts w:asciiTheme="majorBidi" w:hAnsiTheme="majorBidi" w:cstheme="majorBidi"/>
        </w:rPr>
        <w:t>C</w:t>
      </w:r>
      <w:r w:rsidR="00BC304E" w:rsidRPr="00822FA4">
        <w:rPr>
          <w:rFonts w:asciiTheme="majorBidi" w:hAnsiTheme="majorBidi" w:cstheme="majorBidi"/>
        </w:rPr>
        <w:t xml:space="preserve">orrelations between performance in </w:t>
      </w:r>
      <w:del w:id="223" w:author="Avital Tsype" w:date="2021-05-20T11:59:00Z">
        <w:r w:rsidR="00BC304E" w:rsidRPr="00822FA4" w:rsidDel="00727D0E">
          <w:rPr>
            <w:rFonts w:asciiTheme="majorBidi" w:hAnsiTheme="majorBidi" w:cstheme="majorBidi"/>
          </w:rPr>
          <w:delText xml:space="preserve">a </w:delText>
        </w:r>
      </w:del>
      <w:r w:rsidR="00BC304E" w:rsidRPr="00822FA4">
        <w:rPr>
          <w:rFonts w:asciiTheme="majorBidi" w:hAnsiTheme="majorBidi" w:cstheme="majorBidi"/>
        </w:rPr>
        <w:t>cognitive reappraisal task</w:t>
      </w:r>
      <w:ins w:id="224" w:author="Avital Tsype" w:date="2021-05-20T11:59:00Z">
        <w:r w:rsidR="00727D0E">
          <w:rPr>
            <w:rFonts w:asciiTheme="majorBidi" w:hAnsiTheme="majorBidi" w:cstheme="majorBidi"/>
          </w:rPr>
          <w:t>s</w:t>
        </w:r>
      </w:ins>
      <w:r w:rsidR="00BC304E" w:rsidRPr="00822FA4">
        <w:rPr>
          <w:rFonts w:asciiTheme="majorBidi" w:hAnsiTheme="majorBidi" w:cstheme="majorBidi"/>
        </w:rPr>
        <w:t xml:space="preserve"> and </w:t>
      </w:r>
      <w:del w:id="225" w:author="Avital Tsype" w:date="2021-05-20T11:59:00Z">
        <w:r w:rsidR="00BC304E" w:rsidRPr="00822FA4" w:rsidDel="00727D0E">
          <w:rPr>
            <w:rFonts w:asciiTheme="majorBidi" w:hAnsiTheme="majorBidi" w:cstheme="majorBidi"/>
          </w:rPr>
          <w:delText xml:space="preserve">an </w:delText>
        </w:r>
      </w:del>
      <w:r w:rsidR="00BC304E" w:rsidRPr="00822FA4">
        <w:rPr>
          <w:rFonts w:asciiTheme="majorBidi" w:hAnsiTheme="majorBidi" w:cstheme="majorBidi"/>
        </w:rPr>
        <w:t>IC task</w:t>
      </w:r>
      <w:ins w:id="226" w:author="Avital Tsype" w:date="2021-05-20T11:59:00Z">
        <w:r w:rsidR="00727D0E">
          <w:rPr>
            <w:rFonts w:asciiTheme="majorBidi" w:hAnsiTheme="majorBidi" w:cstheme="majorBidi"/>
          </w:rPr>
          <w:t>s</w:t>
        </w:r>
      </w:ins>
      <w:r w:rsidR="00BC304E" w:rsidRPr="00822FA4">
        <w:rPr>
          <w:rFonts w:asciiTheme="majorBidi" w:hAnsiTheme="majorBidi" w:cstheme="majorBidi"/>
        </w:rPr>
        <w:t xml:space="preserve"> have been reported at the brain and behavioral level</w:t>
      </w:r>
      <w:ins w:id="227" w:author="Avital Tsype" w:date="2021-05-20T11:58:00Z">
        <w:r w:rsidR="00727D0E">
          <w:rPr>
            <w:rFonts w:asciiTheme="majorBidi" w:hAnsiTheme="majorBidi" w:cstheme="majorBidi"/>
          </w:rPr>
          <w:t>s</w:t>
        </w:r>
      </w:ins>
      <w:r w:rsidR="00C810EB">
        <w:rPr>
          <w:rFonts w:asciiTheme="majorBidi" w:hAnsiTheme="majorBidi" w:cstheme="majorBidi"/>
        </w:rPr>
        <w:t xml:space="preserve"> </w:t>
      </w:r>
      <w:r w:rsidR="00C810EB">
        <w:rPr>
          <w:rFonts w:asciiTheme="majorBidi" w:hAnsiTheme="majorBidi" w:cstheme="majorBidi"/>
        </w:rPr>
        <w:fldChar w:fldCharType="begin" w:fldLock="1"/>
      </w:r>
      <w:r w:rsidR="00990325">
        <w:rPr>
          <w:rFonts w:asciiTheme="majorBidi" w:hAnsiTheme="majorBidi" w:cstheme="majorBidi"/>
        </w:rPr>
        <w:instrText>ADDIN CSL_CITATION {"citationItems":[{"id":"ITEM-1","itemData":{"DOI":"10.1523/JNEUROSCI.2859-10.2011","ISSN":"02706474","abstract":"Psychological and neurocognitive studies have suggested that different kinds of self-control may share a common psychobiological component. If this is true, performance in affective and nonaffective inhibitory control tasks in the same individuals should be correlated and should rely upon integrity of this region. To test this hypothesis, we acquired high-resolution magnetic resonance images from 44 healthy and 43 methamphetamine-dependent subjects. Individuals with methamphetamine dependence were tested because of prior findings that they suffer inhibitory control deficits. Gray matter structure of the inferior frontal gyrus was assessed using voxel-based morphometry. Subjects participated in tests of motor and affective inhibitory control (stop-signal task and emotion reappraisal task, respectively); and methamphetamine-dependent subjects provided self-reports of their craving for methamphetamine. Performance levels on the two inhibitory control tasks were correlated with one another and with gray matter intensity in the right pars opercularis region of the inferior frontal gyrus in healthy subjects. Gray matter intensity of this region was also correlated with methamphetamine craving. Compared with healthy subjects, methamphetamine-dependent subjects exhibited lower gray matter intensity in this region, worse motor inhibitory control, and less success in affect regulation. These findings suggest that self-control in different psychological domains involves acommonsubstrate in the right pars opercularis, and that successful self-control depends on integrity of this substrate. © 2011 the authors.","author":[{"dropping-particle":"","family":"Tabibnia","given":"Golnaz","non-dropping-particle":"","parse-names":false,"suffix":""},{"dropping-particle":"","family":"Monterosso","given":"John R.","non-dropping-particle":"","parse-names":false,"suffix":""},{"dropping-particle":"","family":"Baicy","given":"Kate","non-dropping-particle":"","parse-names":false,"suffix":""},{"dropping-particle":"","family":"Aron","given":"Adam R.","non-dropping-particle":"","parse-names":false,"suffix":""},{"dropping-particle":"","family":"Poldrack","given":"Russell A.","non-dropping-particle":"","parse-names":false,"suffix":""},{"dropping-particle":"","family":"Chakrapani","given":"Shruthi","non-dropping-particle":"","parse-names":false,"suffix":""},{"dropping-particle":"","family":"Lee","given":"Buyean","non-dropping-particle":"","parse-names":false,"suffix":""},{"dropping-particle":"","family":"London","given":"Edythe D.","non-dropping-particle":"","parse-names":false,"suffix":""}],"container-title":"Journal of Neuroscience","id":"ITEM-1","issue":"13","issued":{"date-parts":[["2011","3","30"]]},"page":"4805-4810","title":"Different forms of self-control share a neurocognitive substrate","type":"article-journal","volume":"31"},"uris":["http://www.mendeley.com/documents/?uuid=8a87507a-e450-3d0c-829b-235e1d85cdcb"]},{"id":"ITEM-2","itemData":{"DOI":"10.1016/j.jrp.2011.10.003","ISSN":"00926566","abstract":"Reappraisal is generally viewed as an adaptive emotion regulation strategy. Reappraisal frequency has been associated with greater well-being, and reappraisal ability is thought to be composed of several crucial cognitive control processes. However, the relationships among reappraisal ability, reappraisal frequency, well-being, and various cognitive control processes have not yet been determined. In this study, we experimentally examined individual differences in reappraisal ability (RA), and also assessed reappraisal frequency, well-being, and several cognitive control processes. We observed a positive relationship between RA, reappraisal frequency, and well-being. RA was also related positively to working memory capacity and set-shifting costs, and marginally related to abstract reasoning. These findings have important implications for understanding the cognitive components and affective outcomes of RA. © 2011 Elsevier Inc.","author":[{"dropping-particle":"","family":"McRae","given":"Kateri","non-dropping-particle":"","parse-names":false,"suffix":""},{"dropping-particle":"","family":"Jacobs","given":"Scott E.","non-dropping-particle":"","parse-names":false,"suffix":""},{"dropping-particle":"","family":"Ray","given":"Rebecca D.","non-dropping-particle":"","parse-names":false,"suffix":""},{"dropping-particle":"","family":"John","given":"Oliver P.","non-dropping-particle":"","parse-names":false,"suffix":""},{"dropping-particle":"","family":"Gross","given":"James J.","non-dropping-particle":"","parse-names":false,"suffix":""}],"container-title":"Journal of Research in Personality","id":"ITEM-2","issue":"1","issued":{"date-parts":[["2012","2"]]},"page":"2-7","publisher":"Academic Press","title":"Individual differences in reappraisal ability: Links to reappraisal frequency, well-being, and cognitive control","type":"article-journal","volume":"46"},"uris":["http://www.mendeley.com/documents/?uuid=a074ea3a-cc4e-4c7f-98fe-d38e1db1713c"]},{"id":"ITEM-3","itemData":{"DOI":"10.3389/fpsyg.2014.00622","ISSN":"16641078","abstract":"People vary in how they cope with negative events. Some people become immersed in repetitive ruminative thinking concerning the event, whereas others employ reappraisal and attempt to interpret the event in less negative ways. Interestingly, although both reappraisal and rumination involve active processing of negative situations rather than avoiding their affective value, these two strategies lead to opposite outcomes. Whereas rumination is maladaptive and is a risk factor for psychopathology, reappraisal is adaptive and has been linked to emotional well-being (for a meta-analysis see Aldao et al., 2010). In the current paper, we examine a shared process that may play a role in both rumination and reappraisal. We suggest that inhibition of irrelevant, negatively valenced information while pursuing a goal or performing a task underlies both rumination and reappraisal. We present correlational and causal findings linking impaired inhibition of negative content with reduced reappraisal and with increased tendency to ruminate. We postulate possible pathways for the links between inhibition of negative content and these two emotion regulation strategies. © 2014 Cohen, Daches, Mor and Henik.","author":[{"dropping-particle":"","family":"Cohen","given":"Noga","non-dropping-particle":"","parse-names":false,"suffix":""},{"dropping-particle":"","family":"Daches","given":"Shimrit","non-dropping-particle":"","parse-names":false,"suffix":""},{"dropping-particle":"","family":"Mor","given":"Nilly","non-dropping-particle":"","parse-names":false,"suffix":""},{"dropping-particle":"","family":"Henik","given":"Avishai","non-dropping-particle":"","parse-names":false,"suffix":""}],"container-title":"Frontiers in Psychology","id":"ITEM-3","issue":"JUN","issued":{"date-parts":[["2014","6"]]},"page":"622","publisher":"Frontiers Research Foundation","title":"Inhibition of negative content-A shared process in rumination and reappraisal","type":"article-journal","volume":"5"},"uris":["http://www.mendeley.com/documents/?uuid=1ae56f40-00f7-4108-8605-98f7e9c1cd47"]}],"mendeley":{"formattedCitation":"(Cohen et al., 2014; McRae et al., 2012; Tabibnia et al., 2011)","plainTextFormattedCitation":"(Cohen et al., 2014; McRae et al., 2012; Tabibnia et al., 2011)","previouslyFormattedCitation":"(Cohen et al., 2014a; McRae et al., 2012; Tabibnia et al., 2011)"},"properties":{"noteIndex":0},"schema":"https://github.com/citation-style-language/schema/raw/master/csl-citation.json"}</w:instrText>
      </w:r>
      <w:r w:rsidR="00C810EB">
        <w:rPr>
          <w:rFonts w:asciiTheme="majorBidi" w:hAnsiTheme="majorBidi" w:cstheme="majorBidi"/>
        </w:rPr>
        <w:fldChar w:fldCharType="separate"/>
      </w:r>
      <w:r w:rsidR="00990325" w:rsidRPr="00990325">
        <w:rPr>
          <w:rFonts w:asciiTheme="majorBidi" w:hAnsiTheme="majorBidi" w:cstheme="majorBidi"/>
          <w:noProof/>
        </w:rPr>
        <w:t>(Cohen et al., 2014; McRae et al., 2012; Tabibnia et al., 2011)</w:t>
      </w:r>
      <w:r w:rsidR="00C810EB">
        <w:rPr>
          <w:rFonts w:asciiTheme="majorBidi" w:hAnsiTheme="majorBidi" w:cstheme="majorBidi"/>
        </w:rPr>
        <w:fldChar w:fldCharType="end"/>
      </w:r>
      <w:r w:rsidR="00727D98" w:rsidRPr="00822FA4">
        <w:rPr>
          <w:rFonts w:asciiTheme="majorBidi" w:hAnsiTheme="majorBidi" w:cstheme="majorBidi"/>
        </w:rPr>
        <w:t>.</w:t>
      </w:r>
      <w:r w:rsidR="00BC304E" w:rsidRPr="00822FA4">
        <w:rPr>
          <w:rFonts w:asciiTheme="majorBidi" w:hAnsiTheme="majorBidi" w:cstheme="majorBidi"/>
        </w:rPr>
        <w:t xml:space="preserve"> Moreover, </w:t>
      </w:r>
      <w:ins w:id="228" w:author="Avital Tsype" w:date="2021-05-20T12:00:00Z">
        <w:r w:rsidR="00727D0E">
          <w:rPr>
            <w:rFonts w:asciiTheme="majorBidi" w:hAnsiTheme="majorBidi" w:cstheme="majorBidi"/>
          </w:rPr>
          <w:t xml:space="preserve">the application of </w:t>
        </w:r>
      </w:ins>
      <w:r w:rsidR="00BC304E" w:rsidRPr="00822FA4">
        <w:rPr>
          <w:rFonts w:asciiTheme="majorBidi" w:hAnsiTheme="majorBidi" w:cstheme="majorBidi"/>
        </w:rPr>
        <w:t xml:space="preserve">transcranial direct current stimulation (tDSC) </w:t>
      </w:r>
      <w:ins w:id="229" w:author="Patrick Findler" w:date="2021-05-17T07:44:00Z">
        <w:del w:id="230" w:author="Avital Tsype" w:date="2021-05-20T11:59:00Z">
          <w:r w:rsidR="00706D0D" w:rsidDel="00727D0E">
            <w:rPr>
              <w:rFonts w:asciiTheme="majorBidi" w:hAnsiTheme="majorBidi" w:cstheme="majorBidi"/>
            </w:rPr>
            <w:delText xml:space="preserve">applied </w:delText>
          </w:r>
        </w:del>
      </w:ins>
      <w:r w:rsidR="00BC304E" w:rsidRPr="00822FA4">
        <w:rPr>
          <w:rFonts w:asciiTheme="majorBidi" w:hAnsiTheme="majorBidi" w:cstheme="majorBidi"/>
        </w:rPr>
        <w:t xml:space="preserve">above </w:t>
      </w:r>
      <w:r w:rsidR="00675104">
        <w:rPr>
          <w:rFonts w:asciiTheme="majorBidi" w:hAnsiTheme="majorBidi" w:cstheme="majorBidi"/>
        </w:rPr>
        <w:t xml:space="preserve">brain regions that </w:t>
      </w:r>
      <w:del w:id="231" w:author="Patrick Findler" w:date="2021-05-17T07:45:00Z">
        <w:r w:rsidR="00675104" w:rsidDel="00706D0D">
          <w:rPr>
            <w:rFonts w:asciiTheme="majorBidi" w:hAnsiTheme="majorBidi" w:cstheme="majorBidi"/>
          </w:rPr>
          <w:delText xml:space="preserve">are </w:delText>
        </w:r>
      </w:del>
      <w:ins w:id="232" w:author="Patrick Findler" w:date="2021-05-17T07:45:00Z">
        <w:del w:id="233" w:author="Avital Tsype" w:date="2021-05-20T11:59:00Z">
          <w:r w:rsidR="00706D0D" w:rsidDel="00727D0E">
            <w:rPr>
              <w:rFonts w:asciiTheme="majorBidi" w:hAnsiTheme="majorBidi" w:cstheme="majorBidi"/>
            </w:rPr>
            <w:delText>feature</w:delText>
          </w:r>
        </w:del>
      </w:ins>
      <w:ins w:id="234" w:author="Avital Tsype" w:date="2021-05-20T11:59:00Z">
        <w:r w:rsidR="00727D0E">
          <w:rPr>
            <w:rFonts w:asciiTheme="majorBidi" w:hAnsiTheme="majorBidi" w:cstheme="majorBidi"/>
          </w:rPr>
          <w:t>participate</w:t>
        </w:r>
      </w:ins>
      <w:ins w:id="235" w:author="Patrick Findler" w:date="2021-05-17T07:45:00Z">
        <w:r w:rsidR="00706D0D">
          <w:rPr>
            <w:rFonts w:asciiTheme="majorBidi" w:hAnsiTheme="majorBidi" w:cstheme="majorBidi"/>
          </w:rPr>
          <w:t xml:space="preserve"> </w:t>
        </w:r>
      </w:ins>
      <w:del w:id="236" w:author="Patrick Findler" w:date="2021-05-17T07:45:00Z">
        <w:r w:rsidR="00BC304E" w:rsidRPr="00822FA4" w:rsidDel="00706D0D">
          <w:rPr>
            <w:rFonts w:asciiTheme="majorBidi" w:hAnsiTheme="majorBidi" w:cstheme="majorBidi"/>
          </w:rPr>
          <w:delText>im</w:delText>
        </w:r>
        <w:r w:rsidR="00675104" w:rsidDel="00706D0D">
          <w:rPr>
            <w:rFonts w:asciiTheme="majorBidi" w:hAnsiTheme="majorBidi" w:cstheme="majorBidi"/>
          </w:rPr>
          <w:delText xml:space="preserve">plemented </w:delText>
        </w:r>
      </w:del>
      <w:r w:rsidR="00675104">
        <w:rPr>
          <w:rFonts w:asciiTheme="majorBidi" w:hAnsiTheme="majorBidi" w:cstheme="majorBidi"/>
        </w:rPr>
        <w:t>in IC</w:t>
      </w:r>
      <w:r w:rsidR="00BC304E" w:rsidRPr="00822FA4">
        <w:rPr>
          <w:rFonts w:asciiTheme="majorBidi" w:hAnsiTheme="majorBidi" w:cstheme="majorBidi"/>
        </w:rPr>
        <w:t xml:space="preserve"> </w:t>
      </w:r>
      <w:del w:id="237" w:author="Patrick Findler" w:date="2021-05-17T07:45:00Z">
        <w:r w:rsidR="00BC304E" w:rsidRPr="00822FA4" w:rsidDel="00706D0D">
          <w:rPr>
            <w:rFonts w:asciiTheme="majorBidi" w:hAnsiTheme="majorBidi" w:cstheme="majorBidi"/>
          </w:rPr>
          <w:delText xml:space="preserve">decreased </w:delText>
        </w:r>
      </w:del>
      <w:ins w:id="238" w:author="Patrick Findler" w:date="2021-05-17T07:45:00Z">
        <w:r w:rsidR="00706D0D" w:rsidRPr="00822FA4">
          <w:rPr>
            <w:rFonts w:asciiTheme="majorBidi" w:hAnsiTheme="majorBidi" w:cstheme="majorBidi"/>
          </w:rPr>
          <w:t>decrease</w:t>
        </w:r>
      </w:ins>
      <w:ins w:id="239" w:author="Patrick Findler" w:date="2021-05-17T07:46:00Z">
        <w:r w:rsidR="00706D0D">
          <w:rPr>
            <w:rFonts w:asciiTheme="majorBidi" w:hAnsiTheme="majorBidi" w:cstheme="majorBidi"/>
          </w:rPr>
          <w:t>s</w:t>
        </w:r>
      </w:ins>
      <w:ins w:id="240" w:author="Patrick Findler" w:date="2021-05-17T07:45:00Z">
        <w:r w:rsidR="00706D0D">
          <w:rPr>
            <w:rFonts w:asciiTheme="majorBidi" w:hAnsiTheme="majorBidi" w:cstheme="majorBidi"/>
          </w:rPr>
          <w:t xml:space="preserve"> </w:t>
        </w:r>
      </w:ins>
      <w:r w:rsidR="00BC304E" w:rsidRPr="00822FA4">
        <w:rPr>
          <w:rFonts w:asciiTheme="majorBidi" w:hAnsiTheme="majorBidi" w:cstheme="majorBidi"/>
        </w:rPr>
        <w:t xml:space="preserve">emotional arousal ratings in a reappraisal task </w:t>
      </w:r>
      <w:r w:rsidR="00BC304E"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{"citationItems":[{"id":"ITEM-1","itemData":{"DOI":"10.1016/j.brs.2013.08.006","ISBN":"1935-861X (Print)","ISSN":"1935861X","PMID":"24095257","abstract":"Background The ability to cognitively control emotions is critical for mental health. Previous studies have identified the dorsolateral prefrontal cortex (dlPFC) as a core region in cognitive reappraisal. However, there is only scarce evidence whether directly modulating dlPFC activity results in improved capacities for cognitive reappraisal. Objective In this study, we used anodal transcranial direct current stimulation (tDCS) over the right dlPFC to investigate the effects of increased dlPFC excitability on cognitive reappraisal as indexed by subjective emotional arousal ratings and skin conductance responses. Methods The study was designed as a double-blind, between-subjects, sham-controlled trial. Half of the healthy participants were randomly assigned to receive either active tDCS (n = 21, 1.5 mA for 20 min over the right dlPFC) or sham stimulation (n = 21). Participants viewed negative and neutral pictures from the International Affective Picture System while they were instructed to either downregulate, upregulate or maintain their emotions. After each picture presentation, participants rated the intensity of emotional arousal. Skin conductance responses and gaze fixation were assessed. Results Our results revealed that anodal prefrontal tDCS during downregulation resulted in decreased skin conductance responses and decreased emotional arousal ratings. The opposite pattern was observed for the upregulation condition in which anodal tDCS resulted in higher arousal ratings accompanied by marginally enhanced skin conductance responses. Conclusion Our data indicates that tDCS facilitates cognitive reappraisal in both directions by either increasing or decreasing emotional responsiveness depending on the regulatory goal. This provides further evidence for the potential use of tDCS as a tool to modulate cognitive reappraisal. However, given the limitations of the present study, our findings need to be replicated and complimented by further studies. ?? 2014 Elsevier Inc. All rights reserved.","author":[{"dropping-particle":"","family":"Feeser","given":"Melanie","non-dropping-particle":"","parse-names":false,"suffix":""},{"dropping-particle":"","family":"Prehn","given":"Kristin","non-dropping-particle":"","parse-names":false,"suffix":""},{"dropping-particle":"","family":"Kazzer","given":"Philipp","non-dropping-particle":"","parse-names":false,"suffix":""},{"dropping-particle":"","family":"Mungee","given":"Aditya","non-dropping-particle":"","parse-names":false,"suffix":""},{"dropping-particle":"","family":"Bajbouj","given":"Malek","non-dropping-particle":"","parse-names":false,"suffix":""}],"container-title":"Brain Stimulation","id":"ITEM-1","issue":"1","issued":{"date-parts":[["2014","1"]]},"page":"105-112","title":"Transcranial direct current stimulation enhances cognitive control during emotion regulation","type":"article-journal","volume":"7"},"uris":["http://www.mendeley.com/documents/?uuid=0703ef56-062e-337f-b6b0-4fdda228ad0c"]}],"mendeley":{"formattedCitation":"(Feeser et al., 2014)","plainTextFormattedCitation":"(Feeser et al., 2014)","previouslyFormattedCitation":"(Feeser et al., 2014)"},"properties":{"noteIndex":0},"schema":"https://github.com/citation-style-language/schema/raw/master/csl-citation.json"}</w:instrText>
      </w:r>
      <w:r w:rsidR="00BC304E" w:rsidRPr="00822FA4">
        <w:rPr>
          <w:rFonts w:asciiTheme="majorBidi" w:hAnsiTheme="majorBidi" w:cstheme="majorBidi"/>
        </w:rPr>
        <w:fldChar w:fldCharType="separate"/>
      </w:r>
      <w:r w:rsidRPr="003B0B5B">
        <w:rPr>
          <w:rFonts w:asciiTheme="majorBidi" w:hAnsiTheme="majorBidi" w:cstheme="majorBidi"/>
          <w:noProof/>
        </w:rPr>
        <w:t>(Feeser et al., 2014)</w:t>
      </w:r>
      <w:r w:rsidR="00BC304E" w:rsidRPr="00822FA4">
        <w:rPr>
          <w:rFonts w:asciiTheme="majorBidi" w:hAnsiTheme="majorBidi" w:cstheme="majorBidi"/>
        </w:rPr>
        <w:fldChar w:fldCharType="end"/>
      </w:r>
      <w:r w:rsidR="00BC304E" w:rsidRPr="00822FA4">
        <w:rPr>
          <w:rFonts w:asciiTheme="majorBidi" w:hAnsiTheme="majorBidi" w:cstheme="majorBidi"/>
        </w:rPr>
        <w:t xml:space="preserve">. </w:t>
      </w:r>
      <w:del w:id="241" w:author="Patrick Findler" w:date="2021-05-17T07:46:00Z">
        <w:r w:rsidR="00BC304E" w:rsidRPr="00822FA4" w:rsidDel="00706D0D">
          <w:rPr>
            <w:rFonts w:asciiTheme="majorBidi" w:hAnsiTheme="majorBidi" w:cstheme="majorBidi"/>
          </w:rPr>
          <w:delText>Lastly</w:delText>
        </w:r>
      </w:del>
      <w:ins w:id="242" w:author="Patrick Findler" w:date="2021-05-17T07:46:00Z">
        <w:r w:rsidR="00706D0D">
          <w:rPr>
            <w:rFonts w:asciiTheme="majorBidi" w:hAnsiTheme="majorBidi" w:cstheme="majorBidi"/>
          </w:rPr>
          <w:t>Finally</w:t>
        </w:r>
      </w:ins>
      <w:r w:rsidR="00BC304E" w:rsidRPr="00822FA4">
        <w:rPr>
          <w:rFonts w:asciiTheme="majorBidi" w:hAnsiTheme="majorBidi" w:cstheme="majorBidi"/>
        </w:rPr>
        <w:t xml:space="preserve">, training participants to employ IC while watching negative emotional images </w:t>
      </w:r>
      <w:del w:id="243" w:author="Patrick Findler" w:date="2021-05-17T07:46:00Z">
        <w:r w:rsidR="00BC304E" w:rsidRPr="00822FA4" w:rsidDel="00706D0D">
          <w:rPr>
            <w:rFonts w:asciiTheme="majorBidi" w:hAnsiTheme="majorBidi" w:cstheme="majorBidi"/>
          </w:rPr>
          <w:delText xml:space="preserve">was found </w:delText>
        </w:r>
      </w:del>
      <w:ins w:id="244" w:author="Patrick Findler" w:date="2021-05-17T07:46:00Z">
        <w:r w:rsidR="00706D0D">
          <w:rPr>
            <w:rFonts w:asciiTheme="majorBidi" w:hAnsiTheme="majorBidi" w:cstheme="majorBidi"/>
          </w:rPr>
          <w:t>lead</w:t>
        </w:r>
      </w:ins>
      <w:ins w:id="245" w:author="Avital Tsype" w:date="2021-05-20T12:00:00Z">
        <w:r w:rsidR="00727D0E">
          <w:rPr>
            <w:rFonts w:asciiTheme="majorBidi" w:hAnsiTheme="majorBidi" w:cstheme="majorBidi"/>
          </w:rPr>
          <w:t>s</w:t>
        </w:r>
      </w:ins>
      <w:ins w:id="246" w:author="Patrick Findler" w:date="2021-05-17T07:46:00Z">
        <w:r w:rsidR="00706D0D">
          <w:rPr>
            <w:rFonts w:asciiTheme="majorBidi" w:hAnsiTheme="majorBidi" w:cstheme="majorBidi"/>
          </w:rPr>
          <w:t xml:space="preserve"> </w:t>
        </w:r>
      </w:ins>
      <w:r w:rsidR="00BC304E" w:rsidRPr="00822FA4">
        <w:rPr>
          <w:rFonts w:asciiTheme="majorBidi" w:hAnsiTheme="majorBidi" w:cstheme="majorBidi"/>
        </w:rPr>
        <w:t xml:space="preserve">to </w:t>
      </w:r>
      <w:ins w:id="247" w:author="Patrick Findler" w:date="2021-05-17T07:46:00Z">
        <w:r w:rsidR="00706D0D">
          <w:rPr>
            <w:rFonts w:asciiTheme="majorBidi" w:hAnsiTheme="majorBidi" w:cstheme="majorBidi"/>
          </w:rPr>
          <w:t xml:space="preserve">an </w:t>
        </w:r>
      </w:ins>
      <w:del w:id="248" w:author="Patrick Findler" w:date="2021-05-17T07:46:00Z">
        <w:r w:rsidR="00BC304E" w:rsidRPr="00822FA4" w:rsidDel="00706D0D">
          <w:rPr>
            <w:rFonts w:asciiTheme="majorBidi" w:hAnsiTheme="majorBidi" w:cstheme="majorBidi"/>
          </w:rPr>
          <w:delText xml:space="preserve">increase </w:delText>
        </w:r>
      </w:del>
      <w:ins w:id="249" w:author="Patrick Findler" w:date="2021-05-17T07:46:00Z">
        <w:r w:rsidR="00706D0D" w:rsidRPr="00822FA4">
          <w:rPr>
            <w:rFonts w:asciiTheme="majorBidi" w:hAnsiTheme="majorBidi" w:cstheme="majorBidi"/>
          </w:rPr>
          <w:t>increase</w:t>
        </w:r>
        <w:r w:rsidR="00706D0D">
          <w:rPr>
            <w:rFonts w:asciiTheme="majorBidi" w:hAnsiTheme="majorBidi" w:cstheme="majorBidi"/>
          </w:rPr>
          <w:t xml:space="preserve">d </w:t>
        </w:r>
      </w:ins>
      <w:del w:id="250" w:author="Patrick Findler" w:date="2021-05-17T07:46:00Z">
        <w:r w:rsidR="00BC304E" w:rsidRPr="00822FA4" w:rsidDel="00706D0D">
          <w:rPr>
            <w:rFonts w:asciiTheme="majorBidi" w:hAnsiTheme="majorBidi" w:cstheme="majorBidi"/>
          </w:rPr>
          <w:delText xml:space="preserve">the </w:delText>
        </w:r>
      </w:del>
      <w:r w:rsidR="00BC304E" w:rsidRPr="00822FA4">
        <w:rPr>
          <w:rFonts w:asciiTheme="majorBidi" w:hAnsiTheme="majorBidi" w:cstheme="majorBidi"/>
        </w:rPr>
        <w:t xml:space="preserve">propensity to use reappraisal in response to a negative personal event </w:t>
      </w:r>
      <w:r w:rsidR="00BC304E" w:rsidRPr="00822FA4">
        <w:rPr>
          <w:rFonts w:asciiTheme="majorBidi" w:hAnsiTheme="majorBidi" w:cstheme="majorBidi"/>
        </w:rPr>
        <w:fldChar w:fldCharType="begin" w:fldLock="1"/>
      </w:r>
      <w:r w:rsidR="00990325">
        <w:rPr>
          <w:rFonts w:asciiTheme="majorBidi" w:hAnsiTheme="majorBidi" w:cstheme="majorBidi"/>
        </w:rPr>
        <w:instrText>ADDIN CSL_CITATION {"citationItems":[{"id":"ITEM-1","itemData":{"DOI":"10.1177/2167702617731379","ISSN":"21677034","abstract":"In the current study we explored whether training individuals to recruit cognitive control prior to exposure to negative pictures can facilitate the propensity to use reappraisal and reappraisal success. Participants were randomly assigned to one of two groups. In the training group, negative pictures were typically preceded by a stimulus that recruits cognitive control, whereas in the control group, negative pictures were typically preceded by a stimulus that does not recruit cognitive control. Participants were subsequently asked to reflect on a negative personal event and to later reappraise the event. As predicted, compared to participants in the control group, those in the training group were more likely to use reappraisal spontaneously, and when instructed to reappraise, were more successful in doing so. We argue that the ability to employ cognitive control has a causal role in reappraisal use and success.","author":[{"dropping-particle":"","family":"Cohen","given":"Noga","non-dropping-particle":"","parse-names":false,"suffix":""},{"dropping-particle":"","family":"Mor","given":"Nilly","non-dropping-particle":"","parse-names":false,"suffix":""}],"container-title":"Clinical Psychological Science","id":"ITEM-1","issue":"1","issued":{"date-parts":[["2018","1","27"]]},"page":"155-163","publisher":"SAGE PublicationsSage CA: Los Angeles, CA","title":"Enhancing reappraisal by linking cognitive control and emotion","type":"article-journal","volume":"6"},"uris":["http://www.mendeley.com/documents/?uuid=53ad8280-cc13-329e-8cd5-78e17cf54493","http://www.mendeley.com/documents/?uuid=fffe98e0-967a-42fb-926c-d8019d3e279d"]}],"mendeley":{"formattedCitation":"(Cohen &amp; Mor, 2018)","manualFormatting":"(Cohen &amp; Mor, 2018)","plainTextFormattedCitation":"(Cohen &amp; Mor, 2018)","previouslyFormattedCitation":"(Cohen &amp; Mor, 2018)"},"properties":{"noteIndex":0},"schema":"https://github.com/citation-style-language/schema/raw/master/csl-citation.json"}</w:instrText>
      </w:r>
      <w:r w:rsidR="00BC304E" w:rsidRPr="00822FA4">
        <w:rPr>
          <w:rFonts w:asciiTheme="majorBidi" w:hAnsiTheme="majorBidi" w:cstheme="majorBidi"/>
        </w:rPr>
        <w:fldChar w:fldCharType="separate"/>
      </w:r>
      <w:r w:rsidR="00BC304E" w:rsidRPr="00822FA4">
        <w:rPr>
          <w:rFonts w:asciiTheme="majorBidi" w:hAnsiTheme="majorBidi" w:cstheme="majorBidi"/>
          <w:noProof/>
        </w:rPr>
        <w:t>(Cohen &amp; Mor, 2018)</w:t>
      </w:r>
      <w:r w:rsidR="00BC304E" w:rsidRPr="00822FA4">
        <w:rPr>
          <w:rFonts w:asciiTheme="majorBidi" w:hAnsiTheme="majorBidi" w:cstheme="majorBidi"/>
        </w:rPr>
        <w:fldChar w:fldCharType="end"/>
      </w:r>
      <w:r w:rsidR="00BC304E" w:rsidRPr="00822FA4">
        <w:rPr>
          <w:rFonts w:asciiTheme="majorBidi" w:hAnsiTheme="majorBidi" w:cstheme="majorBidi"/>
        </w:rPr>
        <w:t>.</w:t>
      </w:r>
    </w:p>
    <w:p w14:paraId="3D7177EC" w14:textId="6F240CAE" w:rsidR="0049527E" w:rsidRDefault="00294DBA" w:rsidP="00366BC1">
      <w:pPr>
        <w:autoSpaceDE w:val="0"/>
        <w:autoSpaceDN w:val="0"/>
        <w:bidi w:val="0"/>
        <w:adjustRightInd w:val="0"/>
        <w:spacing w:after="0" w:line="480" w:lineRule="auto"/>
        <w:ind w:firstLine="720"/>
        <w:jc w:val="both"/>
        <w:rPr>
          <w:rFonts w:asciiTheme="majorBidi" w:hAnsiTheme="majorBidi" w:cstheme="majorBidi"/>
        </w:rPr>
      </w:pPr>
      <w:del w:id="251" w:author="Patrick Findler" w:date="2021-05-17T07:47:00Z">
        <w:r w:rsidDel="00352EE3">
          <w:rPr>
            <w:rFonts w:asciiTheme="majorBidi" w:hAnsiTheme="majorBidi" w:cstheme="majorBidi"/>
          </w:rPr>
          <w:delText>T</w:delText>
        </w:r>
        <w:r w:rsidR="00F47956" w:rsidRPr="00822FA4" w:rsidDel="00352EE3">
          <w:rPr>
            <w:rFonts w:asciiTheme="majorBidi" w:hAnsiTheme="majorBidi" w:cstheme="majorBidi"/>
          </w:rPr>
          <w:delText xml:space="preserve">he reviewed studies demonstrate important </w:delText>
        </w:r>
      </w:del>
      <w:ins w:id="252" w:author="Patrick Findler" w:date="2021-05-17T07:47:00Z">
        <w:r w:rsidR="00352EE3">
          <w:rPr>
            <w:rFonts w:asciiTheme="majorBidi" w:hAnsiTheme="majorBidi" w:cstheme="majorBidi"/>
          </w:rPr>
          <w:t xml:space="preserve">Thus, </w:t>
        </w:r>
        <w:del w:id="253" w:author="Avital Tsype" w:date="2021-05-20T12:01:00Z">
          <w:r w:rsidR="00352EE3" w:rsidDel="00727D0E">
            <w:rPr>
              <w:rFonts w:asciiTheme="majorBidi" w:hAnsiTheme="majorBidi" w:cstheme="majorBidi"/>
            </w:rPr>
            <w:delText xml:space="preserve">important </w:delText>
          </w:r>
        </w:del>
      </w:ins>
      <w:del w:id="254" w:author="Avital Tsype" w:date="2021-05-20T12:01:00Z">
        <w:r w:rsidR="00F47956" w:rsidRPr="00822FA4" w:rsidDel="00727D0E">
          <w:rPr>
            <w:rFonts w:asciiTheme="majorBidi" w:hAnsiTheme="majorBidi" w:cstheme="majorBidi"/>
          </w:rPr>
          <w:delText xml:space="preserve">ways by </w:delText>
        </w:r>
      </w:del>
      <w:ins w:id="255" w:author="Patrick Findler" w:date="2021-05-17T07:47:00Z">
        <w:del w:id="256" w:author="Avital Tsype" w:date="2021-05-20T12:01:00Z">
          <w:r w:rsidR="00352EE3" w:rsidDel="00727D0E">
            <w:rPr>
              <w:rFonts w:asciiTheme="majorBidi" w:hAnsiTheme="majorBidi" w:cstheme="majorBidi"/>
            </w:rPr>
            <w:delText xml:space="preserve">through </w:delText>
          </w:r>
        </w:del>
      </w:ins>
      <w:del w:id="257" w:author="Avital Tsype" w:date="2021-05-20T12:01:00Z">
        <w:r w:rsidR="00F47956" w:rsidRPr="00822FA4" w:rsidDel="00727D0E">
          <w:rPr>
            <w:rFonts w:asciiTheme="majorBidi" w:hAnsiTheme="majorBidi" w:cstheme="majorBidi"/>
          </w:rPr>
          <w:delText xml:space="preserve">which </w:delText>
        </w:r>
      </w:del>
      <w:r w:rsidR="00F47956" w:rsidRPr="00822FA4">
        <w:rPr>
          <w:rFonts w:asciiTheme="majorBidi" w:hAnsiTheme="majorBidi" w:cstheme="majorBidi"/>
        </w:rPr>
        <w:t xml:space="preserve">IC </w:t>
      </w:r>
      <w:ins w:id="258" w:author="Avital Tsype" w:date="2021-05-20T12:01:00Z">
        <w:r w:rsidR="00727D0E">
          <w:rPr>
            <w:rFonts w:asciiTheme="majorBidi" w:hAnsiTheme="majorBidi" w:cstheme="majorBidi"/>
          </w:rPr>
          <w:t>has been demonstrated to</w:t>
        </w:r>
      </w:ins>
      <w:del w:id="259" w:author="Avital Tsype" w:date="2021-05-20T12:01:00Z">
        <w:r w:rsidR="00F47956" w:rsidRPr="00822FA4" w:rsidDel="00727D0E">
          <w:rPr>
            <w:rFonts w:asciiTheme="majorBidi" w:hAnsiTheme="majorBidi" w:cstheme="majorBidi"/>
          </w:rPr>
          <w:delText>can</w:delText>
        </w:r>
      </w:del>
      <w:r w:rsidR="00F47956" w:rsidRPr="00822FA4">
        <w:rPr>
          <w:rFonts w:asciiTheme="majorBidi" w:hAnsiTheme="majorBidi" w:cstheme="majorBidi"/>
        </w:rPr>
        <w:t xml:space="preserve"> influence emotion-driven processes</w:t>
      </w:r>
      <w:ins w:id="260" w:author="Patrick Findler" w:date="2021-05-17T07:47:00Z">
        <w:r w:rsidR="00352EE3">
          <w:rPr>
            <w:rFonts w:asciiTheme="majorBidi" w:hAnsiTheme="majorBidi" w:cstheme="majorBidi"/>
          </w:rPr>
          <w:t xml:space="preserve"> </w:t>
        </w:r>
        <w:del w:id="261" w:author="Avital Tsype" w:date="2021-05-20T12:01:00Z">
          <w:r w:rsidR="00352EE3" w:rsidDel="00727D0E">
            <w:rPr>
              <w:rFonts w:asciiTheme="majorBidi" w:hAnsiTheme="majorBidi" w:cstheme="majorBidi"/>
            </w:rPr>
            <w:delText>have been demonstrated</w:delText>
          </w:r>
        </w:del>
      </w:ins>
      <w:ins w:id="262" w:author="Avital Tsype" w:date="2021-05-20T12:01:00Z">
        <w:r w:rsidR="00727D0E">
          <w:rPr>
            <w:rFonts w:asciiTheme="majorBidi" w:hAnsiTheme="majorBidi" w:cstheme="majorBidi"/>
          </w:rPr>
          <w:t>in important ways</w:t>
        </w:r>
      </w:ins>
      <w:r w:rsidR="00F47956" w:rsidRPr="00822FA4">
        <w:rPr>
          <w:rFonts w:asciiTheme="majorBidi" w:hAnsiTheme="majorBidi" w:cstheme="majorBidi"/>
        </w:rPr>
        <w:t xml:space="preserve">. </w:t>
      </w:r>
      <w:ins w:id="263" w:author="Patrick Findler" w:date="2021-05-17T07:47:00Z">
        <w:r w:rsidR="00352EE3">
          <w:rPr>
            <w:rFonts w:asciiTheme="majorBidi" w:hAnsiTheme="majorBidi" w:cstheme="majorBidi"/>
          </w:rPr>
          <w:t>However</w:t>
        </w:r>
      </w:ins>
      <w:r w:rsidR="0010329A" w:rsidRPr="00822FA4">
        <w:rPr>
          <w:rFonts w:asciiTheme="majorBidi" w:hAnsiTheme="majorBidi" w:cstheme="majorBidi"/>
        </w:rPr>
        <w:t xml:space="preserve">, </w:t>
      </w:r>
      <w:ins w:id="264" w:author="Avital Tsype" w:date="2021-05-20T12:01:00Z">
        <w:r w:rsidR="00727D0E">
          <w:rPr>
            <w:rFonts w:asciiTheme="majorBidi" w:hAnsiTheme="majorBidi" w:cstheme="majorBidi"/>
          </w:rPr>
          <w:t xml:space="preserve">the role of </w:t>
        </w:r>
      </w:ins>
      <w:del w:id="265" w:author="Patrick Findler" w:date="2021-05-17T07:47:00Z">
        <w:r w:rsidR="0010329A" w:rsidRPr="00822FA4" w:rsidDel="00352EE3">
          <w:rPr>
            <w:rFonts w:asciiTheme="majorBidi" w:hAnsiTheme="majorBidi" w:cstheme="majorBidi"/>
          </w:rPr>
          <w:delText xml:space="preserve">there are still uncertainties regarding </w:delText>
        </w:r>
      </w:del>
      <w:del w:id="266" w:author="Patrick Findler" w:date="2021-05-17T07:48:00Z">
        <w:r w:rsidR="0010329A" w:rsidRPr="00822FA4" w:rsidDel="00352EE3">
          <w:rPr>
            <w:rFonts w:asciiTheme="majorBidi" w:hAnsiTheme="majorBidi" w:cstheme="majorBidi"/>
          </w:rPr>
          <w:delText xml:space="preserve">the role </w:delText>
        </w:r>
        <w:r w:rsidR="002F4147" w:rsidRPr="00822FA4" w:rsidDel="00352EE3">
          <w:rPr>
            <w:rFonts w:asciiTheme="majorBidi" w:hAnsiTheme="majorBidi" w:cstheme="majorBidi"/>
          </w:rPr>
          <w:delText xml:space="preserve">played by </w:delText>
        </w:r>
        <w:r w:rsidR="0010329A" w:rsidRPr="00822FA4" w:rsidDel="00352EE3">
          <w:rPr>
            <w:rFonts w:asciiTheme="majorBidi" w:hAnsiTheme="majorBidi" w:cstheme="majorBidi"/>
          </w:rPr>
          <w:delText xml:space="preserve">IC </w:delText>
        </w:r>
      </w:del>
      <w:ins w:id="267" w:author="Patrick Findler" w:date="2021-05-17T07:48:00Z">
        <w:r w:rsidR="00352EE3" w:rsidRPr="00822FA4">
          <w:rPr>
            <w:rFonts w:asciiTheme="majorBidi" w:hAnsiTheme="majorBidi" w:cstheme="majorBidi"/>
          </w:rPr>
          <w:t>IC</w:t>
        </w:r>
        <w:del w:id="268" w:author="Avital Tsype" w:date="2021-05-20T12:01:00Z">
          <w:r w:rsidR="00352EE3" w:rsidDel="00727D0E">
            <w:rPr>
              <w:rFonts w:asciiTheme="majorBidi" w:hAnsiTheme="majorBidi" w:cstheme="majorBidi"/>
            </w:rPr>
            <w:delText>’s role</w:delText>
          </w:r>
        </w:del>
        <w:r w:rsidR="00352EE3">
          <w:rPr>
            <w:rFonts w:asciiTheme="majorBidi" w:hAnsiTheme="majorBidi" w:cstheme="majorBidi"/>
          </w:rPr>
          <w:t xml:space="preserve"> </w:t>
        </w:r>
      </w:ins>
      <w:r w:rsidR="0010329A" w:rsidRPr="00822FA4">
        <w:rPr>
          <w:rFonts w:asciiTheme="majorBidi" w:hAnsiTheme="majorBidi" w:cstheme="majorBidi"/>
        </w:rPr>
        <w:t>in modulating emotional reactivity</w:t>
      </w:r>
      <w:r w:rsidR="00BC304E" w:rsidRPr="00822FA4">
        <w:rPr>
          <w:rFonts w:asciiTheme="majorBidi" w:hAnsiTheme="majorBidi" w:cstheme="majorBidi"/>
        </w:rPr>
        <w:t xml:space="preserve"> and regulation</w:t>
      </w:r>
      <w:ins w:id="269" w:author="Patrick Findler" w:date="2021-05-17T07:47:00Z">
        <w:r w:rsidR="00352EE3">
          <w:rPr>
            <w:rFonts w:asciiTheme="majorBidi" w:hAnsiTheme="majorBidi" w:cstheme="majorBidi"/>
          </w:rPr>
          <w:t xml:space="preserve"> remains uncertain</w:t>
        </w:r>
      </w:ins>
      <w:r w:rsidR="0010329A" w:rsidRPr="00822FA4">
        <w:rPr>
          <w:rFonts w:asciiTheme="majorBidi" w:hAnsiTheme="majorBidi" w:cstheme="majorBidi"/>
        </w:rPr>
        <w:t xml:space="preserve">. First, previous </w:t>
      </w:r>
      <w:del w:id="270" w:author="Patrick Findler" w:date="2021-05-17T07:48:00Z">
        <w:r w:rsidR="0010329A" w:rsidRPr="00822FA4" w:rsidDel="00352EE3">
          <w:rPr>
            <w:rFonts w:asciiTheme="majorBidi" w:hAnsiTheme="majorBidi" w:cstheme="majorBidi"/>
          </w:rPr>
          <w:delText xml:space="preserve">studies </w:delText>
        </w:r>
      </w:del>
      <w:ins w:id="271" w:author="Patrick Findler" w:date="2021-05-17T07:48:00Z">
        <w:r w:rsidR="00352EE3">
          <w:rPr>
            <w:rFonts w:asciiTheme="majorBidi" w:hAnsiTheme="majorBidi" w:cstheme="majorBidi"/>
          </w:rPr>
          <w:t>work</w:t>
        </w:r>
        <w:r w:rsidR="00352EE3" w:rsidRPr="00822FA4">
          <w:rPr>
            <w:rFonts w:asciiTheme="majorBidi" w:hAnsiTheme="majorBidi" w:cstheme="majorBidi"/>
          </w:rPr>
          <w:t xml:space="preserve"> </w:t>
        </w:r>
      </w:ins>
      <w:del w:id="272" w:author="Patrick Findler" w:date="2021-05-17T07:48:00Z">
        <w:r w:rsidR="00BC304E" w:rsidRPr="00822FA4" w:rsidDel="00352EE3">
          <w:rPr>
            <w:rFonts w:asciiTheme="majorBidi" w:hAnsiTheme="majorBidi" w:cstheme="majorBidi"/>
          </w:rPr>
          <w:delText>have</w:delText>
        </w:r>
        <w:r w:rsidR="0010329A" w:rsidRPr="00822FA4" w:rsidDel="00352EE3">
          <w:rPr>
            <w:rFonts w:asciiTheme="majorBidi" w:hAnsiTheme="majorBidi" w:cstheme="majorBidi"/>
          </w:rPr>
          <w:delText xml:space="preserve"> </w:delText>
        </w:r>
      </w:del>
      <w:ins w:id="273" w:author="Patrick Findler" w:date="2021-05-17T07:48:00Z">
        <w:r w:rsidR="00352EE3">
          <w:rPr>
            <w:rFonts w:asciiTheme="majorBidi" w:hAnsiTheme="majorBidi" w:cstheme="majorBidi"/>
          </w:rPr>
          <w:t xml:space="preserve">has </w:t>
        </w:r>
      </w:ins>
      <w:r w:rsidR="0010329A" w:rsidRPr="00822FA4">
        <w:rPr>
          <w:rFonts w:asciiTheme="majorBidi" w:hAnsiTheme="majorBidi" w:cstheme="majorBidi"/>
        </w:rPr>
        <w:t xml:space="preserve">focused </w:t>
      </w:r>
      <w:r w:rsidR="00F47956" w:rsidRPr="00822FA4">
        <w:rPr>
          <w:rFonts w:asciiTheme="majorBidi" w:hAnsiTheme="majorBidi" w:cstheme="majorBidi"/>
        </w:rPr>
        <w:t xml:space="preserve">solely </w:t>
      </w:r>
      <w:r w:rsidR="0010329A" w:rsidRPr="00822FA4">
        <w:rPr>
          <w:rFonts w:asciiTheme="majorBidi" w:hAnsiTheme="majorBidi" w:cstheme="majorBidi"/>
        </w:rPr>
        <w:t>on implicit or performance</w:t>
      </w:r>
      <w:r w:rsidR="002F4147" w:rsidRPr="00822FA4">
        <w:rPr>
          <w:rFonts w:asciiTheme="majorBidi" w:hAnsiTheme="majorBidi" w:cstheme="majorBidi"/>
        </w:rPr>
        <w:t>-</w:t>
      </w:r>
      <w:r w:rsidR="0010329A" w:rsidRPr="00822FA4">
        <w:rPr>
          <w:rFonts w:asciiTheme="majorBidi" w:hAnsiTheme="majorBidi" w:cstheme="majorBidi"/>
        </w:rPr>
        <w:t>based measures of emotion processing</w:t>
      </w:r>
      <w:r w:rsidR="00143731" w:rsidRPr="00822FA4">
        <w:rPr>
          <w:rFonts w:asciiTheme="majorBidi" w:hAnsiTheme="majorBidi" w:cstheme="majorBidi"/>
        </w:rPr>
        <w:t xml:space="preserve"> (e.g., reaction times</w:t>
      </w:r>
      <w:del w:id="274" w:author="Patrick Findler" w:date="2021-05-17T07:48:00Z">
        <w:r w:rsidR="00143731" w:rsidRPr="00822FA4" w:rsidDel="00352EE3">
          <w:rPr>
            <w:rFonts w:asciiTheme="majorBidi" w:hAnsiTheme="majorBidi" w:cstheme="majorBidi"/>
          </w:rPr>
          <w:delText xml:space="preserve">, </w:delText>
        </w:r>
      </w:del>
      <w:ins w:id="275" w:author="Patrick Findler" w:date="2021-05-17T07:48:00Z">
        <w:r w:rsidR="00352EE3">
          <w:rPr>
            <w:rFonts w:asciiTheme="majorBidi" w:hAnsiTheme="majorBidi" w:cstheme="majorBidi"/>
          </w:rPr>
          <w:t xml:space="preserve"> and </w:t>
        </w:r>
      </w:ins>
      <w:r w:rsidR="00143731" w:rsidRPr="00822FA4">
        <w:rPr>
          <w:rFonts w:asciiTheme="majorBidi" w:hAnsiTheme="majorBidi" w:cstheme="majorBidi"/>
        </w:rPr>
        <w:t>physiological or neural activity)</w:t>
      </w:r>
      <w:r w:rsidR="00BC304E" w:rsidRPr="00822FA4">
        <w:rPr>
          <w:rFonts w:asciiTheme="majorBidi" w:hAnsiTheme="majorBidi" w:cstheme="majorBidi"/>
        </w:rPr>
        <w:t>. I</w:t>
      </w:r>
      <w:r w:rsidR="0010329A" w:rsidRPr="00822FA4">
        <w:rPr>
          <w:rFonts w:asciiTheme="majorBidi" w:hAnsiTheme="majorBidi" w:cstheme="majorBidi"/>
        </w:rPr>
        <w:t xml:space="preserve">t </w:t>
      </w:r>
      <w:r w:rsidR="002F4147" w:rsidRPr="00822FA4">
        <w:rPr>
          <w:rFonts w:asciiTheme="majorBidi" w:hAnsiTheme="majorBidi" w:cstheme="majorBidi"/>
        </w:rPr>
        <w:t>remains</w:t>
      </w:r>
      <w:r w:rsidR="0010329A" w:rsidRPr="00822FA4">
        <w:rPr>
          <w:rFonts w:asciiTheme="majorBidi" w:hAnsiTheme="majorBidi" w:cstheme="majorBidi"/>
        </w:rPr>
        <w:t xml:space="preserve"> unclear </w:t>
      </w:r>
      <w:del w:id="276" w:author="Patrick Findler" w:date="2021-05-17T07:48:00Z">
        <w:r w:rsidR="0010329A" w:rsidRPr="00822FA4" w:rsidDel="00352EE3">
          <w:rPr>
            <w:rFonts w:asciiTheme="majorBidi" w:hAnsiTheme="majorBidi" w:cstheme="majorBidi"/>
          </w:rPr>
          <w:delText xml:space="preserve">if </w:delText>
        </w:r>
      </w:del>
      <w:ins w:id="277" w:author="Patrick Findler" w:date="2021-05-17T07:48:00Z">
        <w:r w:rsidR="00352EE3">
          <w:rPr>
            <w:rFonts w:asciiTheme="majorBidi" w:hAnsiTheme="majorBidi" w:cstheme="majorBidi"/>
          </w:rPr>
          <w:t xml:space="preserve">whether </w:t>
        </w:r>
      </w:ins>
      <w:r w:rsidR="0010329A" w:rsidRPr="00822FA4">
        <w:rPr>
          <w:rFonts w:asciiTheme="majorBidi" w:hAnsiTheme="majorBidi" w:cstheme="majorBidi"/>
        </w:rPr>
        <w:t xml:space="preserve">and how IC can influence </w:t>
      </w:r>
      <w:del w:id="278" w:author="Patrick Findler" w:date="2021-05-17T07:48:00Z">
        <w:r w:rsidR="0010329A" w:rsidRPr="00822FA4" w:rsidDel="00352EE3">
          <w:rPr>
            <w:rFonts w:asciiTheme="majorBidi" w:hAnsiTheme="majorBidi" w:cstheme="majorBidi"/>
          </w:rPr>
          <w:delText xml:space="preserve">the </w:delText>
        </w:r>
      </w:del>
      <w:del w:id="279" w:author="Patrick Findler" w:date="2021-05-17T07:49:00Z">
        <w:r w:rsidR="00C94D76" w:rsidRPr="00822FA4" w:rsidDel="00352EE3">
          <w:rPr>
            <w:rFonts w:asciiTheme="majorBidi" w:hAnsiTheme="majorBidi" w:cstheme="majorBidi"/>
          </w:rPr>
          <w:delText xml:space="preserve">subjective </w:delText>
        </w:r>
      </w:del>
      <w:del w:id="280" w:author="Patrick Findler" w:date="2021-05-17T07:48:00Z">
        <w:r w:rsidR="0010329A" w:rsidRPr="00822FA4" w:rsidDel="00352EE3">
          <w:rPr>
            <w:rFonts w:asciiTheme="majorBidi" w:hAnsiTheme="majorBidi" w:cstheme="majorBidi"/>
          </w:rPr>
          <w:delText xml:space="preserve">experience </w:delText>
        </w:r>
      </w:del>
      <w:commentRangeStart w:id="281"/>
      <w:ins w:id="282" w:author="Patrick Findler" w:date="2021-05-17T07:48:00Z">
        <w:r w:rsidR="00352EE3" w:rsidRPr="00822FA4">
          <w:rPr>
            <w:rFonts w:asciiTheme="majorBidi" w:hAnsiTheme="majorBidi" w:cstheme="majorBidi"/>
          </w:rPr>
          <w:t>experience</w:t>
        </w:r>
        <w:r w:rsidR="00352EE3">
          <w:rPr>
            <w:rFonts w:asciiTheme="majorBidi" w:hAnsiTheme="majorBidi" w:cstheme="majorBidi"/>
          </w:rPr>
          <w:t xml:space="preserve">s </w:t>
        </w:r>
      </w:ins>
      <w:commentRangeEnd w:id="281"/>
      <w:ins w:id="283" w:author="Patrick Findler" w:date="2021-05-17T07:52:00Z">
        <w:r w:rsidR="00352EE3">
          <w:rPr>
            <w:rStyle w:val="CommentReference"/>
            <w:rFonts w:asciiTheme="majorBidi" w:hAnsiTheme="majorBidi" w:cstheme="majorBidi"/>
          </w:rPr>
          <w:commentReference w:id="281"/>
        </w:r>
      </w:ins>
      <w:r w:rsidR="0010329A" w:rsidRPr="00822FA4">
        <w:rPr>
          <w:rFonts w:asciiTheme="majorBidi" w:hAnsiTheme="majorBidi" w:cstheme="majorBidi"/>
        </w:rPr>
        <w:t xml:space="preserve">of negative </w:t>
      </w:r>
      <w:r w:rsidR="00683AA8" w:rsidRPr="00822FA4">
        <w:rPr>
          <w:rFonts w:asciiTheme="majorBidi" w:hAnsiTheme="majorBidi" w:cstheme="majorBidi"/>
        </w:rPr>
        <w:t xml:space="preserve">emotional </w:t>
      </w:r>
      <w:r w:rsidR="0010329A" w:rsidRPr="00822FA4">
        <w:rPr>
          <w:rFonts w:asciiTheme="majorBidi" w:hAnsiTheme="majorBidi" w:cstheme="majorBidi"/>
        </w:rPr>
        <w:t>content</w:t>
      </w:r>
      <w:r w:rsidR="000C3FE0" w:rsidRPr="00822FA4">
        <w:rPr>
          <w:rFonts w:asciiTheme="majorBidi" w:hAnsiTheme="majorBidi" w:cstheme="majorBidi"/>
        </w:rPr>
        <w:t xml:space="preserve"> (i.e., </w:t>
      </w:r>
      <w:r w:rsidR="003B0B5B">
        <w:rPr>
          <w:rFonts w:asciiTheme="majorBidi" w:hAnsiTheme="majorBidi" w:cstheme="majorBidi"/>
        </w:rPr>
        <w:t xml:space="preserve">how </w:t>
      </w:r>
      <w:r w:rsidR="000C3FE0" w:rsidRPr="00822FA4">
        <w:rPr>
          <w:rFonts w:asciiTheme="majorBidi" w:hAnsiTheme="majorBidi" w:cstheme="majorBidi"/>
        </w:rPr>
        <w:t>participants</w:t>
      </w:r>
      <w:r w:rsidR="003B0B5B">
        <w:rPr>
          <w:rFonts w:asciiTheme="majorBidi" w:hAnsiTheme="majorBidi" w:cstheme="majorBidi"/>
        </w:rPr>
        <w:t xml:space="preserve"> </w:t>
      </w:r>
      <w:r w:rsidR="000C3FE0" w:rsidRPr="00822FA4">
        <w:rPr>
          <w:rFonts w:asciiTheme="majorBidi" w:hAnsiTheme="majorBidi" w:cstheme="majorBidi"/>
        </w:rPr>
        <w:t xml:space="preserve">experience negative </w:t>
      </w:r>
      <w:r w:rsidR="003B0B5B">
        <w:rPr>
          <w:rFonts w:asciiTheme="majorBidi" w:hAnsiTheme="majorBidi" w:cstheme="majorBidi"/>
        </w:rPr>
        <w:t xml:space="preserve">content after IC is </w:t>
      </w:r>
      <w:r w:rsidR="00675104">
        <w:rPr>
          <w:rFonts w:asciiTheme="majorBidi" w:hAnsiTheme="majorBidi" w:cstheme="majorBidi"/>
        </w:rPr>
        <w:t>recruited</w:t>
      </w:r>
      <w:r w:rsidR="000C3FE0" w:rsidRPr="00822FA4">
        <w:rPr>
          <w:rFonts w:asciiTheme="majorBidi" w:hAnsiTheme="majorBidi" w:cstheme="majorBidi"/>
        </w:rPr>
        <w:t>)</w:t>
      </w:r>
      <w:r w:rsidR="0010329A" w:rsidRPr="00822FA4">
        <w:rPr>
          <w:rFonts w:asciiTheme="majorBidi" w:hAnsiTheme="majorBidi" w:cstheme="majorBidi"/>
        </w:rPr>
        <w:t xml:space="preserve">. </w:t>
      </w:r>
      <w:r>
        <w:rPr>
          <w:rFonts w:asciiTheme="majorBidi" w:hAnsiTheme="majorBidi" w:cstheme="majorBidi"/>
        </w:rPr>
        <w:t>T</w:t>
      </w:r>
      <w:r w:rsidRPr="00822FA4">
        <w:rPr>
          <w:rFonts w:asciiTheme="majorBidi" w:hAnsiTheme="majorBidi" w:cstheme="majorBidi"/>
        </w:rPr>
        <w:t xml:space="preserve">he utility of </w:t>
      </w:r>
      <w:ins w:id="284" w:author="Avital Tsype" w:date="2021-05-20T12:03:00Z">
        <w:r w:rsidR="00366BC1">
          <w:rPr>
            <w:rFonts w:asciiTheme="majorBidi" w:hAnsiTheme="majorBidi" w:cstheme="majorBidi"/>
          </w:rPr>
          <w:t xml:space="preserve">IC-bolstering </w:t>
        </w:r>
      </w:ins>
      <w:del w:id="285" w:author="Patrick Findler" w:date="2021-05-17T07:49:00Z">
        <w:r w:rsidRPr="00822FA4" w:rsidDel="00352EE3">
          <w:rPr>
            <w:rFonts w:asciiTheme="majorBidi" w:hAnsiTheme="majorBidi" w:cstheme="majorBidi"/>
          </w:rPr>
          <w:delText xml:space="preserve">using </w:delText>
        </w:r>
      </w:del>
      <w:r w:rsidRPr="00822FA4">
        <w:rPr>
          <w:rFonts w:asciiTheme="majorBidi" w:hAnsiTheme="majorBidi" w:cstheme="majorBidi"/>
        </w:rPr>
        <w:t xml:space="preserve">manipulations </w:t>
      </w:r>
      <w:del w:id="286" w:author="Avital Tsype" w:date="2021-05-20T12:03:00Z">
        <w:r w:rsidRPr="00822FA4" w:rsidDel="00366BC1">
          <w:rPr>
            <w:rFonts w:asciiTheme="majorBidi" w:hAnsiTheme="majorBidi" w:cstheme="majorBidi"/>
          </w:rPr>
          <w:delText xml:space="preserve">to strengthen IC </w:delText>
        </w:r>
      </w:del>
      <w:del w:id="287" w:author="Patrick Findler" w:date="2021-05-17T07:50:00Z">
        <w:r w:rsidRPr="00822FA4" w:rsidDel="00352EE3">
          <w:rPr>
            <w:rFonts w:asciiTheme="majorBidi" w:hAnsiTheme="majorBidi" w:cstheme="majorBidi"/>
          </w:rPr>
          <w:delText>with the goal of improving</w:delText>
        </w:r>
      </w:del>
      <w:ins w:id="288" w:author="Patrick Findler" w:date="2021-05-17T07:50:00Z">
        <w:del w:id="289" w:author="Avital Tsype" w:date="2021-05-20T12:04:00Z">
          <w:r w:rsidR="00352EE3" w:rsidDel="00366BC1">
            <w:rPr>
              <w:rFonts w:asciiTheme="majorBidi" w:hAnsiTheme="majorBidi" w:cstheme="majorBidi"/>
            </w:rPr>
            <w:delText>to improve</w:delText>
          </w:r>
        </w:del>
      </w:ins>
      <w:ins w:id="290" w:author="Avital Tsype" w:date="2021-05-20T12:04:00Z">
        <w:r w:rsidR="00366BC1">
          <w:rPr>
            <w:rFonts w:asciiTheme="majorBidi" w:hAnsiTheme="majorBidi" w:cstheme="majorBidi"/>
          </w:rPr>
          <w:t>in improving</w:t>
        </w:r>
      </w:ins>
      <w:r w:rsidRPr="00822FA4">
        <w:rPr>
          <w:rFonts w:asciiTheme="majorBidi" w:hAnsiTheme="majorBidi" w:cstheme="majorBidi"/>
        </w:rPr>
        <w:t xml:space="preserve"> emotional </w:t>
      </w:r>
      <w:r>
        <w:rPr>
          <w:rFonts w:asciiTheme="majorBidi" w:hAnsiTheme="majorBidi" w:cstheme="majorBidi"/>
        </w:rPr>
        <w:t>well-being</w:t>
      </w:r>
      <w:r w:rsidRPr="00675104">
        <w:rPr>
          <w:rFonts w:asciiTheme="majorBidi" w:hAnsiTheme="majorBidi" w:cstheme="majorBidi"/>
        </w:rPr>
        <w:t xml:space="preserve"> may be limited</w:t>
      </w:r>
      <w:r>
        <w:rPr>
          <w:rFonts w:asciiTheme="majorBidi" w:hAnsiTheme="majorBidi" w:cstheme="majorBidi"/>
        </w:rPr>
        <w:t xml:space="preserve"> if </w:t>
      </w:r>
      <w:r w:rsidR="008C4618" w:rsidRPr="00822FA4">
        <w:rPr>
          <w:rFonts w:asciiTheme="majorBidi" w:hAnsiTheme="majorBidi" w:cstheme="majorBidi"/>
        </w:rPr>
        <w:t xml:space="preserve">IC </w:t>
      </w:r>
      <w:del w:id="291" w:author="Patrick Findler" w:date="2021-05-17T07:49:00Z">
        <w:r w:rsidR="008C4618" w:rsidRPr="00822FA4" w:rsidDel="00352EE3">
          <w:rPr>
            <w:rFonts w:asciiTheme="majorBidi" w:hAnsiTheme="majorBidi" w:cstheme="majorBidi"/>
          </w:rPr>
          <w:delText xml:space="preserve">has </w:delText>
        </w:r>
      </w:del>
      <w:ins w:id="292" w:author="Patrick Findler" w:date="2021-05-17T07:49:00Z">
        <w:r w:rsidR="00352EE3">
          <w:rPr>
            <w:rFonts w:asciiTheme="majorBidi" w:hAnsiTheme="majorBidi" w:cstheme="majorBidi"/>
          </w:rPr>
          <w:t xml:space="preserve">does </w:t>
        </w:r>
      </w:ins>
      <w:del w:id="293" w:author="Patrick Findler" w:date="2021-05-17T07:49:00Z">
        <w:r w:rsidR="008C4618" w:rsidRPr="00822FA4" w:rsidDel="00352EE3">
          <w:rPr>
            <w:rFonts w:asciiTheme="majorBidi" w:hAnsiTheme="majorBidi" w:cstheme="majorBidi"/>
          </w:rPr>
          <w:delText xml:space="preserve">no </w:delText>
        </w:r>
      </w:del>
      <w:ins w:id="294" w:author="Patrick Findler" w:date="2021-05-17T07:49:00Z">
        <w:r w:rsidR="00352EE3">
          <w:rPr>
            <w:rFonts w:asciiTheme="majorBidi" w:hAnsiTheme="majorBidi" w:cstheme="majorBidi"/>
          </w:rPr>
          <w:t xml:space="preserve">not </w:t>
        </w:r>
      </w:ins>
      <w:r w:rsidR="008C4618" w:rsidRPr="00822FA4">
        <w:rPr>
          <w:rFonts w:asciiTheme="majorBidi" w:hAnsiTheme="majorBidi" w:cstheme="majorBidi"/>
        </w:rPr>
        <w:t xml:space="preserve">influence </w:t>
      </w:r>
      <w:del w:id="295" w:author="Patrick Findler" w:date="2021-05-17T07:49:00Z">
        <w:r w:rsidR="008C4618" w:rsidRPr="00822FA4" w:rsidDel="00352EE3">
          <w:rPr>
            <w:rFonts w:asciiTheme="majorBidi" w:hAnsiTheme="majorBidi" w:cstheme="majorBidi"/>
          </w:rPr>
          <w:delText xml:space="preserve">on </w:delText>
        </w:r>
      </w:del>
      <w:r w:rsidR="008C4618" w:rsidRPr="00822FA4">
        <w:rPr>
          <w:rFonts w:asciiTheme="majorBidi" w:hAnsiTheme="majorBidi" w:cstheme="majorBidi"/>
        </w:rPr>
        <w:t xml:space="preserve">how </w:t>
      </w:r>
      <w:r w:rsidR="002F4147" w:rsidRPr="00822FA4">
        <w:rPr>
          <w:rFonts w:asciiTheme="majorBidi" w:hAnsiTheme="majorBidi" w:cstheme="majorBidi"/>
        </w:rPr>
        <w:t>individual</w:t>
      </w:r>
      <w:r w:rsidR="0040580A" w:rsidRPr="00822FA4">
        <w:rPr>
          <w:rFonts w:asciiTheme="majorBidi" w:hAnsiTheme="majorBidi" w:cstheme="majorBidi"/>
        </w:rPr>
        <w:t>s</w:t>
      </w:r>
      <w:r w:rsidR="002F4147" w:rsidRPr="00822FA4">
        <w:rPr>
          <w:rFonts w:asciiTheme="majorBidi" w:hAnsiTheme="majorBidi" w:cstheme="majorBidi"/>
        </w:rPr>
        <w:t xml:space="preserve"> </w:t>
      </w:r>
      <w:del w:id="296" w:author="Patrick Findler" w:date="2021-05-17T07:49:00Z">
        <w:r w:rsidR="002F4147" w:rsidRPr="00822FA4" w:rsidDel="00352EE3">
          <w:rPr>
            <w:rFonts w:asciiTheme="majorBidi" w:hAnsiTheme="majorBidi" w:cstheme="majorBidi"/>
          </w:rPr>
          <w:delText xml:space="preserve">subjectively </w:delText>
        </w:r>
      </w:del>
      <w:r w:rsidR="002F4147" w:rsidRPr="00822FA4">
        <w:rPr>
          <w:rFonts w:asciiTheme="majorBidi" w:hAnsiTheme="majorBidi" w:cstheme="majorBidi"/>
        </w:rPr>
        <w:t>experience emotional content</w:t>
      </w:r>
      <w:r w:rsidR="00143731" w:rsidRPr="00822FA4">
        <w:rPr>
          <w:rFonts w:asciiTheme="majorBidi" w:hAnsiTheme="majorBidi" w:cstheme="majorBidi"/>
        </w:rPr>
        <w:t xml:space="preserve"> </w:t>
      </w:r>
      <w:r w:rsidR="00675104" w:rsidRPr="00675104">
        <w:rPr>
          <w:rFonts w:asciiTheme="majorBidi" w:hAnsiTheme="majorBidi" w:cstheme="majorBidi"/>
        </w:rPr>
        <w:fldChar w:fldCharType="begin" w:fldLock="1"/>
      </w:r>
      <w:r w:rsidR="001A241F">
        <w:rPr>
          <w:rFonts w:asciiTheme="majorBidi" w:hAnsiTheme="majorBidi" w:cstheme="majorBidi"/>
        </w:rPr>
        <w:instrText>ADDIN CSL_CITATION {"citationItems":[{"id":"ITEM-1","itemData":{"DOI":"10.1093/scan/nsw061","ISSN":"17495024","PMID":"27217106","abstract":"Inhibitory control (IC) is a critical neurocognitive skill for successfully navigating challenges across domains. Several studies have attempted to use training to improve neurocognitive skills such as IC, but few have found that training generalizes to performance on non-trained tasks. We used functional magnetic resonance imaging (fMRI) to investigate the effect of IC training on a related but untrained emotion regulation (ER) task with the goal of clarifying how training alters brain function and why its effects typically do not transfer across tasks. We suggest hypotheses for training-related changes in activation relevant to transfer effects: the strength model and several plausible alternatives (shifting priorities, stimulus-response automaticity, scaffolding). Sixty participants completed three weeks of IC training and underwent fMRI scanning before and after. The training produced pre- to post-training changes in neural activation during the ER task in the absence of behavioral changes. Specifically, individuals in the training group demonstrated reduced activation during ER in the left inferior frontal gyrus and supramarginal gyrus, key regions in the IC neural network. This result is less consistent with the strength model and more consistent with a motivational account. Implications for future work aiming to further pinpoint mechanisms of training transfer are discussed.","author":[{"dropping-particle":"","family":"Beauchamp","given":"Kathryn G.","non-dropping-particle":"","parse-names":false,"suffix":""},{"dropping-particle":"","family":"Kahn","given":"Lauren E.","non-dropping-particle":"","parse-names":false,"suffix":""},{"dropping-particle":"","family":"Berkman","given":"Elliot T.","non-dropping-particle":"","parse-names":false,"suffix":""}],"container-title":"Social Cognitive and Affective Neuroscience","id":"ITEM-1","issue":"9","issued":{"date-parts":[["2016","9"]]},"page":"1374-1382","publisher":"Oxford University Press","title":"Does inhibitory control training transfer?: Behavioral and neural effects on an untrained emotion regulation task","type":"article-journal","volume":"11"},"uris":["http://www.mendeley.com/documents/?uuid=cd2de14b-67a2-3ef6-8c67-81bedb0c4e0c","http://www.mendeley.com/documents/?uuid=62425db3-1c51-4900-ad99-3de01b153107"]}],"mendeley":{"formattedCitation":"(Beauchamp et al., 2016)","plainTextFormattedCitation":"(Beauchamp et al., 2016)","previouslyFormattedCitation":"(Beauchamp et al., 2016)"},"properties":{"noteIndex":0},"schema":"https://github.com/citation-style-language/schema/raw/master/csl-citation.json"}</w:instrText>
      </w:r>
      <w:r w:rsidR="00675104" w:rsidRPr="00675104">
        <w:rPr>
          <w:rFonts w:asciiTheme="majorBidi" w:hAnsiTheme="majorBidi" w:cstheme="majorBidi"/>
        </w:rPr>
        <w:fldChar w:fldCharType="separate"/>
      </w:r>
      <w:r w:rsidR="00675104" w:rsidRPr="00675104">
        <w:rPr>
          <w:rFonts w:asciiTheme="majorBidi" w:hAnsiTheme="majorBidi" w:cstheme="majorBidi"/>
          <w:noProof/>
        </w:rPr>
        <w:t>(Beauchamp et al., 2016)</w:t>
      </w:r>
      <w:r w:rsidR="00675104" w:rsidRPr="00675104">
        <w:rPr>
          <w:rFonts w:asciiTheme="majorBidi" w:hAnsiTheme="majorBidi" w:cstheme="majorBidi"/>
        </w:rPr>
        <w:fldChar w:fldCharType="end"/>
      </w:r>
      <w:r w:rsidR="002F4147" w:rsidRPr="00675104">
        <w:rPr>
          <w:rFonts w:asciiTheme="majorBidi" w:hAnsiTheme="majorBidi" w:cstheme="majorBidi"/>
        </w:rPr>
        <w:t xml:space="preserve">. </w:t>
      </w:r>
    </w:p>
    <w:p w14:paraId="088A4A13" w14:textId="19E8B6C2" w:rsidR="00EF3004" w:rsidRPr="00822FA4" w:rsidRDefault="00294DBA" w:rsidP="00366BC1">
      <w:pPr>
        <w:autoSpaceDE w:val="0"/>
        <w:autoSpaceDN w:val="0"/>
        <w:bidi w:val="0"/>
        <w:adjustRightInd w:val="0"/>
        <w:spacing w:after="0" w:line="480" w:lineRule="auto"/>
        <w:ind w:firstLine="720"/>
        <w:jc w:val="both"/>
        <w:rPr>
          <w:rFonts w:asciiTheme="majorBidi" w:hAnsiTheme="majorBidi" w:cstheme="majorBidi"/>
        </w:rPr>
      </w:pPr>
      <w:r>
        <w:rPr>
          <w:rFonts w:asciiTheme="majorBidi" w:hAnsiTheme="majorBidi" w:cstheme="majorBidi"/>
        </w:rPr>
        <w:t xml:space="preserve">Nonetheless, </w:t>
      </w:r>
      <w:del w:id="297" w:author="Patrick Findler" w:date="2021-05-17T07:50:00Z">
        <w:r w:rsidDel="00352EE3">
          <w:rPr>
            <w:rFonts w:asciiTheme="majorBidi" w:hAnsiTheme="majorBidi" w:cstheme="majorBidi"/>
          </w:rPr>
          <w:delText>several</w:delText>
        </w:r>
        <w:r w:rsidR="003B0B5B" w:rsidDel="00352EE3">
          <w:rPr>
            <w:rFonts w:asciiTheme="majorBidi" w:hAnsiTheme="majorBidi" w:cstheme="majorBidi"/>
          </w:rPr>
          <w:delText xml:space="preserve"> studies </w:delText>
        </w:r>
        <w:r w:rsidDel="00352EE3">
          <w:rPr>
            <w:rFonts w:asciiTheme="majorBidi" w:hAnsiTheme="majorBidi" w:cstheme="majorBidi"/>
          </w:rPr>
          <w:delText xml:space="preserve">did </w:delText>
        </w:r>
        <w:r w:rsidR="002F4147" w:rsidRPr="00822FA4" w:rsidDel="00352EE3">
          <w:rPr>
            <w:rFonts w:asciiTheme="majorBidi" w:hAnsiTheme="majorBidi" w:cstheme="majorBidi"/>
          </w:rPr>
          <w:delText xml:space="preserve">examine </w:delText>
        </w:r>
      </w:del>
      <w:r w:rsidR="002F4147" w:rsidRPr="00822FA4">
        <w:rPr>
          <w:rFonts w:asciiTheme="majorBidi" w:hAnsiTheme="majorBidi" w:cstheme="majorBidi"/>
        </w:rPr>
        <w:t xml:space="preserve">the influence of IC on </w:t>
      </w:r>
      <w:del w:id="298" w:author="Patrick Findler" w:date="2021-05-17T07:57:00Z">
        <w:r w:rsidR="003B0B5B" w:rsidDel="00352EE3">
          <w:rPr>
            <w:rFonts w:asciiTheme="majorBidi" w:hAnsiTheme="majorBidi" w:cstheme="majorBidi"/>
          </w:rPr>
          <w:delText xml:space="preserve">the </w:delText>
        </w:r>
      </w:del>
      <w:del w:id="299" w:author="Patrick Findler" w:date="2021-05-17T07:53:00Z">
        <w:r w:rsidR="00283CC5" w:rsidRPr="00822FA4" w:rsidDel="00352EE3">
          <w:rPr>
            <w:rFonts w:asciiTheme="majorBidi" w:hAnsiTheme="majorBidi" w:cstheme="majorBidi"/>
          </w:rPr>
          <w:delText xml:space="preserve">subjective </w:delText>
        </w:r>
      </w:del>
      <w:del w:id="300" w:author="Patrick Findler" w:date="2021-05-17T07:57:00Z">
        <w:r w:rsidR="003B0B5B" w:rsidDel="00352EE3">
          <w:rPr>
            <w:rFonts w:asciiTheme="majorBidi" w:hAnsiTheme="majorBidi" w:cstheme="majorBidi"/>
          </w:rPr>
          <w:delText xml:space="preserve">experience </w:delText>
        </w:r>
      </w:del>
      <w:ins w:id="301" w:author="Patrick Findler" w:date="2021-05-17T07:57:00Z">
        <w:r w:rsidR="00352EE3">
          <w:rPr>
            <w:rFonts w:asciiTheme="majorBidi" w:hAnsiTheme="majorBidi" w:cstheme="majorBidi"/>
          </w:rPr>
          <w:t xml:space="preserve">experiences </w:t>
        </w:r>
      </w:ins>
      <w:r w:rsidR="003B0B5B">
        <w:rPr>
          <w:rFonts w:asciiTheme="majorBidi" w:hAnsiTheme="majorBidi" w:cstheme="majorBidi"/>
        </w:rPr>
        <w:t xml:space="preserve">of </w:t>
      </w:r>
      <w:r>
        <w:rPr>
          <w:rFonts w:asciiTheme="majorBidi" w:hAnsiTheme="majorBidi" w:cstheme="majorBidi"/>
        </w:rPr>
        <w:t>non-</w:t>
      </w:r>
      <w:r w:rsidR="0011464D">
        <w:rPr>
          <w:rFonts w:asciiTheme="majorBidi" w:hAnsiTheme="majorBidi" w:cstheme="majorBidi"/>
        </w:rPr>
        <w:t>emotional</w:t>
      </w:r>
      <w:r w:rsidR="003B0B5B">
        <w:rPr>
          <w:rFonts w:asciiTheme="majorBidi" w:hAnsiTheme="majorBidi" w:cstheme="majorBidi"/>
        </w:rPr>
        <w:t xml:space="preserve"> stimuli</w:t>
      </w:r>
      <w:ins w:id="302" w:author="Patrick Findler" w:date="2021-05-17T07:50:00Z">
        <w:r w:rsidR="00352EE3">
          <w:rPr>
            <w:rFonts w:asciiTheme="majorBidi" w:hAnsiTheme="majorBidi" w:cstheme="majorBidi"/>
          </w:rPr>
          <w:t xml:space="preserve"> has been examined</w:t>
        </w:r>
      </w:ins>
      <w:r w:rsidR="003B0B5B">
        <w:rPr>
          <w:rFonts w:asciiTheme="majorBidi" w:hAnsiTheme="majorBidi" w:cstheme="majorBidi"/>
        </w:rPr>
        <w:t>.</w:t>
      </w:r>
      <w:r w:rsidR="0010329A" w:rsidRPr="00822FA4">
        <w:rPr>
          <w:rFonts w:asciiTheme="majorBidi" w:hAnsiTheme="majorBidi" w:cstheme="majorBidi"/>
        </w:rPr>
        <w:t xml:space="preserve"> </w:t>
      </w:r>
      <w:del w:id="303" w:author="Patrick Findler" w:date="2021-05-17T07:50:00Z">
        <w:r w:rsidDel="00352EE3">
          <w:rPr>
            <w:rFonts w:asciiTheme="majorBidi" w:hAnsiTheme="majorBidi" w:cstheme="majorBidi"/>
          </w:rPr>
          <w:delText>For example</w:delText>
        </w:r>
      </w:del>
      <w:ins w:id="304" w:author="Patrick Findler" w:date="2021-05-17T07:50:00Z">
        <w:r w:rsidR="00352EE3">
          <w:rPr>
            <w:rFonts w:asciiTheme="majorBidi" w:hAnsiTheme="majorBidi" w:cstheme="majorBidi"/>
          </w:rPr>
          <w:t>In one study</w:t>
        </w:r>
      </w:ins>
      <w:r>
        <w:rPr>
          <w:rFonts w:asciiTheme="majorBidi" w:hAnsiTheme="majorBidi" w:cstheme="majorBidi"/>
        </w:rPr>
        <w:t xml:space="preserve">, </w:t>
      </w:r>
      <w:r w:rsidR="00C94D76" w:rsidRPr="00822FA4">
        <w:rPr>
          <w:rFonts w:asciiTheme="majorBidi" w:hAnsiTheme="majorBidi" w:cstheme="majorBidi"/>
        </w:rPr>
        <w:t xml:space="preserve">unfamiliar letters </w:t>
      </w:r>
      <w:r w:rsidR="0010329A" w:rsidRPr="00822FA4">
        <w:rPr>
          <w:rFonts w:asciiTheme="majorBidi" w:hAnsiTheme="majorBidi" w:cstheme="majorBidi"/>
        </w:rPr>
        <w:t xml:space="preserve">were </w:t>
      </w:r>
      <w:del w:id="305" w:author="Patrick Findler" w:date="2021-05-17T07:50:00Z">
        <w:r w:rsidR="007B4BB8" w:rsidRPr="00822FA4" w:rsidDel="00352EE3">
          <w:rPr>
            <w:rFonts w:asciiTheme="majorBidi" w:hAnsiTheme="majorBidi" w:cstheme="majorBidi"/>
          </w:rPr>
          <w:delText xml:space="preserve">subjectively </w:delText>
        </w:r>
      </w:del>
      <w:r w:rsidR="007B4BB8" w:rsidRPr="00822FA4">
        <w:rPr>
          <w:rFonts w:asciiTheme="majorBidi" w:hAnsiTheme="majorBidi" w:cstheme="majorBidi"/>
        </w:rPr>
        <w:t xml:space="preserve">judged </w:t>
      </w:r>
      <w:ins w:id="306" w:author="Patrick Findler" w:date="2021-05-17T07:50:00Z">
        <w:r w:rsidR="00352EE3">
          <w:rPr>
            <w:rFonts w:asciiTheme="majorBidi" w:hAnsiTheme="majorBidi" w:cstheme="majorBidi"/>
          </w:rPr>
          <w:t xml:space="preserve">by participants </w:t>
        </w:r>
      </w:ins>
      <w:r w:rsidR="007B4BB8" w:rsidRPr="00822FA4">
        <w:rPr>
          <w:rFonts w:asciiTheme="majorBidi" w:hAnsiTheme="majorBidi" w:cstheme="majorBidi"/>
        </w:rPr>
        <w:t xml:space="preserve">as more negative after trials </w:t>
      </w:r>
      <w:del w:id="307" w:author="Patrick Findler" w:date="2021-05-17T07:50:00Z">
        <w:r w:rsidR="007B4BB8" w:rsidRPr="00822FA4" w:rsidDel="00352EE3">
          <w:rPr>
            <w:rFonts w:asciiTheme="majorBidi" w:hAnsiTheme="majorBidi" w:cstheme="majorBidi"/>
          </w:rPr>
          <w:delText>that</w:delText>
        </w:r>
        <w:r w:rsidR="00A14552" w:rsidRPr="00822FA4" w:rsidDel="00352EE3">
          <w:rPr>
            <w:rFonts w:asciiTheme="majorBidi" w:hAnsiTheme="majorBidi" w:cstheme="majorBidi"/>
          </w:rPr>
          <w:delText xml:space="preserve"> involve</w:delText>
        </w:r>
        <w:r w:rsidDel="00352EE3">
          <w:rPr>
            <w:rFonts w:asciiTheme="majorBidi" w:hAnsiTheme="majorBidi" w:cstheme="majorBidi"/>
          </w:rPr>
          <w:delText>d</w:delText>
        </w:r>
        <w:r w:rsidR="00A14552" w:rsidRPr="00822FA4" w:rsidDel="00352EE3">
          <w:rPr>
            <w:rFonts w:asciiTheme="majorBidi" w:hAnsiTheme="majorBidi" w:cstheme="majorBidi"/>
          </w:rPr>
          <w:delText xml:space="preserve"> </w:delText>
        </w:r>
      </w:del>
      <w:ins w:id="308" w:author="Patrick Findler" w:date="2021-05-17T07:50:00Z">
        <w:r w:rsidR="00352EE3">
          <w:rPr>
            <w:rFonts w:asciiTheme="majorBidi" w:hAnsiTheme="majorBidi" w:cstheme="majorBidi"/>
          </w:rPr>
          <w:t xml:space="preserve">involving </w:t>
        </w:r>
      </w:ins>
      <w:ins w:id="309" w:author="Avital Tsype" w:date="2021-05-20T12:06:00Z">
        <w:r w:rsidR="00366BC1">
          <w:rPr>
            <w:rFonts w:asciiTheme="majorBidi" w:hAnsiTheme="majorBidi" w:cstheme="majorBidi"/>
          </w:rPr>
          <w:t xml:space="preserve">the resolution of </w:t>
        </w:r>
      </w:ins>
      <w:r w:rsidR="00A14552" w:rsidRPr="00822FA4">
        <w:rPr>
          <w:rFonts w:asciiTheme="majorBidi" w:hAnsiTheme="majorBidi" w:cstheme="majorBidi"/>
        </w:rPr>
        <w:t xml:space="preserve">a conflict </w:t>
      </w:r>
      <w:r>
        <w:rPr>
          <w:rFonts w:asciiTheme="majorBidi" w:hAnsiTheme="majorBidi" w:cstheme="majorBidi"/>
        </w:rPr>
        <w:t xml:space="preserve">that </w:t>
      </w:r>
      <w:r w:rsidR="00F47956" w:rsidRPr="00822FA4">
        <w:rPr>
          <w:rFonts w:asciiTheme="majorBidi" w:hAnsiTheme="majorBidi" w:cstheme="majorBidi"/>
        </w:rPr>
        <w:t>requir</w:t>
      </w:r>
      <w:r>
        <w:rPr>
          <w:rFonts w:asciiTheme="majorBidi" w:hAnsiTheme="majorBidi" w:cstheme="majorBidi"/>
        </w:rPr>
        <w:t>ed</w:t>
      </w:r>
      <w:r w:rsidR="007B4BB8" w:rsidRPr="00822FA4">
        <w:rPr>
          <w:rFonts w:asciiTheme="majorBidi" w:hAnsiTheme="majorBidi" w:cstheme="majorBidi"/>
        </w:rPr>
        <w:t xml:space="preserve"> IC</w:t>
      </w:r>
      <w:del w:id="310" w:author="Avital Tsype" w:date="2021-05-20T12:06:00Z">
        <w:r w:rsidR="007B4BB8" w:rsidRPr="00822FA4" w:rsidDel="00366BC1">
          <w:rPr>
            <w:rFonts w:asciiTheme="majorBidi" w:hAnsiTheme="majorBidi" w:cstheme="majorBidi"/>
          </w:rPr>
          <w:delText xml:space="preserve"> </w:delText>
        </w:r>
      </w:del>
      <w:del w:id="311" w:author="Patrick Findler" w:date="2021-05-17T07:50:00Z">
        <w:r w:rsidR="00F2120A" w:rsidRPr="00822FA4" w:rsidDel="00352EE3">
          <w:rPr>
            <w:rFonts w:asciiTheme="majorBidi" w:hAnsiTheme="majorBidi" w:cstheme="majorBidi"/>
          </w:rPr>
          <w:delText>resources</w:delText>
        </w:r>
      </w:del>
      <w:del w:id="312" w:author="Avital Tsype" w:date="2021-05-20T12:06:00Z">
        <w:r w:rsidR="007B4BB8" w:rsidRPr="00822FA4" w:rsidDel="00366BC1">
          <w:rPr>
            <w:rFonts w:asciiTheme="majorBidi" w:hAnsiTheme="majorBidi" w:cstheme="majorBidi"/>
          </w:rPr>
          <w:delText xml:space="preserve"> </w:delText>
        </w:r>
        <w:r w:rsidDel="00366BC1">
          <w:rPr>
            <w:rFonts w:asciiTheme="majorBidi" w:hAnsiTheme="majorBidi" w:cstheme="majorBidi"/>
          </w:rPr>
          <w:delText xml:space="preserve">to resolve </w:delText>
        </w:r>
      </w:del>
      <w:ins w:id="313" w:author="Patrick Findler" w:date="2021-05-17T07:51:00Z">
        <w:del w:id="314" w:author="Avital Tsype" w:date="2021-05-20T12:06:00Z">
          <w:r w:rsidR="00352EE3" w:rsidDel="00366BC1">
            <w:rPr>
              <w:rFonts w:asciiTheme="majorBidi" w:hAnsiTheme="majorBidi" w:cstheme="majorBidi"/>
            </w:rPr>
            <w:delText>resolve</w:delText>
          </w:r>
        </w:del>
        <w:r w:rsidR="00352EE3">
          <w:rPr>
            <w:rFonts w:asciiTheme="majorBidi" w:hAnsiTheme="majorBidi" w:cstheme="majorBidi"/>
          </w:rPr>
          <w:t xml:space="preserve">, </w:t>
        </w:r>
      </w:ins>
      <w:r w:rsidR="007B4BB8" w:rsidRPr="00822FA4">
        <w:rPr>
          <w:rFonts w:asciiTheme="majorBidi" w:hAnsiTheme="majorBidi" w:cstheme="majorBidi"/>
        </w:rPr>
        <w:t xml:space="preserve">compared to a </w:t>
      </w:r>
      <w:r w:rsidR="000C3FE0" w:rsidRPr="00822FA4">
        <w:rPr>
          <w:rFonts w:asciiTheme="majorBidi" w:hAnsiTheme="majorBidi" w:cstheme="majorBidi"/>
        </w:rPr>
        <w:t>no-</w:t>
      </w:r>
      <w:r w:rsidR="007B4BB8" w:rsidRPr="00822FA4">
        <w:rPr>
          <w:rFonts w:asciiTheme="majorBidi" w:hAnsiTheme="majorBidi" w:cstheme="majorBidi"/>
        </w:rPr>
        <w:t>conflict condition</w:t>
      </w:r>
      <w:r w:rsidR="008D6DE6" w:rsidRPr="00822FA4">
        <w:rPr>
          <w:rFonts w:asciiTheme="majorBidi" w:hAnsiTheme="majorBidi" w:cstheme="majorBidi"/>
        </w:rPr>
        <w:t xml:space="preserve"> </w:t>
      </w:r>
      <w:r w:rsidR="00EB7584"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{"citationItems":[{"id":"ITEM-1","itemData":{"DOI":"10.3758/s13415-012-0147-1","ISSN":"15307026","PMID":"23307475","abstract":"Botvinick, Cognitive, Affective, &amp; Behavioral Neuroscience 7:356-366 (2007) recently suggested that competing theories of the monitoring function of the anterior cingulate cortex (ACC) for cognitive control might converge on the detection of aversive signals in general, implying that response conflicts, a known trigger of ACC activation, are aversive, too. Recent evidence showing conflict priming (i.e., faster responses to negative targets after conflict primes) directly supports this notion but remains inconclusive with regard to possible confounds with processing fluency. To this end, two experiments were conducted to offer more compelling evidence for the negative valence of conflicts. Participants were primed by (conflict and nonconflict) Stroop stimuli and subsequently had to judge the valence of neutral German words (Experiment 1a) or Chinese pictographs (Experiment 1b). Results showed that conflict, as compared with nonconflict, primes led to more negative judgments of subsequently presented neutral target stimuli. The findings will be discussed in the light of existing theories of action control highlighting the role of aversive signals for sequential processing adjustments. © 2013 Psychonomic Society, Inc.","author":[{"dropping-particle":"","family":"Fritz","given":"Julia","non-dropping-particle":"","parse-names":false,"suffix":""},{"dropping-particle":"","family":"Dreisbach","given":"Gesine","non-dropping-particle":"","parse-names":false,"suffix":""}],"container-title":"Cognitive, Affective and Behavioral Neuroscience","id":"ITEM-1","issue":"2","issued":{"date-parts":[["2013","6"]]},"page":"311-317","publisher":"Springer","title":"Conflicts as aversive signals: Conflict priming increases negative judgments for neutral stimuli","type":"article-journal","volume":"13"},"uris":["http://www.mendeley.com/documents/?uuid=7c13b6bc-a9e0-3760-bc58-0494098f2a8d","http://www.mendeley.com/documents/?uuid=25a860d7-8e9a-4d0f-a488-09d07cf3e422"]}],"mendeley":{"formattedCitation":"(Fritz &amp; Dreisbach, 2013)","plainTextFormattedCitation":"(Fritz &amp; Dreisbach, 2013)","previouslyFormattedCitation":"(Fritz &amp; Dreisbach, 2013)"},"properties":{"noteIndex":0},"schema":"https://github.com/citation-style-language/schema/raw/master/csl-citation.json"}</w:instrText>
      </w:r>
      <w:r w:rsidR="00EB7584" w:rsidRPr="00822FA4">
        <w:rPr>
          <w:rFonts w:asciiTheme="majorBidi" w:hAnsiTheme="majorBidi" w:cstheme="majorBidi"/>
        </w:rPr>
        <w:fldChar w:fldCharType="separate"/>
      </w:r>
      <w:r w:rsidR="003B0B5B" w:rsidRPr="003B0B5B">
        <w:rPr>
          <w:rFonts w:asciiTheme="majorBidi" w:hAnsiTheme="majorBidi" w:cstheme="majorBidi"/>
          <w:noProof/>
        </w:rPr>
        <w:t>(Fritz &amp; Dreisbach, 2013)</w:t>
      </w:r>
      <w:r w:rsidR="00EB7584" w:rsidRPr="00822FA4">
        <w:rPr>
          <w:rFonts w:asciiTheme="majorBidi" w:hAnsiTheme="majorBidi" w:cstheme="majorBidi"/>
        </w:rPr>
        <w:fldChar w:fldCharType="end"/>
      </w:r>
      <w:r w:rsidR="007B4BB8" w:rsidRPr="00822FA4">
        <w:rPr>
          <w:rFonts w:asciiTheme="majorBidi" w:hAnsiTheme="majorBidi" w:cstheme="majorBidi"/>
        </w:rPr>
        <w:t xml:space="preserve">. </w:t>
      </w:r>
      <w:del w:id="315" w:author="Patrick Findler" w:date="2021-05-17T07:51:00Z">
        <w:r w:rsidR="0010329A" w:rsidRPr="00822FA4" w:rsidDel="00352EE3">
          <w:rPr>
            <w:rFonts w:asciiTheme="majorBidi" w:hAnsiTheme="majorBidi" w:cstheme="majorBidi"/>
          </w:rPr>
          <w:delText xml:space="preserve">It has been </w:delText>
        </w:r>
        <w:r w:rsidR="007B4BB8" w:rsidRPr="00822FA4" w:rsidDel="00352EE3">
          <w:rPr>
            <w:rFonts w:asciiTheme="majorBidi" w:hAnsiTheme="majorBidi" w:cstheme="majorBidi"/>
          </w:rPr>
          <w:delText xml:space="preserve">proposed that </w:delText>
        </w:r>
      </w:del>
      <w:r w:rsidR="007B4BB8" w:rsidRPr="00822FA4">
        <w:rPr>
          <w:rFonts w:asciiTheme="majorBidi" w:hAnsiTheme="majorBidi" w:cstheme="majorBidi"/>
        </w:rPr>
        <w:t xml:space="preserve">IC may act to identify aversive signals </w:t>
      </w:r>
      <w:del w:id="316" w:author="Patrick Findler" w:date="2021-05-17T07:51:00Z">
        <w:r w:rsidR="007B4BB8" w:rsidRPr="00822FA4" w:rsidDel="00352EE3">
          <w:rPr>
            <w:rFonts w:asciiTheme="majorBidi" w:hAnsiTheme="majorBidi" w:cstheme="majorBidi"/>
          </w:rPr>
          <w:delText xml:space="preserve">and </w:delText>
        </w:r>
      </w:del>
      <w:ins w:id="317" w:author="Patrick Findler" w:date="2021-05-17T07:51:00Z">
        <w:r w:rsidR="00352EE3" w:rsidRPr="00822FA4">
          <w:rPr>
            <w:rFonts w:asciiTheme="majorBidi" w:hAnsiTheme="majorBidi" w:cstheme="majorBidi"/>
          </w:rPr>
          <w:t>and</w:t>
        </w:r>
        <w:r w:rsidR="00352EE3">
          <w:rPr>
            <w:rFonts w:asciiTheme="majorBidi" w:hAnsiTheme="majorBidi" w:cstheme="majorBidi"/>
          </w:rPr>
          <w:t xml:space="preserve">, </w:t>
        </w:r>
      </w:ins>
      <w:r w:rsidR="007B4BB8" w:rsidRPr="00822FA4">
        <w:rPr>
          <w:rFonts w:asciiTheme="majorBidi" w:hAnsiTheme="majorBidi" w:cstheme="majorBidi"/>
        </w:rPr>
        <w:t>by doing so</w:t>
      </w:r>
      <w:r w:rsidR="00C94D76" w:rsidRPr="00822FA4">
        <w:rPr>
          <w:rFonts w:asciiTheme="majorBidi" w:hAnsiTheme="majorBidi" w:cstheme="majorBidi"/>
        </w:rPr>
        <w:t>,</w:t>
      </w:r>
      <w:r w:rsidR="007B4BB8" w:rsidRPr="00822FA4">
        <w:rPr>
          <w:rFonts w:asciiTheme="majorBidi" w:hAnsiTheme="majorBidi" w:cstheme="majorBidi"/>
        </w:rPr>
        <w:t xml:space="preserve"> increase </w:t>
      </w:r>
      <w:del w:id="318" w:author="Patrick Findler" w:date="2021-05-17T07:51:00Z">
        <w:r w:rsidR="00C94D76" w:rsidRPr="00822FA4" w:rsidDel="00352EE3">
          <w:rPr>
            <w:rFonts w:asciiTheme="majorBidi" w:hAnsiTheme="majorBidi" w:cstheme="majorBidi"/>
          </w:rPr>
          <w:delText xml:space="preserve">the </w:delText>
        </w:r>
      </w:del>
      <w:r w:rsidR="007B4BB8" w:rsidRPr="00822FA4">
        <w:rPr>
          <w:rFonts w:asciiTheme="majorBidi" w:hAnsiTheme="majorBidi" w:cstheme="majorBidi"/>
        </w:rPr>
        <w:t xml:space="preserve">negative </w:t>
      </w:r>
      <w:del w:id="319" w:author="Patrick Findler" w:date="2021-05-17T07:51:00Z">
        <w:r w:rsidR="007B4BB8" w:rsidRPr="00822FA4" w:rsidDel="00352EE3">
          <w:rPr>
            <w:rFonts w:asciiTheme="majorBidi" w:hAnsiTheme="majorBidi" w:cstheme="majorBidi"/>
          </w:rPr>
          <w:delText xml:space="preserve">experience </w:delText>
        </w:r>
      </w:del>
      <w:ins w:id="320" w:author="Patrick Findler" w:date="2021-05-17T07:51:00Z">
        <w:r w:rsidR="00352EE3" w:rsidRPr="00822FA4">
          <w:rPr>
            <w:rFonts w:asciiTheme="majorBidi" w:hAnsiTheme="majorBidi" w:cstheme="majorBidi"/>
          </w:rPr>
          <w:t>experience</w:t>
        </w:r>
        <w:r w:rsidR="00352EE3">
          <w:rPr>
            <w:rFonts w:asciiTheme="majorBidi" w:hAnsiTheme="majorBidi" w:cstheme="majorBidi"/>
          </w:rPr>
          <w:t xml:space="preserve">s </w:t>
        </w:r>
      </w:ins>
      <w:r w:rsidR="007B4BB8" w:rsidRPr="00822FA4">
        <w:rPr>
          <w:rFonts w:asciiTheme="majorBidi" w:hAnsiTheme="majorBidi" w:cstheme="majorBidi"/>
        </w:rPr>
        <w:t xml:space="preserve">of </w:t>
      </w:r>
      <w:r w:rsidR="0011464D">
        <w:rPr>
          <w:rFonts w:asciiTheme="majorBidi" w:hAnsiTheme="majorBidi" w:cstheme="majorBidi"/>
        </w:rPr>
        <w:t>emotionally</w:t>
      </w:r>
      <w:r w:rsidR="007B4BB8" w:rsidRPr="00822FA4">
        <w:rPr>
          <w:rFonts w:asciiTheme="majorBidi" w:hAnsiTheme="majorBidi" w:cstheme="majorBidi"/>
        </w:rPr>
        <w:t xml:space="preserve"> neutral stimuli</w:t>
      </w:r>
      <w:r w:rsidR="0024563D" w:rsidRPr="00822FA4">
        <w:rPr>
          <w:rFonts w:asciiTheme="majorBidi" w:hAnsiTheme="majorBidi" w:cstheme="majorBidi"/>
        </w:rPr>
        <w:t xml:space="preserve"> </w:t>
      </w:r>
      <w:r w:rsidR="0024563D"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{"citationItems":[{"id":"ITEM-1","itemData":{"DOI":"10.1016/j.bandc.2011.12.003","ISSN":"02782626","PMID":"22218295","abstract":"Theories of human action control deal with the question of how cognitive control is dynamically adjusted to task demands. The conflict monitoring theory of anterior cingulate (ACC) function suggests that the ACC monitors for response conflicts in the ongoing processing stream thereby triggering the mobilization of cognitive control. Alternatively, the outcome evaluation account of ACC function suggests that the ACC monitors for negative performance outcomes, an information that serves as an aversive learning signal for future action selection. Botvinick (2007) recently suggested that both theories might converge on the detection of aversive signals in general. Here, the authors provide first evidence that conflicts are registered as aversive signals. Congruent and incongruent Stroop color-words served as primes, and positive and negative stimuli as targets in an affective priming paradigm. Negative targets were evaluated faster after incongruent than after congruent Stroop primes, and positive targets were evaluated slower after incongruent than after congruent primes. The finding that conflicts are actually registered as aversive signals bridges the gap between competing theories of ACC function and has broad theoretical and behavioral implications as it makes the conflict monitoring theory applicable to a much wider range of situations and tasks. © 2011 Elsevier Inc.","author":[{"dropping-particle":"","family":"Dreisbach","given":"Gesine","non-dropping-particle":"","parse-names":false,"suffix":""},{"dropping-particle":"","family":"Fischer","given":"Rico","non-dropping-particle":"","parse-names":false,"suffix":""}],"container-title":"Brain and Cognition","id":"ITEM-1","issue":"2","issued":{"date-parts":[["2012","3"]]},"page":"94-98","publisher":"Academic Press","title":"Conflicts as aversive signals","type":"article-journal","volume":"78"},"uris":["http://www.mendeley.com/documents/?uuid=9c6033be-eeb1-3686-92e1-c296fe8367e7","http://www.mendeley.com/documents/?uuid=35b7694c-8e3e-4872-9669-58e1404fc828"]}],"mendeley":{"formattedCitation":"(Dreisbach &amp; Fischer, 2012)","manualFormatting":"(Dreisbach &amp; Fischer, 2012; ","plainTextFormattedCitation":"(Dreisbach &amp; Fischer, 2012)","previouslyFormattedCitation":"(Dreisbach &amp; Fischer, 2012)"},"properties":{"noteIndex":0},"schema":"https://github.com/citation-style-language/schema/raw/master/csl-citation.json"}</w:instrText>
      </w:r>
      <w:r w:rsidR="0024563D" w:rsidRPr="00822FA4">
        <w:rPr>
          <w:rFonts w:asciiTheme="majorBidi" w:hAnsiTheme="majorBidi" w:cstheme="majorBidi"/>
        </w:rPr>
        <w:fldChar w:fldCharType="separate"/>
      </w:r>
      <w:r w:rsidR="0024563D" w:rsidRPr="00822FA4">
        <w:rPr>
          <w:rFonts w:asciiTheme="majorBidi" w:hAnsiTheme="majorBidi" w:cstheme="majorBidi"/>
          <w:noProof/>
        </w:rPr>
        <w:t xml:space="preserve">(Dreisbach &amp; Fischer, 2012; </w:t>
      </w:r>
      <w:r w:rsidR="0024563D" w:rsidRPr="00822FA4">
        <w:rPr>
          <w:rFonts w:asciiTheme="majorBidi" w:hAnsiTheme="majorBidi" w:cstheme="majorBidi"/>
        </w:rPr>
        <w:fldChar w:fldCharType="end"/>
      </w:r>
      <w:r w:rsidR="0024563D"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{"citationItems":[{"id":"ITEM-1","itemData":{"DOI":"10.1177/0963721415569569","ISSN":"0963-7214","abstract":"The dynamic adaptation of cognitive control in the face of competition from conflicting response tendencies is one of the hallmarks of flexible human action control. Here, we suggest an alternative framework that places conflict-triggered control adaptation into the broader context of affect regulation. Specifically, we review evidence showing that (a) conflicts are inherently aversive, that (b) aversive stimuli in the absence of conflict also trigger behavioral adjustments, and, finally, that (c) conflict stimuli do trigger processes of affective counter-regulation. Together with recent findings showing that conflict-triggered control adaptation depends on the subjective experience of the conflict, we suggest that it is the subjective aversive conflict experience that originally motivates control adaptations. Such a view offers new perspectives for investigating and understanding intra- and interindividual differences in the regulation of cognitive control by differentiating between the individual sensitivity to experience and the individual ability to utilize the aversive signal.","author":[{"dropping-particle":"","family":"Dreisbach","given":"Gesine","non-dropping-particle":"","parse-names":false,"suffix":""},{"dropping-particle":"","family":"Fischer","given":"Rico","non-dropping-particle":"","parse-names":false,"suffix":""}],"container-title":"Current Directions in Psychological Science","id":"ITEM-1","issue":"4","issued":{"date-parts":[["2015","8"]]},"page":"255-260","publisher":"SAGE Publications Inc.","title":"Conflicts as Aversive Signals for Control Adaptation","type":"article-journal","volume":"24"},"uris":["http://www.mendeley.com/documents/?uuid=be4652be-8428-3fc3-9021-c4ef8afa7a60","http://www.mendeley.com/documents/?uuid=9f5fb3a6-99f5-4ec7-b3ad-b555e95677d8"]}],"mendeley":{"formattedCitation":"(Dreisbach &amp; Fischer, 2015)","manualFormatting":"Dreisbach &amp; Fischer, 2015)","plainTextFormattedCitation":"(Dreisbach &amp; Fischer, 2015)","previouslyFormattedCitation":"(Dreisbach &amp; Fischer, 2015)"},"properties":{"noteIndex":0},"schema":"https://github.com/citation-style-language/schema/raw/master/csl-citation.json"}</w:instrText>
      </w:r>
      <w:r w:rsidR="0024563D" w:rsidRPr="00822FA4">
        <w:rPr>
          <w:rFonts w:asciiTheme="majorBidi" w:hAnsiTheme="majorBidi" w:cstheme="majorBidi"/>
        </w:rPr>
        <w:fldChar w:fldCharType="separate"/>
      </w:r>
      <w:r w:rsidR="0024563D" w:rsidRPr="00822FA4">
        <w:rPr>
          <w:rFonts w:asciiTheme="majorBidi" w:hAnsiTheme="majorBidi" w:cstheme="majorBidi"/>
          <w:noProof/>
        </w:rPr>
        <w:t>Dreisbach &amp; Fischer, 2015)</w:t>
      </w:r>
      <w:r w:rsidR="0024563D" w:rsidRPr="00822FA4">
        <w:rPr>
          <w:rFonts w:asciiTheme="majorBidi" w:hAnsiTheme="majorBidi" w:cstheme="majorBidi"/>
        </w:rPr>
        <w:fldChar w:fldCharType="end"/>
      </w:r>
      <w:r w:rsidR="007B4BB8" w:rsidRPr="00822FA4">
        <w:rPr>
          <w:rFonts w:asciiTheme="majorBidi" w:hAnsiTheme="majorBidi" w:cstheme="majorBidi"/>
        </w:rPr>
        <w:t xml:space="preserve">. </w:t>
      </w:r>
      <w:r w:rsidR="00F47956" w:rsidRPr="00822FA4">
        <w:rPr>
          <w:rFonts w:asciiTheme="majorBidi" w:hAnsiTheme="majorBidi" w:cstheme="majorBidi"/>
        </w:rPr>
        <w:t xml:space="preserve">Nevertheless, </w:t>
      </w:r>
      <w:r w:rsidR="0011464D">
        <w:rPr>
          <w:rFonts w:asciiTheme="majorBidi" w:hAnsiTheme="majorBidi" w:cstheme="majorBidi"/>
        </w:rPr>
        <w:t>it</w:t>
      </w:r>
      <w:del w:id="321" w:author="Patrick Findler" w:date="2021-05-17T07:51:00Z">
        <w:r w:rsidR="0011464D" w:rsidDel="00352EE3">
          <w:rPr>
            <w:rFonts w:asciiTheme="majorBidi" w:hAnsiTheme="majorBidi" w:cstheme="majorBidi"/>
          </w:rPr>
          <w:delText xml:space="preserve"> is still </w:delText>
        </w:r>
      </w:del>
      <w:ins w:id="322" w:author="Patrick Findler" w:date="2021-05-17T07:51:00Z">
        <w:r w:rsidR="00352EE3">
          <w:rPr>
            <w:rFonts w:asciiTheme="majorBidi" w:hAnsiTheme="majorBidi" w:cstheme="majorBidi"/>
          </w:rPr>
          <w:t xml:space="preserve"> remains </w:t>
        </w:r>
      </w:ins>
      <w:del w:id="323" w:author="Patrick Findler" w:date="2021-05-17T07:51:00Z">
        <w:r w:rsidR="0011464D" w:rsidDel="00352EE3">
          <w:rPr>
            <w:rFonts w:asciiTheme="majorBidi" w:hAnsiTheme="majorBidi" w:cstheme="majorBidi"/>
          </w:rPr>
          <w:delText xml:space="preserve">not clear </w:delText>
        </w:r>
      </w:del>
      <w:ins w:id="324" w:author="Patrick Findler" w:date="2021-05-17T07:51:00Z">
        <w:r w:rsidR="00352EE3">
          <w:rPr>
            <w:rFonts w:asciiTheme="majorBidi" w:hAnsiTheme="majorBidi" w:cstheme="majorBidi"/>
          </w:rPr>
          <w:t xml:space="preserve">unclear </w:t>
        </w:r>
      </w:ins>
      <w:r w:rsidR="0011464D">
        <w:rPr>
          <w:rFonts w:asciiTheme="majorBidi" w:hAnsiTheme="majorBidi" w:cstheme="majorBidi"/>
        </w:rPr>
        <w:t xml:space="preserve">how IC influences </w:t>
      </w:r>
      <w:del w:id="325" w:author="Patrick Findler" w:date="2021-05-17T07:54:00Z">
        <w:r w:rsidR="00BC304E" w:rsidRPr="00822FA4" w:rsidDel="00352EE3">
          <w:rPr>
            <w:rFonts w:asciiTheme="majorBidi" w:hAnsiTheme="majorBidi" w:cstheme="majorBidi"/>
          </w:rPr>
          <w:delText xml:space="preserve">the </w:delText>
        </w:r>
      </w:del>
      <w:del w:id="326" w:author="Patrick Findler" w:date="2021-05-17T07:52:00Z">
        <w:r w:rsidR="005B0F9A" w:rsidRPr="00822FA4" w:rsidDel="00352EE3">
          <w:rPr>
            <w:rFonts w:asciiTheme="majorBidi" w:hAnsiTheme="majorBidi" w:cstheme="majorBidi"/>
          </w:rPr>
          <w:delText xml:space="preserve">subjective </w:delText>
        </w:r>
      </w:del>
      <w:del w:id="327" w:author="Patrick Findler" w:date="2021-05-17T07:54:00Z">
        <w:r w:rsidR="005B0F9A" w:rsidRPr="00822FA4" w:rsidDel="00352EE3">
          <w:rPr>
            <w:rFonts w:asciiTheme="majorBidi" w:hAnsiTheme="majorBidi" w:cstheme="majorBidi"/>
          </w:rPr>
          <w:delText xml:space="preserve">experience </w:delText>
        </w:r>
      </w:del>
      <w:ins w:id="328" w:author="Patrick Findler" w:date="2021-05-17T07:54:00Z">
        <w:r w:rsidR="00352EE3" w:rsidRPr="00822FA4">
          <w:rPr>
            <w:rFonts w:asciiTheme="majorBidi" w:hAnsiTheme="majorBidi" w:cstheme="majorBidi"/>
          </w:rPr>
          <w:t>experience</w:t>
        </w:r>
        <w:r w:rsidR="00352EE3">
          <w:rPr>
            <w:rFonts w:asciiTheme="majorBidi" w:hAnsiTheme="majorBidi" w:cstheme="majorBidi"/>
          </w:rPr>
          <w:t xml:space="preserve">s </w:t>
        </w:r>
      </w:ins>
      <w:r w:rsidR="005B0F9A" w:rsidRPr="00822FA4">
        <w:rPr>
          <w:rFonts w:asciiTheme="majorBidi" w:hAnsiTheme="majorBidi" w:cstheme="majorBidi"/>
        </w:rPr>
        <w:t>of n</w:t>
      </w:r>
      <w:r w:rsidR="00C94D76" w:rsidRPr="00822FA4">
        <w:rPr>
          <w:rFonts w:asciiTheme="majorBidi" w:hAnsiTheme="majorBidi" w:cstheme="majorBidi"/>
        </w:rPr>
        <w:t xml:space="preserve">egative </w:t>
      </w:r>
      <w:r w:rsidR="0010329A" w:rsidRPr="00822FA4">
        <w:rPr>
          <w:rFonts w:asciiTheme="majorBidi" w:hAnsiTheme="majorBidi" w:cstheme="majorBidi"/>
        </w:rPr>
        <w:t>emotional content</w:t>
      </w:r>
      <w:r w:rsidR="007B4BB8" w:rsidRPr="00822FA4">
        <w:rPr>
          <w:rFonts w:asciiTheme="majorBidi" w:hAnsiTheme="majorBidi" w:cstheme="majorBidi"/>
        </w:rPr>
        <w:t xml:space="preserve">. </w:t>
      </w:r>
      <w:r w:rsidR="00BC304E" w:rsidRPr="00822FA4">
        <w:rPr>
          <w:rFonts w:asciiTheme="majorBidi" w:hAnsiTheme="majorBidi" w:cstheme="majorBidi"/>
        </w:rPr>
        <w:t xml:space="preserve">A second </w:t>
      </w:r>
      <w:del w:id="329" w:author="Patrick Findler" w:date="2021-05-17T07:57:00Z">
        <w:r w:rsidR="00BC304E" w:rsidRPr="00822FA4" w:rsidDel="00352EE3">
          <w:rPr>
            <w:rFonts w:asciiTheme="majorBidi" w:hAnsiTheme="majorBidi" w:cstheme="majorBidi"/>
          </w:rPr>
          <w:delText xml:space="preserve">understudied </w:delText>
        </w:r>
      </w:del>
      <w:r w:rsidR="00F47956" w:rsidRPr="00822FA4">
        <w:rPr>
          <w:rFonts w:asciiTheme="majorBidi" w:hAnsiTheme="majorBidi" w:cstheme="majorBidi"/>
        </w:rPr>
        <w:t>question</w:t>
      </w:r>
      <w:r w:rsidR="00BC304E" w:rsidRPr="00822FA4">
        <w:rPr>
          <w:rFonts w:asciiTheme="majorBidi" w:hAnsiTheme="majorBidi" w:cstheme="majorBidi"/>
        </w:rPr>
        <w:t xml:space="preserve"> </w:t>
      </w:r>
      <w:ins w:id="330" w:author="Patrick Findler" w:date="2021-05-17T07:57:00Z">
        <w:r w:rsidR="00352EE3">
          <w:rPr>
            <w:rFonts w:asciiTheme="majorBidi" w:hAnsiTheme="majorBidi" w:cstheme="majorBidi"/>
          </w:rPr>
          <w:t>that has received insuff</w:t>
        </w:r>
      </w:ins>
      <w:ins w:id="331" w:author="Patrick Findler" w:date="2021-05-17T07:58:00Z">
        <w:r w:rsidR="00352EE3">
          <w:rPr>
            <w:rFonts w:asciiTheme="majorBidi" w:hAnsiTheme="majorBidi" w:cstheme="majorBidi"/>
          </w:rPr>
          <w:t xml:space="preserve">icient attention </w:t>
        </w:r>
      </w:ins>
      <w:r w:rsidR="00BC304E" w:rsidRPr="00822FA4">
        <w:rPr>
          <w:rFonts w:asciiTheme="majorBidi" w:hAnsiTheme="majorBidi" w:cstheme="majorBidi"/>
        </w:rPr>
        <w:t xml:space="preserve">is </w:t>
      </w:r>
      <w:r w:rsidR="00BC304E" w:rsidRPr="00822FA4">
        <w:rPr>
          <w:rFonts w:asciiTheme="majorBidi" w:hAnsiTheme="majorBidi" w:cstheme="majorBidi"/>
        </w:rPr>
        <w:lastRenderedPageBreak/>
        <w:t xml:space="preserve">whether IC can </w:t>
      </w:r>
      <w:r w:rsidR="00F47956" w:rsidRPr="00822FA4">
        <w:rPr>
          <w:rFonts w:asciiTheme="majorBidi" w:hAnsiTheme="majorBidi" w:cstheme="majorBidi"/>
        </w:rPr>
        <w:t>augment</w:t>
      </w:r>
      <w:r w:rsidR="00BC304E" w:rsidRPr="00822FA4">
        <w:rPr>
          <w:rFonts w:asciiTheme="majorBidi" w:hAnsiTheme="majorBidi" w:cstheme="majorBidi"/>
        </w:rPr>
        <w:t xml:space="preserve"> th</w:t>
      </w:r>
      <w:r w:rsidR="008C4618" w:rsidRPr="00822FA4">
        <w:rPr>
          <w:rFonts w:asciiTheme="majorBidi" w:hAnsiTheme="majorBidi" w:cstheme="majorBidi"/>
        </w:rPr>
        <w:t>e</w:t>
      </w:r>
      <w:r w:rsidR="00BC304E" w:rsidRPr="00822FA4">
        <w:rPr>
          <w:rFonts w:asciiTheme="majorBidi" w:hAnsiTheme="majorBidi" w:cstheme="majorBidi"/>
        </w:rPr>
        <w:t xml:space="preserve"> effects of adaptive emotion regulation </w:t>
      </w:r>
      <w:del w:id="332" w:author="Patrick Findler" w:date="2021-05-17T07:58:00Z">
        <w:r w:rsidR="00BC304E" w:rsidRPr="00822FA4" w:rsidDel="00352EE3">
          <w:rPr>
            <w:rFonts w:asciiTheme="majorBidi" w:hAnsiTheme="majorBidi" w:cstheme="majorBidi"/>
          </w:rPr>
          <w:delText xml:space="preserve">strategies </w:delText>
        </w:r>
      </w:del>
      <w:ins w:id="333" w:author="Patrick Findler" w:date="2021-05-17T07:58:00Z">
        <w:r w:rsidR="00352EE3" w:rsidRPr="00822FA4">
          <w:rPr>
            <w:rFonts w:asciiTheme="majorBidi" w:hAnsiTheme="majorBidi" w:cstheme="majorBidi"/>
          </w:rPr>
          <w:t>strategies</w:t>
        </w:r>
        <w:r w:rsidR="00352EE3">
          <w:rPr>
            <w:rFonts w:asciiTheme="majorBidi" w:hAnsiTheme="majorBidi" w:cstheme="majorBidi"/>
          </w:rPr>
          <w:t xml:space="preserve">, </w:t>
        </w:r>
      </w:ins>
      <w:r w:rsidR="00BC304E" w:rsidRPr="00822FA4">
        <w:rPr>
          <w:rFonts w:asciiTheme="majorBidi" w:hAnsiTheme="majorBidi" w:cstheme="majorBidi"/>
        </w:rPr>
        <w:t xml:space="preserve">such as cognitive reappraisal. </w:t>
      </w:r>
      <w:del w:id="334" w:author="Patrick Findler" w:date="2021-05-17T07:58:00Z">
        <w:r w:rsidDel="00352EE3">
          <w:rPr>
            <w:rFonts w:asciiTheme="majorBidi" w:hAnsiTheme="majorBidi" w:cstheme="majorBidi"/>
          </w:rPr>
          <w:delText xml:space="preserve">To date, it </w:delText>
        </w:r>
      </w:del>
      <w:ins w:id="335" w:author="Patrick Findler" w:date="2021-05-17T07:58:00Z">
        <w:r w:rsidR="00352EE3">
          <w:rPr>
            <w:rFonts w:asciiTheme="majorBidi" w:hAnsiTheme="majorBidi" w:cstheme="majorBidi"/>
          </w:rPr>
          <w:t xml:space="preserve">It </w:t>
        </w:r>
      </w:ins>
      <w:r>
        <w:rPr>
          <w:rFonts w:asciiTheme="majorBidi" w:hAnsiTheme="majorBidi" w:cstheme="majorBidi"/>
        </w:rPr>
        <w:t xml:space="preserve">is not </w:t>
      </w:r>
      <w:ins w:id="336" w:author="Patrick Findler" w:date="2021-05-17T07:58:00Z">
        <w:r w:rsidR="00352EE3">
          <w:rPr>
            <w:rFonts w:asciiTheme="majorBidi" w:hAnsiTheme="majorBidi" w:cstheme="majorBidi"/>
          </w:rPr>
          <w:t xml:space="preserve">yet </w:t>
        </w:r>
      </w:ins>
      <w:r>
        <w:rPr>
          <w:rFonts w:asciiTheme="majorBidi" w:hAnsiTheme="majorBidi" w:cstheme="majorBidi"/>
        </w:rPr>
        <w:t xml:space="preserve">clear </w:t>
      </w:r>
      <w:del w:id="337" w:author="Patrick Findler" w:date="2021-05-17T07:58:00Z">
        <w:r w:rsidDel="00352EE3">
          <w:rPr>
            <w:rFonts w:asciiTheme="majorBidi" w:hAnsiTheme="majorBidi" w:cstheme="majorBidi"/>
          </w:rPr>
          <w:delText>if</w:delText>
        </w:r>
        <w:r w:rsidR="00CC2C99" w:rsidDel="00352EE3">
          <w:rPr>
            <w:rFonts w:asciiTheme="majorBidi" w:hAnsiTheme="majorBidi" w:cstheme="majorBidi"/>
          </w:rPr>
          <w:delText xml:space="preserve"> </w:delText>
        </w:r>
      </w:del>
      <w:ins w:id="338" w:author="Patrick Findler" w:date="2021-05-17T07:58:00Z">
        <w:r w:rsidR="00352EE3">
          <w:rPr>
            <w:rFonts w:asciiTheme="majorBidi" w:hAnsiTheme="majorBidi" w:cstheme="majorBidi"/>
          </w:rPr>
          <w:t xml:space="preserve">whether </w:t>
        </w:r>
      </w:ins>
      <w:r w:rsidR="00CC2C99">
        <w:rPr>
          <w:rFonts w:asciiTheme="majorBidi" w:hAnsiTheme="majorBidi" w:cstheme="majorBidi"/>
        </w:rPr>
        <w:t>a</w:t>
      </w:r>
      <w:r>
        <w:rPr>
          <w:rFonts w:asciiTheme="majorBidi" w:hAnsiTheme="majorBidi" w:cstheme="majorBidi"/>
        </w:rPr>
        <w:t xml:space="preserve"> transient</w:t>
      </w:r>
      <w:r w:rsidR="00CC2C99">
        <w:rPr>
          <w:rFonts w:asciiTheme="majorBidi" w:hAnsiTheme="majorBidi" w:cstheme="majorBidi"/>
        </w:rPr>
        <w:t xml:space="preserve"> </w:t>
      </w:r>
      <w:r>
        <w:rPr>
          <w:rFonts w:asciiTheme="majorBidi" w:hAnsiTheme="majorBidi" w:cstheme="majorBidi"/>
        </w:rPr>
        <w:t>recruitment</w:t>
      </w:r>
      <w:r w:rsidR="00CC2C99">
        <w:rPr>
          <w:rFonts w:asciiTheme="majorBidi" w:hAnsiTheme="majorBidi" w:cstheme="majorBidi"/>
        </w:rPr>
        <w:t xml:space="preserve"> of IC can benefit cognitive reappraisal</w:t>
      </w:r>
      <w:r w:rsidR="006B1767">
        <w:rPr>
          <w:rFonts w:asciiTheme="majorBidi" w:hAnsiTheme="majorBidi" w:cstheme="majorBidi"/>
        </w:rPr>
        <w:t xml:space="preserve">. Such </w:t>
      </w:r>
      <w:ins w:id="339" w:author="Patrick Findler" w:date="2021-05-17T07:58:00Z">
        <w:r w:rsidR="00352EE3">
          <w:rPr>
            <w:rFonts w:asciiTheme="majorBidi" w:hAnsiTheme="majorBidi" w:cstheme="majorBidi"/>
          </w:rPr>
          <w:t xml:space="preserve">a </w:t>
        </w:r>
      </w:ins>
      <w:r w:rsidR="006B1767">
        <w:rPr>
          <w:rFonts w:asciiTheme="majorBidi" w:hAnsiTheme="majorBidi" w:cstheme="majorBidi"/>
        </w:rPr>
        <w:t xml:space="preserve">finding would </w:t>
      </w:r>
      <w:r w:rsidR="00CC2C99">
        <w:rPr>
          <w:rFonts w:asciiTheme="majorBidi" w:hAnsiTheme="majorBidi" w:cstheme="majorBidi"/>
        </w:rPr>
        <w:t>establish a direct causal relation</w:t>
      </w:r>
      <w:r w:rsidR="006B1767">
        <w:rPr>
          <w:rFonts w:asciiTheme="majorBidi" w:hAnsiTheme="majorBidi" w:cstheme="majorBidi"/>
        </w:rPr>
        <w:t>ship between the two processes</w:t>
      </w:r>
      <w:r w:rsidR="00585881" w:rsidRPr="00822FA4">
        <w:rPr>
          <w:rFonts w:asciiTheme="majorBidi" w:hAnsiTheme="majorBidi" w:cstheme="majorBidi"/>
        </w:rPr>
        <w:t>.</w:t>
      </w:r>
      <w:r w:rsidR="008C55B7" w:rsidRPr="00822FA4">
        <w:rPr>
          <w:rFonts w:asciiTheme="majorBidi" w:hAnsiTheme="majorBidi" w:cstheme="majorBidi"/>
        </w:rPr>
        <w:t xml:space="preserve">  </w:t>
      </w:r>
    </w:p>
    <w:p w14:paraId="26D406E9" w14:textId="6AB0B87D" w:rsidR="00645BA2" w:rsidRPr="00822FA4" w:rsidRDefault="00366BC1" w:rsidP="00294DBA">
      <w:pPr>
        <w:autoSpaceDE w:val="0"/>
        <w:autoSpaceDN w:val="0"/>
        <w:bidi w:val="0"/>
        <w:adjustRightInd w:val="0"/>
        <w:spacing w:after="0" w:line="480" w:lineRule="auto"/>
        <w:ind w:firstLine="720"/>
        <w:jc w:val="both"/>
        <w:rPr>
          <w:rFonts w:asciiTheme="majorBidi" w:hAnsiTheme="majorBidi" w:cstheme="majorBidi"/>
        </w:rPr>
      </w:pPr>
      <w:ins w:id="340" w:author="Avital Tsype" w:date="2021-05-20T12:08:00Z">
        <w:r>
          <w:rPr>
            <w:rFonts w:asciiTheme="majorBidi" w:hAnsiTheme="majorBidi" w:cstheme="majorBidi"/>
          </w:rPr>
          <w:t>^</w:t>
        </w:r>
      </w:ins>
      <w:r w:rsidR="006B1767">
        <w:rPr>
          <w:rFonts w:asciiTheme="majorBidi" w:hAnsiTheme="majorBidi" w:cstheme="majorBidi"/>
        </w:rPr>
        <w:t>T</w:t>
      </w:r>
      <w:r w:rsidR="000B5EC1" w:rsidRPr="00822FA4">
        <w:rPr>
          <w:rFonts w:asciiTheme="majorBidi" w:hAnsiTheme="majorBidi" w:cstheme="majorBidi"/>
        </w:rPr>
        <w:t xml:space="preserve">he goal of </w:t>
      </w:r>
      <w:del w:id="341" w:author="Patrick Findler" w:date="2021-05-17T08:00:00Z">
        <w:r w:rsidR="000B5EC1" w:rsidRPr="00822FA4" w:rsidDel="00352EE3">
          <w:rPr>
            <w:rFonts w:asciiTheme="majorBidi" w:hAnsiTheme="majorBidi" w:cstheme="majorBidi"/>
          </w:rPr>
          <w:delText xml:space="preserve">the </w:delText>
        </w:r>
      </w:del>
      <w:ins w:id="342" w:author="Patrick Findler" w:date="2021-05-17T08:00:00Z">
        <w:r w:rsidR="00352EE3">
          <w:rPr>
            <w:rFonts w:asciiTheme="majorBidi" w:hAnsiTheme="majorBidi" w:cstheme="majorBidi"/>
          </w:rPr>
          <w:t>this</w:t>
        </w:r>
        <w:r w:rsidR="00352EE3" w:rsidRPr="00822FA4">
          <w:rPr>
            <w:rFonts w:asciiTheme="majorBidi" w:hAnsiTheme="majorBidi" w:cstheme="majorBidi"/>
          </w:rPr>
          <w:t xml:space="preserve"> </w:t>
        </w:r>
      </w:ins>
      <w:del w:id="343" w:author="Patrick Findler" w:date="2021-05-17T08:00:00Z">
        <w:r w:rsidR="00090AAD" w:rsidRPr="00822FA4" w:rsidDel="00352EE3">
          <w:rPr>
            <w:rFonts w:asciiTheme="majorBidi" w:hAnsiTheme="majorBidi" w:cstheme="majorBidi"/>
          </w:rPr>
          <w:delText>current</w:delText>
        </w:r>
        <w:r w:rsidR="000B5EC1" w:rsidRPr="00822FA4" w:rsidDel="00352EE3">
          <w:rPr>
            <w:rFonts w:asciiTheme="majorBidi" w:hAnsiTheme="majorBidi" w:cstheme="majorBidi"/>
          </w:rPr>
          <w:delText xml:space="preserve"> study</w:delText>
        </w:r>
        <w:r w:rsidR="00090AAD" w:rsidRPr="00822FA4" w:rsidDel="00352EE3">
          <w:rPr>
            <w:rFonts w:asciiTheme="majorBidi" w:hAnsiTheme="majorBidi" w:cstheme="majorBidi"/>
          </w:rPr>
          <w:delText xml:space="preserve"> was </w:delText>
        </w:r>
      </w:del>
      <w:ins w:id="344" w:author="Patrick Findler" w:date="2021-05-17T08:00:00Z">
        <w:r w:rsidR="00352EE3">
          <w:rPr>
            <w:rFonts w:asciiTheme="majorBidi" w:hAnsiTheme="majorBidi" w:cstheme="majorBidi"/>
          </w:rPr>
          <w:t xml:space="preserve">is </w:t>
        </w:r>
      </w:ins>
      <w:r w:rsidR="00090AAD" w:rsidRPr="00822FA4">
        <w:rPr>
          <w:rFonts w:asciiTheme="majorBidi" w:hAnsiTheme="majorBidi" w:cstheme="majorBidi"/>
        </w:rPr>
        <w:t xml:space="preserve">to </w:t>
      </w:r>
      <w:r w:rsidR="008D3C4F" w:rsidRPr="00822FA4">
        <w:rPr>
          <w:rFonts w:asciiTheme="majorBidi" w:hAnsiTheme="majorBidi" w:cstheme="majorBidi"/>
        </w:rPr>
        <w:t xml:space="preserve">examine </w:t>
      </w:r>
      <w:r w:rsidR="001424B5" w:rsidRPr="00822FA4">
        <w:rPr>
          <w:rFonts w:asciiTheme="majorBidi" w:hAnsiTheme="majorBidi" w:cstheme="majorBidi"/>
        </w:rPr>
        <w:t>how</w:t>
      </w:r>
      <w:r w:rsidR="008D3C4F" w:rsidRPr="00822FA4">
        <w:rPr>
          <w:rFonts w:asciiTheme="majorBidi" w:hAnsiTheme="majorBidi" w:cstheme="majorBidi"/>
        </w:rPr>
        <w:t xml:space="preserve"> </w:t>
      </w:r>
      <w:r w:rsidR="00A81F51" w:rsidRPr="00822FA4">
        <w:rPr>
          <w:rFonts w:asciiTheme="majorBidi" w:hAnsiTheme="majorBidi" w:cstheme="majorBidi"/>
        </w:rPr>
        <w:t xml:space="preserve">recruitment of </w:t>
      </w:r>
      <w:r w:rsidR="008D3C4F" w:rsidRPr="00822FA4">
        <w:rPr>
          <w:rFonts w:asciiTheme="majorBidi" w:hAnsiTheme="majorBidi" w:cstheme="majorBidi"/>
        </w:rPr>
        <w:t xml:space="preserve">IC </w:t>
      </w:r>
      <w:del w:id="345" w:author="Patrick Findler" w:date="2021-05-17T08:00:00Z">
        <w:r w:rsidR="00957743" w:rsidRPr="00822FA4" w:rsidDel="00352EE3">
          <w:rPr>
            <w:rFonts w:asciiTheme="majorBidi" w:hAnsiTheme="majorBidi" w:cstheme="majorBidi"/>
          </w:rPr>
          <w:delText xml:space="preserve">can </w:delText>
        </w:r>
      </w:del>
      <w:ins w:id="346" w:author="Patrick Findler" w:date="2021-05-17T08:00:00Z">
        <w:r w:rsidR="00352EE3">
          <w:rPr>
            <w:rFonts w:asciiTheme="majorBidi" w:hAnsiTheme="majorBidi" w:cstheme="majorBidi"/>
          </w:rPr>
          <w:t xml:space="preserve">might </w:t>
        </w:r>
      </w:ins>
      <w:r w:rsidR="00957743" w:rsidRPr="00822FA4">
        <w:rPr>
          <w:rFonts w:asciiTheme="majorBidi" w:hAnsiTheme="majorBidi" w:cstheme="majorBidi"/>
        </w:rPr>
        <w:t>influence</w:t>
      </w:r>
      <w:r w:rsidR="001424B5" w:rsidRPr="00822FA4">
        <w:rPr>
          <w:rFonts w:asciiTheme="majorBidi" w:hAnsiTheme="majorBidi" w:cstheme="majorBidi"/>
        </w:rPr>
        <w:t xml:space="preserve"> </w:t>
      </w:r>
      <w:del w:id="347" w:author="Patrick Findler" w:date="2021-05-17T07:54:00Z">
        <w:r w:rsidR="008D3C4F" w:rsidRPr="00822FA4" w:rsidDel="00352EE3">
          <w:rPr>
            <w:rFonts w:asciiTheme="majorBidi" w:hAnsiTheme="majorBidi" w:cstheme="majorBidi"/>
          </w:rPr>
          <w:delText xml:space="preserve">the </w:delText>
        </w:r>
      </w:del>
      <w:del w:id="348" w:author="Patrick Findler" w:date="2021-05-17T07:53:00Z">
        <w:r w:rsidR="008D3C4F" w:rsidRPr="00822FA4" w:rsidDel="00352EE3">
          <w:rPr>
            <w:rFonts w:asciiTheme="majorBidi" w:hAnsiTheme="majorBidi" w:cstheme="majorBidi"/>
          </w:rPr>
          <w:delText xml:space="preserve">subjective </w:delText>
        </w:r>
      </w:del>
      <w:del w:id="349" w:author="Patrick Findler" w:date="2021-05-17T07:54:00Z">
        <w:r w:rsidR="008D3C4F" w:rsidRPr="00822FA4" w:rsidDel="00352EE3">
          <w:rPr>
            <w:rFonts w:asciiTheme="majorBidi" w:hAnsiTheme="majorBidi" w:cstheme="majorBidi"/>
          </w:rPr>
          <w:delText xml:space="preserve">experience </w:delText>
        </w:r>
      </w:del>
      <w:ins w:id="350" w:author="Patrick Findler" w:date="2021-05-17T07:54:00Z">
        <w:r w:rsidR="00352EE3" w:rsidRPr="00822FA4">
          <w:rPr>
            <w:rFonts w:asciiTheme="majorBidi" w:hAnsiTheme="majorBidi" w:cstheme="majorBidi"/>
          </w:rPr>
          <w:t>experience</w:t>
        </w:r>
        <w:r w:rsidR="00352EE3">
          <w:rPr>
            <w:rFonts w:asciiTheme="majorBidi" w:hAnsiTheme="majorBidi" w:cstheme="majorBidi"/>
          </w:rPr>
          <w:t xml:space="preserve">s </w:t>
        </w:r>
      </w:ins>
      <w:r w:rsidR="008D3C4F" w:rsidRPr="00822FA4">
        <w:rPr>
          <w:rFonts w:asciiTheme="majorBidi" w:hAnsiTheme="majorBidi" w:cstheme="majorBidi"/>
        </w:rPr>
        <w:t xml:space="preserve">of </w:t>
      </w:r>
      <w:r w:rsidR="00294DBA">
        <w:rPr>
          <w:rFonts w:asciiTheme="majorBidi" w:hAnsiTheme="majorBidi" w:cstheme="majorBidi"/>
        </w:rPr>
        <w:t xml:space="preserve">emotionally </w:t>
      </w:r>
      <w:r w:rsidR="00E72DE1" w:rsidRPr="00822FA4">
        <w:rPr>
          <w:rFonts w:asciiTheme="majorBidi" w:hAnsiTheme="majorBidi" w:cstheme="majorBidi"/>
        </w:rPr>
        <w:t>negative</w:t>
      </w:r>
      <w:r w:rsidR="00DA345F" w:rsidRPr="00822FA4">
        <w:rPr>
          <w:rFonts w:asciiTheme="majorBidi" w:hAnsiTheme="majorBidi" w:cstheme="majorBidi"/>
        </w:rPr>
        <w:t xml:space="preserve"> </w:t>
      </w:r>
      <w:del w:id="351" w:author="Patrick Findler" w:date="2021-05-17T08:01:00Z">
        <w:r w:rsidR="00DA345F" w:rsidRPr="00822FA4" w:rsidDel="00352EE3">
          <w:rPr>
            <w:rFonts w:asciiTheme="majorBidi" w:hAnsiTheme="majorBidi" w:cstheme="majorBidi"/>
          </w:rPr>
          <w:delText xml:space="preserve">and </w:delText>
        </w:r>
      </w:del>
      <w:ins w:id="352" w:author="Patrick Findler" w:date="2021-05-17T08:01:00Z">
        <w:r w:rsidR="00352EE3">
          <w:rPr>
            <w:rFonts w:asciiTheme="majorBidi" w:hAnsiTheme="majorBidi" w:cstheme="majorBidi"/>
          </w:rPr>
          <w:t xml:space="preserve">or </w:t>
        </w:r>
      </w:ins>
      <w:r w:rsidR="00DA345F" w:rsidRPr="00822FA4">
        <w:rPr>
          <w:rFonts w:asciiTheme="majorBidi" w:hAnsiTheme="majorBidi" w:cstheme="majorBidi"/>
        </w:rPr>
        <w:t>neutral</w:t>
      </w:r>
      <w:r w:rsidR="00E72DE1" w:rsidRPr="00822FA4">
        <w:rPr>
          <w:rFonts w:asciiTheme="majorBidi" w:hAnsiTheme="majorBidi" w:cstheme="majorBidi"/>
        </w:rPr>
        <w:t xml:space="preserve"> co</w:t>
      </w:r>
      <w:bookmarkStart w:id="353" w:name="_GoBack"/>
      <w:bookmarkEnd w:id="353"/>
      <w:r w:rsidR="00E72DE1" w:rsidRPr="00822FA4">
        <w:rPr>
          <w:rFonts w:asciiTheme="majorBidi" w:hAnsiTheme="majorBidi" w:cstheme="majorBidi"/>
        </w:rPr>
        <w:t>ntent</w:t>
      </w:r>
      <w:r w:rsidR="00294DBA">
        <w:rPr>
          <w:rFonts w:asciiTheme="majorBidi" w:hAnsiTheme="majorBidi" w:cstheme="majorBidi"/>
        </w:rPr>
        <w:t>,</w:t>
      </w:r>
      <w:r w:rsidR="00E72DE1" w:rsidRPr="00822FA4">
        <w:rPr>
          <w:rFonts w:asciiTheme="majorBidi" w:hAnsiTheme="majorBidi" w:cstheme="majorBidi"/>
        </w:rPr>
        <w:t xml:space="preserve"> as well as the ability to reappraise negative </w:t>
      </w:r>
      <w:r w:rsidR="001424B5" w:rsidRPr="00822FA4">
        <w:rPr>
          <w:rFonts w:asciiTheme="majorBidi" w:hAnsiTheme="majorBidi" w:cstheme="majorBidi"/>
        </w:rPr>
        <w:t>content</w:t>
      </w:r>
      <w:r w:rsidR="008D3C4F" w:rsidRPr="00822FA4">
        <w:rPr>
          <w:rFonts w:asciiTheme="majorBidi" w:hAnsiTheme="majorBidi" w:cstheme="majorBidi"/>
        </w:rPr>
        <w:t xml:space="preserve">. </w:t>
      </w:r>
      <w:del w:id="354" w:author="Patrick Findler" w:date="2021-05-17T08:02:00Z">
        <w:r w:rsidR="00EF01FC" w:rsidDel="00352EE3">
          <w:rPr>
            <w:rFonts w:asciiTheme="majorBidi" w:hAnsiTheme="majorBidi" w:cstheme="majorBidi" w:hint="cs"/>
          </w:rPr>
          <w:delText>H</w:delText>
        </w:r>
        <w:r w:rsidR="001424B5" w:rsidRPr="00822FA4" w:rsidDel="00352EE3">
          <w:rPr>
            <w:rFonts w:asciiTheme="majorBidi" w:hAnsiTheme="majorBidi" w:cstheme="majorBidi"/>
          </w:rPr>
          <w:delText>ealthy individuals complete</w:delText>
        </w:r>
        <w:r w:rsidR="00EF01FC" w:rsidDel="00352EE3">
          <w:rPr>
            <w:rFonts w:asciiTheme="majorBidi" w:hAnsiTheme="majorBidi" w:cstheme="majorBidi"/>
          </w:rPr>
          <w:delText>d</w:delText>
        </w:r>
        <w:r w:rsidR="001424B5" w:rsidRPr="00822FA4" w:rsidDel="00352EE3">
          <w:rPr>
            <w:rFonts w:asciiTheme="majorBidi" w:hAnsiTheme="majorBidi" w:cstheme="majorBidi"/>
          </w:rPr>
          <w:delText xml:space="preserve"> </w:delText>
        </w:r>
      </w:del>
      <w:commentRangeStart w:id="355"/>
      <w:ins w:id="356" w:author="Patrick Findler" w:date="2021-05-17T08:02:00Z">
        <w:r w:rsidR="00352EE3">
          <w:rPr>
            <w:rFonts w:asciiTheme="majorBidi" w:hAnsiTheme="majorBidi" w:cstheme="majorBidi"/>
          </w:rPr>
          <w:t xml:space="preserve">Participants </w:t>
        </w:r>
        <w:commentRangeEnd w:id="355"/>
        <w:r w:rsidR="00352EE3">
          <w:rPr>
            <w:rStyle w:val="CommentReference"/>
            <w:rFonts w:asciiTheme="majorBidi" w:hAnsiTheme="majorBidi" w:cstheme="majorBidi"/>
          </w:rPr>
          <w:commentReference w:id="355"/>
        </w:r>
        <w:r w:rsidR="00352EE3">
          <w:rPr>
            <w:rFonts w:asciiTheme="majorBidi" w:hAnsiTheme="majorBidi" w:cstheme="majorBidi"/>
          </w:rPr>
          <w:t xml:space="preserve">completed </w:t>
        </w:r>
      </w:ins>
      <w:r w:rsidR="001424B5" w:rsidRPr="00822FA4">
        <w:rPr>
          <w:rFonts w:asciiTheme="majorBidi" w:hAnsiTheme="majorBidi" w:cstheme="majorBidi"/>
        </w:rPr>
        <w:t xml:space="preserve">a </w:t>
      </w:r>
      <w:del w:id="357" w:author="Patrick Findler" w:date="2021-05-17T08:06:00Z">
        <w:r w:rsidR="001424B5" w:rsidRPr="00822FA4" w:rsidDel="00352EE3">
          <w:rPr>
            <w:rFonts w:asciiTheme="majorBidi" w:hAnsiTheme="majorBidi" w:cstheme="majorBidi"/>
          </w:rPr>
          <w:delText>dual</w:delText>
        </w:r>
      </w:del>
      <w:del w:id="358" w:author="Patrick Findler" w:date="2021-05-17T08:02:00Z">
        <w:r w:rsidR="001424B5" w:rsidRPr="00822FA4" w:rsidDel="00352EE3">
          <w:rPr>
            <w:rFonts w:asciiTheme="majorBidi" w:hAnsiTheme="majorBidi" w:cstheme="majorBidi"/>
          </w:rPr>
          <w:delText>-</w:delText>
        </w:r>
      </w:del>
      <w:del w:id="359" w:author="Patrick Findler" w:date="2021-05-17T08:06:00Z">
        <w:r w:rsidR="001424B5" w:rsidRPr="00822FA4" w:rsidDel="00352EE3">
          <w:rPr>
            <w:rFonts w:asciiTheme="majorBidi" w:hAnsiTheme="majorBidi" w:cstheme="majorBidi"/>
          </w:rPr>
          <w:delText xml:space="preserve">task </w:delText>
        </w:r>
        <w:r w:rsidR="00645BA2" w:rsidRPr="00822FA4" w:rsidDel="00352EE3">
          <w:rPr>
            <w:rFonts w:asciiTheme="majorBidi" w:hAnsiTheme="majorBidi" w:cstheme="majorBidi"/>
          </w:rPr>
          <w:delText>combining</w:delText>
        </w:r>
      </w:del>
      <w:ins w:id="360" w:author="Patrick Findler" w:date="2021-05-17T08:06:00Z">
        <w:r w:rsidR="00352EE3">
          <w:rPr>
            <w:rFonts w:asciiTheme="majorBidi" w:hAnsiTheme="majorBidi" w:cstheme="majorBidi"/>
          </w:rPr>
          <w:t>combined</w:t>
        </w:r>
      </w:ins>
      <w:r w:rsidR="001424B5" w:rsidRPr="00822FA4">
        <w:rPr>
          <w:rFonts w:asciiTheme="majorBidi" w:hAnsiTheme="majorBidi" w:cstheme="majorBidi"/>
        </w:rPr>
        <w:t xml:space="preserve"> </w:t>
      </w:r>
      <w:del w:id="361" w:author="Patrick Findler" w:date="2021-05-17T08:06:00Z">
        <w:r w:rsidR="001424B5" w:rsidRPr="00822FA4" w:rsidDel="00352EE3">
          <w:rPr>
            <w:rFonts w:asciiTheme="majorBidi" w:hAnsiTheme="majorBidi" w:cstheme="majorBidi"/>
          </w:rPr>
          <w:delText xml:space="preserve">a </w:delText>
        </w:r>
      </w:del>
      <w:r w:rsidR="001424B5" w:rsidRPr="00822FA4">
        <w:rPr>
          <w:rFonts w:asciiTheme="majorBidi" w:hAnsiTheme="majorBidi" w:cstheme="majorBidi"/>
        </w:rPr>
        <w:t>flanker task</w:t>
      </w:r>
      <w:r w:rsidR="00B63E71">
        <w:rPr>
          <w:rFonts w:asciiTheme="majorBidi" w:hAnsiTheme="majorBidi" w:cstheme="majorBidi"/>
        </w:rPr>
        <w:t xml:space="preserve"> </w:t>
      </w:r>
      <w:r w:rsidR="00B63E71">
        <w:rPr>
          <w:rFonts w:asciiTheme="majorBidi" w:hAnsiTheme="majorBidi" w:cstheme="majorBidi"/>
        </w:rPr>
        <w:fldChar w:fldCharType="begin" w:fldLock="1"/>
      </w:r>
      <w:r w:rsidR="00B63E71">
        <w:rPr>
          <w:rFonts w:asciiTheme="majorBidi" w:hAnsiTheme="majorBidi" w:cstheme="majorBidi"/>
        </w:rPr>
        <w:instrText>ADDIN CSL_CITATION {"citationItems":[{"id":"ITEM-1","itemData":{"ISBN":"0031-5117\\r1532-5962","ISSN":"0031-5117","PMID":"1000098566","abstract":"During a 1-sec tachistoscopic exposure, Ss responded with a right or left leverpress to a single target letter from the sets of H and K or S and C. The target always appeared directly above the fixation cross. Experimentally varied were the types of noise letters (response compatible or incompatible) flanking the target and the spacing between the letters in the display. In all noise conditions, reaction time (RT) decreased as between-letter spacing increased. However, noise letters of the opposite response set were found to impair RT significantly more than same response set noise, while mixed noise letters belonging to neither set but having set-related features produced intermediate impairment. Differences between two target-alone and control conditions, one presented intermixed with noise-condition trials and one presented separately in blocks, gave evidence of a preparatory set on the part of Ss to inhibit responses to the noise letters. It was concluded that S cannot prevent processing of noise letters occurring within about 1 deg of the target due to the nature of processing channel capacity and must inhibit his reponse until he is able to discriminate exactly which letter is in the target position. This discrimination is more difficult and time consuming at closer spacings, and inhibition is more difficult when noise letters indicate the opposite response from the target.","author":[{"dropping-particle":"","family":"Eriksen","given":"Barbara a.","non-dropping-particle":"","parse-names":false,"suffix":""},{"dropping-particle":"","family":"Eriksen","given":"Charles W.","non-dropping-particle":"","parse-names":false,"suffix":""}],"container-title":"Perception &amp; Psychophysics","id":"ITEM-1","issued":{"date-parts":[["1974"]]},"note":"NULL","page":"143-149","title":"Effects of noise letters upon the identification of a target letter in a nonsearch task","type":"article-journal","volume":"16"},"uris":["http://www.mendeley.com/documents/?uuid=4962b00a-4b9a-4019-8b07-068c236f953b"]}],"mendeley":{"formattedCitation":"(Eriksen &amp; Eriksen, 1974)","plainTextFormattedCitation":"(Eriksen &amp; Eriksen, 1974)","previouslyFormattedCitation":"(Eriksen &amp; Eriksen, 1974)"},"properties":{"noteIndex":0},"schema":"https://github.com/citation-style-language/schema/raw/master/csl-citation.json"}</w:instrText>
      </w:r>
      <w:r w:rsidR="00B63E71">
        <w:rPr>
          <w:rFonts w:asciiTheme="majorBidi" w:hAnsiTheme="majorBidi" w:cstheme="majorBidi"/>
        </w:rPr>
        <w:fldChar w:fldCharType="separate"/>
      </w:r>
      <w:r w:rsidR="00B63E71" w:rsidRPr="00B63E71">
        <w:rPr>
          <w:rFonts w:asciiTheme="majorBidi" w:hAnsiTheme="majorBidi" w:cstheme="majorBidi"/>
          <w:noProof/>
        </w:rPr>
        <w:t>(Eriksen &amp; Eriksen, 1974)</w:t>
      </w:r>
      <w:r w:rsidR="00B63E71">
        <w:rPr>
          <w:rFonts w:asciiTheme="majorBidi" w:hAnsiTheme="majorBidi" w:cstheme="majorBidi"/>
        </w:rPr>
        <w:fldChar w:fldCharType="end"/>
      </w:r>
      <w:r w:rsidR="001424B5" w:rsidRPr="00822FA4">
        <w:rPr>
          <w:rFonts w:asciiTheme="majorBidi" w:hAnsiTheme="majorBidi" w:cstheme="majorBidi"/>
        </w:rPr>
        <w:t xml:space="preserve"> </w:t>
      </w:r>
      <w:del w:id="362" w:author="Patrick Findler" w:date="2021-05-17T08:06:00Z">
        <w:r w:rsidR="00B63E71" w:rsidDel="00352EE3">
          <w:rPr>
            <w:rFonts w:asciiTheme="majorBidi" w:hAnsiTheme="majorBidi" w:cstheme="majorBidi"/>
          </w:rPr>
          <w:delText xml:space="preserve">with a </w:delText>
        </w:r>
      </w:del>
      <w:ins w:id="363" w:author="Patrick Findler" w:date="2021-05-17T08:06:00Z">
        <w:r w:rsidR="00352EE3">
          <w:rPr>
            <w:rFonts w:asciiTheme="majorBidi" w:hAnsiTheme="majorBidi" w:cstheme="majorBidi"/>
          </w:rPr>
          <w:t xml:space="preserve">and </w:t>
        </w:r>
      </w:ins>
      <w:r w:rsidR="00B63E71">
        <w:rPr>
          <w:rFonts w:asciiTheme="majorBidi" w:hAnsiTheme="majorBidi" w:cstheme="majorBidi"/>
        </w:rPr>
        <w:t xml:space="preserve">cognitive reappraisal task </w:t>
      </w:r>
      <w:r w:rsidR="00B63E71">
        <w:rPr>
          <w:rFonts w:asciiTheme="majorBidi" w:hAnsiTheme="majorBidi" w:cstheme="majorBidi"/>
        </w:rPr>
        <w:fldChar w:fldCharType="begin" w:fldLock="1"/>
      </w:r>
      <w:r w:rsidR="00976A00">
        <w:rPr>
          <w:rFonts w:asciiTheme="majorBidi" w:hAnsiTheme="majorBidi" w:cstheme="majorBidi"/>
        </w:rPr>
        <w:instrText>ADDIN CSL_CITATION {"citationItems":[{"id":"ITEM-1","itemData":{"DOI":"10.1111/j.1749-6632.2012.06751.x","ISSN":"00778923","author":[{"dropping-particle":"","family":"Ochsner","given":"Kevin N.","non-dropping-particle":"","parse-names":false,"suffix":""},{"dropping-particle":"","family":"Silvers","given":"Jennifer A.","non-dropping-particle":"","parse-names":false,"suffix":""},{"dropping-particle":"","family":"Buhle","given":"Jason T.","non-dropping-particle":"","parse-names":false,"suffix":""}],"container-title":"Annals of the New York Academy of Sciences","id":"ITEM-1","issue":"1","issued":{"date-parts":[["2012","3","1"]]},"page":"E1-E24","publisher":"Blackwell Publishing Inc","title":"Functional imaging studies of emotion regulation: a synthetic review and evolving model of the cognitive control of emotion","type":"article-journal","volume":"1251"},"uris":["http://www.mendeley.com/documents/?uuid=cf44500a-7270-3301-97d6-6b5b714b1894"]}],"mendeley":{"formattedCitation":"(Ochsner et al., 2012)","plainTextFormattedCitation":"(Ochsner et al., 2012)","previouslyFormattedCitation":"(Ochsner et al., 2012)"},"properties":{"noteIndex":0},"schema":"https://github.com/citation-style-language/schema/raw/master/csl-citation.json"}</w:instrText>
      </w:r>
      <w:r w:rsidR="00B63E71">
        <w:rPr>
          <w:rFonts w:asciiTheme="majorBidi" w:hAnsiTheme="majorBidi" w:cstheme="majorBidi"/>
        </w:rPr>
        <w:fldChar w:fldCharType="separate"/>
      </w:r>
      <w:r w:rsidR="00B63E71" w:rsidRPr="00B63E71">
        <w:rPr>
          <w:rFonts w:asciiTheme="majorBidi" w:hAnsiTheme="majorBidi" w:cstheme="majorBidi"/>
          <w:noProof/>
        </w:rPr>
        <w:t>(Ochsner et al., 2012)</w:t>
      </w:r>
      <w:r w:rsidR="00B63E71">
        <w:rPr>
          <w:rFonts w:asciiTheme="majorBidi" w:hAnsiTheme="majorBidi" w:cstheme="majorBidi"/>
        </w:rPr>
        <w:fldChar w:fldCharType="end"/>
      </w:r>
      <w:r w:rsidR="00B63E71">
        <w:rPr>
          <w:rFonts w:asciiTheme="majorBidi" w:hAnsiTheme="majorBidi" w:cstheme="majorBidi"/>
        </w:rPr>
        <w:t xml:space="preserve">. </w:t>
      </w:r>
      <w:del w:id="364" w:author="Patrick Findler" w:date="2021-05-17T08:06:00Z">
        <w:r w:rsidR="00B63E71" w:rsidDel="00352EE3">
          <w:rPr>
            <w:rFonts w:asciiTheme="majorBidi" w:hAnsiTheme="majorBidi" w:cstheme="majorBidi"/>
          </w:rPr>
          <w:delText xml:space="preserve">The </w:delText>
        </w:r>
      </w:del>
      <w:ins w:id="365" w:author="Patrick Findler" w:date="2021-05-17T08:06:00Z">
        <w:r w:rsidR="00352EE3">
          <w:rPr>
            <w:rFonts w:asciiTheme="majorBidi" w:hAnsiTheme="majorBidi" w:cstheme="majorBidi"/>
          </w:rPr>
          <w:t xml:space="preserve">In the </w:t>
        </w:r>
      </w:ins>
      <w:r w:rsidR="00B63E71">
        <w:rPr>
          <w:rFonts w:asciiTheme="majorBidi" w:hAnsiTheme="majorBidi" w:cstheme="majorBidi"/>
        </w:rPr>
        <w:t xml:space="preserve">flanker </w:t>
      </w:r>
      <w:del w:id="366" w:author="Patrick Findler" w:date="2021-05-17T08:06:00Z">
        <w:r w:rsidR="00B63E71" w:rsidDel="00352EE3">
          <w:rPr>
            <w:rFonts w:asciiTheme="majorBidi" w:hAnsiTheme="majorBidi" w:cstheme="majorBidi"/>
          </w:rPr>
          <w:delText xml:space="preserve">task </w:delText>
        </w:r>
      </w:del>
      <w:ins w:id="367" w:author="Patrick Findler" w:date="2021-05-17T08:06:00Z">
        <w:r w:rsidR="00352EE3">
          <w:rPr>
            <w:rFonts w:asciiTheme="majorBidi" w:hAnsiTheme="majorBidi" w:cstheme="majorBidi"/>
          </w:rPr>
          <w:t xml:space="preserve">task, </w:t>
        </w:r>
      </w:ins>
      <w:del w:id="368" w:author="Patrick Findler" w:date="2021-05-17T08:06:00Z">
        <w:r w:rsidR="00B63E71" w:rsidDel="00352EE3">
          <w:rPr>
            <w:rFonts w:asciiTheme="majorBidi" w:hAnsiTheme="majorBidi" w:cstheme="majorBidi"/>
          </w:rPr>
          <w:delText xml:space="preserve">is an IC task in which </w:delText>
        </w:r>
      </w:del>
      <w:ins w:id="369" w:author="Patrick Findler" w:date="2021-05-17T08:06:00Z">
        <w:r w:rsidR="00352EE3">
          <w:rPr>
            <w:rFonts w:asciiTheme="majorBidi" w:hAnsiTheme="majorBidi" w:cstheme="majorBidi"/>
          </w:rPr>
          <w:t xml:space="preserve">the </w:t>
        </w:r>
      </w:ins>
      <w:r w:rsidR="00B63E71">
        <w:rPr>
          <w:rFonts w:asciiTheme="majorBidi" w:hAnsiTheme="majorBidi" w:cstheme="majorBidi"/>
        </w:rPr>
        <w:t xml:space="preserve">participants </w:t>
      </w:r>
      <w:ins w:id="370" w:author="Patrick Findler" w:date="2021-05-17T08:06:00Z">
        <w:r w:rsidR="00352EE3">
          <w:rPr>
            <w:rFonts w:asciiTheme="majorBidi" w:hAnsiTheme="majorBidi" w:cstheme="majorBidi"/>
          </w:rPr>
          <w:t xml:space="preserve">were required </w:t>
        </w:r>
      </w:ins>
      <w:del w:id="371" w:author="Patrick Findler" w:date="2021-05-17T08:06:00Z">
        <w:r w:rsidR="00B63E71" w:rsidDel="00352EE3">
          <w:rPr>
            <w:rFonts w:asciiTheme="majorBidi" w:hAnsiTheme="majorBidi" w:cstheme="majorBidi"/>
          </w:rPr>
          <w:delText xml:space="preserve">need </w:delText>
        </w:r>
      </w:del>
      <w:r w:rsidR="00B63E71">
        <w:rPr>
          <w:rFonts w:asciiTheme="majorBidi" w:hAnsiTheme="majorBidi" w:cstheme="majorBidi"/>
        </w:rPr>
        <w:t xml:space="preserve">to overcome the </w:t>
      </w:r>
      <w:del w:id="372" w:author="Patrick Findler" w:date="2021-05-17T08:06:00Z">
        <w:r w:rsidR="00B63E71" w:rsidDel="00352EE3">
          <w:rPr>
            <w:rFonts w:asciiTheme="majorBidi" w:hAnsiTheme="majorBidi" w:cstheme="majorBidi"/>
          </w:rPr>
          <w:delText xml:space="preserve">distracting </w:delText>
        </w:r>
      </w:del>
      <w:ins w:id="373" w:author="Patrick Findler" w:date="2021-05-17T08:06:00Z">
        <w:r w:rsidR="00352EE3">
          <w:rPr>
            <w:rFonts w:asciiTheme="majorBidi" w:hAnsiTheme="majorBidi" w:cstheme="majorBidi"/>
          </w:rPr>
          <w:t xml:space="preserve">distraction </w:t>
        </w:r>
      </w:ins>
      <w:del w:id="374" w:author="Patrick Findler" w:date="2021-05-17T08:06:00Z">
        <w:r w:rsidR="00B63E71" w:rsidDel="00352EE3">
          <w:rPr>
            <w:rFonts w:asciiTheme="majorBidi" w:hAnsiTheme="majorBidi" w:cstheme="majorBidi"/>
          </w:rPr>
          <w:delText xml:space="preserve">influence </w:delText>
        </w:r>
      </w:del>
      <w:r w:rsidR="00B63E71">
        <w:rPr>
          <w:rFonts w:asciiTheme="majorBidi" w:hAnsiTheme="majorBidi" w:cstheme="majorBidi"/>
        </w:rPr>
        <w:t>of</w:t>
      </w:r>
      <w:r w:rsidR="002432A5">
        <w:rPr>
          <w:rFonts w:asciiTheme="majorBidi" w:hAnsiTheme="majorBidi" w:cstheme="majorBidi"/>
        </w:rPr>
        <w:t xml:space="preserve"> </w:t>
      </w:r>
      <w:r w:rsidR="00B63E71">
        <w:rPr>
          <w:rFonts w:asciiTheme="majorBidi" w:hAnsiTheme="majorBidi" w:cstheme="majorBidi"/>
        </w:rPr>
        <w:t>task-</w:t>
      </w:r>
      <w:r w:rsidR="002432A5">
        <w:rPr>
          <w:rFonts w:asciiTheme="majorBidi" w:hAnsiTheme="majorBidi" w:cstheme="majorBidi"/>
        </w:rPr>
        <w:t>irrelevant information</w:t>
      </w:r>
      <w:r w:rsidR="00B63E71">
        <w:rPr>
          <w:rFonts w:asciiTheme="majorBidi" w:hAnsiTheme="majorBidi" w:cstheme="majorBidi"/>
        </w:rPr>
        <w:t>. The</w:t>
      </w:r>
      <w:r w:rsidR="001424B5" w:rsidRPr="00822FA4">
        <w:rPr>
          <w:rFonts w:asciiTheme="majorBidi" w:hAnsiTheme="majorBidi" w:cstheme="majorBidi"/>
        </w:rPr>
        <w:t xml:space="preserve"> cognitive reappraisal task </w:t>
      </w:r>
      <w:del w:id="375" w:author="Patrick Findler" w:date="2021-05-17T08:07:00Z">
        <w:r w:rsidR="001424B5" w:rsidRPr="00822FA4" w:rsidDel="00352EE3">
          <w:rPr>
            <w:rFonts w:asciiTheme="majorBidi" w:hAnsiTheme="majorBidi" w:cstheme="majorBidi"/>
          </w:rPr>
          <w:delText>involv</w:delText>
        </w:r>
        <w:r w:rsidR="00B63E71" w:rsidDel="00352EE3">
          <w:rPr>
            <w:rFonts w:asciiTheme="majorBidi" w:hAnsiTheme="majorBidi" w:cstheme="majorBidi"/>
          </w:rPr>
          <w:delText>es</w:delText>
        </w:r>
        <w:r w:rsidR="008D3C4F" w:rsidRPr="00822FA4" w:rsidDel="00352EE3">
          <w:rPr>
            <w:rFonts w:asciiTheme="majorBidi" w:hAnsiTheme="majorBidi" w:cstheme="majorBidi"/>
          </w:rPr>
          <w:delText xml:space="preserve"> </w:delText>
        </w:r>
      </w:del>
      <w:ins w:id="376" w:author="Patrick Findler" w:date="2021-05-17T08:07:00Z">
        <w:r w:rsidR="00352EE3">
          <w:rPr>
            <w:rFonts w:asciiTheme="majorBidi" w:hAnsiTheme="majorBidi" w:cstheme="majorBidi"/>
          </w:rPr>
          <w:t>required</w:t>
        </w:r>
        <w:r w:rsidR="00352EE3" w:rsidRPr="00822FA4">
          <w:rPr>
            <w:rFonts w:asciiTheme="majorBidi" w:hAnsiTheme="majorBidi" w:cstheme="majorBidi"/>
          </w:rPr>
          <w:t xml:space="preserve"> </w:t>
        </w:r>
      </w:ins>
      <w:del w:id="377" w:author="Patrick Findler" w:date="2021-05-17T08:07:00Z">
        <w:r w:rsidR="001424B5" w:rsidRPr="00822FA4" w:rsidDel="00352EE3">
          <w:rPr>
            <w:rFonts w:asciiTheme="majorBidi" w:hAnsiTheme="majorBidi" w:cstheme="majorBidi"/>
          </w:rPr>
          <w:delText xml:space="preserve">reappraising </w:delText>
        </w:r>
      </w:del>
      <w:ins w:id="378" w:author="Patrick Findler" w:date="2021-05-17T08:07:00Z">
        <w:r w:rsidR="00352EE3" w:rsidRPr="00822FA4">
          <w:rPr>
            <w:rFonts w:asciiTheme="majorBidi" w:hAnsiTheme="majorBidi" w:cstheme="majorBidi"/>
          </w:rPr>
          <w:t>reapprais</w:t>
        </w:r>
        <w:r w:rsidR="00352EE3">
          <w:rPr>
            <w:rFonts w:asciiTheme="majorBidi" w:hAnsiTheme="majorBidi" w:cstheme="majorBidi"/>
          </w:rPr>
          <w:t xml:space="preserve">al </w:t>
        </w:r>
      </w:ins>
      <w:r w:rsidR="008D3C4F" w:rsidRPr="00822FA4">
        <w:rPr>
          <w:rFonts w:asciiTheme="majorBidi" w:hAnsiTheme="majorBidi" w:cstheme="majorBidi"/>
        </w:rPr>
        <w:t xml:space="preserve">or </w:t>
      </w:r>
      <w:del w:id="379" w:author="Patrick Findler" w:date="2021-05-17T08:07:00Z">
        <w:r w:rsidR="001424B5" w:rsidRPr="00822FA4" w:rsidDel="00352EE3">
          <w:rPr>
            <w:rFonts w:asciiTheme="majorBidi" w:hAnsiTheme="majorBidi" w:cstheme="majorBidi"/>
          </w:rPr>
          <w:delText xml:space="preserve">watching </w:delText>
        </w:r>
      </w:del>
      <w:ins w:id="380" w:author="Patrick Findler" w:date="2021-05-17T08:07:00Z">
        <w:r w:rsidR="00352EE3">
          <w:rPr>
            <w:rFonts w:asciiTheme="majorBidi" w:hAnsiTheme="majorBidi" w:cstheme="majorBidi"/>
          </w:rPr>
          <w:t xml:space="preserve">observation of </w:t>
        </w:r>
      </w:ins>
      <w:r w:rsidR="008D3C4F" w:rsidRPr="00822FA4">
        <w:rPr>
          <w:rFonts w:asciiTheme="majorBidi" w:hAnsiTheme="majorBidi" w:cstheme="majorBidi"/>
        </w:rPr>
        <w:t xml:space="preserve">negative </w:t>
      </w:r>
      <w:r w:rsidR="001424B5" w:rsidRPr="00822FA4">
        <w:rPr>
          <w:rFonts w:asciiTheme="majorBidi" w:hAnsiTheme="majorBidi" w:cstheme="majorBidi"/>
        </w:rPr>
        <w:t xml:space="preserve">and </w:t>
      </w:r>
      <w:r w:rsidR="008D3C4F" w:rsidRPr="00822FA4">
        <w:rPr>
          <w:rFonts w:asciiTheme="majorBidi" w:hAnsiTheme="majorBidi" w:cstheme="majorBidi"/>
        </w:rPr>
        <w:t xml:space="preserve">neutral emotional </w:t>
      </w:r>
      <w:r w:rsidR="001424B5" w:rsidRPr="00822FA4">
        <w:rPr>
          <w:rFonts w:asciiTheme="majorBidi" w:hAnsiTheme="majorBidi" w:cstheme="majorBidi"/>
        </w:rPr>
        <w:t>content</w:t>
      </w:r>
      <w:r w:rsidR="00957743" w:rsidRPr="00822FA4">
        <w:rPr>
          <w:rFonts w:asciiTheme="majorBidi" w:hAnsiTheme="majorBidi" w:cstheme="majorBidi"/>
        </w:rPr>
        <w:t>,</w:t>
      </w:r>
      <w:r w:rsidR="001424B5" w:rsidRPr="00822FA4">
        <w:rPr>
          <w:rFonts w:asciiTheme="majorBidi" w:hAnsiTheme="majorBidi" w:cstheme="majorBidi"/>
        </w:rPr>
        <w:t xml:space="preserve"> </w:t>
      </w:r>
      <w:r w:rsidR="00645BA2" w:rsidRPr="00822FA4">
        <w:rPr>
          <w:rFonts w:asciiTheme="majorBidi" w:hAnsiTheme="majorBidi" w:cstheme="majorBidi"/>
        </w:rPr>
        <w:t xml:space="preserve">followed by a subjective negativity rating. </w:t>
      </w:r>
      <w:r w:rsidR="00EF01FC">
        <w:rPr>
          <w:rFonts w:asciiTheme="majorBidi" w:hAnsiTheme="majorBidi" w:cstheme="majorBidi"/>
        </w:rPr>
        <w:t xml:space="preserve">We hypothesized that </w:t>
      </w:r>
      <w:r w:rsidR="00090AAD" w:rsidRPr="00822FA4">
        <w:rPr>
          <w:rFonts w:asciiTheme="majorBidi" w:hAnsiTheme="majorBidi" w:cstheme="majorBidi"/>
        </w:rPr>
        <w:t xml:space="preserve">IC </w:t>
      </w:r>
      <w:r w:rsidR="00EF01FC">
        <w:rPr>
          <w:rFonts w:asciiTheme="majorBidi" w:hAnsiTheme="majorBidi" w:cstheme="majorBidi"/>
        </w:rPr>
        <w:t>would</w:t>
      </w:r>
      <w:r w:rsidR="00090AAD" w:rsidRPr="00822FA4">
        <w:rPr>
          <w:rFonts w:asciiTheme="majorBidi" w:hAnsiTheme="majorBidi" w:cstheme="majorBidi"/>
        </w:rPr>
        <w:t xml:space="preserve"> </w:t>
      </w:r>
      <w:r w:rsidR="00957743" w:rsidRPr="00822FA4">
        <w:rPr>
          <w:rFonts w:asciiTheme="majorBidi" w:hAnsiTheme="majorBidi" w:cstheme="majorBidi"/>
        </w:rPr>
        <w:t xml:space="preserve">downregulate negative emotional </w:t>
      </w:r>
      <w:del w:id="381" w:author="Patrick Findler" w:date="2021-05-17T08:07:00Z">
        <w:r w:rsidR="00957743" w:rsidRPr="00822FA4" w:rsidDel="00352EE3">
          <w:rPr>
            <w:rFonts w:asciiTheme="majorBidi" w:hAnsiTheme="majorBidi" w:cstheme="majorBidi"/>
          </w:rPr>
          <w:delText>reactivity</w:delText>
        </w:r>
        <w:r w:rsidR="00EF01FC" w:rsidDel="00352EE3">
          <w:rPr>
            <w:rFonts w:asciiTheme="majorBidi" w:hAnsiTheme="majorBidi" w:cstheme="majorBidi"/>
          </w:rPr>
          <w:delText xml:space="preserve"> </w:delText>
        </w:r>
      </w:del>
      <w:ins w:id="382" w:author="Patrick Findler" w:date="2021-05-17T08:07:00Z">
        <w:r w:rsidR="00352EE3" w:rsidRPr="00822FA4">
          <w:rPr>
            <w:rFonts w:asciiTheme="majorBidi" w:hAnsiTheme="majorBidi" w:cstheme="majorBidi"/>
          </w:rPr>
          <w:t>reactivity</w:t>
        </w:r>
        <w:r w:rsidR="00352EE3">
          <w:rPr>
            <w:rFonts w:asciiTheme="majorBidi" w:hAnsiTheme="majorBidi" w:cstheme="majorBidi"/>
          </w:rPr>
          <w:t xml:space="preserve">, </w:t>
        </w:r>
      </w:ins>
      <w:del w:id="383" w:author="Patrick Findler" w:date="2021-05-17T08:07:00Z">
        <w:r w:rsidR="00EF01FC" w:rsidDel="00352EE3">
          <w:rPr>
            <w:rFonts w:asciiTheme="majorBidi" w:hAnsiTheme="majorBidi" w:cstheme="majorBidi"/>
          </w:rPr>
          <w:delText xml:space="preserve">so </w:delText>
        </w:r>
      </w:del>
      <w:ins w:id="384" w:author="Patrick Findler" w:date="2021-05-17T08:07:00Z">
        <w:r w:rsidR="00352EE3">
          <w:rPr>
            <w:rFonts w:asciiTheme="majorBidi" w:hAnsiTheme="majorBidi" w:cstheme="majorBidi"/>
          </w:rPr>
          <w:t xml:space="preserve">such </w:t>
        </w:r>
      </w:ins>
      <w:r w:rsidR="00EF01FC">
        <w:rPr>
          <w:rFonts w:asciiTheme="majorBidi" w:hAnsiTheme="majorBidi" w:cstheme="majorBidi"/>
        </w:rPr>
        <w:t xml:space="preserve">that </w:t>
      </w:r>
      <w:r w:rsidR="00957743" w:rsidRPr="00822FA4">
        <w:rPr>
          <w:rFonts w:asciiTheme="majorBidi" w:hAnsiTheme="majorBidi" w:cstheme="majorBidi"/>
        </w:rPr>
        <w:t xml:space="preserve">priming IC </w:t>
      </w:r>
      <w:r w:rsidR="00E72DE1" w:rsidRPr="00822FA4">
        <w:rPr>
          <w:rFonts w:asciiTheme="majorBidi" w:hAnsiTheme="majorBidi" w:cstheme="majorBidi"/>
        </w:rPr>
        <w:t xml:space="preserve">would </w:t>
      </w:r>
      <w:r w:rsidR="00957743" w:rsidRPr="00822FA4">
        <w:rPr>
          <w:rFonts w:asciiTheme="majorBidi" w:hAnsiTheme="majorBidi" w:cstheme="majorBidi"/>
        </w:rPr>
        <w:t xml:space="preserve">reduce subjective negative </w:t>
      </w:r>
      <w:r w:rsidR="00EF01FC">
        <w:rPr>
          <w:rFonts w:asciiTheme="majorBidi" w:hAnsiTheme="majorBidi" w:cstheme="majorBidi"/>
        </w:rPr>
        <w:t>reactivity</w:t>
      </w:r>
      <w:r w:rsidR="00090AAD" w:rsidRPr="00822FA4">
        <w:rPr>
          <w:rFonts w:asciiTheme="majorBidi" w:hAnsiTheme="majorBidi" w:cstheme="majorBidi"/>
        </w:rPr>
        <w:t>.</w:t>
      </w:r>
      <w:r w:rsidR="00680056" w:rsidRPr="00822FA4">
        <w:rPr>
          <w:rFonts w:asciiTheme="majorBidi" w:hAnsiTheme="majorBidi" w:cstheme="majorBidi"/>
        </w:rPr>
        <w:t xml:space="preserve"> Moreover,</w:t>
      </w:r>
      <w:r w:rsidR="00FC25AF" w:rsidRPr="00822FA4">
        <w:rPr>
          <w:rFonts w:asciiTheme="majorBidi" w:hAnsiTheme="majorBidi" w:cstheme="majorBidi"/>
        </w:rPr>
        <w:t xml:space="preserve"> if IC </w:t>
      </w:r>
      <w:r w:rsidR="003C6F54" w:rsidRPr="00822FA4">
        <w:rPr>
          <w:rFonts w:asciiTheme="majorBidi" w:hAnsiTheme="majorBidi" w:cstheme="majorBidi"/>
        </w:rPr>
        <w:t xml:space="preserve">and reappraisal </w:t>
      </w:r>
      <w:del w:id="385" w:author="Patrick Findler" w:date="2021-05-17T08:07:00Z">
        <w:r w:rsidR="003C6F54" w:rsidRPr="00822FA4" w:rsidDel="00352EE3">
          <w:rPr>
            <w:rFonts w:asciiTheme="majorBidi" w:hAnsiTheme="majorBidi" w:cstheme="majorBidi"/>
          </w:rPr>
          <w:delText xml:space="preserve">share </w:delText>
        </w:r>
      </w:del>
      <w:ins w:id="386" w:author="Patrick Findler" w:date="2021-05-17T08:07:00Z">
        <w:r w:rsidR="00352EE3" w:rsidRPr="00822FA4">
          <w:rPr>
            <w:rFonts w:asciiTheme="majorBidi" w:hAnsiTheme="majorBidi" w:cstheme="majorBidi"/>
          </w:rPr>
          <w:t>share</w:t>
        </w:r>
        <w:r w:rsidR="00352EE3">
          <w:rPr>
            <w:rFonts w:asciiTheme="majorBidi" w:hAnsiTheme="majorBidi" w:cstheme="majorBidi"/>
          </w:rPr>
          <w:t xml:space="preserve">d </w:t>
        </w:r>
      </w:ins>
      <w:del w:id="387" w:author="Patrick Findler" w:date="2021-05-17T08:07:00Z">
        <w:r w:rsidR="003C6F54" w:rsidRPr="00822FA4" w:rsidDel="00352EE3">
          <w:rPr>
            <w:rFonts w:asciiTheme="majorBidi" w:hAnsiTheme="majorBidi" w:cstheme="majorBidi"/>
          </w:rPr>
          <w:delText xml:space="preserve">similar </w:delText>
        </w:r>
      </w:del>
      <w:r w:rsidR="003C6F54" w:rsidRPr="00822FA4">
        <w:rPr>
          <w:rFonts w:asciiTheme="majorBidi" w:hAnsiTheme="majorBidi" w:cstheme="majorBidi"/>
        </w:rPr>
        <w:t xml:space="preserve">mental processes, </w:t>
      </w:r>
      <w:r w:rsidR="00585881" w:rsidRPr="00822FA4">
        <w:rPr>
          <w:rFonts w:asciiTheme="majorBidi" w:hAnsiTheme="majorBidi" w:cstheme="majorBidi"/>
        </w:rPr>
        <w:t>priming</w:t>
      </w:r>
      <w:r w:rsidR="000956C3" w:rsidRPr="00822FA4">
        <w:rPr>
          <w:rFonts w:asciiTheme="majorBidi" w:hAnsiTheme="majorBidi" w:cstheme="majorBidi"/>
        </w:rPr>
        <w:t xml:space="preserve"> </w:t>
      </w:r>
      <w:r w:rsidR="003C6F54" w:rsidRPr="00822FA4">
        <w:rPr>
          <w:rFonts w:asciiTheme="majorBidi" w:hAnsiTheme="majorBidi" w:cstheme="majorBidi"/>
        </w:rPr>
        <w:t xml:space="preserve">IC </w:t>
      </w:r>
      <w:r w:rsidR="00585881" w:rsidRPr="00822FA4">
        <w:rPr>
          <w:rFonts w:asciiTheme="majorBidi" w:hAnsiTheme="majorBidi" w:cstheme="majorBidi"/>
        </w:rPr>
        <w:t xml:space="preserve">prior to </w:t>
      </w:r>
      <w:del w:id="388" w:author="Patrick Findler" w:date="2021-05-17T08:07:00Z">
        <w:r w:rsidR="00585881" w:rsidRPr="00822FA4" w:rsidDel="00352EE3">
          <w:rPr>
            <w:rFonts w:asciiTheme="majorBidi" w:hAnsiTheme="majorBidi" w:cstheme="majorBidi"/>
          </w:rPr>
          <w:delText xml:space="preserve">reappraising </w:delText>
        </w:r>
      </w:del>
      <w:ins w:id="389" w:author="Patrick Findler" w:date="2021-05-17T08:07:00Z">
        <w:r w:rsidR="00352EE3" w:rsidRPr="00822FA4">
          <w:rPr>
            <w:rFonts w:asciiTheme="majorBidi" w:hAnsiTheme="majorBidi" w:cstheme="majorBidi"/>
          </w:rPr>
          <w:t>reapprai</w:t>
        </w:r>
        <w:r w:rsidR="00352EE3">
          <w:rPr>
            <w:rFonts w:asciiTheme="majorBidi" w:hAnsiTheme="majorBidi" w:cstheme="majorBidi"/>
          </w:rPr>
          <w:t>sal</w:t>
        </w:r>
        <w:r w:rsidR="00352EE3" w:rsidRPr="00822FA4">
          <w:rPr>
            <w:rFonts w:asciiTheme="majorBidi" w:hAnsiTheme="majorBidi" w:cstheme="majorBidi"/>
          </w:rPr>
          <w:t xml:space="preserve"> </w:t>
        </w:r>
      </w:ins>
      <w:del w:id="390" w:author="Patrick Findler" w:date="2021-05-17T08:07:00Z">
        <w:r w:rsidR="00585881" w:rsidRPr="00822FA4" w:rsidDel="00352EE3">
          <w:rPr>
            <w:rFonts w:asciiTheme="majorBidi" w:hAnsiTheme="majorBidi" w:cstheme="majorBidi"/>
          </w:rPr>
          <w:delText xml:space="preserve">negative emotional content </w:delText>
        </w:r>
      </w:del>
      <w:del w:id="391" w:author="Patrick Findler" w:date="2021-05-17T08:08:00Z">
        <w:r w:rsidR="00585881" w:rsidRPr="00822FA4" w:rsidDel="00352EE3">
          <w:rPr>
            <w:rFonts w:asciiTheme="majorBidi" w:hAnsiTheme="majorBidi" w:cstheme="majorBidi"/>
          </w:rPr>
          <w:delText xml:space="preserve">may </w:delText>
        </w:r>
      </w:del>
      <w:ins w:id="392" w:author="Patrick Findler" w:date="2021-05-17T08:08:00Z">
        <w:r w:rsidR="00352EE3">
          <w:rPr>
            <w:rFonts w:asciiTheme="majorBidi" w:hAnsiTheme="majorBidi" w:cstheme="majorBidi"/>
          </w:rPr>
          <w:t>could</w:t>
        </w:r>
        <w:r w:rsidR="00352EE3" w:rsidRPr="00822FA4">
          <w:rPr>
            <w:rFonts w:asciiTheme="majorBidi" w:hAnsiTheme="majorBidi" w:cstheme="majorBidi"/>
          </w:rPr>
          <w:t xml:space="preserve"> </w:t>
        </w:r>
      </w:ins>
      <w:r w:rsidR="00585881" w:rsidRPr="00822FA4">
        <w:rPr>
          <w:rFonts w:asciiTheme="majorBidi" w:hAnsiTheme="majorBidi" w:cstheme="majorBidi"/>
        </w:rPr>
        <w:t xml:space="preserve">augment </w:t>
      </w:r>
      <w:del w:id="393" w:author="Patrick Findler" w:date="2021-05-17T08:08:00Z">
        <w:r w:rsidR="00585881" w:rsidRPr="00822FA4" w:rsidDel="00352EE3">
          <w:rPr>
            <w:rFonts w:asciiTheme="majorBidi" w:hAnsiTheme="majorBidi" w:cstheme="majorBidi"/>
          </w:rPr>
          <w:delText xml:space="preserve">the </w:delText>
        </w:r>
      </w:del>
      <w:ins w:id="394" w:author="Patrick Findler" w:date="2021-05-17T08:08:00Z">
        <w:r w:rsidR="00352EE3">
          <w:rPr>
            <w:rFonts w:asciiTheme="majorBidi" w:hAnsiTheme="majorBidi" w:cstheme="majorBidi"/>
          </w:rPr>
          <w:t xml:space="preserve">its </w:t>
        </w:r>
      </w:ins>
      <w:del w:id="395" w:author="Patrick Findler" w:date="2021-05-17T08:08:00Z">
        <w:r w:rsidR="00585881" w:rsidRPr="00822FA4" w:rsidDel="00352EE3">
          <w:rPr>
            <w:rFonts w:asciiTheme="majorBidi" w:hAnsiTheme="majorBidi" w:cstheme="majorBidi"/>
          </w:rPr>
          <w:delText xml:space="preserve">effect </w:delText>
        </w:r>
      </w:del>
      <w:ins w:id="396" w:author="Patrick Findler" w:date="2021-05-17T08:08:00Z">
        <w:r w:rsidR="00352EE3" w:rsidRPr="00822FA4">
          <w:rPr>
            <w:rFonts w:asciiTheme="majorBidi" w:hAnsiTheme="majorBidi" w:cstheme="majorBidi"/>
          </w:rPr>
          <w:t>effect</w:t>
        </w:r>
        <w:r w:rsidR="00352EE3">
          <w:rPr>
            <w:rFonts w:asciiTheme="majorBidi" w:hAnsiTheme="majorBidi" w:cstheme="majorBidi"/>
          </w:rPr>
          <w:t>s</w:t>
        </w:r>
      </w:ins>
      <w:del w:id="397" w:author="Patrick Findler" w:date="2021-05-17T08:08:00Z">
        <w:r w:rsidR="00585881" w:rsidRPr="00822FA4" w:rsidDel="00352EE3">
          <w:rPr>
            <w:rFonts w:asciiTheme="majorBidi" w:hAnsiTheme="majorBidi" w:cstheme="majorBidi"/>
          </w:rPr>
          <w:delText>of reappraisal</w:delText>
        </w:r>
      </w:del>
      <w:r w:rsidR="00585881" w:rsidRPr="00822FA4">
        <w:rPr>
          <w:rFonts w:asciiTheme="majorBidi" w:hAnsiTheme="majorBidi" w:cstheme="majorBidi"/>
        </w:rPr>
        <w:t>.</w:t>
      </w:r>
      <w:r w:rsidR="003C6F54" w:rsidRPr="00822FA4">
        <w:rPr>
          <w:rFonts w:asciiTheme="majorBidi" w:hAnsiTheme="majorBidi" w:cstheme="majorBidi"/>
        </w:rPr>
        <w:t xml:space="preserve"> </w:t>
      </w:r>
    </w:p>
    <w:p w14:paraId="221D4FD2" w14:textId="6B232476" w:rsidR="00546173" w:rsidRPr="00822FA4" w:rsidRDefault="00C148C8" w:rsidP="00BF4589">
      <w:pPr>
        <w:bidi w:val="0"/>
        <w:spacing w:before="240" w:after="0" w:line="480" w:lineRule="auto"/>
        <w:jc w:val="both"/>
        <w:rPr>
          <w:rFonts w:asciiTheme="majorBidi" w:hAnsiTheme="majorBidi" w:cstheme="majorBidi"/>
          <w:b/>
          <w:bCs/>
        </w:rPr>
      </w:pPr>
      <w:r>
        <w:rPr>
          <w:rFonts w:asciiTheme="majorBidi" w:hAnsiTheme="majorBidi" w:cstheme="majorBidi"/>
          <w:b/>
          <w:bCs/>
        </w:rPr>
        <w:t xml:space="preserve">2. </w:t>
      </w:r>
      <w:r w:rsidR="00546173" w:rsidRPr="00822FA4">
        <w:rPr>
          <w:rFonts w:asciiTheme="majorBidi" w:hAnsiTheme="majorBidi" w:cstheme="majorBidi"/>
          <w:b/>
          <w:bCs/>
        </w:rPr>
        <w:t>Method</w:t>
      </w:r>
    </w:p>
    <w:p w14:paraId="23185337" w14:textId="6EAC3FEC" w:rsidR="00DF69F0" w:rsidRPr="00822FA4" w:rsidRDefault="00C148C8" w:rsidP="00F916D9">
      <w:pPr>
        <w:autoSpaceDE w:val="0"/>
        <w:autoSpaceDN w:val="0"/>
        <w:bidi w:val="0"/>
        <w:adjustRightInd w:val="0"/>
        <w:spacing w:after="0" w:line="480" w:lineRule="auto"/>
        <w:jc w:val="both"/>
        <w:rPr>
          <w:rFonts w:asciiTheme="majorBidi" w:hAnsiTheme="majorBidi" w:cstheme="majorBidi"/>
        </w:rPr>
      </w:pPr>
      <w:r>
        <w:rPr>
          <w:rFonts w:asciiTheme="majorBidi" w:hAnsiTheme="majorBidi" w:cstheme="majorBidi"/>
          <w:b/>
          <w:bCs/>
        </w:rPr>
        <w:t xml:space="preserve">2.1 </w:t>
      </w:r>
      <w:r w:rsidR="00546173" w:rsidRPr="00822FA4">
        <w:rPr>
          <w:rFonts w:asciiTheme="majorBidi" w:hAnsiTheme="majorBidi" w:cstheme="majorBidi"/>
          <w:b/>
          <w:bCs/>
        </w:rPr>
        <w:t>Participants</w:t>
      </w:r>
      <w:r w:rsidR="00426C4B" w:rsidRPr="00822FA4">
        <w:rPr>
          <w:rFonts w:asciiTheme="majorBidi" w:hAnsiTheme="majorBidi" w:cstheme="majorBidi"/>
          <w:b/>
          <w:bCs/>
        </w:rPr>
        <w:t>:</w:t>
      </w:r>
      <w:r w:rsidR="00426C4B" w:rsidRPr="00822FA4">
        <w:rPr>
          <w:rFonts w:asciiTheme="majorBidi" w:hAnsiTheme="majorBidi" w:cstheme="majorBidi"/>
        </w:rPr>
        <w:t xml:space="preserve"> </w:t>
      </w:r>
      <w:ins w:id="398" w:author="Patrick Findler" w:date="2021-05-17T08:08:00Z">
        <w:r w:rsidR="00352EE3">
          <w:rPr>
            <w:rFonts w:asciiTheme="majorBidi" w:hAnsiTheme="majorBidi" w:cstheme="majorBidi"/>
          </w:rPr>
          <w:t xml:space="preserve">We recruited </w:t>
        </w:r>
      </w:ins>
      <w:del w:id="399" w:author="Patrick Findler" w:date="2021-05-17T08:08:00Z">
        <w:r w:rsidR="00142099" w:rsidRPr="00822FA4" w:rsidDel="00352EE3">
          <w:rPr>
            <w:rFonts w:asciiTheme="majorBidi" w:hAnsiTheme="majorBidi" w:cstheme="majorBidi"/>
          </w:rPr>
          <w:delText>Fifty-</w:delText>
        </w:r>
        <w:r w:rsidR="002B1967" w:rsidRPr="00822FA4" w:rsidDel="00352EE3">
          <w:rPr>
            <w:rFonts w:asciiTheme="majorBidi" w:hAnsiTheme="majorBidi" w:cstheme="majorBidi"/>
          </w:rPr>
          <w:delText xml:space="preserve">one </w:delText>
        </w:r>
      </w:del>
      <w:ins w:id="400" w:author="Patrick Findler" w:date="2021-05-17T08:08:00Z">
        <w:r w:rsidR="00352EE3">
          <w:rPr>
            <w:rFonts w:asciiTheme="majorBidi" w:hAnsiTheme="majorBidi" w:cstheme="majorBidi"/>
          </w:rPr>
          <w:t xml:space="preserve">51 </w:t>
        </w:r>
      </w:ins>
      <w:r w:rsidR="00EF01FC">
        <w:rPr>
          <w:rFonts w:asciiTheme="majorBidi" w:hAnsiTheme="majorBidi" w:cstheme="majorBidi"/>
        </w:rPr>
        <w:t>participants</w:t>
      </w:r>
      <w:r w:rsidR="00CC0253" w:rsidRPr="00822FA4">
        <w:rPr>
          <w:rFonts w:asciiTheme="majorBidi" w:hAnsiTheme="majorBidi" w:cstheme="majorBidi"/>
        </w:rPr>
        <w:t xml:space="preserve"> from the </w:t>
      </w:r>
      <w:r w:rsidR="00FF1CCC" w:rsidRPr="00822FA4">
        <w:rPr>
          <w:rFonts w:asciiTheme="majorBidi" w:hAnsiTheme="majorBidi" w:cstheme="majorBidi"/>
        </w:rPr>
        <w:t xml:space="preserve">University of Haifa </w:t>
      </w:r>
      <w:del w:id="401" w:author="Patrick Findler" w:date="2021-05-17T08:08:00Z">
        <w:r w:rsidR="00EF01FC" w:rsidDel="00352EE3">
          <w:rPr>
            <w:rFonts w:asciiTheme="majorBidi" w:hAnsiTheme="majorBidi" w:cstheme="majorBidi"/>
          </w:rPr>
          <w:delText>we recruited</w:delText>
        </w:r>
        <w:r w:rsidR="00DF69F0" w:rsidRPr="00822FA4" w:rsidDel="00352EE3">
          <w:rPr>
            <w:rFonts w:asciiTheme="majorBidi" w:hAnsiTheme="majorBidi" w:cstheme="majorBidi"/>
          </w:rPr>
          <w:delText xml:space="preserve"> </w:delText>
        </w:r>
      </w:del>
      <w:r w:rsidR="00CC0253" w:rsidRPr="00822FA4">
        <w:rPr>
          <w:rFonts w:asciiTheme="majorBidi" w:hAnsiTheme="majorBidi" w:cstheme="majorBidi"/>
        </w:rPr>
        <w:t>(</w:t>
      </w:r>
      <w:r w:rsidR="00DF69F0" w:rsidRPr="00822FA4">
        <w:rPr>
          <w:rFonts w:asciiTheme="majorBidi" w:hAnsiTheme="majorBidi" w:cstheme="majorBidi"/>
        </w:rPr>
        <w:t xml:space="preserve">16 </w:t>
      </w:r>
      <w:r w:rsidR="00CC0253" w:rsidRPr="00822FA4">
        <w:rPr>
          <w:rFonts w:asciiTheme="majorBidi" w:hAnsiTheme="majorBidi" w:cstheme="majorBidi"/>
        </w:rPr>
        <w:t>males</w:t>
      </w:r>
      <w:del w:id="402" w:author="Patrick Findler" w:date="2021-05-17T08:08:00Z">
        <w:r w:rsidR="00CC0253" w:rsidRPr="00822FA4" w:rsidDel="00352EE3">
          <w:rPr>
            <w:rFonts w:asciiTheme="majorBidi" w:hAnsiTheme="majorBidi" w:cstheme="majorBidi"/>
          </w:rPr>
          <w:delText xml:space="preserve">, </w:delText>
        </w:r>
      </w:del>
      <w:ins w:id="403" w:author="Patrick Findler" w:date="2021-05-17T08:08:00Z">
        <w:r w:rsidR="00352EE3">
          <w:rPr>
            <w:rFonts w:asciiTheme="majorBidi" w:hAnsiTheme="majorBidi" w:cstheme="majorBidi"/>
          </w:rPr>
          <w:t xml:space="preserve">; </w:t>
        </w:r>
      </w:ins>
      <w:r w:rsidR="00834596" w:rsidRPr="00822FA4">
        <w:rPr>
          <w:rFonts w:asciiTheme="majorBidi" w:hAnsiTheme="majorBidi" w:cstheme="majorBidi"/>
        </w:rPr>
        <w:t xml:space="preserve">mean </w:t>
      </w:r>
      <w:r w:rsidR="00CC0253" w:rsidRPr="00822FA4">
        <w:rPr>
          <w:rFonts w:asciiTheme="majorBidi" w:hAnsiTheme="majorBidi" w:cstheme="majorBidi"/>
        </w:rPr>
        <w:t>age</w:t>
      </w:r>
      <w:r w:rsidR="00834596" w:rsidRPr="00822FA4">
        <w:rPr>
          <w:rFonts w:asciiTheme="majorBidi" w:hAnsiTheme="majorBidi" w:cstheme="majorBidi"/>
        </w:rPr>
        <w:t xml:space="preserve"> was 26.08</w:t>
      </w:r>
      <w:ins w:id="404" w:author="Patrick Findler" w:date="2021-05-17T08:08:00Z">
        <w:r w:rsidR="00352EE3">
          <w:rPr>
            <w:rFonts w:asciiTheme="majorBidi" w:hAnsiTheme="majorBidi" w:cstheme="majorBidi"/>
          </w:rPr>
          <w:t xml:space="preserve"> years</w:t>
        </w:r>
      </w:ins>
      <w:r w:rsidR="00834596" w:rsidRPr="00822FA4">
        <w:rPr>
          <w:rFonts w:asciiTheme="majorBidi" w:hAnsiTheme="majorBidi" w:cstheme="majorBidi"/>
        </w:rPr>
        <w:t xml:space="preserve">, </w:t>
      </w:r>
      <w:r w:rsidR="00834596" w:rsidRPr="00EF01FC">
        <w:rPr>
          <w:rFonts w:asciiTheme="majorBidi" w:hAnsiTheme="majorBidi" w:cstheme="majorBidi"/>
          <w:i/>
          <w:iCs/>
        </w:rPr>
        <w:t>SD</w:t>
      </w:r>
      <w:r w:rsidR="00FA0693" w:rsidRPr="00822FA4">
        <w:rPr>
          <w:rFonts w:asciiTheme="majorBidi" w:hAnsiTheme="majorBidi" w:cstheme="majorBidi"/>
        </w:rPr>
        <w:t xml:space="preserve"> </w:t>
      </w:r>
      <w:r w:rsidR="00834596" w:rsidRPr="00822FA4">
        <w:rPr>
          <w:rFonts w:asciiTheme="majorBidi" w:hAnsiTheme="majorBidi" w:cstheme="majorBidi"/>
        </w:rPr>
        <w:t>=</w:t>
      </w:r>
      <w:r w:rsidR="00FA0693" w:rsidRPr="00822FA4">
        <w:rPr>
          <w:rFonts w:asciiTheme="majorBidi" w:hAnsiTheme="majorBidi" w:cstheme="majorBidi"/>
        </w:rPr>
        <w:t xml:space="preserve"> </w:t>
      </w:r>
      <w:r w:rsidR="00834596" w:rsidRPr="00822FA4">
        <w:rPr>
          <w:rFonts w:asciiTheme="majorBidi" w:hAnsiTheme="majorBidi" w:cstheme="majorBidi"/>
        </w:rPr>
        <w:t>5.41</w:t>
      </w:r>
      <w:r w:rsidR="00CC0253" w:rsidRPr="00822FA4">
        <w:rPr>
          <w:rFonts w:asciiTheme="majorBidi" w:hAnsiTheme="majorBidi" w:cstheme="majorBidi"/>
        </w:rPr>
        <w:t xml:space="preserve">) </w:t>
      </w:r>
      <w:r w:rsidR="00BF7158" w:rsidRPr="00822FA4">
        <w:rPr>
          <w:rFonts w:asciiTheme="majorBidi" w:hAnsiTheme="majorBidi" w:cstheme="majorBidi"/>
        </w:rPr>
        <w:t>in return for monetary reward</w:t>
      </w:r>
      <w:r w:rsidR="007C1CD8" w:rsidRPr="00822FA4">
        <w:rPr>
          <w:rFonts w:asciiTheme="majorBidi" w:hAnsiTheme="majorBidi" w:cstheme="majorBidi"/>
        </w:rPr>
        <w:t xml:space="preserve"> or </w:t>
      </w:r>
      <w:r w:rsidR="00CC0253" w:rsidRPr="00822FA4">
        <w:rPr>
          <w:rFonts w:asciiTheme="majorBidi" w:hAnsiTheme="majorBidi" w:cstheme="majorBidi"/>
        </w:rPr>
        <w:t>course credit</w:t>
      </w:r>
      <w:r w:rsidR="00BF7158" w:rsidRPr="00822FA4">
        <w:rPr>
          <w:rFonts w:asciiTheme="majorBidi" w:hAnsiTheme="majorBidi" w:cstheme="majorBidi"/>
        </w:rPr>
        <w:t xml:space="preserve">. </w:t>
      </w:r>
      <w:r w:rsidR="00416882" w:rsidRPr="00822FA4">
        <w:rPr>
          <w:rFonts w:asciiTheme="majorBidi" w:hAnsiTheme="majorBidi" w:cstheme="majorBidi"/>
        </w:rPr>
        <w:t xml:space="preserve">Exclusion criteria included </w:t>
      </w:r>
      <w:del w:id="405" w:author="Patrick Findler" w:date="2021-05-17T08:08:00Z">
        <w:r w:rsidR="00416882" w:rsidRPr="00822FA4" w:rsidDel="00352EE3">
          <w:rPr>
            <w:rFonts w:asciiTheme="majorBidi" w:hAnsiTheme="majorBidi" w:cstheme="majorBidi"/>
          </w:rPr>
          <w:delText xml:space="preserve">the </w:delText>
        </w:r>
      </w:del>
      <w:r w:rsidR="00416882" w:rsidRPr="00822FA4">
        <w:rPr>
          <w:rFonts w:asciiTheme="majorBidi" w:hAnsiTheme="majorBidi" w:cstheme="majorBidi"/>
        </w:rPr>
        <w:t>current use of psychotropic medication</w:t>
      </w:r>
      <w:r w:rsidR="00DF69F0" w:rsidRPr="00822FA4">
        <w:rPr>
          <w:rFonts w:asciiTheme="majorBidi" w:hAnsiTheme="majorBidi" w:cstheme="majorBidi"/>
        </w:rPr>
        <w:t>,</w:t>
      </w:r>
      <w:r w:rsidR="00416882" w:rsidRPr="00822FA4">
        <w:rPr>
          <w:rFonts w:asciiTheme="majorBidi" w:hAnsiTheme="majorBidi" w:cstheme="majorBidi"/>
        </w:rPr>
        <w:t xml:space="preserve"> </w:t>
      </w:r>
      <w:del w:id="406" w:author="Patrick Findler" w:date="2021-05-17T08:08:00Z">
        <w:r w:rsidR="00416882" w:rsidRPr="00822FA4" w:rsidDel="00352EE3">
          <w:rPr>
            <w:rFonts w:asciiTheme="majorBidi" w:hAnsiTheme="majorBidi" w:cstheme="majorBidi"/>
          </w:rPr>
          <w:delText xml:space="preserve">a </w:delText>
        </w:r>
      </w:del>
      <w:r w:rsidR="00416882" w:rsidRPr="00822FA4">
        <w:rPr>
          <w:rFonts w:asciiTheme="majorBidi" w:hAnsiTheme="majorBidi" w:cstheme="majorBidi"/>
        </w:rPr>
        <w:t xml:space="preserve">diagnosis of attention deficit </w:t>
      </w:r>
      <w:del w:id="407" w:author="Patrick Findler" w:date="2021-05-17T08:09:00Z">
        <w:r w:rsidR="00416882" w:rsidRPr="00822FA4" w:rsidDel="00352EE3">
          <w:rPr>
            <w:rFonts w:asciiTheme="majorBidi" w:hAnsiTheme="majorBidi" w:cstheme="majorBidi"/>
          </w:rPr>
          <w:delText xml:space="preserve">disorder </w:delText>
        </w:r>
      </w:del>
      <w:ins w:id="408" w:author="Patrick Findler" w:date="2021-05-17T08:09:00Z">
        <w:r w:rsidR="00352EE3" w:rsidRPr="00822FA4">
          <w:rPr>
            <w:rFonts w:asciiTheme="majorBidi" w:hAnsiTheme="majorBidi" w:cstheme="majorBidi"/>
          </w:rPr>
          <w:t>disorder</w:t>
        </w:r>
        <w:r w:rsidR="00352EE3">
          <w:rPr>
            <w:rFonts w:asciiTheme="majorBidi" w:hAnsiTheme="majorBidi" w:cstheme="majorBidi"/>
          </w:rPr>
          <w:t xml:space="preserve">, </w:t>
        </w:r>
      </w:ins>
      <w:r w:rsidR="00416882" w:rsidRPr="00822FA4">
        <w:rPr>
          <w:rFonts w:asciiTheme="majorBidi" w:hAnsiTheme="majorBidi" w:cstheme="majorBidi"/>
        </w:rPr>
        <w:t xml:space="preserve">or </w:t>
      </w:r>
      <w:r w:rsidR="00DF69F0" w:rsidRPr="00822FA4">
        <w:rPr>
          <w:rFonts w:asciiTheme="majorBidi" w:hAnsiTheme="majorBidi" w:cstheme="majorBidi"/>
        </w:rPr>
        <w:t xml:space="preserve">a history of </w:t>
      </w:r>
      <w:r w:rsidR="00416882" w:rsidRPr="00822FA4">
        <w:rPr>
          <w:rFonts w:asciiTheme="majorBidi" w:hAnsiTheme="majorBidi" w:cstheme="majorBidi"/>
        </w:rPr>
        <w:t>traumatic brain injury.</w:t>
      </w:r>
      <w:r w:rsidR="00384C1D" w:rsidRPr="00822FA4">
        <w:rPr>
          <w:rFonts w:asciiTheme="majorBidi" w:hAnsiTheme="majorBidi" w:cstheme="majorBidi"/>
        </w:rPr>
        <w:t xml:space="preserve"> </w:t>
      </w:r>
      <w:r w:rsidR="00DF69F0" w:rsidRPr="00822FA4">
        <w:rPr>
          <w:rFonts w:asciiTheme="majorBidi" w:hAnsiTheme="majorBidi" w:cstheme="majorBidi"/>
        </w:rPr>
        <w:t xml:space="preserve">A power analysis using G*Power </w:t>
      </w:r>
      <w:r w:rsidR="00DF69F0"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{"citationItems":[{"id":"ITEM-1","itemData":{"ISBN":"1554-351X (Print)\\n1554-351X (Linking)","ISSN":"1554-351X","PMID":"17695343","abstract":"G*Power (Erdfelder, Faul, &amp; Buchner, 1996) was designed as a general stand-alone power analysis program for statistical tests commonly used in social and behavioral research. G*Power 3 is a major extension of, and improvement over, the previous versions. It runs on widely used computer platforms (i.e., Windows XP, Windows Vista, and Mac OS X 10.4) and covers many different statistical tests of the t, F, and c2 test families. In addition, it includes power analyses for z tests and some exact tests. G*Power 3 provides improved effect size calculators and graphic options, supports both distribution-based and design-based input modes, and offers all types of power analyses in which users might be interested. Like its predecessors, G*Power 3 is free.","author":[{"dropping-particle":"","family":"Faul","given":"F.","non-dropping-particle":"","parse-names":false,"suffix":""},{"dropping-particle":"","family":"Erdfelder","given":"E.","non-dropping-particle":"","parse-names":false,"suffix":""},{"dropping-particle":"","family":"Lang","given":"A.-G.","non-dropping-particle":"","parse-names":false,"suffix":""},{"dropping-particle":"","family":"Buchner","given":"A.","non-dropping-particle":"","parse-names":false,"suffix":""}],"container-title":"Behavior Research Methods","id":"ITEM-1","issued":{"date-parts":[["2007"]]},"page":"175-191","publisher":"Springer","title":"G*Power: A flexible statistical power analysis program for the social, behavioral, and biomedical sciences.","type":"article-journal","volume":"39"},"uris":["http://www.mendeley.com/documents/?uuid=334bac80-f9c5-4c46-9fd6-66bb6c35b4af"]}],"mendeley":{"formattedCitation":"(Faul et al., 2007)","plainTextFormattedCitation":"(Faul et al., 2007)","previouslyFormattedCitation":"(Faul et al., 2007)"},"properties":{"noteIndex":0},"schema":"https://github.com/citation-style-language/schema/raw/master/csl-citation.json"}</w:instrText>
      </w:r>
      <w:r w:rsidR="00DF69F0" w:rsidRPr="00822FA4">
        <w:rPr>
          <w:rFonts w:asciiTheme="majorBidi" w:hAnsiTheme="majorBidi" w:cstheme="majorBidi"/>
        </w:rPr>
        <w:fldChar w:fldCharType="separate"/>
      </w:r>
      <w:r w:rsidR="003B0B5B" w:rsidRPr="003B0B5B">
        <w:rPr>
          <w:rFonts w:asciiTheme="majorBidi" w:hAnsiTheme="majorBidi" w:cstheme="majorBidi"/>
          <w:noProof/>
        </w:rPr>
        <w:t>(Faul et al., 2007)</w:t>
      </w:r>
      <w:r w:rsidR="00DF69F0" w:rsidRPr="00822FA4">
        <w:rPr>
          <w:rFonts w:asciiTheme="majorBidi" w:hAnsiTheme="majorBidi" w:cstheme="majorBidi"/>
        </w:rPr>
        <w:fldChar w:fldCharType="end"/>
      </w:r>
      <w:r w:rsidR="00DF69F0" w:rsidRPr="00822FA4">
        <w:rPr>
          <w:rFonts w:asciiTheme="majorBidi" w:hAnsiTheme="majorBidi" w:cstheme="majorBidi"/>
        </w:rPr>
        <w:t xml:space="preserve"> </w:t>
      </w:r>
      <w:del w:id="409" w:author="Patrick Findler" w:date="2021-05-17T08:09:00Z">
        <w:r w:rsidR="00DF69F0" w:rsidRPr="00822FA4" w:rsidDel="00352EE3">
          <w:rPr>
            <w:rFonts w:asciiTheme="majorBidi" w:hAnsiTheme="majorBidi" w:cstheme="majorBidi"/>
          </w:rPr>
          <w:delText xml:space="preserve">revealed </w:delText>
        </w:r>
      </w:del>
      <w:ins w:id="410" w:author="Patrick Findler" w:date="2021-05-17T08:09:00Z">
        <w:r w:rsidR="00352EE3">
          <w:rPr>
            <w:rFonts w:asciiTheme="majorBidi" w:hAnsiTheme="majorBidi" w:cstheme="majorBidi"/>
          </w:rPr>
          <w:t>indicated</w:t>
        </w:r>
        <w:r w:rsidR="00352EE3" w:rsidRPr="00822FA4">
          <w:rPr>
            <w:rFonts w:asciiTheme="majorBidi" w:hAnsiTheme="majorBidi" w:cstheme="majorBidi"/>
          </w:rPr>
          <w:t xml:space="preserve"> </w:t>
        </w:r>
      </w:ins>
      <w:r w:rsidR="00DF69F0" w:rsidRPr="00822FA4">
        <w:rPr>
          <w:rFonts w:asciiTheme="majorBidi" w:hAnsiTheme="majorBidi" w:cstheme="majorBidi"/>
        </w:rPr>
        <w:t xml:space="preserve">that </w:t>
      </w:r>
      <w:del w:id="411" w:author="Patrick Findler" w:date="2021-05-17T08:09:00Z">
        <w:r w:rsidR="00DF69F0" w:rsidRPr="00822FA4" w:rsidDel="00352EE3">
          <w:rPr>
            <w:rFonts w:asciiTheme="majorBidi" w:hAnsiTheme="majorBidi" w:cstheme="majorBidi"/>
          </w:rPr>
          <w:delText xml:space="preserve">a total of </w:delText>
        </w:r>
      </w:del>
      <w:r w:rsidR="00DF69F0" w:rsidRPr="00822FA4">
        <w:rPr>
          <w:rFonts w:asciiTheme="majorBidi" w:hAnsiTheme="majorBidi" w:cstheme="majorBidi"/>
        </w:rPr>
        <w:t xml:space="preserve">43 participants </w:t>
      </w:r>
      <w:del w:id="412" w:author="Patrick Findler" w:date="2021-05-17T08:09:00Z">
        <w:r w:rsidR="00DF69F0" w:rsidRPr="00822FA4" w:rsidDel="00352EE3">
          <w:rPr>
            <w:rFonts w:asciiTheme="majorBidi" w:hAnsiTheme="majorBidi" w:cstheme="majorBidi"/>
          </w:rPr>
          <w:delText xml:space="preserve">are </w:delText>
        </w:r>
      </w:del>
      <w:ins w:id="413" w:author="Patrick Findler" w:date="2021-05-17T08:09:00Z">
        <w:r w:rsidR="00352EE3">
          <w:rPr>
            <w:rFonts w:asciiTheme="majorBidi" w:hAnsiTheme="majorBidi" w:cstheme="majorBidi"/>
          </w:rPr>
          <w:t xml:space="preserve">were needed </w:t>
        </w:r>
      </w:ins>
      <w:del w:id="414" w:author="Patrick Findler" w:date="2021-05-17T08:09:00Z">
        <w:r w:rsidR="00DF69F0" w:rsidRPr="00822FA4" w:rsidDel="00352EE3">
          <w:rPr>
            <w:rFonts w:asciiTheme="majorBidi" w:hAnsiTheme="majorBidi" w:cstheme="majorBidi"/>
          </w:rPr>
          <w:delText xml:space="preserve">required in order </w:delText>
        </w:r>
      </w:del>
      <w:r w:rsidR="00DF69F0" w:rsidRPr="00822FA4">
        <w:rPr>
          <w:rFonts w:asciiTheme="majorBidi" w:hAnsiTheme="majorBidi" w:cstheme="majorBidi"/>
        </w:rPr>
        <w:t xml:space="preserve">to assess </w:t>
      </w:r>
      <w:del w:id="415" w:author="Patrick Findler" w:date="2021-05-17T08:09:00Z">
        <w:r w:rsidR="00DF69F0" w:rsidRPr="00822FA4" w:rsidDel="00352EE3">
          <w:rPr>
            <w:rFonts w:asciiTheme="majorBidi" w:hAnsiTheme="majorBidi" w:cstheme="majorBidi"/>
          </w:rPr>
          <w:delText xml:space="preserve">within </w:delText>
        </w:r>
      </w:del>
      <w:ins w:id="416" w:author="Patrick Findler" w:date="2021-05-17T08:09:00Z">
        <w:r w:rsidR="00352EE3" w:rsidRPr="00822FA4">
          <w:rPr>
            <w:rFonts w:asciiTheme="majorBidi" w:hAnsiTheme="majorBidi" w:cstheme="majorBidi"/>
          </w:rPr>
          <w:t>within</w:t>
        </w:r>
        <w:r w:rsidR="00352EE3">
          <w:rPr>
            <w:rFonts w:asciiTheme="majorBidi" w:hAnsiTheme="majorBidi" w:cstheme="majorBidi"/>
          </w:rPr>
          <w:t>-</w:t>
        </w:r>
      </w:ins>
      <w:r w:rsidR="00DF69F0" w:rsidRPr="00822FA4">
        <w:rPr>
          <w:rFonts w:asciiTheme="majorBidi" w:hAnsiTheme="majorBidi" w:cstheme="majorBidi"/>
        </w:rPr>
        <w:t xml:space="preserve">factors interactions </w:t>
      </w:r>
      <w:del w:id="417" w:author="Patrick Findler" w:date="2021-05-17T08:09:00Z">
        <w:r w:rsidR="00DF69F0" w:rsidRPr="00822FA4" w:rsidDel="00352EE3">
          <w:rPr>
            <w:rFonts w:asciiTheme="majorBidi" w:hAnsiTheme="majorBidi" w:cstheme="majorBidi"/>
          </w:rPr>
          <w:delText xml:space="preserve">with </w:delText>
        </w:r>
      </w:del>
      <w:ins w:id="418" w:author="Patrick Findler" w:date="2021-05-17T08:09:00Z">
        <w:r w:rsidR="00352EE3">
          <w:rPr>
            <w:rFonts w:asciiTheme="majorBidi" w:hAnsiTheme="majorBidi" w:cstheme="majorBidi"/>
          </w:rPr>
          <w:t xml:space="preserve">at </w:t>
        </w:r>
      </w:ins>
      <w:r w:rsidR="00DF69F0" w:rsidRPr="00822FA4">
        <w:rPr>
          <w:rFonts w:asciiTheme="majorBidi" w:hAnsiTheme="majorBidi" w:cstheme="majorBidi"/>
        </w:rPr>
        <w:t xml:space="preserve">a power &gt; 80% and </w:t>
      </w:r>
      <w:ins w:id="419" w:author="Patrick Findler" w:date="2021-05-17T08:09:00Z">
        <w:r w:rsidR="00352EE3">
          <w:rPr>
            <w:rFonts w:asciiTheme="majorBidi" w:hAnsiTheme="majorBidi" w:cstheme="majorBidi"/>
          </w:rPr>
          <w:t xml:space="preserve">an </w:t>
        </w:r>
      </w:ins>
      <w:r w:rsidR="00DF69F0" w:rsidRPr="00822FA4">
        <w:rPr>
          <w:rFonts w:asciiTheme="majorBidi" w:hAnsiTheme="majorBidi" w:cstheme="majorBidi"/>
        </w:rPr>
        <w:t>a</w:t>
      </w:r>
      <w:del w:id="420" w:author="Patrick Findler" w:date="2021-05-17T08:09:00Z">
        <w:r w:rsidR="00DF69F0" w:rsidRPr="00822FA4" w:rsidDel="00352EE3">
          <w:rPr>
            <w:rFonts w:asciiTheme="majorBidi" w:hAnsiTheme="majorBidi" w:cstheme="majorBidi"/>
          </w:rPr>
          <w:delText>-</w:delText>
        </w:r>
      </w:del>
      <w:ins w:id="421" w:author="Patrick Findler" w:date="2021-05-17T08:09:00Z">
        <w:r w:rsidR="00352EE3">
          <w:rPr>
            <w:rFonts w:asciiTheme="majorBidi" w:hAnsiTheme="majorBidi" w:cstheme="majorBidi"/>
          </w:rPr>
          <w:t xml:space="preserve"> </w:t>
        </w:r>
      </w:ins>
      <w:r w:rsidR="00DF69F0" w:rsidRPr="00822FA4">
        <w:rPr>
          <w:rFonts w:asciiTheme="majorBidi" w:hAnsiTheme="majorBidi" w:cstheme="majorBidi"/>
        </w:rPr>
        <w:t xml:space="preserve">priori alpha set at </w:t>
      </w:r>
      <w:r w:rsidR="00DF69F0" w:rsidRPr="00822FA4">
        <w:rPr>
          <w:rFonts w:asciiTheme="majorBidi" w:hAnsiTheme="majorBidi" w:cstheme="majorBidi"/>
          <w:i/>
          <w:iCs/>
        </w:rPr>
        <w:t>p</w:t>
      </w:r>
      <w:r w:rsidR="00DF69F0" w:rsidRPr="00822FA4">
        <w:rPr>
          <w:rFonts w:asciiTheme="majorBidi" w:hAnsiTheme="majorBidi" w:cstheme="majorBidi"/>
        </w:rPr>
        <w:t xml:space="preserve"> = .05</w:t>
      </w:r>
      <w:ins w:id="422" w:author="Patrick Findler" w:date="2021-05-17T08:09:00Z">
        <w:r w:rsidR="00352EE3">
          <w:rPr>
            <w:rFonts w:asciiTheme="majorBidi" w:hAnsiTheme="majorBidi" w:cstheme="majorBidi"/>
          </w:rPr>
          <w:t>,</w:t>
        </w:r>
      </w:ins>
      <w:r w:rsidR="00DF69F0" w:rsidRPr="00822FA4">
        <w:rPr>
          <w:rFonts w:asciiTheme="majorBidi" w:hAnsiTheme="majorBidi" w:cstheme="majorBidi"/>
        </w:rPr>
        <w:t xml:space="preserve"> using </w:t>
      </w:r>
      <w:r w:rsidR="005A3995">
        <w:rPr>
          <w:rFonts w:asciiTheme="majorBidi" w:hAnsiTheme="majorBidi" w:cstheme="majorBidi"/>
        </w:rPr>
        <w:t xml:space="preserve"> an </w:t>
      </w:r>
      <w:r w:rsidR="00DF69F0" w:rsidRPr="00822FA4">
        <w:rPr>
          <w:rFonts w:asciiTheme="majorBidi" w:hAnsiTheme="majorBidi" w:cstheme="majorBidi"/>
        </w:rPr>
        <w:t xml:space="preserve">effect size </w:t>
      </w:r>
      <w:r w:rsidR="00DF69F0" w:rsidRPr="00675104">
        <w:rPr>
          <w:rFonts w:asciiTheme="majorBidi" w:hAnsiTheme="majorBidi" w:cstheme="majorBidi"/>
        </w:rPr>
        <w:t>estimate of η2p = 0.06.</w:t>
      </w:r>
    </w:p>
    <w:p w14:paraId="18C5F126" w14:textId="662B0593" w:rsidR="00792525" w:rsidRPr="00C148C8" w:rsidRDefault="00C148C8" w:rsidP="00765B44">
      <w:pPr>
        <w:bidi w:val="0"/>
        <w:spacing w:before="240" w:after="0" w:line="480" w:lineRule="auto"/>
        <w:jc w:val="both"/>
        <w:rPr>
          <w:rFonts w:asciiTheme="majorBidi" w:hAnsiTheme="majorBidi" w:cstheme="majorBidi"/>
          <w:b/>
          <w:bCs/>
        </w:rPr>
      </w:pPr>
      <w:r w:rsidRPr="00C148C8">
        <w:rPr>
          <w:rFonts w:asciiTheme="majorBidi" w:hAnsiTheme="majorBidi" w:cstheme="majorBidi"/>
          <w:b/>
          <w:bCs/>
        </w:rPr>
        <w:t>2.</w:t>
      </w:r>
      <w:r>
        <w:rPr>
          <w:rFonts w:asciiTheme="majorBidi" w:hAnsiTheme="majorBidi" w:cstheme="majorBidi"/>
          <w:b/>
          <w:bCs/>
        </w:rPr>
        <w:t>2</w:t>
      </w:r>
      <w:r w:rsidR="00DF69F0" w:rsidRPr="00C148C8">
        <w:rPr>
          <w:rFonts w:asciiTheme="majorBidi" w:hAnsiTheme="majorBidi" w:cstheme="majorBidi"/>
          <w:b/>
          <w:bCs/>
        </w:rPr>
        <w:t xml:space="preserve"> </w:t>
      </w:r>
      <w:r w:rsidR="00792525" w:rsidRPr="00C148C8">
        <w:rPr>
          <w:rFonts w:asciiTheme="majorBidi" w:hAnsiTheme="majorBidi" w:cstheme="majorBidi"/>
          <w:b/>
          <w:bCs/>
        </w:rPr>
        <w:t>Measures</w:t>
      </w:r>
    </w:p>
    <w:p w14:paraId="5EE29FE5" w14:textId="1ACB0CD1" w:rsidR="008C4618" w:rsidRPr="00822FA4" w:rsidRDefault="003D5C74" w:rsidP="00F916D9">
      <w:pPr>
        <w:bidi w:val="0"/>
        <w:spacing w:before="240" w:line="480" w:lineRule="auto"/>
        <w:jc w:val="both"/>
        <w:rPr>
          <w:rFonts w:asciiTheme="majorBidi" w:hAnsiTheme="majorBidi" w:cstheme="majorBidi"/>
          <w:b/>
          <w:bCs/>
        </w:rPr>
      </w:pPr>
      <w:r>
        <w:rPr>
          <w:rFonts w:asciiTheme="majorBidi" w:hAnsiTheme="majorBidi" w:cstheme="majorBidi"/>
          <w:b/>
          <w:bCs/>
          <w:noProof/>
        </w:rPr>
        <w:lastRenderedPageBreak/>
        <mc:AlternateContent>
          <mc:Choice Requires="wpg">
            <w:drawing>
              <wp:anchor distT="0" distB="0" distL="114300" distR="114300" simplePos="0" relativeHeight="251660288" behindDoc="0" locked="0" layoutInCell="1" allowOverlap="1" wp14:anchorId="5AF56B2A" wp14:editId="1228BB93">
                <wp:simplePos x="0" y="0"/>
                <wp:positionH relativeFrom="column">
                  <wp:posOffset>3810</wp:posOffset>
                </wp:positionH>
                <wp:positionV relativeFrom="paragraph">
                  <wp:posOffset>5448300</wp:posOffset>
                </wp:positionV>
                <wp:extent cx="5253355" cy="2009775"/>
                <wp:effectExtent l="0" t="0" r="4445" b="9525"/>
                <wp:wrapTopAndBottom/>
                <wp:docPr id="2" name="Group 2"/>
                <wp:cNvGraphicFramePr/>
                <a:graphic xmlns:a="http://schemas.openxmlformats.org/drawingml/2006/main">
                  <a:graphicData uri="http://schemas.microsoft.com/office/word/2010/wordprocessingGroup">
                    <wpg:wgp>
                      <wpg:cNvGrpSpPr/>
                      <wpg:grpSpPr>
                        <a:xfrm>
                          <a:off x="0" y="0"/>
                          <a:ext cx="5253355" cy="2009775"/>
                          <a:chOff x="0" y="0"/>
                          <a:chExt cx="5377827" cy="1931622"/>
                        </a:xfrm>
                      </wpg:grpSpPr>
                      <wps:wsp>
                        <wps:cNvPr id="217" name="Text Box 2"/>
                        <wps:cNvSpPr txBox="1">
                          <a:spLocks noChangeArrowheads="1"/>
                        </wps:cNvSpPr>
                        <wps:spPr bwMode="auto">
                          <a:xfrm>
                            <a:off x="0" y="1414732"/>
                            <a:ext cx="5377815" cy="516890"/>
                          </a:xfrm>
                          <a:prstGeom prst="rect">
                            <a:avLst/>
                          </a:prstGeom>
                          <a:solidFill>
                            <a:srgbClr val="FFFFFF"/>
                          </a:solidFill>
                          <a:ln w="9525">
                            <a:noFill/>
                            <a:miter lim="800000"/>
                            <a:headEnd/>
                            <a:tailEnd/>
                          </a:ln>
                        </wps:spPr>
                        <wps:txbx>
                          <w:txbxContent>
                            <w:p w14:paraId="22DEAE2F" w14:textId="79775721" w:rsidR="003D5C74" w:rsidRPr="003D5C74" w:rsidRDefault="003D5C74" w:rsidP="003D5C74">
                              <w:pPr>
                                <w:bidi w:val="0"/>
                                <w:rPr>
                                  <w:rFonts w:asciiTheme="majorBidi" w:hAnsiTheme="majorBidi" w:cstheme="majorBidi"/>
                                  <w:sz w:val="20"/>
                                  <w:szCs w:val="20"/>
                                </w:rPr>
                              </w:pPr>
                              <w:r w:rsidRPr="003D5C74">
                                <w:rPr>
                                  <w:rFonts w:asciiTheme="majorBidi" w:hAnsiTheme="majorBidi" w:cstheme="majorBidi"/>
                                  <w:b/>
                                  <w:bCs/>
                                  <w:sz w:val="20"/>
                                  <w:szCs w:val="20"/>
                                </w:rPr>
                                <w:t>Figure 1</w:t>
                              </w:r>
                              <w:r w:rsidRPr="003D5C74">
                                <w:rPr>
                                  <w:rFonts w:asciiTheme="majorBidi" w:hAnsiTheme="majorBidi" w:cstheme="majorBidi"/>
                                  <w:sz w:val="20"/>
                                  <w:szCs w:val="20"/>
                                </w:rPr>
                                <w:t xml:space="preserve">. An example of a typical trial in which a “Rethink” cue is followed </w:t>
                              </w:r>
                              <w:r>
                                <w:rPr>
                                  <w:rFonts w:asciiTheme="majorBidi" w:hAnsiTheme="majorBidi" w:cstheme="majorBidi"/>
                                  <w:sz w:val="20"/>
                                  <w:szCs w:val="20"/>
                                </w:rPr>
                                <w:t>by an</w:t>
                              </w:r>
                              <w:r w:rsidRPr="003D5C74">
                                <w:rPr>
                                  <w:rFonts w:asciiTheme="majorBidi" w:hAnsiTheme="majorBidi" w:cstheme="majorBidi"/>
                                  <w:sz w:val="20"/>
                                  <w:szCs w:val="20"/>
                                </w:rPr>
                                <w:t xml:space="preserve"> incongruent flanker condition and a negative image.</w:t>
                              </w:r>
                            </w:p>
                          </w:txbxContent>
                        </wps:txbx>
                        <wps:bodyPr rot="0" vert="horz" wrap="square" lIns="91440" tIns="45720" rIns="91440" bIns="45720" anchor="t" anchorCtr="0">
                          <a:noAutofit/>
                        </wps:bodyPr>
                      </wps:wsp>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03517" y="0"/>
                            <a:ext cx="5274310" cy="141605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F56B2A" id="Group 2" o:spid="_x0000_s1027" style="position:absolute;left:0;text-align:left;margin-left:.3pt;margin-top:429pt;width:413.65pt;height:158.25pt;z-index:251660288;mso-width-relative:margin;mso-height-relative:margin" coordsize="53778,193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qNJt7b&#10;dtS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">
                <v:shape id="_x0000_s1028" type="#_x0000_t202" style="position:absolute;top:14147;width:53778;height: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" stroked="f">
                  <v:textbox>
                    <w:txbxContent>
                      <w:p w14:paraId="22DEAE2F" w14:textId="79775721" w:rsidR="003D5C74" w:rsidRPr="003D5C74" w:rsidRDefault="003D5C74" w:rsidP="003D5C74">
                        <w:pPr>
                          <w:bidi w:val="0"/>
                          <w:rPr>
                            <w:rFonts w:asciiTheme="majorBidi" w:hAnsiTheme="majorBidi" w:cstheme="majorBidi"/>
                            <w:sz w:val="20"/>
                            <w:szCs w:val="20"/>
                          </w:rPr>
                        </w:pPr>
                        <w:r w:rsidRPr="003D5C74">
                          <w:rPr>
                            <w:rFonts w:asciiTheme="majorBidi" w:hAnsiTheme="majorBidi" w:cstheme="majorBidi"/>
                            <w:b/>
                            <w:bCs/>
                            <w:sz w:val="20"/>
                            <w:szCs w:val="20"/>
                          </w:rPr>
                          <w:t>Figure 1</w:t>
                        </w:r>
                        <w:r w:rsidRPr="003D5C74">
                          <w:rPr>
                            <w:rFonts w:asciiTheme="majorBidi" w:hAnsiTheme="majorBidi" w:cstheme="majorBidi"/>
                            <w:sz w:val="20"/>
                            <w:szCs w:val="20"/>
                          </w:rPr>
                          <w:t xml:space="preserve">. An example of a typical trial in which a “Rethink” cue is followed </w:t>
                        </w:r>
                        <w:r>
                          <w:rPr>
                            <w:rFonts w:asciiTheme="majorBidi" w:hAnsiTheme="majorBidi" w:cstheme="majorBidi"/>
                            <w:sz w:val="20"/>
                            <w:szCs w:val="20"/>
                          </w:rPr>
                          <w:t>by an</w:t>
                        </w:r>
                        <w:r w:rsidRPr="003D5C74">
                          <w:rPr>
                            <w:rFonts w:asciiTheme="majorBidi" w:hAnsiTheme="majorBidi" w:cstheme="majorBidi"/>
                            <w:sz w:val="20"/>
                            <w:szCs w:val="20"/>
                          </w:rPr>
                          <w:t xml:space="preserve"> incongruent flanker condition and a negative image.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1035;width:52743;height:1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">
                  <v:imagedata r:id="rId20" o:title=""/>
                </v:shape>
                <w10:wrap type="topAndBottom"/>
              </v:group>
            </w:pict>
          </mc:Fallback>
        </mc:AlternateContent>
      </w:r>
      <w:r w:rsidR="00C148C8">
        <w:rPr>
          <w:rFonts w:asciiTheme="majorBidi" w:hAnsiTheme="majorBidi" w:cstheme="majorBidi"/>
          <w:b/>
          <w:bCs/>
        </w:rPr>
        <w:t xml:space="preserve">2.2.1 </w:t>
      </w:r>
      <w:r w:rsidR="00786878" w:rsidRPr="00822FA4">
        <w:rPr>
          <w:rFonts w:asciiTheme="majorBidi" w:hAnsiTheme="majorBidi" w:cstheme="majorBidi"/>
          <w:b/>
          <w:bCs/>
        </w:rPr>
        <w:t>Flanker-reappraisal task:</w:t>
      </w:r>
      <w:r w:rsidR="00786878" w:rsidRPr="00822FA4">
        <w:rPr>
          <w:rFonts w:asciiTheme="majorBidi" w:hAnsiTheme="majorBidi" w:cstheme="majorBidi"/>
        </w:rPr>
        <w:t xml:space="preserve"> </w:t>
      </w:r>
      <w:del w:id="423" w:author="Patrick Findler" w:date="2021-05-17T08:10:00Z">
        <w:r w:rsidR="008A2812" w:rsidRPr="00822FA4" w:rsidDel="00352EE3">
          <w:rPr>
            <w:rFonts w:asciiTheme="majorBidi" w:hAnsiTheme="majorBidi" w:cstheme="majorBidi"/>
          </w:rPr>
          <w:delText xml:space="preserve">The task combined two </w:delText>
        </w:r>
      </w:del>
      <w:ins w:id="424" w:author="Patrick Findler" w:date="2021-05-17T08:10:00Z">
        <w:r w:rsidR="00352EE3">
          <w:rPr>
            <w:rFonts w:asciiTheme="majorBidi" w:hAnsiTheme="majorBidi" w:cstheme="majorBidi"/>
          </w:rPr>
          <w:t xml:space="preserve">Two </w:t>
        </w:r>
      </w:ins>
      <w:r w:rsidR="008A2812" w:rsidRPr="00822FA4">
        <w:rPr>
          <w:rFonts w:asciiTheme="majorBidi" w:hAnsiTheme="majorBidi" w:cstheme="majorBidi"/>
        </w:rPr>
        <w:t>well-established computerized tasks</w:t>
      </w:r>
      <w:ins w:id="425" w:author="Patrick Findler" w:date="2021-05-17T08:10:00Z">
        <w:r w:rsidR="00352EE3">
          <w:rPr>
            <w:rFonts w:asciiTheme="majorBidi" w:hAnsiTheme="majorBidi" w:cstheme="majorBidi"/>
          </w:rPr>
          <w:t xml:space="preserve"> were combined</w:t>
        </w:r>
      </w:ins>
      <w:del w:id="426" w:author="Patrick Findler" w:date="2021-05-17T08:10:00Z">
        <w:r w:rsidR="00EF01FC" w:rsidDel="00352EE3">
          <w:rPr>
            <w:rFonts w:asciiTheme="majorBidi" w:hAnsiTheme="majorBidi" w:cstheme="majorBidi"/>
          </w:rPr>
          <w:delText>;</w:delText>
        </w:r>
        <w:r w:rsidR="008A2812" w:rsidRPr="00822FA4" w:rsidDel="00352EE3">
          <w:rPr>
            <w:rFonts w:asciiTheme="majorBidi" w:hAnsiTheme="majorBidi" w:cstheme="majorBidi"/>
          </w:rPr>
          <w:delText xml:space="preserve"> </w:delText>
        </w:r>
      </w:del>
      <w:ins w:id="427" w:author="Patrick Findler" w:date="2021-05-17T08:10:00Z">
        <w:r w:rsidR="00352EE3">
          <w:rPr>
            <w:rFonts w:asciiTheme="majorBidi" w:hAnsiTheme="majorBidi" w:cstheme="majorBidi"/>
          </w:rPr>
          <w:t>:</w:t>
        </w:r>
        <w:r w:rsidR="00352EE3" w:rsidRPr="00822FA4">
          <w:rPr>
            <w:rFonts w:asciiTheme="majorBidi" w:hAnsiTheme="majorBidi" w:cstheme="majorBidi"/>
          </w:rPr>
          <w:t xml:space="preserve"> </w:t>
        </w:r>
      </w:ins>
      <w:r w:rsidR="008A2812" w:rsidRPr="00822FA4">
        <w:rPr>
          <w:rFonts w:asciiTheme="majorBidi" w:hAnsiTheme="majorBidi" w:cstheme="majorBidi"/>
        </w:rPr>
        <w:t>the flanker task</w:t>
      </w:r>
      <w:r w:rsidR="005748BC" w:rsidRPr="00822FA4">
        <w:rPr>
          <w:rFonts w:asciiTheme="majorBidi" w:hAnsiTheme="majorBidi" w:cstheme="majorBidi"/>
        </w:rPr>
        <w:t xml:space="preserve"> </w:t>
      </w:r>
      <w:r w:rsidR="005748BC"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{"citationItems":[{"id":"ITEM-1","itemData":{"ISBN":"0031-5117\\r1532-5962","ISSN":"0031-5117","PMID":"1000098566","abstract":"During a 1-sec tachistoscopic exposure, Ss responded with a right or left leverpress to a single target letter from the sets of H and K or S and C. The target always appeared directly above the fixation cross. Experimentally varied were the types of noise letters (response compatible or incompatible) flanking the target and the spacing between the letters in the display. In all noise conditions, reaction time (RT) decreased as between-letter spacing increased. However, noise letters of the opposite response set were found to impair RT significantly more than same response set noise, while mixed noise letters belonging to neither set but having set-related features produced intermediate impairment. Differences between two target-alone and control conditions, one presented intermixed with noise-condition trials and one presented separately in blocks, gave evidence of a preparatory set on the part of Ss to inhibit responses to the noise letters. It was concluded that S cannot prevent processing of noise letters occurring within about 1 deg of the target due to the nature of processing channel capacity and must inhibit his reponse until he is able to discriminate exactly which letter is in the target position. This discrimination is more difficult and time consuming at closer spacings, and inhibition is more difficult when noise letters indicate the opposite response from the target.","author":[{"dropping-particle":"","family":"Eriksen","given":"Barbara a.","non-dropping-particle":"","parse-names":false,"suffix":""},{"dropping-particle":"","family":"Eriksen","given":"Charles W.","non-dropping-particle":"","parse-names":false,"suffix":""}],"container-title":"Perception &amp; Psychophysics","id":"ITEM-1","issued":{"date-parts":[["1974"]]},"note":"NULL","page":"143-149","title":"Effects of noise letters upon the identification of a target letter in a nonsearch task","type":"article-journal","volume":"16"},"uris":["http://www.mendeley.com/documents/?uuid=4962b00a-4b9a-4019-8b07-068c236f953b"]}],"mendeley":{"formattedCitation":"(Eriksen &amp; Eriksen, 1974)","plainTextFormattedCitation":"(Eriksen &amp; Eriksen, 1974)","previouslyFormattedCitation":"(Eriksen &amp; Eriksen, 1974)"},"properties":{"noteIndex":0},"schema":"https://github.com/citation-style-language/schema/raw/master/csl-citation.json"}</w:instrText>
      </w:r>
      <w:r w:rsidR="005748BC" w:rsidRPr="00822FA4">
        <w:rPr>
          <w:rFonts w:asciiTheme="majorBidi" w:hAnsiTheme="majorBidi" w:cstheme="majorBidi"/>
        </w:rPr>
        <w:fldChar w:fldCharType="separate"/>
      </w:r>
      <w:r w:rsidR="003B0B5B" w:rsidRPr="003B0B5B">
        <w:rPr>
          <w:rFonts w:asciiTheme="majorBidi" w:hAnsiTheme="majorBidi" w:cstheme="majorBidi"/>
          <w:noProof/>
        </w:rPr>
        <w:t>(Eriksen &amp; Eriksen, 1974)</w:t>
      </w:r>
      <w:r w:rsidR="005748BC" w:rsidRPr="00822FA4">
        <w:rPr>
          <w:rFonts w:asciiTheme="majorBidi" w:hAnsiTheme="majorBidi" w:cstheme="majorBidi"/>
        </w:rPr>
        <w:fldChar w:fldCharType="end"/>
      </w:r>
      <w:r w:rsidR="008A2812" w:rsidRPr="00822FA4">
        <w:rPr>
          <w:rFonts w:asciiTheme="majorBidi" w:hAnsiTheme="majorBidi" w:cstheme="majorBidi"/>
        </w:rPr>
        <w:t xml:space="preserve"> and the cognitive reappraisal task</w:t>
      </w:r>
      <w:r w:rsidR="005748BC" w:rsidRPr="00822FA4">
        <w:rPr>
          <w:rFonts w:asciiTheme="majorBidi" w:hAnsiTheme="majorBidi" w:cstheme="majorBidi"/>
        </w:rPr>
        <w:t xml:space="preserve"> </w:t>
      </w:r>
      <w:r w:rsidR="005748BC"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{"citationItems":[{"id":"ITEM-1","itemData":{"DOI":"10.1162/089892902760807212","ISSN":"0898929X","PMID":"12495527","abstract":"The ability to cognitively regulate emotional responses to aversive events is important for mental and physical health. Little is known, however, about neural bases of the cognitive control of emotion. The present study employed functional magnetic resonance imaging to examine the neural systems used to reappraise highly negative scenes in unemotional terms. Reappraisal of highly negative scenes reduced subjective experience of negative affect. Neural correlates of reappraisal were increased activation of the lateral and medial prefrontal regions and decreased activation of the amygdala and medial orbito-frontal cortex. These findings support the hypothesis that prefrontal cortex is involved in constructing reappraisal strategies that can modulate activity in multiple emotion-processing systems.","author":[{"dropping-particle":"","family":"Ochsner","given":"Kevin N.","non-dropping-particle":"","parse-names":false,"suffix":""},{"dropping-particle":"","family":"Bunge","given":"Silvia A.","non-dropping-particle":"","parse-names":false,"suffix":""},{"dropping-particle":"","family":"Gross","given":"James J.","non-dropping-particle":"","parse-names":false,"suffix":""},{"dropping-particle":"","family":"Gabrieli","given":"John D.E.","non-dropping-particle":"","parse-names":false,"suffix":""}],"container-title":"Journal of Cognitive Neuroscience","id":"ITEM-1","issue":"8","issued":{"date-parts":[["2002","11"]]},"page":"1215-1229","publisher":" MIT Press  238 Main St., Suite 500, Cambridge, MA 02142-1046 USA journals-info@mit.edu  ","title":"Rethinking feelings: An fMRI study of the cognitive regulation of emotion","type":"article-journal","volume":"14"},"uris":["http://www.mendeley.com/documents/?uuid=81d17fa5-a180-3064-b494-36a468791944","http://www.mendeley.com/documents/?uuid=1e24d9c9-b491-4cc4-a2e2-345f3bb2590e"]}],"mendeley":{"formattedCitation":"(Ochsner et al., 2002)","plainTextFormattedCitation":"(Ochsner et al., 2002)","previouslyFormattedCitation":"(Ochsner et al., 2002)"},"properties":{"noteIndex":0},"schema":"https://github.com/citation-style-language/schema/raw/master/csl-citation.json"}</w:instrText>
      </w:r>
      <w:r w:rsidR="005748BC" w:rsidRPr="00822FA4">
        <w:rPr>
          <w:rFonts w:asciiTheme="majorBidi" w:hAnsiTheme="majorBidi" w:cstheme="majorBidi"/>
        </w:rPr>
        <w:fldChar w:fldCharType="separate"/>
      </w:r>
      <w:r w:rsidR="003B0B5B" w:rsidRPr="003B0B5B">
        <w:rPr>
          <w:rFonts w:asciiTheme="majorBidi" w:hAnsiTheme="majorBidi" w:cstheme="majorBidi"/>
          <w:noProof/>
        </w:rPr>
        <w:t>(Ochsner et al., 2002)</w:t>
      </w:r>
      <w:r w:rsidR="005748BC" w:rsidRPr="00822FA4">
        <w:rPr>
          <w:rFonts w:asciiTheme="majorBidi" w:hAnsiTheme="majorBidi" w:cstheme="majorBidi"/>
        </w:rPr>
        <w:fldChar w:fldCharType="end"/>
      </w:r>
      <w:r w:rsidR="005748BC" w:rsidRPr="00822FA4">
        <w:rPr>
          <w:rFonts w:asciiTheme="majorBidi" w:hAnsiTheme="majorBidi" w:cstheme="majorBidi"/>
        </w:rPr>
        <w:t xml:space="preserve">. </w:t>
      </w:r>
      <w:r w:rsidR="008C4618" w:rsidRPr="00822FA4">
        <w:rPr>
          <w:rFonts w:asciiTheme="majorBidi" w:hAnsiTheme="majorBidi" w:cstheme="majorBidi"/>
        </w:rPr>
        <w:t xml:space="preserve">Figure 1 presents a sample of a typical trial. </w:t>
      </w:r>
      <w:r w:rsidR="00EF01FC">
        <w:rPr>
          <w:rFonts w:asciiTheme="majorBidi" w:hAnsiTheme="majorBidi" w:cstheme="majorBidi"/>
        </w:rPr>
        <w:t>In t</w:t>
      </w:r>
      <w:r w:rsidR="008A2812" w:rsidRPr="00822FA4">
        <w:rPr>
          <w:rFonts w:asciiTheme="majorBidi" w:hAnsiTheme="majorBidi" w:cstheme="majorBidi"/>
        </w:rPr>
        <w:t>he</w:t>
      </w:r>
      <w:r w:rsidR="00786878" w:rsidRPr="00822FA4">
        <w:rPr>
          <w:rFonts w:asciiTheme="majorBidi" w:hAnsiTheme="majorBidi" w:cstheme="majorBidi"/>
        </w:rPr>
        <w:t xml:space="preserve"> cognitive reappraisal task</w:t>
      </w:r>
      <w:r w:rsidR="00EF01FC">
        <w:rPr>
          <w:rFonts w:asciiTheme="majorBidi" w:hAnsiTheme="majorBidi" w:cstheme="majorBidi"/>
        </w:rPr>
        <w:t xml:space="preserve">, participants rated how negative they </w:t>
      </w:r>
      <w:del w:id="428" w:author="Patrick Findler" w:date="2021-05-17T08:10:00Z">
        <w:r w:rsidR="00EF01FC" w:rsidDel="00352EE3">
          <w:rPr>
            <w:rFonts w:asciiTheme="majorBidi" w:hAnsiTheme="majorBidi" w:cstheme="majorBidi"/>
          </w:rPr>
          <w:delText xml:space="preserve">feel </w:delText>
        </w:r>
      </w:del>
      <w:ins w:id="429" w:author="Patrick Findler" w:date="2021-05-17T08:10:00Z">
        <w:r w:rsidR="00352EE3">
          <w:rPr>
            <w:rFonts w:asciiTheme="majorBidi" w:hAnsiTheme="majorBidi" w:cstheme="majorBidi"/>
          </w:rPr>
          <w:t xml:space="preserve">felt </w:t>
        </w:r>
      </w:ins>
      <w:r w:rsidR="00EF01FC" w:rsidRPr="00822FA4">
        <w:rPr>
          <w:rFonts w:asciiTheme="majorBidi" w:hAnsiTheme="majorBidi" w:cstheme="majorBidi"/>
        </w:rPr>
        <w:t>(on a scale from 1</w:t>
      </w:r>
      <w:del w:id="430" w:author="Patrick Findler" w:date="2021-05-17T19:38:00Z">
        <w:r w:rsidR="00EF01FC" w:rsidRPr="00822FA4" w:rsidDel="009B217B">
          <w:rPr>
            <w:rFonts w:asciiTheme="majorBidi" w:hAnsiTheme="majorBidi" w:cstheme="majorBidi"/>
          </w:rPr>
          <w:delText>-</w:delText>
        </w:r>
      </w:del>
      <w:ins w:id="431" w:author="Patrick Findler" w:date="2021-05-17T19:38:00Z">
        <w:r w:rsidR="009B217B">
          <w:rPr>
            <w:rFonts w:asciiTheme="majorBidi" w:hAnsiTheme="majorBidi" w:cstheme="majorBidi"/>
          </w:rPr>
          <w:t xml:space="preserve"> to </w:t>
        </w:r>
      </w:ins>
      <w:r w:rsidR="00EF01FC" w:rsidRPr="00822FA4">
        <w:rPr>
          <w:rFonts w:asciiTheme="majorBidi" w:hAnsiTheme="majorBidi" w:cstheme="majorBidi"/>
        </w:rPr>
        <w:t>5, 5 being most negative)</w:t>
      </w:r>
      <w:r w:rsidR="00EF01FC">
        <w:rPr>
          <w:rFonts w:asciiTheme="majorBidi" w:hAnsiTheme="majorBidi" w:cstheme="majorBidi"/>
        </w:rPr>
        <w:t xml:space="preserve"> after watching </w:t>
      </w:r>
      <w:r w:rsidR="005C5218" w:rsidRPr="00822FA4">
        <w:rPr>
          <w:rFonts w:asciiTheme="majorBidi" w:hAnsiTheme="majorBidi" w:cstheme="majorBidi"/>
        </w:rPr>
        <w:t>n</w:t>
      </w:r>
      <w:r w:rsidR="008A2812" w:rsidRPr="00822FA4">
        <w:rPr>
          <w:rFonts w:asciiTheme="majorBidi" w:hAnsiTheme="majorBidi" w:cstheme="majorBidi"/>
        </w:rPr>
        <w:t>egative or neutral images</w:t>
      </w:r>
      <w:r w:rsidR="00976A00">
        <w:rPr>
          <w:rFonts w:asciiTheme="majorBidi" w:hAnsiTheme="majorBidi" w:cstheme="majorBidi"/>
        </w:rPr>
        <w:t xml:space="preserve">. </w:t>
      </w:r>
      <w:del w:id="432" w:author="Patrick Findler" w:date="2021-05-17T08:10:00Z">
        <w:r w:rsidR="00976A00" w:rsidDel="00352EE3">
          <w:rPr>
            <w:rFonts w:asciiTheme="majorBidi" w:hAnsiTheme="majorBidi" w:cstheme="majorBidi"/>
          </w:rPr>
          <w:delText xml:space="preserve">Prior </w:delText>
        </w:r>
      </w:del>
      <w:ins w:id="433" w:author="Patrick Findler" w:date="2021-05-17T08:10:00Z">
        <w:r w:rsidR="00352EE3">
          <w:rPr>
            <w:rFonts w:asciiTheme="majorBidi" w:hAnsiTheme="majorBidi" w:cstheme="majorBidi"/>
          </w:rPr>
          <w:t xml:space="preserve">Before </w:t>
        </w:r>
      </w:ins>
      <w:del w:id="434" w:author="Patrick Findler" w:date="2021-05-17T08:10:00Z">
        <w:r w:rsidR="00976A00" w:rsidDel="00352EE3">
          <w:rPr>
            <w:rFonts w:asciiTheme="majorBidi" w:hAnsiTheme="majorBidi" w:cstheme="majorBidi"/>
          </w:rPr>
          <w:delText xml:space="preserve">to </w:delText>
        </w:r>
      </w:del>
      <w:r w:rsidR="00976A00">
        <w:rPr>
          <w:rFonts w:asciiTheme="majorBidi" w:hAnsiTheme="majorBidi" w:cstheme="majorBidi"/>
        </w:rPr>
        <w:t xml:space="preserve">the images, participants were </w:t>
      </w:r>
      <w:r w:rsidR="00F916D9">
        <w:rPr>
          <w:rFonts w:asciiTheme="majorBidi" w:hAnsiTheme="majorBidi" w:cstheme="majorBidi"/>
        </w:rPr>
        <w:t>presented with a</w:t>
      </w:r>
      <w:r w:rsidR="008A2812" w:rsidRPr="00822FA4">
        <w:rPr>
          <w:rFonts w:asciiTheme="majorBidi" w:hAnsiTheme="majorBidi" w:cstheme="majorBidi"/>
        </w:rPr>
        <w:t xml:space="preserve"> “</w:t>
      </w:r>
      <w:r w:rsidR="008C4618" w:rsidRPr="00822FA4">
        <w:rPr>
          <w:rFonts w:asciiTheme="majorBidi" w:hAnsiTheme="majorBidi" w:cstheme="majorBidi"/>
        </w:rPr>
        <w:t>W</w:t>
      </w:r>
      <w:r w:rsidR="008A2812" w:rsidRPr="00822FA4">
        <w:rPr>
          <w:rFonts w:asciiTheme="majorBidi" w:hAnsiTheme="majorBidi" w:cstheme="majorBidi"/>
        </w:rPr>
        <w:t>atch” cue</w:t>
      </w:r>
      <w:r w:rsidR="00F916D9">
        <w:rPr>
          <w:rFonts w:asciiTheme="majorBidi" w:hAnsiTheme="majorBidi" w:cstheme="majorBidi"/>
        </w:rPr>
        <w:t>,</w:t>
      </w:r>
      <w:r w:rsidR="008C4618" w:rsidRPr="00822FA4">
        <w:rPr>
          <w:rFonts w:asciiTheme="majorBidi" w:hAnsiTheme="majorBidi" w:cstheme="majorBidi"/>
        </w:rPr>
        <w:t xml:space="preserve"> </w:t>
      </w:r>
      <w:r w:rsidR="008A2812" w:rsidRPr="00822FA4">
        <w:rPr>
          <w:rFonts w:asciiTheme="majorBidi" w:hAnsiTheme="majorBidi" w:cstheme="majorBidi"/>
        </w:rPr>
        <w:t>instruct</w:t>
      </w:r>
      <w:r w:rsidR="00F916D9">
        <w:rPr>
          <w:rFonts w:asciiTheme="majorBidi" w:hAnsiTheme="majorBidi" w:cstheme="majorBidi"/>
        </w:rPr>
        <w:t>ing</w:t>
      </w:r>
      <w:r w:rsidR="008A2812" w:rsidRPr="00822FA4">
        <w:rPr>
          <w:rFonts w:asciiTheme="majorBidi" w:hAnsiTheme="majorBidi" w:cstheme="majorBidi"/>
        </w:rPr>
        <w:t xml:space="preserve"> </w:t>
      </w:r>
      <w:r w:rsidR="00F916D9">
        <w:rPr>
          <w:rFonts w:asciiTheme="majorBidi" w:hAnsiTheme="majorBidi" w:cstheme="majorBidi"/>
        </w:rPr>
        <w:t>them</w:t>
      </w:r>
      <w:r w:rsidR="008C4618" w:rsidRPr="00822FA4">
        <w:rPr>
          <w:rFonts w:asciiTheme="majorBidi" w:hAnsiTheme="majorBidi" w:cstheme="majorBidi"/>
        </w:rPr>
        <w:t xml:space="preserve"> </w:t>
      </w:r>
      <w:r w:rsidR="008A2812" w:rsidRPr="00822FA4">
        <w:rPr>
          <w:rFonts w:asciiTheme="majorBidi" w:hAnsiTheme="majorBidi" w:cstheme="majorBidi"/>
        </w:rPr>
        <w:t xml:space="preserve">to </w:t>
      </w:r>
      <w:del w:id="435" w:author="Patrick Findler" w:date="2021-05-17T08:11:00Z">
        <w:r w:rsidR="008A2812" w:rsidRPr="00822FA4" w:rsidDel="00352EE3">
          <w:rPr>
            <w:rFonts w:asciiTheme="majorBidi" w:hAnsiTheme="majorBidi" w:cstheme="majorBidi"/>
          </w:rPr>
          <w:delText xml:space="preserve">simply watch </w:delText>
        </w:r>
      </w:del>
      <w:ins w:id="436" w:author="Patrick Findler" w:date="2021-05-17T08:11:00Z">
        <w:r w:rsidR="00352EE3">
          <w:rPr>
            <w:rFonts w:asciiTheme="majorBidi" w:hAnsiTheme="majorBidi" w:cstheme="majorBidi"/>
          </w:rPr>
          <w:t xml:space="preserve">observe </w:t>
        </w:r>
      </w:ins>
      <w:r w:rsidR="008A2812" w:rsidRPr="00822FA4">
        <w:rPr>
          <w:rFonts w:asciiTheme="majorBidi" w:hAnsiTheme="majorBidi" w:cstheme="majorBidi"/>
        </w:rPr>
        <w:t>the negative or neutral images without</w:t>
      </w:r>
      <w:r w:rsidR="00976A00">
        <w:rPr>
          <w:rFonts w:asciiTheme="majorBidi" w:hAnsiTheme="majorBidi" w:cstheme="majorBidi"/>
        </w:rPr>
        <w:t xml:space="preserve"> trying to change their emotional response</w:t>
      </w:r>
      <w:r w:rsidR="00F916D9">
        <w:rPr>
          <w:rFonts w:asciiTheme="majorBidi" w:hAnsiTheme="majorBidi" w:cstheme="majorBidi"/>
        </w:rPr>
        <w:t xml:space="preserve">, or </w:t>
      </w:r>
      <w:r w:rsidR="00063982">
        <w:rPr>
          <w:rFonts w:asciiTheme="majorBidi" w:hAnsiTheme="majorBidi" w:cstheme="majorBidi"/>
        </w:rPr>
        <w:t xml:space="preserve">a </w:t>
      </w:r>
      <w:r w:rsidR="008A2812" w:rsidRPr="00822FA4">
        <w:rPr>
          <w:rFonts w:asciiTheme="majorBidi" w:hAnsiTheme="majorBidi" w:cstheme="majorBidi"/>
        </w:rPr>
        <w:t>“</w:t>
      </w:r>
      <w:r w:rsidR="008C4618" w:rsidRPr="00822FA4">
        <w:rPr>
          <w:rFonts w:asciiTheme="majorBidi" w:hAnsiTheme="majorBidi" w:cstheme="majorBidi"/>
        </w:rPr>
        <w:t>R</w:t>
      </w:r>
      <w:r w:rsidR="008A2812" w:rsidRPr="00822FA4">
        <w:rPr>
          <w:rFonts w:asciiTheme="majorBidi" w:hAnsiTheme="majorBidi" w:cstheme="majorBidi"/>
        </w:rPr>
        <w:t>ethink” cue (</w:t>
      </w:r>
      <w:del w:id="437" w:author="Patrick Findler" w:date="2021-05-17T08:11:00Z">
        <w:r w:rsidR="008A2812" w:rsidRPr="00822FA4" w:rsidDel="00352EE3">
          <w:rPr>
            <w:rFonts w:asciiTheme="majorBidi" w:hAnsiTheme="majorBidi" w:cstheme="majorBidi"/>
          </w:rPr>
          <w:delText xml:space="preserve">i.e., </w:delText>
        </w:r>
      </w:del>
      <w:r w:rsidR="008A2812" w:rsidRPr="00822FA4">
        <w:rPr>
          <w:rFonts w:asciiTheme="majorBidi" w:hAnsiTheme="majorBidi" w:cstheme="majorBidi"/>
        </w:rPr>
        <w:t>reappraisal condition)</w:t>
      </w:r>
      <w:r w:rsidR="00F916D9">
        <w:rPr>
          <w:rFonts w:asciiTheme="majorBidi" w:hAnsiTheme="majorBidi" w:cstheme="majorBidi"/>
        </w:rPr>
        <w:t>,</w:t>
      </w:r>
      <w:r w:rsidR="008C4618" w:rsidRPr="00822FA4">
        <w:rPr>
          <w:rFonts w:asciiTheme="majorBidi" w:hAnsiTheme="majorBidi" w:cstheme="majorBidi"/>
        </w:rPr>
        <w:t xml:space="preserve"> instruct</w:t>
      </w:r>
      <w:r w:rsidR="00F916D9">
        <w:rPr>
          <w:rFonts w:asciiTheme="majorBidi" w:hAnsiTheme="majorBidi" w:cstheme="majorBidi"/>
        </w:rPr>
        <w:t>ing</w:t>
      </w:r>
      <w:r w:rsidR="008A2812" w:rsidRPr="00822FA4">
        <w:rPr>
          <w:rFonts w:asciiTheme="majorBidi" w:hAnsiTheme="majorBidi" w:cstheme="majorBidi"/>
        </w:rPr>
        <w:t xml:space="preserve"> </w:t>
      </w:r>
      <w:ins w:id="438" w:author="Patrick Findler" w:date="2021-05-17T08:11:00Z">
        <w:r w:rsidR="00352EE3">
          <w:rPr>
            <w:rFonts w:asciiTheme="majorBidi" w:hAnsiTheme="majorBidi" w:cstheme="majorBidi"/>
          </w:rPr>
          <w:t xml:space="preserve">them </w:t>
        </w:r>
      </w:ins>
      <w:r w:rsidR="008A2812" w:rsidRPr="00822FA4">
        <w:rPr>
          <w:rFonts w:asciiTheme="majorBidi" w:hAnsiTheme="majorBidi" w:cstheme="majorBidi"/>
        </w:rPr>
        <w:t xml:space="preserve">to think differently about the negative image </w:t>
      </w:r>
      <w:del w:id="439" w:author="Patrick Findler" w:date="2021-05-17T08:11:00Z">
        <w:r w:rsidR="008A2812" w:rsidRPr="00822FA4" w:rsidDel="00352EE3">
          <w:rPr>
            <w:rFonts w:asciiTheme="majorBidi" w:hAnsiTheme="majorBidi" w:cstheme="majorBidi"/>
          </w:rPr>
          <w:delText xml:space="preserve">in a way that would </w:delText>
        </w:r>
      </w:del>
      <w:ins w:id="440" w:author="Patrick Findler" w:date="2021-05-17T08:11:00Z">
        <w:r w:rsidR="00352EE3">
          <w:rPr>
            <w:rFonts w:asciiTheme="majorBidi" w:hAnsiTheme="majorBidi" w:cstheme="majorBidi"/>
          </w:rPr>
          <w:t xml:space="preserve">to </w:t>
        </w:r>
      </w:ins>
      <w:r w:rsidR="008A2812" w:rsidRPr="00822FA4">
        <w:rPr>
          <w:rFonts w:asciiTheme="majorBidi" w:hAnsiTheme="majorBidi" w:cstheme="majorBidi"/>
        </w:rPr>
        <w:t>make it feel less negative.</w:t>
      </w:r>
      <w:r w:rsidR="00954C93" w:rsidRPr="00822FA4">
        <w:rPr>
          <w:rFonts w:asciiTheme="majorBidi" w:hAnsiTheme="majorBidi" w:cstheme="majorBidi"/>
        </w:rPr>
        <w:t xml:space="preserve"> </w:t>
      </w:r>
      <w:r w:rsidR="00EF01FC">
        <w:rPr>
          <w:rFonts w:asciiTheme="majorBidi" w:hAnsiTheme="majorBidi" w:cstheme="majorBidi"/>
        </w:rPr>
        <w:t>B</w:t>
      </w:r>
      <w:r w:rsidR="00FA0693" w:rsidRPr="00822FA4">
        <w:rPr>
          <w:rFonts w:asciiTheme="majorBidi" w:hAnsiTheme="majorBidi" w:cstheme="majorBidi"/>
        </w:rPr>
        <w:t xml:space="preserve">etween the </w:t>
      </w:r>
      <w:r w:rsidR="00EF01FC">
        <w:rPr>
          <w:rFonts w:asciiTheme="majorBidi" w:hAnsiTheme="majorBidi" w:cstheme="majorBidi"/>
        </w:rPr>
        <w:t xml:space="preserve">instruction </w:t>
      </w:r>
      <w:r w:rsidR="00FA0693" w:rsidRPr="00822FA4">
        <w:rPr>
          <w:rFonts w:asciiTheme="majorBidi" w:hAnsiTheme="majorBidi" w:cstheme="majorBidi"/>
        </w:rPr>
        <w:t xml:space="preserve">cue and the image, </w:t>
      </w:r>
      <w:ins w:id="441" w:author="Patrick Findler" w:date="2021-05-17T08:11:00Z">
        <w:r w:rsidR="005A7A28">
          <w:rPr>
            <w:rFonts w:asciiTheme="majorBidi" w:hAnsiTheme="majorBidi" w:cstheme="majorBidi"/>
          </w:rPr>
          <w:t xml:space="preserve">the </w:t>
        </w:r>
      </w:ins>
      <w:r w:rsidR="00FA0693" w:rsidRPr="00822FA4">
        <w:rPr>
          <w:rFonts w:asciiTheme="majorBidi" w:hAnsiTheme="majorBidi" w:cstheme="majorBidi"/>
        </w:rPr>
        <w:t xml:space="preserve">participants performed a </w:t>
      </w:r>
      <w:r w:rsidR="00786878" w:rsidRPr="00822FA4">
        <w:rPr>
          <w:rFonts w:asciiTheme="majorBidi" w:hAnsiTheme="majorBidi" w:cstheme="majorBidi"/>
        </w:rPr>
        <w:t>flanker task</w:t>
      </w:r>
      <w:r w:rsidR="00D202CD">
        <w:rPr>
          <w:rFonts w:asciiTheme="majorBidi" w:hAnsiTheme="majorBidi" w:cstheme="majorBidi"/>
        </w:rPr>
        <w:t xml:space="preserve"> </w:t>
      </w:r>
      <w:r w:rsidR="00D202CD">
        <w:rPr>
          <w:rFonts w:asciiTheme="majorBidi" w:hAnsiTheme="majorBidi" w:cstheme="majorBidi"/>
        </w:rPr>
        <w:fldChar w:fldCharType="begin" w:fldLock="1"/>
      </w:r>
      <w:r w:rsidR="00385C20">
        <w:rPr>
          <w:rFonts w:asciiTheme="majorBidi" w:hAnsiTheme="majorBidi" w:cstheme="majorBidi"/>
        </w:rPr>
        <w:instrText>ADDIN CSL_CITATION {"citationItems":[{"id":"ITEM-1","itemData":{"ISBN":"0031-5117\\r1532-5962","ISSN":"0031-5117","PMID":"1000098566","abstract":"During a 1-sec tachistoscopic exposure, Ss responded with a right or left leverpress to a single target letter from the sets of H and K or S and C. The target always appeared directly above the fixation cross. Experimentally varied were the types of noise letters (response compatible or incompatible) flanking the target and the spacing between the letters in the display. In all noise conditions, reaction time (RT) decreased as between-letter spacing increased. However, noise letters of the opposite response set were found to impair RT significantly more than same response set noise, while mixed noise letters belonging to neither set but having set-related features produced intermediate impairment. Differences between two target-alone and control conditions, one presented intermixed with noise-condition trials and one presented separately in blocks, gave evidence of a preparatory set on the part of Ss to inhibit responses to the noise letters. It was concluded that S cannot prevent processing of noise letters occurring within about 1 deg of the target due to the nature of processing channel capacity and must inhibit his reponse until he is able to discriminate exactly which letter is in the target position. This discrimination is more difficult and time consuming at closer spacings, and inhibition is more difficult when noise letters indicate the opposite response from the target.","author":[{"dropping-particle":"","family":"Eriksen","given":"Barbara a.","non-dropping-particle":"","parse-names":false,"suffix":""},{"dropping-particle":"","family":"Eriksen","given":"Charles W.","non-dropping-particle":"","parse-names":false,"suffix":""}],"container-title":"Perception &amp; Psychophysics","id":"ITEM-1","issued":{"date-parts":[["1974"]]},"note":"NULL","page":"143-149","title":"Effects of noise letters upon the identification of a target letter in a nonsearch task","type":"article-journal","volume":"16"},"uris":["http://www.mendeley.com/documents/?uuid=4962b00a-4b9a-4019-8b07-068c236f953b"]}],"mendeley":{"formattedCitation":"(Eriksen &amp; Eriksen, 1974)","plainTextFormattedCitation":"(Eriksen &amp; Eriksen, 1974)","previouslyFormattedCitation":"(Eriksen &amp; Eriksen, 1974)"},"properties":{"noteIndex":0},"schema":"https://github.com/citation-style-language/schema/raw/master/csl-citation.json"}</w:instrText>
      </w:r>
      <w:r w:rsidR="00D202CD">
        <w:rPr>
          <w:rFonts w:asciiTheme="majorBidi" w:hAnsiTheme="majorBidi" w:cstheme="majorBidi"/>
        </w:rPr>
        <w:fldChar w:fldCharType="separate"/>
      </w:r>
      <w:r w:rsidR="00D202CD" w:rsidRPr="00D202CD">
        <w:rPr>
          <w:rFonts w:asciiTheme="majorBidi" w:hAnsiTheme="majorBidi" w:cstheme="majorBidi"/>
          <w:noProof/>
        </w:rPr>
        <w:t>(Eriksen &amp; Eriksen, 1974)</w:t>
      </w:r>
      <w:r w:rsidR="00D202CD">
        <w:rPr>
          <w:rFonts w:asciiTheme="majorBidi" w:hAnsiTheme="majorBidi" w:cstheme="majorBidi"/>
        </w:rPr>
        <w:fldChar w:fldCharType="end"/>
      </w:r>
      <w:ins w:id="442" w:author="Patrick Findler" w:date="2021-05-17T08:12:00Z">
        <w:r w:rsidR="005A7A28">
          <w:rPr>
            <w:rFonts w:asciiTheme="majorBidi" w:hAnsiTheme="majorBidi" w:cstheme="majorBidi"/>
          </w:rPr>
          <w:t>,</w:t>
        </w:r>
      </w:ins>
      <w:del w:id="443" w:author="Patrick Findler" w:date="2021-05-17T08:12:00Z">
        <w:r w:rsidR="00786878" w:rsidRPr="00822FA4" w:rsidDel="005A7A28">
          <w:rPr>
            <w:rFonts w:asciiTheme="majorBidi" w:hAnsiTheme="majorBidi" w:cstheme="majorBidi"/>
          </w:rPr>
          <w:delText>.</w:delText>
        </w:r>
      </w:del>
      <w:r w:rsidR="00786878" w:rsidRPr="00822FA4">
        <w:rPr>
          <w:rFonts w:asciiTheme="majorBidi" w:hAnsiTheme="majorBidi" w:cstheme="majorBidi"/>
        </w:rPr>
        <w:t xml:space="preserve"> </w:t>
      </w:r>
      <w:del w:id="444" w:author="Patrick Findler" w:date="2021-05-17T08:12:00Z">
        <w:r w:rsidR="00786878" w:rsidRPr="00822FA4" w:rsidDel="005A7A28">
          <w:rPr>
            <w:rFonts w:asciiTheme="majorBidi" w:hAnsiTheme="majorBidi" w:cstheme="majorBidi"/>
          </w:rPr>
          <w:delText>In the flanker task</w:delText>
        </w:r>
      </w:del>
      <w:ins w:id="445" w:author="Patrick Findler" w:date="2021-05-17T08:12:00Z">
        <w:r w:rsidR="005A7A28">
          <w:rPr>
            <w:rFonts w:asciiTheme="majorBidi" w:hAnsiTheme="majorBidi" w:cstheme="majorBidi"/>
          </w:rPr>
          <w:t xml:space="preserve">in which </w:t>
        </w:r>
      </w:ins>
      <w:del w:id="446" w:author="Patrick Findler" w:date="2021-05-17T08:12:00Z">
        <w:r w:rsidR="00786878" w:rsidRPr="00822FA4" w:rsidDel="005A7A28">
          <w:rPr>
            <w:rFonts w:asciiTheme="majorBidi" w:hAnsiTheme="majorBidi" w:cstheme="majorBidi"/>
          </w:rPr>
          <w:delText xml:space="preserve">, participants </w:delText>
        </w:r>
      </w:del>
      <w:ins w:id="447" w:author="Patrick Findler" w:date="2021-05-17T08:12:00Z">
        <w:r w:rsidR="005A7A28">
          <w:rPr>
            <w:rFonts w:asciiTheme="majorBidi" w:hAnsiTheme="majorBidi" w:cstheme="majorBidi"/>
          </w:rPr>
          <w:t xml:space="preserve">they </w:t>
        </w:r>
      </w:ins>
      <w:r w:rsidR="00786878" w:rsidRPr="00822FA4">
        <w:rPr>
          <w:rFonts w:asciiTheme="majorBidi" w:hAnsiTheme="majorBidi" w:cstheme="majorBidi"/>
        </w:rPr>
        <w:t>indicated whether an arrow in the center of the screen pointed left or right</w:t>
      </w:r>
      <w:r w:rsidR="005B7792" w:rsidRPr="00822FA4">
        <w:rPr>
          <w:rFonts w:asciiTheme="majorBidi" w:hAnsiTheme="majorBidi" w:cstheme="majorBidi"/>
        </w:rPr>
        <w:t xml:space="preserve"> by pressing the Z or M key, respectively</w:t>
      </w:r>
      <w:r w:rsidR="00786878" w:rsidRPr="00822FA4">
        <w:rPr>
          <w:rFonts w:asciiTheme="majorBidi" w:hAnsiTheme="majorBidi" w:cstheme="majorBidi"/>
        </w:rPr>
        <w:t xml:space="preserve">. </w:t>
      </w:r>
      <w:del w:id="448" w:author="Patrick Findler" w:date="2021-05-17T08:12:00Z">
        <w:r w:rsidR="00786878" w:rsidRPr="00822FA4" w:rsidDel="005A7A28">
          <w:rPr>
            <w:rFonts w:asciiTheme="majorBidi" w:hAnsiTheme="majorBidi" w:cstheme="majorBidi"/>
          </w:rPr>
          <w:delText xml:space="preserve">Flanking </w:delText>
        </w:r>
      </w:del>
      <w:ins w:id="449" w:author="Patrick Findler" w:date="2021-05-17T08:12:00Z">
        <w:r w:rsidR="005A7A28">
          <w:rPr>
            <w:rFonts w:asciiTheme="majorBidi" w:hAnsiTheme="majorBidi" w:cstheme="majorBidi"/>
          </w:rPr>
          <w:t>The f</w:t>
        </w:r>
        <w:r w:rsidR="005A7A28" w:rsidRPr="00822FA4">
          <w:rPr>
            <w:rFonts w:asciiTheme="majorBidi" w:hAnsiTheme="majorBidi" w:cstheme="majorBidi"/>
          </w:rPr>
          <w:t xml:space="preserve">lanking </w:t>
        </w:r>
      </w:ins>
      <w:r w:rsidR="00786878" w:rsidRPr="00822FA4">
        <w:rPr>
          <w:rFonts w:asciiTheme="majorBidi" w:hAnsiTheme="majorBidi" w:cstheme="majorBidi"/>
        </w:rPr>
        <w:t xml:space="preserve">arrows next to the target were either congruent (i.e., pointing in the same direction; </w:t>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E0"/>
      </w:r>
      <w:r w:rsidR="00786878" w:rsidRPr="00822FA4">
        <w:rPr>
          <w:rFonts w:asciiTheme="majorBidi" w:hAnsiTheme="majorBidi" w:cstheme="majorBidi"/>
        </w:rPr>
        <w:t xml:space="preserve">) or incongruent (i.e., pointing in different directions; </w:t>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DF"/>
      </w:r>
      <w:r w:rsidR="00786878" w:rsidRPr="00822FA4">
        <w:rPr>
          <w:rFonts w:asciiTheme="majorBidi" w:hAnsiTheme="majorBidi" w:cstheme="majorBidi"/>
        </w:rPr>
        <w:sym w:font="Wingdings" w:char="F0E0"/>
      </w:r>
      <w:r w:rsidR="00786878" w:rsidRPr="00822FA4">
        <w:rPr>
          <w:rFonts w:asciiTheme="majorBidi" w:hAnsiTheme="majorBidi" w:cstheme="majorBidi"/>
        </w:rPr>
        <w:sym w:font="Wingdings" w:char="F0E0"/>
      </w:r>
      <w:r w:rsidR="00D202CD">
        <w:rPr>
          <w:rFonts w:asciiTheme="majorBidi" w:hAnsiTheme="majorBidi" w:cstheme="majorBidi"/>
        </w:rPr>
        <w:t>). Incongruent flanker</w:t>
      </w:r>
      <w:r w:rsidR="00063982">
        <w:rPr>
          <w:rFonts w:asciiTheme="majorBidi" w:hAnsiTheme="majorBidi" w:cstheme="majorBidi"/>
        </w:rPr>
        <w:t>s</w:t>
      </w:r>
      <w:r w:rsidR="00D202CD">
        <w:rPr>
          <w:rFonts w:asciiTheme="majorBidi" w:hAnsiTheme="majorBidi" w:cstheme="majorBidi"/>
        </w:rPr>
        <w:t xml:space="preserve"> </w:t>
      </w:r>
      <w:del w:id="450" w:author="Patrick Findler" w:date="2021-05-17T08:12:00Z">
        <w:r w:rsidR="00D202CD" w:rsidDel="005A7A28">
          <w:rPr>
            <w:rFonts w:asciiTheme="majorBidi" w:hAnsiTheme="majorBidi" w:cstheme="majorBidi"/>
          </w:rPr>
          <w:delText>create</w:delText>
        </w:r>
        <w:r w:rsidR="00786878" w:rsidRPr="00822FA4" w:rsidDel="005A7A28">
          <w:rPr>
            <w:rFonts w:asciiTheme="majorBidi" w:hAnsiTheme="majorBidi" w:cstheme="majorBidi"/>
          </w:rPr>
          <w:delText xml:space="preserve"> </w:delText>
        </w:r>
      </w:del>
      <w:ins w:id="451" w:author="Patrick Findler" w:date="2021-05-17T08:12:00Z">
        <w:r w:rsidR="005A7A28">
          <w:rPr>
            <w:rFonts w:asciiTheme="majorBidi" w:hAnsiTheme="majorBidi" w:cstheme="majorBidi"/>
          </w:rPr>
          <w:t xml:space="preserve">cause </w:t>
        </w:r>
      </w:ins>
      <w:r w:rsidR="00786878" w:rsidRPr="00822FA4">
        <w:rPr>
          <w:rFonts w:asciiTheme="majorBidi" w:hAnsiTheme="majorBidi" w:cstheme="majorBidi"/>
        </w:rPr>
        <w:t>a conflict that require</w:t>
      </w:r>
      <w:r w:rsidR="00D202CD">
        <w:rPr>
          <w:rFonts w:asciiTheme="majorBidi" w:hAnsiTheme="majorBidi" w:cstheme="majorBidi"/>
        </w:rPr>
        <w:t>s</w:t>
      </w:r>
      <w:r w:rsidR="00786878" w:rsidRPr="00822FA4">
        <w:rPr>
          <w:rFonts w:asciiTheme="majorBidi" w:hAnsiTheme="majorBidi" w:cstheme="majorBidi"/>
        </w:rPr>
        <w:t xml:space="preserve"> IC resources to resolve</w:t>
      </w:r>
      <w:r w:rsidR="005C774B" w:rsidRPr="00822FA4">
        <w:rPr>
          <w:rFonts w:asciiTheme="majorBidi" w:hAnsiTheme="majorBidi" w:cstheme="majorBidi"/>
        </w:rPr>
        <w:t xml:space="preserve"> </w:t>
      </w:r>
      <w:r w:rsidR="005C774B" w:rsidRPr="00822FA4">
        <w:rPr>
          <w:rFonts w:asciiTheme="majorBidi" w:hAnsiTheme="majorBidi" w:cstheme="majorBidi"/>
        </w:rPr>
        <w:fldChar w:fldCharType="begin" w:fldLock="1"/>
      </w:r>
      <w:r w:rsidR="001A241F">
        <w:rPr>
          <w:rFonts w:asciiTheme="majorBidi" w:hAnsiTheme="majorBidi" w:cstheme="majorBidi"/>
        </w:rPr>
        <w:instrText>ADDIN CSL_CITATION {"citationItems":[{"id":"ITEM-1","itemData":{"DOI":"10.1037/0033-295X.108.3.624","ISBN":"0033-295X","ISSN":"0033295X","PMID":"11488380","abstract":"A neglected question regarding cognitive control is how control processes might detect situations calling for their involvement. The authors propose here that the demand for control may be evaluated in part by monitoring for conflicts in information processing. This hypothesis is supported by data concerning the anterior cingulate cortex, a brain area involved in cognitive control, which also appears to respond to the occurrence of conflict. The present article reports two computational modeling studies, serving to articulate the conflict monitoring hypothesis and examine its implications. The first study tests the sufficiency of the hypothesis to account for brain activation data, applying a measure of conflict to existing models of tasks shown to engage the anterior cingulate. The second study implements a feedback loop connecting conflict monitoring to cognitive control, using this to simulate a number of important behavioral phenomena.","author":[{"dropping-particle":"","family":"Botvinick","given":"Matthew M.","non-dropping-particle":"","parse-names":false,"suffix":""},{"dropping-particle":"","family":"Carter","given":"Cameron S.","non-dropping-particle":"","parse-names":false,"suffix":""},{"dropping-particle":"","family":"Braver","given":"Todd S.","non-dropping-particle":"","parse-names":false,"suffix":""},{"dropping-particle":"","family":"Barch","given":"Deanna M.","non-dropping-particle":"","parse-names":false,"suffix":""},{"dropping-particle":"","family":"Cohen","given":"Jonathan D.","non-dropping-particle":"","parse-names":false,"suffix":""}],"container-title":"Psychological Review","id":"ITEM-1","issue":"3","issued":{"date-parts":[["2001"]]},"page":"624-652","title":"Conflict monitoring and cognitive control","type":"article-journal","volume":"108"},"uris":["http://www.mendeley.com/documents/?uuid=0267eba9-9bb6-486c-a0b5-75dd76d53bb5"]}],"mendeley":{"formattedCitation":"(Botvinick et al., 2001)","plainTextFormattedCitation":"(Botvinick et al., 2001)","previouslyFormattedCitation":"(Botvinick et al., 2001)"},"properties":{"noteIndex":0},"schema":"https://github.com/citation-style-language/schema/raw/master/csl-citation.json"}</w:instrText>
      </w:r>
      <w:r w:rsidR="005C774B" w:rsidRPr="00822FA4">
        <w:rPr>
          <w:rFonts w:asciiTheme="majorBidi" w:hAnsiTheme="majorBidi" w:cstheme="majorBidi"/>
        </w:rPr>
        <w:fldChar w:fldCharType="separate"/>
      </w:r>
      <w:r w:rsidR="003B0B5B" w:rsidRPr="003B0B5B">
        <w:rPr>
          <w:rFonts w:asciiTheme="majorBidi" w:hAnsiTheme="majorBidi" w:cstheme="majorBidi"/>
          <w:noProof/>
        </w:rPr>
        <w:t>(Botvinick et al., 2001)</w:t>
      </w:r>
      <w:r w:rsidR="005C774B" w:rsidRPr="00822FA4">
        <w:rPr>
          <w:rFonts w:asciiTheme="majorBidi" w:hAnsiTheme="majorBidi" w:cstheme="majorBidi"/>
        </w:rPr>
        <w:fldChar w:fldCharType="end"/>
      </w:r>
      <w:r w:rsidR="00786878" w:rsidRPr="00822FA4">
        <w:rPr>
          <w:rFonts w:asciiTheme="majorBidi" w:hAnsiTheme="majorBidi" w:cstheme="majorBidi"/>
        </w:rPr>
        <w:t xml:space="preserve">. </w:t>
      </w:r>
      <w:r w:rsidR="008C4618" w:rsidRPr="00822FA4">
        <w:rPr>
          <w:rFonts w:asciiTheme="majorBidi" w:hAnsiTheme="majorBidi" w:cstheme="majorBidi"/>
        </w:rPr>
        <w:t xml:space="preserve">The task consisted of 120 </w:t>
      </w:r>
      <w:r w:rsidR="00EF01FC">
        <w:rPr>
          <w:rFonts w:asciiTheme="majorBidi" w:hAnsiTheme="majorBidi" w:cstheme="majorBidi"/>
        </w:rPr>
        <w:t xml:space="preserve">randomly presented </w:t>
      </w:r>
      <w:del w:id="452" w:author="Patrick Findler" w:date="2021-05-17T08:12:00Z">
        <w:r w:rsidR="008C4618" w:rsidRPr="00822FA4" w:rsidDel="005A7A28">
          <w:rPr>
            <w:rFonts w:asciiTheme="majorBidi" w:hAnsiTheme="majorBidi" w:cstheme="majorBidi"/>
          </w:rPr>
          <w:delText xml:space="preserve">trials </w:delText>
        </w:r>
      </w:del>
      <w:ins w:id="453" w:author="Patrick Findler" w:date="2021-05-17T08:12:00Z">
        <w:r w:rsidR="005A7A28" w:rsidRPr="00822FA4">
          <w:rPr>
            <w:rFonts w:asciiTheme="majorBidi" w:hAnsiTheme="majorBidi" w:cstheme="majorBidi"/>
          </w:rPr>
          <w:t>trials</w:t>
        </w:r>
        <w:r w:rsidR="005A7A28">
          <w:rPr>
            <w:rFonts w:asciiTheme="majorBidi" w:hAnsiTheme="majorBidi" w:cstheme="majorBidi"/>
          </w:rPr>
          <w:t xml:space="preserve">, </w:t>
        </w:r>
      </w:ins>
      <w:del w:id="454" w:author="Patrick Findler" w:date="2021-05-17T08:12:00Z">
        <w:r w:rsidR="008C4618" w:rsidRPr="00822FA4" w:rsidDel="005A7A28">
          <w:rPr>
            <w:rFonts w:asciiTheme="majorBidi" w:hAnsiTheme="majorBidi" w:cstheme="majorBidi"/>
          </w:rPr>
          <w:delText xml:space="preserve">which were </w:delText>
        </w:r>
      </w:del>
      <w:r w:rsidR="008C4618" w:rsidRPr="00822FA4">
        <w:rPr>
          <w:rFonts w:asciiTheme="majorBidi" w:hAnsiTheme="majorBidi" w:cstheme="majorBidi"/>
        </w:rPr>
        <w:t>divided into two blocks of 60</w:t>
      </w:r>
      <w:del w:id="455" w:author="Patrick Findler" w:date="2021-05-17T08:12:00Z">
        <w:r w:rsidR="008C4618" w:rsidRPr="00822FA4" w:rsidDel="005A7A28">
          <w:rPr>
            <w:rFonts w:asciiTheme="majorBidi" w:hAnsiTheme="majorBidi" w:cstheme="majorBidi"/>
          </w:rPr>
          <w:delText xml:space="preserve"> trials</w:delText>
        </w:r>
      </w:del>
      <w:r w:rsidR="008C4618" w:rsidRPr="00822FA4">
        <w:rPr>
          <w:rFonts w:asciiTheme="majorBidi" w:hAnsiTheme="majorBidi" w:cstheme="majorBidi"/>
        </w:rPr>
        <w:t>.</w:t>
      </w:r>
      <w:r w:rsidR="00675104">
        <w:rPr>
          <w:rFonts w:asciiTheme="majorBidi" w:hAnsiTheme="majorBidi" w:cstheme="majorBidi"/>
        </w:rPr>
        <w:t xml:space="preserve"> Eight practice trials were included prior to the task.</w:t>
      </w:r>
    </w:p>
    <w:p w14:paraId="16E65344" w14:textId="776F35E1" w:rsidR="003F2DE8" w:rsidRPr="00822FA4" w:rsidRDefault="00C148C8" w:rsidP="00063982">
      <w:pPr>
        <w:autoSpaceDE w:val="0"/>
        <w:autoSpaceDN w:val="0"/>
        <w:bidi w:val="0"/>
        <w:adjustRightInd w:val="0"/>
        <w:spacing w:before="240" w:after="0" w:line="480" w:lineRule="auto"/>
        <w:jc w:val="both"/>
        <w:rPr>
          <w:rFonts w:asciiTheme="majorBidi" w:hAnsiTheme="majorBidi" w:cstheme="majorBidi"/>
        </w:rPr>
      </w:pPr>
      <w:r>
        <w:rPr>
          <w:rFonts w:asciiTheme="majorBidi" w:hAnsiTheme="majorBidi" w:cstheme="majorBidi"/>
          <w:b/>
          <w:bCs/>
        </w:rPr>
        <w:t xml:space="preserve">2.2.2 </w:t>
      </w:r>
      <w:r w:rsidR="005C5218" w:rsidRPr="00822FA4">
        <w:rPr>
          <w:rFonts w:asciiTheme="majorBidi" w:hAnsiTheme="majorBidi" w:cstheme="majorBidi"/>
          <w:b/>
          <w:bCs/>
        </w:rPr>
        <w:t>Emotional images</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commentRangeStart w:id="456"/>
      <w:ins w:id="457" w:author="Patrick Findler" w:date="2021-05-17T08:12:00Z">
        <w:r w:rsidR="005A7A28">
          <w:rPr>
            <w:rFonts w:asciiTheme="majorBidi" w:hAnsiTheme="majorBidi" w:cstheme="majorBidi"/>
          </w:rPr>
          <w:t xml:space="preserve">In all, </w:t>
        </w:r>
      </w:ins>
      <w:del w:id="458" w:author="Patrick Findler" w:date="2021-05-17T08:12:00Z">
        <w:r w:rsidR="00C53147" w:rsidRPr="00822FA4" w:rsidDel="005A7A28">
          <w:rPr>
            <w:rFonts w:asciiTheme="majorBidi" w:hAnsiTheme="majorBidi" w:cstheme="majorBidi"/>
          </w:rPr>
          <w:delText xml:space="preserve">Eighty </w:delText>
        </w:r>
      </w:del>
      <w:ins w:id="459" w:author="Patrick Findler" w:date="2021-05-17T08:12:00Z">
        <w:r w:rsidR="005A7A28">
          <w:rPr>
            <w:rFonts w:asciiTheme="majorBidi" w:hAnsiTheme="majorBidi" w:cstheme="majorBidi"/>
          </w:rPr>
          <w:t xml:space="preserve">80 </w:t>
        </w:r>
      </w:ins>
      <w:commentRangeEnd w:id="456"/>
      <w:ins w:id="460" w:author="Patrick Findler" w:date="2021-05-17T08:13:00Z">
        <w:r w:rsidR="005A7A28">
          <w:rPr>
            <w:rStyle w:val="CommentReference"/>
            <w:rFonts w:asciiTheme="majorBidi" w:hAnsiTheme="majorBidi" w:cstheme="majorBidi"/>
          </w:rPr>
          <w:commentReference w:id="456"/>
        </w:r>
      </w:ins>
      <w:r w:rsidR="00FD07A5" w:rsidRPr="00822FA4">
        <w:rPr>
          <w:rFonts w:asciiTheme="majorBidi" w:hAnsiTheme="majorBidi" w:cstheme="majorBidi"/>
        </w:rPr>
        <w:t xml:space="preserve">negative and </w:t>
      </w:r>
      <w:r w:rsidR="0007121E" w:rsidRPr="00822FA4">
        <w:rPr>
          <w:rFonts w:asciiTheme="majorBidi" w:hAnsiTheme="majorBidi" w:cstheme="majorBidi"/>
        </w:rPr>
        <w:t>40</w:t>
      </w:r>
      <w:r w:rsidR="00FD07A5" w:rsidRPr="00822FA4">
        <w:rPr>
          <w:rFonts w:asciiTheme="majorBidi" w:hAnsiTheme="majorBidi" w:cstheme="majorBidi"/>
        </w:rPr>
        <w:t xml:space="preserve"> neutral </w:t>
      </w:r>
      <w:r w:rsidR="00623C72" w:rsidRPr="00822FA4">
        <w:rPr>
          <w:rFonts w:asciiTheme="majorBidi" w:hAnsiTheme="majorBidi" w:cstheme="majorBidi"/>
        </w:rPr>
        <w:t>image</w:t>
      </w:r>
      <w:r w:rsidR="00FD07A5" w:rsidRPr="00822FA4">
        <w:rPr>
          <w:rFonts w:asciiTheme="majorBidi" w:hAnsiTheme="majorBidi" w:cstheme="majorBidi"/>
        </w:rPr>
        <w:t xml:space="preserve">s from the International Affective Picture System (IAPS; </w:t>
      </w:r>
      <w:r w:rsidR="00FD07A5"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{"citationItems":[{"id":"ITEM-1","itemData":{"DOI":"10.1027/0269-8803/a000147","ISBN":"Technical Report A-4","ISSN":"0269-8803","PMID":"8625375","abstract":"This paper proposes two new methodologies for the placement of series FACTS devices in deregulated electricity market to reduce congestion. Similar to sensitivity factor based method, the proposed methods form a priority list that reduces the solution space. The proposed methodologies are based on the use of LMP differences and congestion rent, respectively. The methods are computationally efficient, since LMPs are the by-product of a security constrained OPF and congestion rent is a function of LMP difference and power flows. The proposed methodologies are tested and validated for locating TCSC in IEEE 14-, IEEE 30- and IEEE 57-bus test systems. Results obtained with the proposed methods are compared with that of the sensitivity method and with exhaustive OPF solutions. The overall objective of FACTS device placement can be either to minimize the total congestion rent or to maximize the social welfare. Results show that the proposed methods are capable of finding the best location for TCSC installation, that suite both objectives. © 2006 Elsevier B.V. All rights reserved.","author":[{"dropping-particle":"","family":"Lang","given":"P.J.","non-dropping-particle":"","parse-names":false,"suffix":""},{"dropping-particle":"","family":"Bradley","given":"M.M.","non-dropping-particle":"","parse-names":false,"suffix":""},{"dropping-particle":"","family":"Cuthbert","given":"B.N.","non-dropping-particle":"","parse-names":false,"suffix":""}],"container-title":"NIMH Center for the Study of Emotion and Attention","id":"ITEM-1","issued":{"date-parts":[["1997"]]},"page":"39-58","title":"International Affective Picture System (IAPS): Technical manual and affective ratings","type":"article-journal"},"uris":["http://www.mendeley.com/documents/?uuid=37645a34-19c7-325e-ba98-3c551c08dd9d"]}],"mendeley":{"formattedCitation":"(Lang et al., 1997)","manualFormatting":"Lang et al., 1997)","plainTextFormattedCitation":"(Lang et al., 1997)","previouslyFormattedCitation":"(Lang et al., 1997)"},"properties":{"noteIndex":0},"schema":"https://github.com/citation-style-language/schema/raw/master/csl-citation.json"}</w:instrText>
      </w:r>
      <w:r w:rsidR="00FD07A5" w:rsidRPr="00822FA4">
        <w:rPr>
          <w:rFonts w:asciiTheme="majorBidi" w:hAnsiTheme="majorBidi" w:cstheme="majorBidi"/>
        </w:rPr>
        <w:fldChar w:fldCharType="separate"/>
      </w:r>
      <w:r w:rsidR="00FD07A5" w:rsidRPr="00822FA4">
        <w:rPr>
          <w:rFonts w:asciiTheme="majorBidi" w:hAnsiTheme="majorBidi" w:cstheme="majorBidi"/>
          <w:noProof/>
        </w:rPr>
        <w:t>Lang et al., 1997)</w:t>
      </w:r>
      <w:r w:rsidR="00FD07A5" w:rsidRPr="00822FA4">
        <w:rPr>
          <w:rFonts w:asciiTheme="majorBidi" w:hAnsiTheme="majorBidi" w:cstheme="majorBidi"/>
        </w:rPr>
        <w:fldChar w:fldCharType="end"/>
      </w:r>
      <w:r w:rsidR="00FD07A5" w:rsidRPr="00822FA4">
        <w:rPr>
          <w:rFonts w:asciiTheme="majorBidi" w:hAnsiTheme="majorBidi" w:cstheme="majorBidi"/>
        </w:rPr>
        <w:t xml:space="preserve"> were used. </w:t>
      </w:r>
      <w:r w:rsidR="00423305" w:rsidRPr="00822FA4">
        <w:rPr>
          <w:rFonts w:asciiTheme="majorBidi" w:hAnsiTheme="majorBidi" w:cstheme="majorBidi"/>
        </w:rPr>
        <w:t xml:space="preserve">Negative </w:t>
      </w:r>
      <w:r w:rsidR="00623C72" w:rsidRPr="00822FA4">
        <w:rPr>
          <w:rFonts w:asciiTheme="majorBidi" w:hAnsiTheme="majorBidi" w:cstheme="majorBidi"/>
        </w:rPr>
        <w:t>images</w:t>
      </w:r>
      <w:r w:rsidR="00423305" w:rsidRPr="00822FA4">
        <w:rPr>
          <w:rFonts w:asciiTheme="majorBidi" w:hAnsiTheme="majorBidi" w:cstheme="majorBidi"/>
        </w:rPr>
        <w:t xml:space="preserve"> were selected </w:t>
      </w:r>
      <w:del w:id="461" w:author="Patrick Findler" w:date="2021-05-17T08:15:00Z">
        <w:r w:rsidR="00423305" w:rsidRPr="00822FA4" w:rsidDel="005A7A28">
          <w:rPr>
            <w:rFonts w:asciiTheme="majorBidi" w:hAnsiTheme="majorBidi" w:cstheme="majorBidi"/>
          </w:rPr>
          <w:delText xml:space="preserve">to </w:delText>
        </w:r>
      </w:del>
      <w:ins w:id="462" w:author="Patrick Findler" w:date="2021-05-17T08:15:00Z">
        <w:r w:rsidR="005A7A28">
          <w:rPr>
            <w:rFonts w:asciiTheme="majorBidi" w:hAnsiTheme="majorBidi" w:cstheme="majorBidi"/>
          </w:rPr>
          <w:t>for</w:t>
        </w:r>
        <w:r w:rsidR="005A7A28" w:rsidRPr="00822FA4">
          <w:rPr>
            <w:rFonts w:asciiTheme="majorBidi" w:hAnsiTheme="majorBidi" w:cstheme="majorBidi"/>
          </w:rPr>
          <w:t xml:space="preserve"> </w:t>
        </w:r>
      </w:ins>
      <w:del w:id="463" w:author="Patrick Findler" w:date="2021-05-17T08:15:00Z">
        <w:r w:rsidR="00423305" w:rsidRPr="00822FA4" w:rsidDel="005A7A28">
          <w:rPr>
            <w:rFonts w:asciiTheme="majorBidi" w:hAnsiTheme="majorBidi" w:cstheme="majorBidi"/>
          </w:rPr>
          <w:delText xml:space="preserve">have </w:delText>
        </w:r>
      </w:del>
      <w:ins w:id="464" w:author="Patrick Findler" w:date="2021-05-17T08:15:00Z">
        <w:r w:rsidR="005A7A28">
          <w:rPr>
            <w:rFonts w:asciiTheme="majorBidi" w:hAnsiTheme="majorBidi" w:cstheme="majorBidi"/>
          </w:rPr>
          <w:t xml:space="preserve">their </w:t>
        </w:r>
      </w:ins>
      <w:r w:rsidR="00586484" w:rsidRPr="00822FA4">
        <w:rPr>
          <w:rFonts w:asciiTheme="majorBidi" w:hAnsiTheme="majorBidi" w:cstheme="majorBidi"/>
        </w:rPr>
        <w:t>high</w:t>
      </w:r>
      <w:r w:rsidR="00423305" w:rsidRPr="00822FA4">
        <w:rPr>
          <w:rFonts w:asciiTheme="majorBidi" w:hAnsiTheme="majorBidi" w:cstheme="majorBidi"/>
        </w:rPr>
        <w:t xml:space="preserve"> arousal and negative valence ratings (mean valence</w:t>
      </w:r>
      <w:r w:rsidR="006D1E77" w:rsidRPr="00822FA4">
        <w:rPr>
          <w:rFonts w:asciiTheme="majorBidi" w:hAnsiTheme="majorBidi" w:cstheme="majorBidi"/>
        </w:rPr>
        <w:t xml:space="preserve"> </w:t>
      </w:r>
      <w:r w:rsidR="00AA289F" w:rsidRPr="00822FA4">
        <w:rPr>
          <w:rFonts w:asciiTheme="majorBidi" w:hAnsiTheme="majorBidi" w:cstheme="majorBidi"/>
        </w:rPr>
        <w:t>=</w:t>
      </w:r>
      <w:r w:rsidR="006D1E77" w:rsidRPr="00822FA4">
        <w:rPr>
          <w:rFonts w:asciiTheme="majorBidi" w:hAnsiTheme="majorBidi" w:cstheme="majorBidi"/>
        </w:rPr>
        <w:t xml:space="preserve"> 2.9</w:t>
      </w:r>
      <w:del w:id="465" w:author="Patrick Findler" w:date="2021-05-17T08:16:00Z">
        <w:r w:rsidR="00423305" w:rsidRPr="00822FA4" w:rsidDel="005A7A28">
          <w:rPr>
            <w:rFonts w:asciiTheme="majorBidi" w:hAnsiTheme="majorBidi" w:cstheme="majorBidi"/>
          </w:rPr>
          <w:delText xml:space="preserve">, </w:delText>
        </w:r>
      </w:del>
      <w:ins w:id="466" w:author="Patrick Findler" w:date="2021-05-17T08:16:00Z">
        <w:r w:rsidR="005A7A28">
          <w:rPr>
            <w:rFonts w:asciiTheme="majorBidi" w:hAnsiTheme="majorBidi" w:cstheme="majorBidi"/>
          </w:rPr>
          <w:t xml:space="preserve">; </w:t>
        </w:r>
      </w:ins>
      <w:r w:rsidR="00423305" w:rsidRPr="00822FA4">
        <w:rPr>
          <w:rFonts w:asciiTheme="majorBidi" w:hAnsiTheme="majorBidi" w:cstheme="majorBidi"/>
        </w:rPr>
        <w:t>mean arousal</w:t>
      </w:r>
      <w:r w:rsidR="006D1E77" w:rsidRPr="00822FA4">
        <w:rPr>
          <w:rFonts w:asciiTheme="majorBidi" w:hAnsiTheme="majorBidi" w:cstheme="majorBidi"/>
        </w:rPr>
        <w:t xml:space="preserve"> </w:t>
      </w:r>
      <w:r w:rsidR="00AA289F" w:rsidRPr="00822FA4">
        <w:rPr>
          <w:rFonts w:asciiTheme="majorBidi" w:hAnsiTheme="majorBidi" w:cstheme="majorBidi"/>
        </w:rPr>
        <w:t>=</w:t>
      </w:r>
      <w:r w:rsidR="006D1E77" w:rsidRPr="00822FA4">
        <w:rPr>
          <w:rFonts w:asciiTheme="majorBidi" w:hAnsiTheme="majorBidi" w:cstheme="majorBidi"/>
        </w:rPr>
        <w:t xml:space="preserve"> 5.68</w:t>
      </w:r>
      <w:r w:rsidR="00423305" w:rsidRPr="00822FA4">
        <w:rPr>
          <w:rFonts w:asciiTheme="majorBidi" w:hAnsiTheme="majorBidi" w:cstheme="majorBidi"/>
        </w:rPr>
        <w:t xml:space="preserve">), whereas </w:t>
      </w:r>
      <w:r w:rsidR="00423305" w:rsidRPr="00822FA4">
        <w:rPr>
          <w:rFonts w:asciiTheme="majorBidi" w:hAnsiTheme="majorBidi" w:cstheme="majorBidi"/>
        </w:rPr>
        <w:lastRenderedPageBreak/>
        <w:t xml:space="preserve">neutral </w:t>
      </w:r>
      <w:r w:rsidR="00623C72" w:rsidRPr="00822FA4">
        <w:rPr>
          <w:rFonts w:asciiTheme="majorBidi" w:hAnsiTheme="majorBidi" w:cstheme="majorBidi"/>
        </w:rPr>
        <w:t>images</w:t>
      </w:r>
      <w:r w:rsidR="00423305" w:rsidRPr="00822FA4">
        <w:rPr>
          <w:rFonts w:asciiTheme="majorBidi" w:hAnsiTheme="majorBidi" w:cstheme="majorBidi"/>
        </w:rPr>
        <w:t xml:space="preserve"> were selected </w:t>
      </w:r>
      <w:del w:id="467" w:author="Patrick Findler" w:date="2021-05-17T08:16:00Z">
        <w:r w:rsidR="00423305" w:rsidRPr="00822FA4" w:rsidDel="005A7A28">
          <w:rPr>
            <w:rFonts w:asciiTheme="majorBidi" w:hAnsiTheme="majorBidi" w:cstheme="majorBidi"/>
          </w:rPr>
          <w:delText xml:space="preserve">to </w:delText>
        </w:r>
      </w:del>
      <w:ins w:id="468" w:author="Patrick Findler" w:date="2021-05-17T08:16:00Z">
        <w:r w:rsidR="005A7A28">
          <w:rPr>
            <w:rFonts w:asciiTheme="majorBidi" w:hAnsiTheme="majorBidi" w:cstheme="majorBidi"/>
          </w:rPr>
          <w:t xml:space="preserve">for their </w:t>
        </w:r>
      </w:ins>
      <w:del w:id="469" w:author="Patrick Findler" w:date="2021-05-17T08:16:00Z">
        <w:r w:rsidR="00423305" w:rsidRPr="00822FA4" w:rsidDel="005A7A28">
          <w:rPr>
            <w:rFonts w:asciiTheme="majorBidi" w:hAnsiTheme="majorBidi" w:cstheme="majorBidi"/>
          </w:rPr>
          <w:delText xml:space="preserve">have </w:delText>
        </w:r>
      </w:del>
      <w:r w:rsidR="006B57A8" w:rsidRPr="00822FA4">
        <w:rPr>
          <w:rFonts w:asciiTheme="majorBidi" w:hAnsiTheme="majorBidi" w:cstheme="majorBidi"/>
        </w:rPr>
        <w:t xml:space="preserve">low arousal and </w:t>
      </w:r>
      <w:r w:rsidR="00423305" w:rsidRPr="00822FA4">
        <w:rPr>
          <w:rFonts w:asciiTheme="majorBidi" w:hAnsiTheme="majorBidi" w:cstheme="majorBidi"/>
        </w:rPr>
        <w:t>neutral valence ratings (mean valence</w:t>
      </w:r>
      <w:r w:rsidR="006D1E77" w:rsidRPr="00822FA4">
        <w:rPr>
          <w:rFonts w:asciiTheme="majorBidi" w:hAnsiTheme="majorBidi" w:cstheme="majorBidi"/>
        </w:rPr>
        <w:t xml:space="preserve"> </w:t>
      </w:r>
      <w:r w:rsidR="00AA289F" w:rsidRPr="00822FA4">
        <w:rPr>
          <w:rFonts w:asciiTheme="majorBidi" w:hAnsiTheme="majorBidi" w:cstheme="majorBidi"/>
        </w:rPr>
        <w:t>=</w:t>
      </w:r>
      <w:r w:rsidR="006D1E77" w:rsidRPr="00822FA4">
        <w:rPr>
          <w:rFonts w:asciiTheme="majorBidi" w:hAnsiTheme="majorBidi" w:cstheme="majorBidi"/>
        </w:rPr>
        <w:t xml:space="preserve"> 5.55</w:t>
      </w:r>
      <w:r w:rsidR="00423305" w:rsidRPr="00822FA4">
        <w:rPr>
          <w:rFonts w:asciiTheme="majorBidi" w:hAnsiTheme="majorBidi" w:cstheme="majorBidi"/>
        </w:rPr>
        <w:t>, mean arousal</w:t>
      </w:r>
      <w:r w:rsidR="006D1E77" w:rsidRPr="00822FA4">
        <w:rPr>
          <w:rFonts w:asciiTheme="majorBidi" w:hAnsiTheme="majorBidi" w:cstheme="majorBidi"/>
        </w:rPr>
        <w:t xml:space="preserve"> </w:t>
      </w:r>
      <w:r w:rsidR="00AA289F" w:rsidRPr="00822FA4">
        <w:rPr>
          <w:rFonts w:asciiTheme="majorBidi" w:hAnsiTheme="majorBidi" w:cstheme="majorBidi"/>
        </w:rPr>
        <w:t>=</w:t>
      </w:r>
      <w:r w:rsidR="006D1E77" w:rsidRPr="00822FA4">
        <w:rPr>
          <w:rFonts w:asciiTheme="majorBidi" w:hAnsiTheme="majorBidi" w:cstheme="majorBidi"/>
        </w:rPr>
        <w:t xml:space="preserve"> 3.47</w:t>
      </w:r>
      <w:del w:id="470" w:author="Patrick Findler" w:date="2021-05-17T08:16:00Z">
        <w:r w:rsidR="00586484" w:rsidRPr="00822FA4" w:rsidDel="005A7A28">
          <w:rPr>
            <w:rFonts w:asciiTheme="majorBidi" w:hAnsiTheme="majorBidi" w:cstheme="majorBidi"/>
          </w:rPr>
          <w:delText xml:space="preserve">) </w:delText>
        </w:r>
      </w:del>
      <w:ins w:id="471" w:author="Patrick Findler" w:date="2021-05-17T08:16:00Z">
        <w:r w:rsidR="005A7A28" w:rsidRPr="00822FA4">
          <w:rPr>
            <w:rFonts w:asciiTheme="majorBidi" w:hAnsiTheme="majorBidi" w:cstheme="majorBidi"/>
          </w:rPr>
          <w:t>)</w:t>
        </w:r>
        <w:r w:rsidR="005A7A28">
          <w:rPr>
            <w:rFonts w:asciiTheme="majorBidi" w:hAnsiTheme="majorBidi" w:cstheme="majorBidi"/>
          </w:rPr>
          <w:t xml:space="preserve">, using </w:t>
        </w:r>
      </w:ins>
      <w:del w:id="472" w:author="Patrick Findler" w:date="2021-05-17T08:16:00Z">
        <w:r w:rsidR="00FE08A3" w:rsidRPr="00822FA4" w:rsidDel="005A7A28">
          <w:rPr>
            <w:rFonts w:asciiTheme="majorBidi" w:hAnsiTheme="majorBidi" w:cstheme="majorBidi"/>
          </w:rPr>
          <w:delText xml:space="preserve">based on </w:delText>
        </w:r>
      </w:del>
      <w:r w:rsidR="00FE08A3" w:rsidRPr="00822FA4">
        <w:rPr>
          <w:rFonts w:asciiTheme="majorBidi" w:hAnsiTheme="majorBidi" w:cstheme="majorBidi"/>
        </w:rPr>
        <w:t xml:space="preserve">normative data. </w:t>
      </w:r>
      <w:del w:id="473" w:author="Patrick Findler" w:date="2021-05-17T08:16:00Z">
        <w:r w:rsidR="008C4618" w:rsidRPr="00822FA4" w:rsidDel="005A7A28">
          <w:rPr>
            <w:rFonts w:asciiTheme="majorBidi" w:hAnsiTheme="majorBidi" w:cstheme="majorBidi"/>
          </w:rPr>
          <w:delText xml:space="preserve">Negative </w:delText>
        </w:r>
      </w:del>
      <w:ins w:id="474" w:author="Patrick Findler" w:date="2021-05-17T08:16:00Z">
        <w:r w:rsidR="005A7A28">
          <w:rPr>
            <w:rFonts w:asciiTheme="majorBidi" w:hAnsiTheme="majorBidi" w:cstheme="majorBidi"/>
          </w:rPr>
          <w:t>The n</w:t>
        </w:r>
        <w:r w:rsidR="005A7A28" w:rsidRPr="00822FA4">
          <w:rPr>
            <w:rFonts w:asciiTheme="majorBidi" w:hAnsiTheme="majorBidi" w:cstheme="majorBidi"/>
          </w:rPr>
          <w:t xml:space="preserve">egative </w:t>
        </w:r>
      </w:ins>
      <w:r w:rsidR="008C4618" w:rsidRPr="00822FA4">
        <w:rPr>
          <w:rFonts w:asciiTheme="majorBidi" w:hAnsiTheme="majorBidi" w:cstheme="majorBidi"/>
        </w:rPr>
        <w:t>i</w:t>
      </w:r>
      <w:r w:rsidR="008E05A7" w:rsidRPr="00822FA4">
        <w:rPr>
          <w:rFonts w:asciiTheme="majorBidi" w:hAnsiTheme="majorBidi" w:cstheme="majorBidi"/>
        </w:rPr>
        <w:t xml:space="preserve">mages </w:t>
      </w:r>
      <w:ins w:id="475" w:author="Patrick Findler" w:date="2021-05-17T08:16:00Z">
        <w:r w:rsidR="005A7A28">
          <w:rPr>
            <w:rFonts w:asciiTheme="majorBidi" w:hAnsiTheme="majorBidi" w:cstheme="majorBidi"/>
          </w:rPr>
          <w:t xml:space="preserve">differed </w:t>
        </w:r>
      </w:ins>
      <w:del w:id="476" w:author="Patrick Findler" w:date="2021-05-17T08:16:00Z">
        <w:r w:rsidR="008E05A7" w:rsidRPr="00822FA4" w:rsidDel="005A7A28">
          <w:rPr>
            <w:rFonts w:asciiTheme="majorBidi" w:hAnsiTheme="majorBidi" w:cstheme="majorBidi"/>
          </w:rPr>
          <w:delText xml:space="preserve">were different </w:delText>
        </w:r>
      </w:del>
      <w:r w:rsidR="008E05A7" w:rsidRPr="00822FA4">
        <w:rPr>
          <w:rFonts w:asciiTheme="majorBidi" w:hAnsiTheme="majorBidi" w:cstheme="majorBidi"/>
        </w:rPr>
        <w:t>across the “</w:t>
      </w:r>
      <w:del w:id="477" w:author="Patrick Findler" w:date="2021-05-17T08:18:00Z">
        <w:r w:rsidR="008E05A7" w:rsidRPr="00822FA4" w:rsidDel="005A7A28">
          <w:rPr>
            <w:rFonts w:asciiTheme="majorBidi" w:hAnsiTheme="majorBidi" w:cstheme="majorBidi"/>
          </w:rPr>
          <w:delText>watch</w:delText>
        </w:r>
      </w:del>
      <w:ins w:id="478" w:author="Patrick Findler" w:date="2021-05-17T08:18:00Z">
        <w:r w:rsidR="005A7A28">
          <w:rPr>
            <w:rFonts w:asciiTheme="majorBidi" w:hAnsiTheme="majorBidi" w:cstheme="majorBidi"/>
          </w:rPr>
          <w:t>W</w:t>
        </w:r>
        <w:r w:rsidR="005A7A28" w:rsidRPr="00822FA4">
          <w:rPr>
            <w:rFonts w:asciiTheme="majorBidi" w:hAnsiTheme="majorBidi" w:cstheme="majorBidi"/>
          </w:rPr>
          <w:t>atch</w:t>
        </w:r>
      </w:ins>
      <w:r w:rsidR="008E05A7" w:rsidRPr="00822FA4">
        <w:rPr>
          <w:rFonts w:asciiTheme="majorBidi" w:hAnsiTheme="majorBidi" w:cstheme="majorBidi"/>
        </w:rPr>
        <w:t>” and “</w:t>
      </w:r>
      <w:del w:id="479" w:author="Patrick Findler" w:date="2021-05-17T08:18:00Z">
        <w:r w:rsidR="008E05A7" w:rsidRPr="00822FA4" w:rsidDel="005A7A28">
          <w:rPr>
            <w:rFonts w:asciiTheme="majorBidi" w:hAnsiTheme="majorBidi" w:cstheme="majorBidi"/>
          </w:rPr>
          <w:delText>rethink</w:delText>
        </w:r>
      </w:del>
      <w:ins w:id="480" w:author="Patrick Findler" w:date="2021-05-17T08:18:00Z">
        <w:r w:rsidR="005A7A28">
          <w:rPr>
            <w:rFonts w:asciiTheme="majorBidi" w:hAnsiTheme="majorBidi" w:cstheme="majorBidi"/>
          </w:rPr>
          <w:t>R</w:t>
        </w:r>
        <w:r w:rsidR="005A7A28" w:rsidRPr="00822FA4">
          <w:rPr>
            <w:rFonts w:asciiTheme="majorBidi" w:hAnsiTheme="majorBidi" w:cstheme="majorBidi"/>
          </w:rPr>
          <w:t>ethink</w:t>
        </w:r>
      </w:ins>
      <w:r w:rsidR="008E05A7" w:rsidRPr="00822FA4">
        <w:rPr>
          <w:rFonts w:asciiTheme="majorBidi" w:hAnsiTheme="majorBidi" w:cstheme="majorBidi"/>
        </w:rPr>
        <w:t>” conditions; however, the mean valence and arousal ratings</w:t>
      </w:r>
      <w:r w:rsidR="00206983" w:rsidRPr="00822FA4">
        <w:rPr>
          <w:rFonts w:asciiTheme="majorBidi" w:hAnsiTheme="majorBidi" w:cstheme="majorBidi"/>
        </w:rPr>
        <w:t xml:space="preserve">, as well as the proportion </w:t>
      </w:r>
      <w:del w:id="481" w:author="Patrick Findler" w:date="2021-05-17T08:18:00Z">
        <w:r w:rsidR="00206983" w:rsidRPr="00822FA4" w:rsidDel="005A7A28">
          <w:rPr>
            <w:rFonts w:asciiTheme="majorBidi" w:hAnsiTheme="majorBidi" w:cstheme="majorBidi"/>
          </w:rPr>
          <w:delText xml:space="preserve">between </w:delText>
        </w:r>
      </w:del>
      <w:ins w:id="482" w:author="Patrick Findler" w:date="2021-05-17T08:18:00Z">
        <w:r w:rsidR="005A7A28">
          <w:rPr>
            <w:rFonts w:asciiTheme="majorBidi" w:hAnsiTheme="majorBidi" w:cstheme="majorBidi"/>
          </w:rPr>
          <w:t xml:space="preserve">among the </w:t>
        </w:r>
      </w:ins>
      <w:r w:rsidR="00206983" w:rsidRPr="00822FA4">
        <w:rPr>
          <w:rFonts w:asciiTheme="majorBidi" w:hAnsiTheme="majorBidi" w:cstheme="majorBidi"/>
        </w:rPr>
        <w:t xml:space="preserve">human, </w:t>
      </w:r>
      <w:del w:id="483" w:author="Patrick Findler" w:date="2021-05-17T08:18:00Z">
        <w:r w:rsidR="00206983" w:rsidRPr="00822FA4" w:rsidDel="005A7A28">
          <w:rPr>
            <w:rFonts w:asciiTheme="majorBidi" w:hAnsiTheme="majorBidi" w:cstheme="majorBidi"/>
          </w:rPr>
          <w:delText xml:space="preserve">animal </w:delText>
        </w:r>
      </w:del>
      <w:ins w:id="484" w:author="Patrick Findler" w:date="2021-05-17T08:18:00Z">
        <w:r w:rsidR="005A7A28" w:rsidRPr="00822FA4">
          <w:rPr>
            <w:rFonts w:asciiTheme="majorBidi" w:hAnsiTheme="majorBidi" w:cstheme="majorBidi"/>
          </w:rPr>
          <w:t>animal</w:t>
        </w:r>
        <w:r w:rsidR="005A7A28">
          <w:rPr>
            <w:rFonts w:asciiTheme="majorBidi" w:hAnsiTheme="majorBidi" w:cstheme="majorBidi"/>
          </w:rPr>
          <w:t xml:space="preserve">, </w:t>
        </w:r>
      </w:ins>
      <w:r w:rsidR="00206983" w:rsidRPr="00822FA4">
        <w:rPr>
          <w:rFonts w:asciiTheme="majorBidi" w:hAnsiTheme="majorBidi" w:cstheme="majorBidi"/>
        </w:rPr>
        <w:t>and scene images,</w:t>
      </w:r>
      <w:r w:rsidR="008E05A7" w:rsidRPr="00822FA4">
        <w:rPr>
          <w:rFonts w:asciiTheme="majorBidi" w:hAnsiTheme="majorBidi" w:cstheme="majorBidi"/>
        </w:rPr>
        <w:t xml:space="preserve"> </w:t>
      </w:r>
      <w:del w:id="485" w:author="Patrick Findler" w:date="2021-05-17T08:18:00Z">
        <w:r w:rsidR="008E05A7" w:rsidRPr="00822FA4" w:rsidDel="005A7A28">
          <w:rPr>
            <w:rFonts w:asciiTheme="majorBidi" w:hAnsiTheme="majorBidi" w:cstheme="majorBidi"/>
          </w:rPr>
          <w:delText xml:space="preserve">was </w:delText>
        </w:r>
      </w:del>
      <w:ins w:id="486" w:author="Patrick Findler" w:date="2021-05-17T08:18:00Z">
        <w:r w:rsidR="005A7A28">
          <w:rPr>
            <w:rFonts w:asciiTheme="majorBidi" w:hAnsiTheme="majorBidi" w:cstheme="majorBidi"/>
          </w:rPr>
          <w:t xml:space="preserve">were </w:t>
        </w:r>
      </w:ins>
      <w:r w:rsidR="008E05A7" w:rsidRPr="00822FA4">
        <w:rPr>
          <w:rFonts w:asciiTheme="majorBidi" w:hAnsiTheme="majorBidi" w:cstheme="majorBidi"/>
        </w:rPr>
        <w:t xml:space="preserve">kept equal between </w:t>
      </w:r>
      <w:r w:rsidR="00063982">
        <w:rPr>
          <w:rFonts w:asciiTheme="majorBidi" w:hAnsiTheme="majorBidi" w:cstheme="majorBidi"/>
        </w:rPr>
        <w:t>all</w:t>
      </w:r>
      <w:r w:rsidR="008E05A7" w:rsidRPr="00822FA4">
        <w:rPr>
          <w:rFonts w:asciiTheme="majorBidi" w:hAnsiTheme="majorBidi" w:cstheme="majorBidi"/>
        </w:rPr>
        <w:t xml:space="preserve"> conditions. </w:t>
      </w:r>
      <w:r w:rsidR="00C53147" w:rsidRPr="00822FA4">
        <w:rPr>
          <w:rFonts w:asciiTheme="majorBidi" w:hAnsiTheme="majorBidi" w:cstheme="majorBidi"/>
        </w:rPr>
        <w:t>N</w:t>
      </w:r>
      <w:r w:rsidR="003F2DE8" w:rsidRPr="00822FA4">
        <w:rPr>
          <w:rFonts w:asciiTheme="majorBidi" w:hAnsiTheme="majorBidi" w:cstheme="majorBidi"/>
        </w:rPr>
        <w:t>eutral images</w:t>
      </w:r>
      <w:r w:rsidR="008E05A7" w:rsidRPr="00822FA4">
        <w:rPr>
          <w:rFonts w:asciiTheme="majorBidi" w:hAnsiTheme="majorBidi" w:cstheme="majorBidi"/>
        </w:rPr>
        <w:t xml:space="preserve"> were used only in the </w:t>
      </w:r>
      <w:ins w:id="487" w:author="Patrick Findler" w:date="2021-05-17T08:18:00Z">
        <w:r w:rsidR="005A7A28">
          <w:rPr>
            <w:rFonts w:asciiTheme="majorBidi" w:hAnsiTheme="majorBidi" w:cstheme="majorBidi"/>
          </w:rPr>
          <w:t>“</w:t>
        </w:r>
      </w:ins>
      <w:del w:id="488" w:author="Patrick Findler" w:date="2021-05-17T08:18:00Z">
        <w:r w:rsidR="008E05A7" w:rsidRPr="00822FA4" w:rsidDel="005A7A28">
          <w:rPr>
            <w:rFonts w:asciiTheme="majorBidi" w:hAnsiTheme="majorBidi" w:cstheme="majorBidi"/>
          </w:rPr>
          <w:delText>"watch</w:delText>
        </w:r>
      </w:del>
      <w:ins w:id="489" w:author="Patrick Findler" w:date="2021-05-17T08:18:00Z">
        <w:r w:rsidR="005A7A28">
          <w:rPr>
            <w:rFonts w:asciiTheme="majorBidi" w:hAnsiTheme="majorBidi" w:cstheme="majorBidi"/>
          </w:rPr>
          <w:t>W</w:t>
        </w:r>
        <w:r w:rsidR="005A7A28" w:rsidRPr="00822FA4">
          <w:rPr>
            <w:rFonts w:asciiTheme="majorBidi" w:hAnsiTheme="majorBidi" w:cstheme="majorBidi"/>
          </w:rPr>
          <w:t>atch</w:t>
        </w:r>
        <w:r w:rsidR="005A7A28">
          <w:rPr>
            <w:rFonts w:asciiTheme="majorBidi" w:hAnsiTheme="majorBidi" w:cstheme="majorBidi"/>
          </w:rPr>
          <w:t>”</w:t>
        </w:r>
      </w:ins>
      <w:del w:id="490" w:author="Patrick Findler" w:date="2021-05-17T08:18:00Z">
        <w:r w:rsidR="008E05A7" w:rsidRPr="00822FA4" w:rsidDel="005A7A28">
          <w:rPr>
            <w:rFonts w:asciiTheme="majorBidi" w:hAnsiTheme="majorBidi" w:cstheme="majorBidi"/>
          </w:rPr>
          <w:delText>"</w:delText>
        </w:r>
      </w:del>
      <w:r w:rsidR="008E05A7" w:rsidRPr="00822FA4">
        <w:rPr>
          <w:rFonts w:asciiTheme="majorBidi" w:hAnsiTheme="majorBidi" w:cstheme="majorBidi"/>
        </w:rPr>
        <w:t xml:space="preserve"> condition</w:t>
      </w:r>
      <w:r w:rsidR="00C53147" w:rsidRPr="00822FA4">
        <w:rPr>
          <w:rFonts w:asciiTheme="majorBidi" w:hAnsiTheme="majorBidi" w:cstheme="majorBidi"/>
        </w:rPr>
        <w:t xml:space="preserve"> because neutral</w:t>
      </w:r>
      <w:r w:rsidR="008C4618" w:rsidRPr="00822FA4">
        <w:rPr>
          <w:rFonts w:asciiTheme="majorBidi" w:hAnsiTheme="majorBidi" w:cstheme="majorBidi"/>
        </w:rPr>
        <w:t xml:space="preserve"> content cannot be reappraised</w:t>
      </w:r>
      <w:r w:rsidR="003F2DE8" w:rsidRPr="00822FA4">
        <w:rPr>
          <w:rFonts w:asciiTheme="majorBidi" w:hAnsiTheme="majorBidi" w:cstheme="majorBidi"/>
        </w:rPr>
        <w:t>.</w:t>
      </w:r>
      <w:r w:rsidR="00461B97" w:rsidRPr="00822FA4">
        <w:rPr>
          <w:rFonts w:asciiTheme="majorBidi" w:hAnsiTheme="majorBidi" w:cstheme="majorBidi"/>
        </w:rPr>
        <w:t xml:space="preserve"> Each </w:t>
      </w:r>
      <w:r w:rsidR="00623C72" w:rsidRPr="00822FA4">
        <w:rPr>
          <w:rFonts w:asciiTheme="majorBidi" w:hAnsiTheme="majorBidi" w:cstheme="majorBidi"/>
        </w:rPr>
        <w:t>image</w:t>
      </w:r>
      <w:r w:rsidR="00461B97" w:rsidRPr="00822FA4">
        <w:rPr>
          <w:rFonts w:asciiTheme="majorBidi" w:hAnsiTheme="majorBidi" w:cstheme="majorBidi"/>
        </w:rPr>
        <w:t xml:space="preserve"> appeared only </w:t>
      </w:r>
      <w:commentRangeStart w:id="491"/>
      <w:r w:rsidR="00461B97" w:rsidRPr="00822FA4">
        <w:rPr>
          <w:rFonts w:asciiTheme="majorBidi" w:hAnsiTheme="majorBidi" w:cstheme="majorBidi"/>
        </w:rPr>
        <w:t xml:space="preserve">once </w:t>
      </w:r>
      <w:ins w:id="492" w:author="Patrick Findler" w:date="2021-05-17T08:18:00Z">
        <w:r w:rsidR="005A7A28">
          <w:rPr>
            <w:rFonts w:asciiTheme="majorBidi" w:hAnsiTheme="majorBidi" w:cstheme="majorBidi"/>
          </w:rPr>
          <w:t xml:space="preserve">per participant </w:t>
        </w:r>
        <w:commentRangeEnd w:id="491"/>
        <w:r w:rsidR="005A7A28">
          <w:rPr>
            <w:rStyle w:val="CommentReference"/>
            <w:rFonts w:asciiTheme="majorBidi" w:hAnsiTheme="majorBidi" w:cstheme="majorBidi"/>
          </w:rPr>
          <w:commentReference w:id="491"/>
        </w:r>
      </w:ins>
      <w:r w:rsidR="00461B97" w:rsidRPr="00822FA4">
        <w:rPr>
          <w:rFonts w:asciiTheme="majorBidi" w:hAnsiTheme="majorBidi" w:cstheme="majorBidi"/>
        </w:rPr>
        <w:t>throughout the experiment.</w:t>
      </w:r>
    </w:p>
    <w:p w14:paraId="0F6558C9" w14:textId="4C165426" w:rsidR="00792525" w:rsidRPr="00822FA4" w:rsidRDefault="00C148C8" w:rsidP="000C3D81">
      <w:pPr>
        <w:bidi w:val="0"/>
        <w:spacing w:after="0" w:line="480" w:lineRule="auto"/>
        <w:jc w:val="both"/>
        <w:rPr>
          <w:rFonts w:asciiTheme="majorBidi" w:hAnsiTheme="majorBidi" w:cstheme="majorBidi"/>
          <w:b/>
          <w:bCs/>
        </w:rPr>
      </w:pPr>
      <w:r>
        <w:rPr>
          <w:rFonts w:asciiTheme="majorBidi" w:hAnsiTheme="majorBidi" w:cstheme="majorBidi"/>
          <w:b/>
          <w:bCs/>
        </w:rPr>
        <w:t xml:space="preserve">2.2.3 </w:t>
      </w:r>
      <w:r w:rsidR="00792525" w:rsidRPr="00822FA4">
        <w:rPr>
          <w:rFonts w:asciiTheme="majorBidi" w:hAnsiTheme="majorBidi" w:cstheme="majorBidi"/>
          <w:b/>
          <w:bCs/>
        </w:rPr>
        <w:t>Self-report questionnaires</w:t>
      </w:r>
    </w:p>
    <w:p w14:paraId="4885E22E" w14:textId="20BADC39" w:rsidR="00DC0515" w:rsidRPr="00822FA4" w:rsidRDefault="00792525" w:rsidP="00EF01FC">
      <w:pPr>
        <w:bidi w:val="0"/>
        <w:spacing w:line="480" w:lineRule="auto"/>
        <w:ind w:firstLine="720"/>
        <w:jc w:val="both"/>
        <w:rPr>
          <w:rFonts w:asciiTheme="majorBidi" w:hAnsiTheme="majorBidi" w:cstheme="majorBidi"/>
        </w:rPr>
      </w:pPr>
      <w:r w:rsidRPr="00822FA4">
        <w:rPr>
          <w:rFonts w:asciiTheme="majorBidi" w:hAnsiTheme="majorBidi" w:cstheme="majorBidi"/>
        </w:rPr>
        <w:t xml:space="preserve">Self-report questionnaires were used to assess </w:t>
      </w:r>
      <w:ins w:id="493" w:author="Patrick Findler" w:date="2021-05-17T08:19:00Z">
        <w:r w:rsidR="005A7A28">
          <w:rPr>
            <w:rFonts w:asciiTheme="majorBidi" w:hAnsiTheme="majorBidi" w:cstheme="majorBidi"/>
          </w:rPr>
          <w:t xml:space="preserve">the </w:t>
        </w:r>
      </w:ins>
      <w:r w:rsidRPr="00822FA4">
        <w:rPr>
          <w:rFonts w:asciiTheme="majorBidi" w:hAnsiTheme="majorBidi" w:cstheme="majorBidi"/>
        </w:rPr>
        <w:t xml:space="preserve">potential associations </w:t>
      </w:r>
      <w:r w:rsidR="00EF01FC">
        <w:rPr>
          <w:rFonts w:asciiTheme="majorBidi" w:hAnsiTheme="majorBidi" w:cstheme="majorBidi"/>
        </w:rPr>
        <w:t xml:space="preserve">between clinical measures and </w:t>
      </w:r>
      <w:r w:rsidR="00675104">
        <w:rPr>
          <w:rFonts w:asciiTheme="majorBidi" w:hAnsiTheme="majorBidi" w:cstheme="majorBidi"/>
        </w:rPr>
        <w:t>task-performance</w:t>
      </w:r>
      <w:r w:rsidRPr="00822FA4">
        <w:rPr>
          <w:rFonts w:asciiTheme="majorBidi" w:hAnsiTheme="majorBidi" w:cstheme="majorBidi"/>
        </w:rPr>
        <w:t xml:space="preserve">. </w:t>
      </w:r>
      <w:r w:rsidR="00675104">
        <w:rPr>
          <w:rFonts w:asciiTheme="majorBidi" w:hAnsiTheme="majorBidi" w:cstheme="majorBidi"/>
        </w:rPr>
        <w:t>A</w:t>
      </w:r>
      <w:r w:rsidRPr="00822FA4">
        <w:rPr>
          <w:rFonts w:asciiTheme="majorBidi" w:hAnsiTheme="majorBidi" w:cstheme="majorBidi"/>
        </w:rPr>
        <w:t>nxiety</w:t>
      </w:r>
      <w:r w:rsidR="00675104">
        <w:rPr>
          <w:rFonts w:asciiTheme="majorBidi" w:hAnsiTheme="majorBidi" w:cstheme="majorBidi"/>
        </w:rPr>
        <w:t xml:space="preserve"> was assessed </w:t>
      </w:r>
      <w:del w:id="494" w:author="Patrick Findler" w:date="2021-05-17T08:19:00Z">
        <w:r w:rsidR="00675104" w:rsidDel="005A7A28">
          <w:rPr>
            <w:rFonts w:asciiTheme="majorBidi" w:hAnsiTheme="majorBidi" w:cstheme="majorBidi"/>
          </w:rPr>
          <w:delText xml:space="preserve">using </w:delText>
        </w:r>
      </w:del>
      <w:ins w:id="495" w:author="Patrick Findler" w:date="2021-05-17T08:19:00Z">
        <w:r w:rsidR="005A7A28">
          <w:rPr>
            <w:rFonts w:asciiTheme="majorBidi" w:hAnsiTheme="majorBidi" w:cstheme="majorBidi"/>
          </w:rPr>
          <w:t xml:space="preserve">with </w:t>
        </w:r>
      </w:ins>
      <w:r w:rsidR="00675104">
        <w:rPr>
          <w:rFonts w:asciiTheme="majorBidi" w:hAnsiTheme="majorBidi" w:cstheme="majorBidi"/>
        </w:rPr>
        <w:t>th</w:t>
      </w:r>
      <w:r w:rsidR="00EF01FC">
        <w:rPr>
          <w:rFonts w:asciiTheme="majorBidi" w:hAnsiTheme="majorBidi" w:cstheme="majorBidi"/>
        </w:rPr>
        <w:t>e Trait subscale from the State-</w:t>
      </w:r>
      <w:r w:rsidRPr="00822FA4">
        <w:rPr>
          <w:rFonts w:asciiTheme="majorBidi" w:hAnsiTheme="majorBidi" w:cstheme="majorBidi"/>
        </w:rPr>
        <w:t>Trait Anxiety Inventory</w:t>
      </w:r>
      <w:r w:rsidR="00DC0515" w:rsidRPr="00822FA4">
        <w:rPr>
          <w:rFonts w:asciiTheme="majorBidi" w:hAnsiTheme="majorBidi" w:cstheme="majorBidi"/>
        </w:rPr>
        <w:t xml:space="preserve"> (STAI;</w:t>
      </w:r>
      <w:r w:rsidR="00DC0515"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{"citationItems":[{"id":"ITEM-1","itemData":{"author":[{"dropping-particle":"","family":"Spielberger","given":"C D","non-dropping-particle":"","parse-names":false,"suffix":""},{"dropping-particle":"","family":"Gorsuch","given":"R L","non-dropping-particle":"","parse-names":false,"suffix":""},{"dropping-particle":"","family":"Lushene","given":"R","non-dropping-particle":"","parse-names":false,"suffix":""},{"dropping-particle":"","family":"Vagg","given":"P R","non-dropping-particle":"","parse-names":false,"suffix":""},{"dropping-particle":"","family":"Jacobs","given":"G A","non-dropping-particle":"","parse-names":false,"suffix":""}],"id":"ITEM-1","issued":{"date-parts":[["1983"]]},"publisher":"Palo Alto, CA: Consulting Psychologists Press","title":"Manual for the state-trait anxiety inventory.","type":"book"},"uris":["http://www.mendeley.com/documents/?uuid=b8c56ff4-89e3-3555-9bf9-6853e3fe73de"]}],"mendeley":{"formattedCitation":"(Spielberger et al., 1983)","manualFormatting":" Spielberger, Gorsuch, Lushene, Vagg, &amp; Jacobs, 1983)","plainTextFormattedCitation":"(Spielberger et al., 1983)","previouslyFormattedCitation":"(Spielberger et al., 1983)"},"properties":{"noteIndex":0},"schema":"https://github.com/citation-style-language/schema/raw/master/csl-citation.json"}</w:instrText>
      </w:r>
      <w:r w:rsidR="00DC0515" w:rsidRPr="00822FA4">
        <w:rPr>
          <w:rFonts w:asciiTheme="majorBidi" w:hAnsiTheme="majorBidi" w:cstheme="majorBidi"/>
        </w:rPr>
        <w:fldChar w:fldCharType="separate"/>
      </w:r>
      <w:r w:rsidR="00DC0515" w:rsidRPr="00822FA4">
        <w:rPr>
          <w:rFonts w:asciiTheme="majorBidi" w:hAnsiTheme="majorBidi" w:cstheme="majorBidi"/>
          <w:noProof/>
        </w:rPr>
        <w:t xml:space="preserve"> Spielberger, Gorsuch, Lushene, Vagg, &amp; Jacobs, 1983)</w:t>
      </w:r>
      <w:r w:rsidR="00DC0515" w:rsidRPr="00822FA4">
        <w:rPr>
          <w:rFonts w:asciiTheme="majorBidi" w:hAnsiTheme="majorBidi" w:cstheme="majorBidi"/>
        </w:rPr>
        <w:fldChar w:fldCharType="end"/>
      </w:r>
      <w:r w:rsidR="00675104">
        <w:rPr>
          <w:rFonts w:asciiTheme="majorBidi" w:hAnsiTheme="majorBidi" w:cstheme="majorBidi"/>
        </w:rPr>
        <w:t>, d</w:t>
      </w:r>
      <w:r w:rsidR="00DC0515" w:rsidRPr="00822FA4">
        <w:rPr>
          <w:rFonts w:asciiTheme="majorBidi" w:hAnsiTheme="majorBidi" w:cstheme="majorBidi"/>
        </w:rPr>
        <w:t xml:space="preserve">epressive symptoms </w:t>
      </w:r>
      <w:r w:rsidR="00675104">
        <w:rPr>
          <w:rFonts w:asciiTheme="majorBidi" w:hAnsiTheme="majorBidi" w:cstheme="majorBidi"/>
        </w:rPr>
        <w:t>u</w:t>
      </w:r>
      <w:r w:rsidR="00DC0515" w:rsidRPr="00822FA4">
        <w:rPr>
          <w:rFonts w:asciiTheme="majorBidi" w:hAnsiTheme="majorBidi" w:cstheme="majorBidi"/>
        </w:rPr>
        <w:t xml:space="preserve">sing the Major Depression Inventory </w:t>
      </w:r>
      <w:r w:rsidR="00DC0515"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{"citationItems":[{"id":"ITEM-1","itemData":{"DOI":"10.1016/S0165-0327(00)00309-8","ISSN":"01650327","PMID":"11578668","abstract":"Background: A self-rating inventory has been developed to measure DSM-IV and ICD-10 diagnoses of major (moderate to severe) depression by the patients' self-reported symptoms. This Major Depression Inventory (MDI) can be scored both according to the DSM-IV and the ICD-10 algorithms for depressive symptomatology and according to severity scales by the simple total sum of the items. Methods: The Schedule for Clinical Assessment in Neuropsychiatry (SCAN) was used as index of validity for the clinician's DSM-IV and ICD-10 diagnosis of major (moderate to severe) depression. The sensitivity and specificity of MDI was assessed in a sample of 43 subjects covering a spectrum of depressive symptoms. Results: The sensitivity of the MDI algorithms for major depression varied between 0.86 and 0.92. The specificity varied between 0.82 and 0.86. When using the total score of MDI the optimal cut-off score was estimated 26 and the total score was shown to be a sufficient statistic. Limitations: The sample of subjects was limited. Patients with psychotic depression were not included. Conclusion: The MDI was found to have a sensitivity and specificity which is acceptable. The questionnaire is brief and can be scored diagnostically by the DSM-IV and ICD-10 algorithms as well as by its simple total score. © 2001 Elsevier Science B.V. All rights reserved.","author":[{"dropping-particle":"","family":"Bech","given":"P.","non-dropping-particle":"","parse-names":false,"suffix":""},{"dropping-particle":"","family":"Rasmussen","given":"N. A.","non-dropping-particle":"","parse-names":false,"suffix":""},{"dropping-particle":"","family":"Olsen","given":"L. Raabak","non-dropping-particle":"","parse-names":false,"suffix":""},{"dropping-particle":"","family":"Noerholm","given":"V.","non-dropping-particle":"","parse-names":false,"suffix":""},{"dropping-particle":"","family":"Abildgaard","given":"W.","non-dropping-particle":"","parse-names":false,"suffix":""}],"container-title":"Journal of Affective Disorders","id":"ITEM-1","issue":"2-3","issued":{"date-parts":[["2001"]]},"page":"159-164","title":"The sensitivity and specificity of the Major Depression Inventory, using the Present State Examination as the index of diagnostic validity","type":"article-journal","volume":"66"},"uris":["http://www.mendeley.com/documents/?uuid=b6149e83-84ff-3521-9dd1-31c236696112"]}],"mendeley":{"formattedCitation":"(Bech et al., 2001)","manualFormatting":"(MDI; Bech et al., 2001)","plainTextFormattedCitation":"(Bech et al., 2001)","previouslyFormattedCitation":"(Bech et al., 2001)"},"properties":{"noteIndex":0},"schema":"https://github.com/citation-style-language/schema/raw/master/csl-citation.json"}</w:instrText>
      </w:r>
      <w:r w:rsidR="00DC0515" w:rsidRPr="00822FA4">
        <w:rPr>
          <w:rFonts w:asciiTheme="majorBidi" w:hAnsiTheme="majorBidi" w:cstheme="majorBidi"/>
        </w:rPr>
        <w:fldChar w:fldCharType="separate"/>
      </w:r>
      <w:r w:rsidR="00DC0515" w:rsidRPr="00822FA4">
        <w:rPr>
          <w:rFonts w:asciiTheme="majorBidi" w:hAnsiTheme="majorBidi" w:cstheme="majorBidi"/>
          <w:noProof/>
        </w:rPr>
        <w:t>(MDI; Bech et al., 2001)</w:t>
      </w:r>
      <w:r w:rsidR="00DC0515" w:rsidRPr="00822FA4">
        <w:rPr>
          <w:rFonts w:asciiTheme="majorBidi" w:hAnsiTheme="majorBidi" w:cstheme="majorBidi"/>
        </w:rPr>
        <w:fldChar w:fldCharType="end"/>
      </w:r>
      <w:r w:rsidR="00DC0515" w:rsidRPr="00822FA4">
        <w:rPr>
          <w:rFonts w:asciiTheme="majorBidi" w:hAnsiTheme="majorBidi" w:cstheme="majorBidi"/>
        </w:rPr>
        <w:t>, and emotion regulation using the Ruminative Responses Scale</w:t>
      </w:r>
      <w:r w:rsidR="00C53147" w:rsidRPr="00822FA4">
        <w:rPr>
          <w:rFonts w:asciiTheme="majorBidi" w:hAnsiTheme="majorBidi" w:cstheme="majorBidi"/>
        </w:rPr>
        <w:t xml:space="preserve"> </w:t>
      </w:r>
      <w:r w:rsidR="00DC0515"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10.1037/0022-3514.61.1.115","ISSN":"1939-1315","author":[{"dropping-particle":"","family":"Nolen-Hoeksema","given":"Susan","non-dropping-particle":"","parse-names":false,"suffix":""},{"dropping-particle":"","family":"Morrow","given":"Jannay","non-dropping-particle":"","parse-names":false,"suffix":""}],"container-title":"Journal of Personality and Social Psychology","id":"ITEM-1","issue":"1","issued":{"date-parts":[["1991"]]},"page":"115-121","title":"A prospective study of depression and posttraumatic stress symptoms after a natural disaster: The 1989 Loma Prieta earthquake.","type":"article-journal","volume":"61"},"uris":["http://www.mendeley.com/documents/?uuid=4fda0b0d-5822-3a97-b82c-bc49bf30526b"]}],"mendeley":{"formattedCitation":"(Nolen-Hoeksema &amp; Morrow, 1991)","manualFormatting":"(RRS; Nolen-Hoeksema &amp; Morrow, 1991)","plainTextFormattedCitation":"(Nolen-Hoeksema &amp; Morrow, 1991)","previouslyFormattedCitation":"(Nolen-Hoeksema &amp; Morrow, 1991)"},"properties":{"noteIndex":0},"schema":"https://github.com/citation-style-language/schema/raw/master/csl-citation.json"}</w:instrText>
      </w:r>
      <w:r w:rsidR="00DC0515" w:rsidRPr="00822FA4">
        <w:rPr>
          <w:rFonts w:asciiTheme="majorBidi" w:hAnsiTheme="majorBidi" w:cstheme="majorBidi"/>
        </w:rPr>
        <w:fldChar w:fldCharType="separate"/>
      </w:r>
      <w:r w:rsidR="00DC0515" w:rsidRPr="00822FA4">
        <w:rPr>
          <w:rFonts w:asciiTheme="majorBidi" w:hAnsiTheme="majorBidi" w:cstheme="majorBidi"/>
          <w:noProof/>
        </w:rPr>
        <w:t>(RRS; Nolen-Hoeksema &amp; Morrow, 1991)</w:t>
      </w:r>
      <w:r w:rsidR="00DC0515" w:rsidRPr="00822FA4">
        <w:rPr>
          <w:rFonts w:asciiTheme="majorBidi" w:hAnsiTheme="majorBidi" w:cstheme="majorBidi"/>
        </w:rPr>
        <w:fldChar w:fldCharType="end"/>
      </w:r>
      <w:r w:rsidR="00DC0515" w:rsidRPr="00822FA4">
        <w:rPr>
          <w:rFonts w:asciiTheme="majorBidi" w:hAnsiTheme="majorBidi" w:cstheme="majorBidi"/>
        </w:rPr>
        <w:t xml:space="preserve"> </w:t>
      </w:r>
      <w:ins w:id="496" w:author="Patrick Findler" w:date="2021-05-17T08:20:00Z">
        <w:r w:rsidR="005A7A28">
          <w:rPr>
            <w:rFonts w:asciiTheme="majorBidi" w:hAnsiTheme="majorBidi" w:cstheme="majorBidi"/>
          </w:rPr>
          <w:t xml:space="preserve">for the tendency to ruminate </w:t>
        </w:r>
      </w:ins>
      <w:del w:id="497" w:author="Patrick Findler" w:date="2021-05-17T08:20:00Z">
        <w:r w:rsidR="00C53147" w:rsidRPr="00822FA4" w:rsidDel="005A7A28">
          <w:rPr>
            <w:rFonts w:asciiTheme="majorBidi" w:hAnsiTheme="majorBidi" w:cstheme="majorBidi"/>
          </w:rPr>
          <w:delText xml:space="preserve">to assess a tendency </w:delText>
        </w:r>
        <w:r w:rsidR="00EF01FC" w:rsidDel="005A7A28">
          <w:rPr>
            <w:rFonts w:asciiTheme="majorBidi" w:hAnsiTheme="majorBidi" w:cstheme="majorBidi"/>
          </w:rPr>
          <w:delText>ruminate</w:delText>
        </w:r>
        <w:r w:rsidR="00C53147" w:rsidRPr="00822FA4" w:rsidDel="005A7A28">
          <w:rPr>
            <w:rFonts w:asciiTheme="majorBidi" w:hAnsiTheme="majorBidi" w:cstheme="majorBidi"/>
          </w:rPr>
          <w:delText xml:space="preserve">, </w:delText>
        </w:r>
      </w:del>
      <w:r w:rsidR="00DC0515" w:rsidRPr="00822FA4">
        <w:rPr>
          <w:rFonts w:asciiTheme="majorBidi" w:hAnsiTheme="majorBidi" w:cstheme="majorBidi"/>
        </w:rPr>
        <w:t xml:space="preserve">and </w:t>
      </w:r>
      <w:ins w:id="498" w:author="Patrick Findler" w:date="2021-05-17T08:20:00Z">
        <w:r w:rsidR="005A7A28">
          <w:rPr>
            <w:rFonts w:asciiTheme="majorBidi" w:hAnsiTheme="majorBidi" w:cstheme="majorBidi"/>
          </w:rPr>
          <w:t xml:space="preserve">using </w:t>
        </w:r>
      </w:ins>
      <w:r w:rsidR="00DC0515" w:rsidRPr="00822FA4">
        <w:rPr>
          <w:rFonts w:asciiTheme="majorBidi" w:hAnsiTheme="majorBidi" w:cstheme="majorBidi"/>
        </w:rPr>
        <w:t xml:space="preserve">the Emotion Regulation Questionnaire (ERQ; </w:t>
      </w:r>
      <w:r w:rsidR="00DC0515"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{"citationItems":[{"id":"ITEM-1","itemData":{"DOI":"10.1037/0022-3514.85.2.348","ISSN":"00223514","abstract":"Five studies tested two general hypotheses: Individuals differ in their use of emotion regulation strategies such as reappraisal and suppression, and these individual differences have implications for affect, well-being, and social relationships. Study 1 presents new measures of the habitual use of reappraisal and suppression. Study 2 examines convergent and discriminant validity. Study 3 shows that reappraisers experience and express greater positive emotion and lesser negative emotion, whereas suppressors experience and express lesser positive emotion, yet experience greater negative emotion. Study 4 indicates that using reappraisal is associated with better interpersonal functioning, whereas using suppression is associated with worse interpersonal functioning. Study 5 shows that using reappraisal is related positively to well-being, whereas using suppression is related negatively.","author":[{"dropping-particle":"","family":"Gross","given":"James J.","non-dropping-particle":"","parse-names":false,"suffix":""},{"dropping-particle":"","family":"John","given":"Oliver P.","non-dropping-particle":"","parse-names":false,"suffix":""}],"container-title":"Journal of Personality and Social Psychology","id":"ITEM-1","issue":"2","issued":{"date-parts":[["2003"]]},"page":"348-362","title":"Individual Differences in Two Emotion Regulation Processes: Implications for Affect, Relationships, and Well-Being","type":"article-journal","volume":"85"},"uris":["http://www.mendeley.com/documents/?uuid=3bcf62ee-d39c-3165-baec-ff51d79e4a60"]}],"mendeley":{"formattedCitation":"(Gross &amp; John, 2003)","manualFormatting":"Gross &amp; John, 2003)","plainTextFormattedCitation":"(Gross &amp; John, 2003)","previouslyFormattedCitation":"(Gross &amp; John, 2003)"},"properties":{"noteIndex":0},"schema":"https://github.com/citation-style-language/schema/raw/master/csl-citation.json"}</w:instrText>
      </w:r>
      <w:r w:rsidR="00DC0515" w:rsidRPr="00822FA4">
        <w:rPr>
          <w:rFonts w:asciiTheme="majorBidi" w:hAnsiTheme="majorBidi" w:cstheme="majorBidi"/>
        </w:rPr>
        <w:fldChar w:fldCharType="separate"/>
      </w:r>
      <w:r w:rsidR="00DC0515" w:rsidRPr="00822FA4">
        <w:rPr>
          <w:rFonts w:asciiTheme="majorBidi" w:hAnsiTheme="majorBidi" w:cstheme="majorBidi"/>
          <w:noProof/>
        </w:rPr>
        <w:t>Gross &amp; John, 2003)</w:t>
      </w:r>
      <w:r w:rsidR="00DC0515" w:rsidRPr="00822FA4">
        <w:rPr>
          <w:rFonts w:asciiTheme="majorBidi" w:hAnsiTheme="majorBidi" w:cstheme="majorBidi"/>
        </w:rPr>
        <w:fldChar w:fldCharType="end"/>
      </w:r>
      <w:r w:rsidR="00C53147" w:rsidRPr="00822FA4">
        <w:rPr>
          <w:rFonts w:asciiTheme="majorBidi" w:hAnsiTheme="majorBidi" w:cstheme="majorBidi"/>
        </w:rPr>
        <w:t xml:space="preserve"> </w:t>
      </w:r>
      <w:del w:id="499" w:author="Patrick Findler" w:date="2021-05-17T08:20:00Z">
        <w:r w:rsidR="00C53147" w:rsidRPr="00822FA4" w:rsidDel="005A7A28">
          <w:rPr>
            <w:rFonts w:asciiTheme="majorBidi" w:hAnsiTheme="majorBidi" w:cstheme="majorBidi"/>
          </w:rPr>
          <w:delText xml:space="preserve">to assess a </w:delText>
        </w:r>
      </w:del>
      <w:ins w:id="500" w:author="Patrick Findler" w:date="2021-05-17T08:20:00Z">
        <w:r w:rsidR="005A7A28">
          <w:rPr>
            <w:rFonts w:asciiTheme="majorBidi" w:hAnsiTheme="majorBidi" w:cstheme="majorBidi"/>
          </w:rPr>
          <w:t xml:space="preserve">for </w:t>
        </w:r>
      </w:ins>
      <w:r w:rsidR="00C53147" w:rsidRPr="00822FA4">
        <w:rPr>
          <w:rFonts w:asciiTheme="majorBidi" w:hAnsiTheme="majorBidi" w:cstheme="majorBidi"/>
        </w:rPr>
        <w:t xml:space="preserve">tendency to use reappraisal and suppression </w:t>
      </w:r>
      <w:del w:id="501" w:author="Patrick Findler" w:date="2021-05-17T08:21:00Z">
        <w:r w:rsidR="00C53147" w:rsidRPr="00822FA4" w:rsidDel="005A7A28">
          <w:rPr>
            <w:rFonts w:asciiTheme="majorBidi" w:hAnsiTheme="majorBidi" w:cstheme="majorBidi"/>
          </w:rPr>
          <w:delText xml:space="preserve">as </w:delText>
        </w:r>
      </w:del>
      <w:ins w:id="502" w:author="Patrick Findler" w:date="2021-05-17T08:21:00Z">
        <w:r w:rsidR="005A7A28">
          <w:rPr>
            <w:rFonts w:asciiTheme="majorBidi" w:hAnsiTheme="majorBidi" w:cstheme="majorBidi"/>
          </w:rPr>
          <w:t>for</w:t>
        </w:r>
        <w:r w:rsidR="005A7A28" w:rsidRPr="00822FA4">
          <w:rPr>
            <w:rFonts w:asciiTheme="majorBidi" w:hAnsiTheme="majorBidi" w:cstheme="majorBidi"/>
          </w:rPr>
          <w:t xml:space="preserve"> </w:t>
        </w:r>
      </w:ins>
      <w:r w:rsidR="00C53147" w:rsidRPr="00822FA4">
        <w:rPr>
          <w:rFonts w:asciiTheme="majorBidi" w:hAnsiTheme="majorBidi" w:cstheme="majorBidi"/>
        </w:rPr>
        <w:t>emotion regulation</w:t>
      </w:r>
      <w:del w:id="503" w:author="Patrick Findler" w:date="2021-05-17T08:21:00Z">
        <w:r w:rsidR="00C53147" w:rsidRPr="00822FA4" w:rsidDel="005A7A28">
          <w:rPr>
            <w:rFonts w:asciiTheme="majorBidi" w:hAnsiTheme="majorBidi" w:cstheme="majorBidi"/>
          </w:rPr>
          <w:delText xml:space="preserve"> strategies</w:delText>
        </w:r>
      </w:del>
      <w:r w:rsidR="00DC0515" w:rsidRPr="00822FA4">
        <w:rPr>
          <w:rFonts w:asciiTheme="majorBidi" w:hAnsiTheme="majorBidi" w:cstheme="majorBidi"/>
        </w:rPr>
        <w:t>.</w:t>
      </w:r>
    </w:p>
    <w:p w14:paraId="2D582256" w14:textId="668BD313" w:rsidR="00667C65" w:rsidRPr="00822FA4" w:rsidRDefault="00C148C8" w:rsidP="00D042B1">
      <w:pPr>
        <w:bidi w:val="0"/>
        <w:spacing w:after="0" w:line="480" w:lineRule="auto"/>
        <w:jc w:val="both"/>
        <w:rPr>
          <w:rFonts w:asciiTheme="majorBidi" w:hAnsiTheme="majorBidi" w:cstheme="majorBidi"/>
        </w:rPr>
      </w:pPr>
      <w:r>
        <w:rPr>
          <w:rFonts w:asciiTheme="majorBidi" w:hAnsiTheme="majorBidi" w:cstheme="majorBidi"/>
          <w:b/>
          <w:bCs/>
        </w:rPr>
        <w:t xml:space="preserve">2.3 </w:t>
      </w:r>
      <w:r w:rsidR="005111F2" w:rsidRPr="00822FA4">
        <w:rPr>
          <w:rFonts w:asciiTheme="majorBidi" w:hAnsiTheme="majorBidi" w:cstheme="majorBidi"/>
          <w:b/>
          <w:bCs/>
        </w:rPr>
        <w:t>Procedure</w:t>
      </w:r>
    </w:p>
    <w:p w14:paraId="6553FEB4" w14:textId="39F02B2A" w:rsidR="005111F2" w:rsidRPr="00822FA4" w:rsidRDefault="005111F2" w:rsidP="00063982">
      <w:pPr>
        <w:bidi w:val="0"/>
        <w:spacing w:line="480" w:lineRule="auto"/>
        <w:ind w:firstLine="720"/>
        <w:jc w:val="both"/>
        <w:rPr>
          <w:rFonts w:asciiTheme="majorBidi" w:hAnsiTheme="majorBidi" w:cstheme="majorBidi"/>
        </w:rPr>
      </w:pPr>
      <w:r w:rsidRPr="00822FA4">
        <w:rPr>
          <w:rFonts w:asciiTheme="majorBidi" w:hAnsiTheme="majorBidi" w:cstheme="majorBidi"/>
        </w:rPr>
        <w:t xml:space="preserve">The study was approved by the </w:t>
      </w:r>
      <w:r w:rsidR="001A241F">
        <w:rPr>
          <w:rFonts w:asciiTheme="majorBidi" w:hAnsiTheme="majorBidi" w:cstheme="majorBidi"/>
        </w:rPr>
        <w:t>University’s i</w:t>
      </w:r>
      <w:r w:rsidR="001A241F" w:rsidRPr="00822FA4">
        <w:rPr>
          <w:rFonts w:asciiTheme="majorBidi" w:hAnsiTheme="majorBidi" w:cstheme="majorBidi"/>
        </w:rPr>
        <w:t>nstitutional</w:t>
      </w:r>
      <w:r w:rsidRPr="00822FA4">
        <w:rPr>
          <w:rFonts w:asciiTheme="majorBidi" w:hAnsiTheme="majorBidi" w:cstheme="majorBidi"/>
        </w:rPr>
        <w:t xml:space="preserve"> review board (IRB;</w:t>
      </w:r>
      <w:r w:rsidR="005579E8" w:rsidRPr="00822FA4">
        <w:rPr>
          <w:rFonts w:asciiTheme="majorBidi" w:hAnsiTheme="majorBidi" w:cstheme="majorBidi"/>
        </w:rPr>
        <w:t xml:space="preserve"> 411/19)</w:t>
      </w:r>
      <w:r w:rsidRPr="00822FA4">
        <w:rPr>
          <w:rFonts w:asciiTheme="majorBidi" w:hAnsiTheme="majorBidi" w:cstheme="majorBidi"/>
        </w:rPr>
        <w:t xml:space="preserve">. After signing an informed consent form, participants completed </w:t>
      </w:r>
      <w:r w:rsidR="00C53147" w:rsidRPr="00822FA4">
        <w:rPr>
          <w:rFonts w:asciiTheme="majorBidi" w:hAnsiTheme="majorBidi" w:cstheme="majorBidi"/>
        </w:rPr>
        <w:t xml:space="preserve">the </w:t>
      </w:r>
      <w:r w:rsidRPr="00822FA4">
        <w:rPr>
          <w:rFonts w:asciiTheme="majorBidi" w:hAnsiTheme="majorBidi" w:cstheme="majorBidi"/>
        </w:rPr>
        <w:t xml:space="preserve">self-report questionnaires. </w:t>
      </w:r>
      <w:del w:id="504" w:author="Patrick Findler" w:date="2021-05-17T08:21:00Z">
        <w:r w:rsidRPr="00822FA4" w:rsidDel="005A7A28">
          <w:rPr>
            <w:rFonts w:asciiTheme="majorBidi" w:hAnsiTheme="majorBidi" w:cstheme="majorBidi"/>
          </w:rPr>
          <w:delText>Following that</w:delText>
        </w:r>
      </w:del>
      <w:ins w:id="505" w:author="Patrick Findler" w:date="2021-05-17T08:21:00Z">
        <w:r w:rsidR="005A7A28">
          <w:rPr>
            <w:rFonts w:asciiTheme="majorBidi" w:hAnsiTheme="majorBidi" w:cstheme="majorBidi"/>
          </w:rPr>
          <w:t>Then</w:t>
        </w:r>
      </w:ins>
      <w:r w:rsidRPr="00822FA4">
        <w:rPr>
          <w:rFonts w:asciiTheme="majorBidi" w:hAnsiTheme="majorBidi" w:cstheme="majorBidi"/>
        </w:rPr>
        <w:t xml:space="preserve">, </w:t>
      </w:r>
      <w:r w:rsidR="00FA0693" w:rsidRPr="00822FA4">
        <w:rPr>
          <w:rFonts w:asciiTheme="majorBidi" w:hAnsiTheme="majorBidi" w:cstheme="majorBidi"/>
        </w:rPr>
        <w:t xml:space="preserve">they received detailed instructions from the experimenter regarding the cue types, were given </w:t>
      </w:r>
      <w:r w:rsidR="00337174" w:rsidRPr="00822FA4">
        <w:rPr>
          <w:rFonts w:asciiTheme="majorBidi" w:hAnsiTheme="majorBidi" w:cstheme="majorBidi"/>
        </w:rPr>
        <w:t>two</w:t>
      </w:r>
      <w:r w:rsidR="00FA0693" w:rsidRPr="00822FA4">
        <w:rPr>
          <w:rFonts w:asciiTheme="majorBidi" w:hAnsiTheme="majorBidi" w:cstheme="majorBidi"/>
        </w:rPr>
        <w:t xml:space="preserve"> </w:t>
      </w:r>
      <w:del w:id="506" w:author="Patrick Findler" w:date="2021-05-17T08:21:00Z">
        <w:r w:rsidR="00FA0693" w:rsidRPr="00822FA4" w:rsidDel="005A7A28">
          <w:rPr>
            <w:rFonts w:asciiTheme="majorBidi" w:hAnsiTheme="majorBidi" w:cstheme="majorBidi"/>
          </w:rPr>
          <w:delText xml:space="preserve">examples </w:delText>
        </w:r>
      </w:del>
      <w:ins w:id="507" w:author="Patrick Findler" w:date="2021-05-17T08:21:00Z">
        <w:r w:rsidR="005A7A28" w:rsidRPr="00822FA4">
          <w:rPr>
            <w:rFonts w:asciiTheme="majorBidi" w:hAnsiTheme="majorBidi" w:cstheme="majorBidi"/>
          </w:rPr>
          <w:t>examples</w:t>
        </w:r>
        <w:r w:rsidR="005A7A28">
          <w:rPr>
            <w:rFonts w:asciiTheme="majorBidi" w:hAnsiTheme="majorBidi" w:cstheme="majorBidi"/>
          </w:rPr>
          <w:t xml:space="preserve">, </w:t>
        </w:r>
      </w:ins>
      <w:r w:rsidR="00FA0693" w:rsidRPr="00822FA4">
        <w:rPr>
          <w:rFonts w:asciiTheme="majorBidi" w:hAnsiTheme="majorBidi" w:cstheme="majorBidi"/>
        </w:rPr>
        <w:t xml:space="preserve">and were asked to loudly reappraise </w:t>
      </w:r>
      <w:r w:rsidR="00675104">
        <w:rPr>
          <w:rFonts w:asciiTheme="majorBidi" w:hAnsiTheme="majorBidi" w:cstheme="majorBidi"/>
        </w:rPr>
        <w:t xml:space="preserve">the content of </w:t>
      </w:r>
      <w:r w:rsidR="00337174" w:rsidRPr="00822FA4">
        <w:rPr>
          <w:rFonts w:asciiTheme="majorBidi" w:hAnsiTheme="majorBidi" w:cstheme="majorBidi"/>
        </w:rPr>
        <w:t>four</w:t>
      </w:r>
      <w:r w:rsidR="00FA0693" w:rsidRPr="00822FA4">
        <w:rPr>
          <w:rFonts w:asciiTheme="majorBidi" w:hAnsiTheme="majorBidi" w:cstheme="majorBidi"/>
        </w:rPr>
        <w:t xml:space="preserve"> </w:t>
      </w:r>
      <w:r w:rsidR="00675104">
        <w:rPr>
          <w:rFonts w:asciiTheme="majorBidi" w:hAnsiTheme="majorBidi" w:cstheme="majorBidi"/>
        </w:rPr>
        <w:t xml:space="preserve">negative </w:t>
      </w:r>
      <w:r w:rsidR="00FA0693" w:rsidRPr="00822FA4">
        <w:rPr>
          <w:rFonts w:asciiTheme="majorBidi" w:hAnsiTheme="majorBidi" w:cstheme="majorBidi"/>
        </w:rPr>
        <w:t>images in front the experimenter</w:t>
      </w:r>
      <w:r w:rsidR="00063982">
        <w:rPr>
          <w:rFonts w:asciiTheme="majorBidi" w:hAnsiTheme="majorBidi" w:cstheme="majorBidi"/>
        </w:rPr>
        <w:t>.</w:t>
      </w:r>
      <w:r w:rsidR="00675104">
        <w:rPr>
          <w:rFonts w:asciiTheme="majorBidi" w:hAnsiTheme="majorBidi" w:cstheme="majorBidi"/>
        </w:rPr>
        <w:t xml:space="preserve"> </w:t>
      </w:r>
      <w:r w:rsidR="0018223E">
        <w:rPr>
          <w:rFonts w:asciiTheme="majorBidi" w:hAnsiTheme="majorBidi" w:cstheme="majorBidi"/>
        </w:rPr>
        <w:t xml:space="preserve">The experiment </w:t>
      </w:r>
      <w:r w:rsidR="00931EF1" w:rsidRPr="00822FA4">
        <w:rPr>
          <w:rFonts w:asciiTheme="majorBidi" w:hAnsiTheme="majorBidi" w:cstheme="majorBidi"/>
        </w:rPr>
        <w:t xml:space="preserve">was run </w:t>
      </w:r>
      <w:r w:rsidR="00526D62" w:rsidRPr="00822FA4">
        <w:rPr>
          <w:rFonts w:asciiTheme="majorBidi" w:hAnsiTheme="majorBidi" w:cstheme="majorBidi"/>
        </w:rPr>
        <w:t>using OpenSesame</w:t>
      </w:r>
      <w:r w:rsidR="006F78AB" w:rsidRPr="00822FA4">
        <w:rPr>
          <w:rFonts w:asciiTheme="majorBidi" w:hAnsiTheme="majorBidi" w:cstheme="majorBidi"/>
        </w:rPr>
        <w:t xml:space="preserve"> </w:t>
      </w:r>
      <w:r w:rsidR="006F78AB"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{"citationItems":[{"id":"ITEM-1","itemData":{"DOI":"10.3758/s13428-011-0168-7","ISSN":"1554351X","PMID":"22083660","abstract":"In the present article, we introduce OpenSesame, a graphical experiment builder for the social sciences. OpenSesame is free, open-source, and cross-platform. It features a comprehensive and intuitive graphical user interface and supports Python scripting for complex tasks. Additional functionality, such as support for eyetrackers, input devices, and video playback, is available through plug-ins. OpenSesame can be used in combination with existing software for creating experiments. © 2011 The Author(s).","author":[{"dropping-particle":"","family":"Mathôt","given":"Sebastiaan","non-dropping-particle":"","parse-names":false,"suffix":""},{"dropping-particle":"","family":"Schreij","given":"Daniel","non-dropping-particle":"","parse-names":false,"suffix":""},{"dropping-particle":"","family":"Theeuwes","given":"Jan","non-dropping-particle":"","parse-names":false,"suffix":""}],"container-title":"Behavior Research Methods","id":"ITEM-1","issue":"2","issued":{"date-parts":[["2012","6"]]},"page":"314-324","publisher":"Springer","title":"OpenSesame: An open-source, graphical experiment builder for the social sciences","type":"article","volume":"44"},"uris":["http://www.mendeley.com/documents/?uuid=0eaa2c1f-cd2c-3a22-a67a-93523000398a","http://www.mendeley.com/documents/?uuid=839d5979-09d8-412a-9aaa-333182c30942"]}],"mendeley":{"formattedCitation":"(Mathôt et al., 2012)","plainTextFormattedCitation":"(Mathôt et al., 2012)","previouslyFormattedCitation":"(Mathôt et al., 2012)"},"properties":{"noteIndex":0},"schema":"https://github.com/citation-style-language/schema/raw/master/csl-citation.json"}</w:instrText>
      </w:r>
      <w:r w:rsidR="006F78AB" w:rsidRPr="00822FA4">
        <w:rPr>
          <w:rFonts w:asciiTheme="majorBidi" w:hAnsiTheme="majorBidi" w:cstheme="majorBidi"/>
        </w:rPr>
        <w:fldChar w:fldCharType="separate"/>
      </w:r>
      <w:r w:rsidR="003B0B5B" w:rsidRPr="003B0B5B">
        <w:rPr>
          <w:rFonts w:asciiTheme="majorBidi" w:hAnsiTheme="majorBidi" w:cstheme="majorBidi"/>
          <w:noProof/>
        </w:rPr>
        <w:t>(Mathôt et al., 2012)</w:t>
      </w:r>
      <w:r w:rsidR="006F78AB" w:rsidRPr="00822FA4">
        <w:rPr>
          <w:rFonts w:asciiTheme="majorBidi" w:hAnsiTheme="majorBidi" w:cstheme="majorBidi"/>
        </w:rPr>
        <w:fldChar w:fldCharType="end"/>
      </w:r>
      <w:r w:rsidR="00526D62" w:rsidRPr="00822FA4">
        <w:rPr>
          <w:rFonts w:asciiTheme="majorBidi" w:hAnsiTheme="majorBidi" w:cstheme="majorBidi"/>
        </w:rPr>
        <w:t>.</w:t>
      </w:r>
      <w:r w:rsidRPr="00822FA4">
        <w:rPr>
          <w:rFonts w:asciiTheme="majorBidi" w:hAnsiTheme="majorBidi" w:cstheme="majorBidi"/>
        </w:rPr>
        <w:t xml:space="preserve"> </w:t>
      </w:r>
    </w:p>
    <w:p w14:paraId="1FDD63A2" w14:textId="679584E7" w:rsidR="00B332ED" w:rsidRPr="00822FA4" w:rsidRDefault="00C148C8" w:rsidP="00B332ED">
      <w:pPr>
        <w:bidi w:val="0"/>
        <w:spacing w:after="0" w:line="480" w:lineRule="auto"/>
        <w:jc w:val="both"/>
        <w:rPr>
          <w:rFonts w:asciiTheme="majorBidi" w:hAnsiTheme="majorBidi" w:cstheme="majorBidi"/>
          <w:b/>
          <w:bCs/>
          <w:rtl/>
        </w:rPr>
      </w:pPr>
      <w:r>
        <w:rPr>
          <w:rFonts w:asciiTheme="majorBidi" w:hAnsiTheme="majorBidi" w:cstheme="majorBidi"/>
          <w:b/>
          <w:bCs/>
        </w:rPr>
        <w:t xml:space="preserve">3. </w:t>
      </w:r>
      <w:r w:rsidR="00546173" w:rsidRPr="00822FA4">
        <w:rPr>
          <w:rFonts w:asciiTheme="majorBidi" w:hAnsiTheme="majorBidi" w:cstheme="majorBidi"/>
          <w:b/>
          <w:bCs/>
        </w:rPr>
        <w:t>Results</w:t>
      </w:r>
    </w:p>
    <w:p w14:paraId="7B2D29AE" w14:textId="2EC09596" w:rsidR="00215E6C" w:rsidRPr="00822FA4" w:rsidRDefault="002B1967" w:rsidP="00063982">
      <w:pPr>
        <w:bidi w:val="0"/>
        <w:spacing w:after="0" w:line="480" w:lineRule="auto"/>
        <w:ind w:firstLine="720"/>
        <w:jc w:val="both"/>
        <w:rPr>
          <w:rFonts w:asciiTheme="majorBidi" w:hAnsiTheme="majorBidi" w:cstheme="majorBidi"/>
        </w:rPr>
      </w:pPr>
      <w:r w:rsidRPr="00822FA4">
        <w:rPr>
          <w:rFonts w:asciiTheme="majorBidi" w:hAnsiTheme="majorBidi" w:cstheme="majorBidi"/>
        </w:rPr>
        <w:t xml:space="preserve">Two participants were excluded from the analysis due to </w:t>
      </w:r>
      <w:del w:id="508" w:author="Patrick Findler" w:date="2021-05-17T08:21:00Z">
        <w:r w:rsidR="008B4367" w:rsidDel="005A7A28">
          <w:rPr>
            <w:rFonts w:asciiTheme="majorBidi" w:hAnsiTheme="majorBidi" w:cstheme="majorBidi"/>
          </w:rPr>
          <w:delText xml:space="preserve">a </w:delText>
        </w:r>
      </w:del>
      <w:r w:rsidRPr="00822FA4">
        <w:rPr>
          <w:rFonts w:asciiTheme="majorBidi" w:hAnsiTheme="majorBidi" w:cstheme="majorBidi"/>
        </w:rPr>
        <w:t xml:space="preserve">low accuracy </w:t>
      </w:r>
      <w:del w:id="509" w:author="Patrick Findler" w:date="2021-05-17T08:21:00Z">
        <w:r w:rsidRPr="00822FA4" w:rsidDel="005A7A28">
          <w:rPr>
            <w:rFonts w:asciiTheme="majorBidi" w:hAnsiTheme="majorBidi" w:cstheme="majorBidi"/>
          </w:rPr>
          <w:delText xml:space="preserve">rate </w:delText>
        </w:r>
      </w:del>
      <w:r w:rsidRPr="00822FA4">
        <w:rPr>
          <w:rFonts w:asciiTheme="majorBidi" w:hAnsiTheme="majorBidi" w:cstheme="majorBidi"/>
        </w:rPr>
        <w:t>in the flanker task (above 2.5 standard deviations</w:t>
      </w:r>
      <w:r w:rsidR="00B97BB0" w:rsidRPr="00822FA4">
        <w:rPr>
          <w:rFonts w:asciiTheme="majorBidi" w:hAnsiTheme="majorBidi" w:cstheme="majorBidi"/>
        </w:rPr>
        <w:t xml:space="preserve"> from the mean</w:t>
      </w:r>
      <w:r w:rsidR="00931EF1" w:rsidRPr="00822FA4">
        <w:rPr>
          <w:rFonts w:asciiTheme="majorBidi" w:hAnsiTheme="majorBidi" w:cstheme="majorBidi"/>
        </w:rPr>
        <w:t>).</w:t>
      </w:r>
      <w:r w:rsidRPr="00822FA4">
        <w:rPr>
          <w:rFonts w:asciiTheme="majorBidi" w:hAnsiTheme="majorBidi" w:cstheme="majorBidi"/>
        </w:rPr>
        <w:t xml:space="preserve"> </w:t>
      </w:r>
      <w:r w:rsidR="001A241F">
        <w:rPr>
          <w:rFonts w:asciiTheme="majorBidi" w:hAnsiTheme="majorBidi" w:cstheme="majorBidi" w:hint="cs"/>
        </w:rPr>
        <w:t>T</w:t>
      </w:r>
      <w:r w:rsidRPr="00822FA4">
        <w:rPr>
          <w:rFonts w:asciiTheme="majorBidi" w:hAnsiTheme="majorBidi" w:cstheme="majorBidi"/>
        </w:rPr>
        <w:t xml:space="preserve">o ensure that the flanker task yielded </w:t>
      </w:r>
      <w:del w:id="510" w:author="Patrick Findler" w:date="2021-05-17T08:21:00Z">
        <w:r w:rsidRPr="00822FA4" w:rsidDel="005A7A28">
          <w:rPr>
            <w:rFonts w:asciiTheme="majorBidi" w:hAnsiTheme="majorBidi" w:cstheme="majorBidi"/>
          </w:rPr>
          <w:delText xml:space="preserve">the </w:delText>
        </w:r>
      </w:del>
      <w:r w:rsidRPr="00822FA4">
        <w:rPr>
          <w:rFonts w:asciiTheme="majorBidi" w:hAnsiTheme="majorBidi" w:cstheme="majorBidi"/>
        </w:rPr>
        <w:t xml:space="preserve">common effects, we assessed </w:t>
      </w:r>
      <w:del w:id="511" w:author="Patrick Findler" w:date="2021-05-17T08:29:00Z">
        <w:r w:rsidRPr="00822FA4" w:rsidDel="006730FD">
          <w:rPr>
            <w:rFonts w:asciiTheme="majorBidi" w:hAnsiTheme="majorBidi" w:cstheme="majorBidi"/>
          </w:rPr>
          <w:delText xml:space="preserve">the difference </w:delText>
        </w:r>
      </w:del>
      <w:ins w:id="512" w:author="Patrick Findler" w:date="2021-05-17T08:29:00Z">
        <w:r w:rsidR="006730FD" w:rsidRPr="00822FA4">
          <w:rPr>
            <w:rFonts w:asciiTheme="majorBidi" w:hAnsiTheme="majorBidi" w:cstheme="majorBidi"/>
          </w:rPr>
          <w:t>difference</w:t>
        </w:r>
        <w:r w:rsidR="006730FD">
          <w:rPr>
            <w:rFonts w:asciiTheme="majorBidi" w:hAnsiTheme="majorBidi" w:cstheme="majorBidi"/>
          </w:rPr>
          <w:t xml:space="preserve">s </w:t>
        </w:r>
      </w:ins>
      <w:r w:rsidRPr="00822FA4">
        <w:rPr>
          <w:rFonts w:asciiTheme="majorBidi" w:hAnsiTheme="majorBidi" w:cstheme="majorBidi"/>
        </w:rPr>
        <w:t xml:space="preserve">in </w:t>
      </w:r>
      <w:del w:id="513" w:author="Patrick Findler" w:date="2021-05-17T08:30:00Z">
        <w:r w:rsidRPr="00822FA4" w:rsidDel="006730FD">
          <w:rPr>
            <w:rFonts w:asciiTheme="majorBidi" w:hAnsiTheme="majorBidi" w:cstheme="majorBidi"/>
          </w:rPr>
          <w:delText>response times (</w:delText>
        </w:r>
      </w:del>
      <w:r w:rsidRPr="00822FA4">
        <w:rPr>
          <w:rFonts w:asciiTheme="majorBidi" w:hAnsiTheme="majorBidi" w:cstheme="majorBidi"/>
        </w:rPr>
        <w:t>RTs</w:t>
      </w:r>
      <w:del w:id="514" w:author="Patrick Findler" w:date="2021-05-17T08:30:00Z">
        <w:r w:rsidRPr="00822FA4" w:rsidDel="006730FD">
          <w:rPr>
            <w:rFonts w:asciiTheme="majorBidi" w:hAnsiTheme="majorBidi" w:cstheme="majorBidi"/>
          </w:rPr>
          <w:delText>)</w:delText>
        </w:r>
      </w:del>
      <w:r w:rsidRPr="00822FA4">
        <w:rPr>
          <w:rFonts w:asciiTheme="majorBidi" w:hAnsiTheme="majorBidi" w:cstheme="majorBidi"/>
        </w:rPr>
        <w:t xml:space="preserve"> and accuracy rates between </w:t>
      </w:r>
      <w:r w:rsidR="001A241F">
        <w:rPr>
          <w:rFonts w:asciiTheme="majorBidi" w:hAnsiTheme="majorBidi" w:cstheme="majorBidi"/>
        </w:rPr>
        <w:t xml:space="preserve">the </w:t>
      </w:r>
      <w:r w:rsidRPr="00822FA4">
        <w:rPr>
          <w:rFonts w:asciiTheme="majorBidi" w:hAnsiTheme="majorBidi" w:cstheme="majorBidi"/>
        </w:rPr>
        <w:t xml:space="preserve">congruent and incongruent </w:t>
      </w:r>
      <w:r w:rsidR="001A241F">
        <w:rPr>
          <w:rFonts w:asciiTheme="majorBidi" w:hAnsiTheme="majorBidi" w:cstheme="majorBidi"/>
        </w:rPr>
        <w:t>conditions</w:t>
      </w:r>
      <w:r w:rsidRPr="00822FA4">
        <w:rPr>
          <w:rFonts w:asciiTheme="majorBidi" w:hAnsiTheme="majorBidi" w:cstheme="majorBidi"/>
        </w:rPr>
        <w:t xml:space="preserve"> </w:t>
      </w:r>
      <w:r w:rsidR="00E77859" w:rsidRPr="00822FA4">
        <w:rPr>
          <w:rFonts w:asciiTheme="majorBidi" w:hAnsiTheme="majorBidi" w:cstheme="majorBidi"/>
        </w:rPr>
        <w:t xml:space="preserve">using </w:t>
      </w:r>
      <w:r w:rsidRPr="00822FA4">
        <w:rPr>
          <w:rFonts w:asciiTheme="majorBidi" w:hAnsiTheme="majorBidi" w:cstheme="majorBidi"/>
        </w:rPr>
        <w:t xml:space="preserve">dependent t-tests. </w:t>
      </w:r>
      <w:r w:rsidR="001A241F">
        <w:rPr>
          <w:rFonts w:asciiTheme="majorBidi" w:hAnsiTheme="majorBidi" w:cstheme="majorBidi"/>
        </w:rPr>
        <w:t>L</w:t>
      </w:r>
      <w:r w:rsidRPr="00822FA4">
        <w:rPr>
          <w:rFonts w:asciiTheme="majorBidi" w:hAnsiTheme="majorBidi" w:cstheme="majorBidi"/>
        </w:rPr>
        <w:t xml:space="preserve">onger RTs </w:t>
      </w:r>
      <w:ins w:id="515" w:author="Patrick Findler" w:date="2021-05-17T08:31:00Z">
        <w:r w:rsidR="006730FD">
          <w:rPr>
            <w:rFonts w:asciiTheme="majorBidi" w:hAnsiTheme="majorBidi" w:cstheme="majorBidi"/>
          </w:rPr>
          <w:t xml:space="preserve">were found </w:t>
        </w:r>
      </w:ins>
      <w:r w:rsidRPr="00822FA4">
        <w:rPr>
          <w:rFonts w:asciiTheme="majorBidi" w:hAnsiTheme="majorBidi" w:cstheme="majorBidi"/>
        </w:rPr>
        <w:t xml:space="preserve">in the </w:t>
      </w:r>
      <w:r w:rsidRPr="00822FA4">
        <w:rPr>
          <w:rFonts w:asciiTheme="majorBidi" w:hAnsiTheme="majorBidi" w:cstheme="majorBidi"/>
        </w:rPr>
        <w:lastRenderedPageBreak/>
        <w:t xml:space="preserve">incongruent </w:t>
      </w:r>
      <w:r w:rsidR="00281EAC" w:rsidRPr="00822FA4">
        <w:rPr>
          <w:rFonts w:asciiTheme="majorBidi" w:hAnsiTheme="majorBidi" w:cstheme="majorBidi"/>
        </w:rPr>
        <w:t>(</w:t>
      </w:r>
      <w:r w:rsidR="00281EAC" w:rsidRPr="008B4367">
        <w:rPr>
          <w:rFonts w:asciiTheme="majorBidi" w:hAnsiTheme="majorBidi" w:cstheme="majorBidi"/>
          <w:i/>
          <w:iCs/>
        </w:rPr>
        <w:t>M</w:t>
      </w:r>
      <w:r w:rsidR="00586484" w:rsidRPr="00822FA4">
        <w:rPr>
          <w:rFonts w:asciiTheme="majorBidi" w:hAnsiTheme="majorBidi" w:cstheme="majorBidi"/>
        </w:rPr>
        <w:t xml:space="preserve"> </w:t>
      </w:r>
      <w:r w:rsidR="00281EAC" w:rsidRPr="00822FA4">
        <w:rPr>
          <w:rFonts w:asciiTheme="majorBidi" w:hAnsiTheme="majorBidi" w:cstheme="majorBidi"/>
        </w:rPr>
        <w:t>=</w:t>
      </w:r>
      <w:r w:rsidR="00586484" w:rsidRPr="00822FA4">
        <w:rPr>
          <w:rFonts w:asciiTheme="majorBidi" w:hAnsiTheme="majorBidi" w:cstheme="majorBidi"/>
        </w:rPr>
        <w:t xml:space="preserve"> </w:t>
      </w:r>
      <w:r w:rsidR="000D7485" w:rsidRPr="00822FA4">
        <w:rPr>
          <w:rFonts w:asciiTheme="majorBidi" w:hAnsiTheme="majorBidi" w:cstheme="majorBidi"/>
        </w:rPr>
        <w:t>619.36</w:t>
      </w:r>
      <w:r w:rsidR="00281EAC" w:rsidRPr="00822FA4">
        <w:rPr>
          <w:rFonts w:asciiTheme="majorBidi" w:hAnsiTheme="majorBidi" w:cstheme="majorBidi"/>
        </w:rPr>
        <w:t xml:space="preserve">, </w:t>
      </w:r>
      <w:r w:rsidR="00281EAC" w:rsidRPr="008B4367">
        <w:rPr>
          <w:rFonts w:asciiTheme="majorBidi" w:hAnsiTheme="majorBidi" w:cstheme="majorBidi"/>
          <w:i/>
          <w:iCs/>
        </w:rPr>
        <w:t>SD</w:t>
      </w:r>
      <w:r w:rsidR="00586484" w:rsidRPr="00822FA4">
        <w:rPr>
          <w:rFonts w:asciiTheme="majorBidi" w:hAnsiTheme="majorBidi" w:cstheme="majorBidi"/>
        </w:rPr>
        <w:t xml:space="preserve"> </w:t>
      </w:r>
      <w:r w:rsidR="00281EAC" w:rsidRPr="00822FA4">
        <w:rPr>
          <w:rFonts w:asciiTheme="majorBidi" w:hAnsiTheme="majorBidi" w:cstheme="majorBidi"/>
        </w:rPr>
        <w:t>=</w:t>
      </w:r>
      <w:r w:rsidR="00586484" w:rsidRPr="00822FA4">
        <w:rPr>
          <w:rFonts w:asciiTheme="majorBidi" w:hAnsiTheme="majorBidi" w:cstheme="majorBidi"/>
        </w:rPr>
        <w:t xml:space="preserve"> 112.4</w:t>
      </w:r>
      <w:r w:rsidR="00281EAC" w:rsidRPr="00822FA4">
        <w:rPr>
          <w:rFonts w:asciiTheme="majorBidi" w:hAnsiTheme="majorBidi" w:cstheme="majorBidi"/>
        </w:rPr>
        <w:t xml:space="preserve">) </w:t>
      </w:r>
      <w:del w:id="516" w:author="Patrick Findler" w:date="2021-05-17T08:30:00Z">
        <w:r w:rsidRPr="00822FA4" w:rsidDel="006730FD">
          <w:rPr>
            <w:rFonts w:asciiTheme="majorBidi" w:hAnsiTheme="majorBidi" w:cstheme="majorBidi"/>
          </w:rPr>
          <w:delText>compared to</w:delText>
        </w:r>
      </w:del>
      <w:ins w:id="517" w:author="Patrick Findler" w:date="2021-05-17T08:30:00Z">
        <w:r w:rsidR="006730FD">
          <w:rPr>
            <w:rFonts w:asciiTheme="majorBidi" w:hAnsiTheme="majorBidi" w:cstheme="majorBidi"/>
          </w:rPr>
          <w:t>than</w:t>
        </w:r>
      </w:ins>
      <w:r w:rsidRPr="00822FA4">
        <w:rPr>
          <w:rFonts w:asciiTheme="majorBidi" w:hAnsiTheme="majorBidi" w:cstheme="majorBidi"/>
        </w:rPr>
        <w:t xml:space="preserve"> the congruent condition (</w:t>
      </w:r>
      <w:r w:rsidR="00281EAC" w:rsidRPr="008B4367">
        <w:rPr>
          <w:rFonts w:asciiTheme="majorBidi" w:hAnsiTheme="majorBidi" w:cstheme="majorBidi"/>
          <w:i/>
          <w:iCs/>
        </w:rPr>
        <w:t>M</w:t>
      </w:r>
      <w:r w:rsidR="00586484" w:rsidRPr="00822FA4">
        <w:rPr>
          <w:rFonts w:asciiTheme="majorBidi" w:hAnsiTheme="majorBidi" w:cstheme="majorBidi"/>
        </w:rPr>
        <w:t xml:space="preserve"> </w:t>
      </w:r>
      <w:r w:rsidR="00281EAC" w:rsidRPr="00822FA4">
        <w:rPr>
          <w:rFonts w:asciiTheme="majorBidi" w:hAnsiTheme="majorBidi" w:cstheme="majorBidi"/>
        </w:rPr>
        <w:t>=</w:t>
      </w:r>
      <w:r w:rsidR="00586484" w:rsidRPr="00822FA4">
        <w:rPr>
          <w:rFonts w:asciiTheme="majorBidi" w:hAnsiTheme="majorBidi" w:cstheme="majorBidi"/>
        </w:rPr>
        <w:t xml:space="preserve"> </w:t>
      </w:r>
      <w:r w:rsidR="000D7485" w:rsidRPr="00822FA4">
        <w:rPr>
          <w:rFonts w:asciiTheme="majorBidi" w:hAnsiTheme="majorBidi" w:cstheme="majorBidi"/>
        </w:rPr>
        <w:t>550.41</w:t>
      </w:r>
      <w:r w:rsidR="00281EAC" w:rsidRPr="00822FA4">
        <w:rPr>
          <w:rFonts w:asciiTheme="majorBidi" w:hAnsiTheme="majorBidi" w:cstheme="majorBidi"/>
        </w:rPr>
        <w:t xml:space="preserve">, </w:t>
      </w:r>
      <w:r w:rsidR="00281EAC" w:rsidRPr="008B4367">
        <w:rPr>
          <w:rFonts w:asciiTheme="majorBidi" w:hAnsiTheme="majorBidi" w:cstheme="majorBidi"/>
          <w:i/>
          <w:iCs/>
        </w:rPr>
        <w:t>SD</w:t>
      </w:r>
      <w:r w:rsidR="00586484" w:rsidRPr="00822FA4">
        <w:rPr>
          <w:rFonts w:asciiTheme="majorBidi" w:hAnsiTheme="majorBidi" w:cstheme="majorBidi"/>
        </w:rPr>
        <w:t xml:space="preserve"> </w:t>
      </w:r>
      <w:r w:rsidR="00281EAC" w:rsidRPr="00822FA4">
        <w:rPr>
          <w:rFonts w:asciiTheme="majorBidi" w:hAnsiTheme="majorBidi" w:cstheme="majorBidi"/>
        </w:rPr>
        <w:t>=</w:t>
      </w:r>
      <w:r w:rsidR="00586484" w:rsidRPr="00822FA4">
        <w:rPr>
          <w:rFonts w:asciiTheme="majorBidi" w:hAnsiTheme="majorBidi" w:cstheme="majorBidi"/>
        </w:rPr>
        <w:t xml:space="preserve"> </w:t>
      </w:r>
      <w:r w:rsidR="000D7485" w:rsidRPr="00822FA4">
        <w:rPr>
          <w:rFonts w:asciiTheme="majorBidi" w:hAnsiTheme="majorBidi" w:cstheme="majorBidi"/>
        </w:rPr>
        <w:t>98.34</w:t>
      </w:r>
      <w:r w:rsidR="00586484" w:rsidRPr="00822FA4">
        <w:rPr>
          <w:rFonts w:asciiTheme="majorBidi" w:hAnsiTheme="majorBidi" w:cstheme="majorBidi"/>
        </w:rPr>
        <w:t>)</w:t>
      </w:r>
      <w:r w:rsidR="00281EAC" w:rsidRPr="00822FA4">
        <w:rPr>
          <w:rFonts w:asciiTheme="majorBidi" w:hAnsiTheme="majorBidi" w:cstheme="majorBidi"/>
        </w:rPr>
        <w:t xml:space="preserve">, </w:t>
      </w:r>
      <w:r w:rsidR="000D7485" w:rsidRPr="00822FA4">
        <w:rPr>
          <w:rFonts w:asciiTheme="majorBidi" w:hAnsiTheme="majorBidi" w:cstheme="majorBidi"/>
          <w:i/>
          <w:iCs/>
        </w:rPr>
        <w:t>t</w:t>
      </w:r>
      <w:r w:rsidR="000D7485" w:rsidRPr="00822FA4">
        <w:rPr>
          <w:rFonts w:asciiTheme="majorBidi" w:hAnsiTheme="majorBidi" w:cstheme="majorBidi"/>
        </w:rPr>
        <w:t>(48)</w:t>
      </w:r>
      <w:r w:rsidR="00586484" w:rsidRPr="00822FA4">
        <w:rPr>
          <w:rFonts w:asciiTheme="majorBidi" w:hAnsiTheme="majorBidi" w:cstheme="majorBidi"/>
        </w:rPr>
        <w:t xml:space="preserve"> = </w:t>
      </w:r>
      <w:r w:rsidR="000D7485" w:rsidRPr="00822FA4">
        <w:rPr>
          <w:rFonts w:asciiTheme="majorBidi" w:hAnsiTheme="majorBidi" w:cstheme="majorBidi"/>
        </w:rPr>
        <w:t xml:space="preserve">12.33, </w:t>
      </w:r>
      <w:r w:rsidR="000D7485" w:rsidRPr="00822FA4">
        <w:rPr>
          <w:rFonts w:asciiTheme="majorBidi" w:hAnsiTheme="majorBidi" w:cstheme="majorBidi"/>
          <w:i/>
          <w:iCs/>
        </w:rPr>
        <w:t>p</w:t>
      </w:r>
      <w:r w:rsidR="000D7485" w:rsidRPr="00822FA4">
        <w:rPr>
          <w:rFonts w:asciiTheme="majorBidi" w:hAnsiTheme="majorBidi" w:cstheme="majorBidi"/>
        </w:rPr>
        <w:t xml:space="preserve"> &lt; .001, </w:t>
      </w:r>
      <w:r w:rsidR="00586484" w:rsidRPr="00822FA4">
        <w:rPr>
          <w:rFonts w:asciiTheme="majorBidi" w:hAnsiTheme="majorBidi" w:cstheme="majorBidi"/>
        </w:rPr>
        <w:t xml:space="preserve">Cohen’s d </w:t>
      </w:r>
      <w:r w:rsidR="000D7485" w:rsidRPr="00822FA4">
        <w:rPr>
          <w:rFonts w:asciiTheme="majorBidi" w:hAnsiTheme="majorBidi" w:cstheme="majorBidi"/>
        </w:rPr>
        <w:t>=</w:t>
      </w:r>
      <w:r w:rsidR="00586484" w:rsidRPr="00822FA4">
        <w:rPr>
          <w:rFonts w:asciiTheme="majorBidi" w:hAnsiTheme="majorBidi" w:cstheme="majorBidi"/>
        </w:rPr>
        <w:t xml:space="preserve"> 1.76</w:t>
      </w:r>
      <w:r w:rsidR="00E77859" w:rsidRPr="00822FA4">
        <w:rPr>
          <w:rFonts w:asciiTheme="majorBidi" w:hAnsiTheme="majorBidi" w:cstheme="majorBidi"/>
        </w:rPr>
        <w:t>,</w:t>
      </w:r>
      <w:r w:rsidRPr="00822FA4">
        <w:rPr>
          <w:rFonts w:asciiTheme="majorBidi" w:hAnsiTheme="majorBidi" w:cstheme="majorBidi"/>
        </w:rPr>
        <w:t xml:space="preserve"> as well as lower accuracy </w:t>
      </w:r>
      <w:del w:id="518" w:author="Patrick Findler" w:date="2021-05-17T08:31:00Z">
        <w:r w:rsidRPr="00822FA4" w:rsidDel="006730FD">
          <w:rPr>
            <w:rFonts w:asciiTheme="majorBidi" w:hAnsiTheme="majorBidi" w:cstheme="majorBidi"/>
          </w:rPr>
          <w:delText>rate</w:delText>
        </w:r>
        <w:r w:rsidR="00586484" w:rsidRPr="00822FA4" w:rsidDel="006730FD">
          <w:rPr>
            <w:rFonts w:asciiTheme="majorBidi" w:hAnsiTheme="majorBidi" w:cstheme="majorBidi"/>
          </w:rPr>
          <w:delText xml:space="preserve"> </w:delText>
        </w:r>
      </w:del>
      <w:r w:rsidR="00586484" w:rsidRPr="00822FA4">
        <w:rPr>
          <w:rFonts w:asciiTheme="majorBidi" w:hAnsiTheme="majorBidi" w:cstheme="majorBidi"/>
        </w:rPr>
        <w:t xml:space="preserve">for incongruent </w:t>
      </w:r>
      <w:r w:rsidR="00B97BB0" w:rsidRPr="00822FA4">
        <w:rPr>
          <w:rFonts w:asciiTheme="majorBidi" w:hAnsiTheme="majorBidi" w:cstheme="majorBidi"/>
        </w:rPr>
        <w:t xml:space="preserve">trials </w:t>
      </w:r>
      <w:r w:rsidR="00586484" w:rsidRPr="00822FA4">
        <w:rPr>
          <w:rFonts w:asciiTheme="majorBidi" w:hAnsiTheme="majorBidi" w:cstheme="majorBidi"/>
        </w:rPr>
        <w:t>(</w:t>
      </w:r>
      <w:r w:rsidR="00586484" w:rsidRPr="008B4367">
        <w:rPr>
          <w:rFonts w:asciiTheme="majorBidi" w:hAnsiTheme="majorBidi" w:cstheme="majorBidi"/>
          <w:i/>
          <w:iCs/>
        </w:rPr>
        <w:t>M</w:t>
      </w:r>
      <w:r w:rsidR="00586484" w:rsidRPr="00822FA4">
        <w:rPr>
          <w:rFonts w:asciiTheme="majorBidi" w:hAnsiTheme="majorBidi" w:cstheme="majorBidi"/>
        </w:rPr>
        <w:t xml:space="preserve"> = 0.95, </w:t>
      </w:r>
      <w:r w:rsidR="00586484" w:rsidRPr="008B4367">
        <w:rPr>
          <w:rFonts w:asciiTheme="majorBidi" w:hAnsiTheme="majorBidi" w:cstheme="majorBidi"/>
          <w:i/>
          <w:iCs/>
        </w:rPr>
        <w:t>SD</w:t>
      </w:r>
      <w:r w:rsidR="00586484" w:rsidRPr="00822FA4">
        <w:rPr>
          <w:rFonts w:asciiTheme="majorBidi" w:hAnsiTheme="majorBidi" w:cstheme="majorBidi"/>
        </w:rPr>
        <w:t xml:space="preserve"> = 0.04) </w:t>
      </w:r>
      <w:del w:id="519" w:author="Patrick Findler" w:date="2021-05-17T08:30:00Z">
        <w:r w:rsidR="00586484" w:rsidRPr="00822FA4" w:rsidDel="006730FD">
          <w:rPr>
            <w:rFonts w:asciiTheme="majorBidi" w:hAnsiTheme="majorBidi" w:cstheme="majorBidi"/>
          </w:rPr>
          <w:delText xml:space="preserve">compared to </w:delText>
        </w:r>
      </w:del>
      <w:ins w:id="520" w:author="Patrick Findler" w:date="2021-05-17T08:30:00Z">
        <w:r w:rsidR="006730FD">
          <w:rPr>
            <w:rFonts w:asciiTheme="majorBidi" w:hAnsiTheme="majorBidi" w:cstheme="majorBidi"/>
          </w:rPr>
          <w:t xml:space="preserve">than </w:t>
        </w:r>
      </w:ins>
      <w:r w:rsidR="00586484" w:rsidRPr="00822FA4">
        <w:rPr>
          <w:rFonts w:asciiTheme="majorBidi" w:hAnsiTheme="majorBidi" w:cstheme="majorBidi"/>
        </w:rPr>
        <w:t xml:space="preserve">congruent </w:t>
      </w:r>
      <w:r w:rsidR="00E77859" w:rsidRPr="00822FA4">
        <w:rPr>
          <w:rFonts w:asciiTheme="majorBidi" w:hAnsiTheme="majorBidi" w:cstheme="majorBidi"/>
        </w:rPr>
        <w:t xml:space="preserve">trials </w:t>
      </w:r>
      <w:r w:rsidR="00586484" w:rsidRPr="00822FA4">
        <w:rPr>
          <w:rFonts w:asciiTheme="majorBidi" w:hAnsiTheme="majorBidi" w:cstheme="majorBidi"/>
        </w:rPr>
        <w:t>(</w:t>
      </w:r>
      <w:r w:rsidR="00586484" w:rsidRPr="00063982">
        <w:rPr>
          <w:rFonts w:asciiTheme="majorBidi" w:hAnsiTheme="majorBidi" w:cstheme="majorBidi"/>
          <w:i/>
          <w:iCs/>
        </w:rPr>
        <w:t>M</w:t>
      </w:r>
      <w:r w:rsidR="00586484" w:rsidRPr="00822FA4">
        <w:rPr>
          <w:rFonts w:asciiTheme="majorBidi" w:hAnsiTheme="majorBidi" w:cstheme="majorBidi"/>
        </w:rPr>
        <w:t xml:space="preserve"> = 0.98, </w:t>
      </w:r>
      <w:r w:rsidR="00586484" w:rsidRPr="00063982">
        <w:rPr>
          <w:rFonts w:asciiTheme="majorBidi" w:hAnsiTheme="majorBidi" w:cstheme="majorBidi"/>
          <w:i/>
          <w:iCs/>
        </w:rPr>
        <w:t>SD</w:t>
      </w:r>
      <w:r w:rsidR="00586484" w:rsidRPr="00822FA4">
        <w:rPr>
          <w:rFonts w:asciiTheme="majorBidi" w:hAnsiTheme="majorBidi" w:cstheme="majorBidi"/>
        </w:rPr>
        <w:t xml:space="preserve"> = 0.01),</w:t>
      </w:r>
      <w:r w:rsidRPr="00822FA4">
        <w:rPr>
          <w:rFonts w:asciiTheme="majorBidi" w:hAnsiTheme="majorBidi" w:cstheme="majorBidi"/>
        </w:rPr>
        <w:t xml:space="preserve"> </w:t>
      </w:r>
      <w:r w:rsidR="00FE7DCC" w:rsidRPr="00063982">
        <w:rPr>
          <w:rFonts w:asciiTheme="majorBidi" w:hAnsiTheme="majorBidi" w:cstheme="majorBidi"/>
          <w:i/>
          <w:iCs/>
        </w:rPr>
        <w:t>t</w:t>
      </w:r>
      <w:r w:rsidR="00FE7DCC" w:rsidRPr="00822FA4">
        <w:rPr>
          <w:rFonts w:asciiTheme="majorBidi" w:hAnsiTheme="majorBidi" w:cstheme="majorBidi"/>
        </w:rPr>
        <w:t>(48)</w:t>
      </w:r>
      <w:r w:rsidR="00040965" w:rsidRPr="00822FA4">
        <w:rPr>
          <w:rFonts w:asciiTheme="majorBidi" w:hAnsiTheme="majorBidi" w:cstheme="majorBidi"/>
        </w:rPr>
        <w:t xml:space="preserve"> </w:t>
      </w:r>
      <w:r w:rsidR="00FE7DCC" w:rsidRPr="00822FA4">
        <w:rPr>
          <w:rFonts w:asciiTheme="majorBidi" w:hAnsiTheme="majorBidi" w:cstheme="majorBidi"/>
        </w:rPr>
        <w:t>=</w:t>
      </w:r>
      <w:r w:rsidR="00040965" w:rsidRPr="00822FA4">
        <w:rPr>
          <w:rFonts w:asciiTheme="majorBidi" w:hAnsiTheme="majorBidi" w:cstheme="majorBidi"/>
        </w:rPr>
        <w:t xml:space="preserve"> </w:t>
      </w:r>
      <w:r w:rsidR="00FE7DCC" w:rsidRPr="00822FA4">
        <w:rPr>
          <w:rFonts w:asciiTheme="majorBidi" w:hAnsiTheme="majorBidi" w:cstheme="majorBidi"/>
        </w:rPr>
        <w:t xml:space="preserve">6.23, </w:t>
      </w:r>
      <w:r w:rsidR="00FE7DCC" w:rsidRPr="00822FA4">
        <w:rPr>
          <w:rFonts w:asciiTheme="majorBidi" w:hAnsiTheme="majorBidi" w:cstheme="majorBidi"/>
          <w:i/>
          <w:iCs/>
        </w:rPr>
        <w:t>p</w:t>
      </w:r>
      <w:r w:rsidR="00FE7DCC" w:rsidRPr="00822FA4">
        <w:rPr>
          <w:rFonts w:asciiTheme="majorBidi" w:hAnsiTheme="majorBidi" w:cstheme="majorBidi"/>
        </w:rPr>
        <w:t xml:space="preserve"> &lt; .001, </w:t>
      </w:r>
      <w:r w:rsidR="00586484" w:rsidRPr="00822FA4">
        <w:rPr>
          <w:rFonts w:asciiTheme="majorBidi" w:hAnsiTheme="majorBidi" w:cstheme="majorBidi"/>
        </w:rPr>
        <w:t xml:space="preserve">Cohen’s d </w:t>
      </w:r>
      <w:r w:rsidR="00FE7DCC" w:rsidRPr="00822FA4">
        <w:rPr>
          <w:rFonts w:asciiTheme="majorBidi" w:hAnsiTheme="majorBidi" w:cstheme="majorBidi"/>
        </w:rPr>
        <w:t>=</w:t>
      </w:r>
      <w:r w:rsidR="00586484" w:rsidRPr="00822FA4">
        <w:rPr>
          <w:rFonts w:asciiTheme="majorBidi" w:hAnsiTheme="majorBidi" w:cstheme="majorBidi"/>
        </w:rPr>
        <w:t xml:space="preserve"> 0.89</w:t>
      </w:r>
      <w:del w:id="521" w:author="Patrick Findler" w:date="2021-05-17T08:31:00Z">
        <w:r w:rsidR="001A241F" w:rsidDel="006730FD">
          <w:rPr>
            <w:rFonts w:asciiTheme="majorBidi" w:hAnsiTheme="majorBidi" w:cstheme="majorBidi"/>
          </w:rPr>
          <w:delText xml:space="preserve"> were found</w:delText>
        </w:r>
      </w:del>
      <w:r w:rsidRPr="00822FA4">
        <w:rPr>
          <w:rFonts w:asciiTheme="majorBidi" w:hAnsiTheme="majorBidi" w:cstheme="majorBidi"/>
        </w:rPr>
        <w:t xml:space="preserve">. </w:t>
      </w:r>
      <w:r w:rsidR="007D43DD">
        <w:rPr>
          <w:rFonts w:asciiTheme="majorBidi" w:hAnsiTheme="majorBidi" w:cstheme="majorBidi"/>
        </w:rPr>
        <w:t>T</w:t>
      </w:r>
      <w:r w:rsidRPr="00822FA4">
        <w:rPr>
          <w:rFonts w:asciiTheme="majorBidi" w:hAnsiTheme="majorBidi" w:cstheme="majorBidi"/>
        </w:rPr>
        <w:t xml:space="preserve">he study’s main </w:t>
      </w:r>
      <w:r w:rsidR="002F2726" w:rsidRPr="00822FA4">
        <w:rPr>
          <w:rFonts w:asciiTheme="majorBidi" w:hAnsiTheme="majorBidi" w:cstheme="majorBidi"/>
        </w:rPr>
        <w:t>hypotheses</w:t>
      </w:r>
      <w:r w:rsidR="007D43DD">
        <w:rPr>
          <w:rFonts w:asciiTheme="majorBidi" w:hAnsiTheme="majorBidi" w:cstheme="majorBidi"/>
        </w:rPr>
        <w:t xml:space="preserve"> were examined using </w:t>
      </w:r>
      <w:r w:rsidR="008D6AA7" w:rsidRPr="00822FA4">
        <w:rPr>
          <w:rFonts w:asciiTheme="majorBidi" w:hAnsiTheme="majorBidi" w:cstheme="majorBidi"/>
        </w:rPr>
        <w:t>a</w:t>
      </w:r>
      <w:r w:rsidR="0023749B" w:rsidRPr="00822FA4">
        <w:rPr>
          <w:rFonts w:asciiTheme="majorBidi" w:hAnsiTheme="majorBidi" w:cstheme="majorBidi"/>
        </w:rPr>
        <w:t xml:space="preserve"> </w:t>
      </w:r>
      <w:del w:id="522" w:author="Patrick Findler" w:date="2021-05-17T08:31:00Z">
        <w:r w:rsidR="0023749B" w:rsidRPr="00822FA4" w:rsidDel="006730FD">
          <w:rPr>
            <w:rFonts w:asciiTheme="majorBidi" w:hAnsiTheme="majorBidi" w:cstheme="majorBidi"/>
          </w:rPr>
          <w:delText xml:space="preserve">repeated </w:delText>
        </w:r>
      </w:del>
      <w:ins w:id="523" w:author="Patrick Findler" w:date="2021-05-17T08:31:00Z">
        <w:r w:rsidR="006730FD" w:rsidRPr="00822FA4">
          <w:rPr>
            <w:rFonts w:asciiTheme="majorBidi" w:hAnsiTheme="majorBidi" w:cstheme="majorBidi"/>
          </w:rPr>
          <w:t>repeated</w:t>
        </w:r>
        <w:r w:rsidR="006730FD">
          <w:rPr>
            <w:rFonts w:asciiTheme="majorBidi" w:hAnsiTheme="majorBidi" w:cstheme="majorBidi"/>
          </w:rPr>
          <w:t>-</w:t>
        </w:r>
      </w:ins>
      <w:del w:id="524" w:author="Patrick Findler" w:date="2021-05-17T08:31:00Z">
        <w:r w:rsidR="0023749B" w:rsidRPr="00822FA4" w:rsidDel="006730FD">
          <w:rPr>
            <w:rFonts w:asciiTheme="majorBidi" w:hAnsiTheme="majorBidi" w:cstheme="majorBidi"/>
          </w:rPr>
          <w:delText xml:space="preserve">measure </w:delText>
        </w:r>
      </w:del>
      <w:ins w:id="525" w:author="Patrick Findler" w:date="2021-05-17T08:31:00Z">
        <w:r w:rsidR="006730FD" w:rsidRPr="00822FA4">
          <w:rPr>
            <w:rFonts w:asciiTheme="majorBidi" w:hAnsiTheme="majorBidi" w:cstheme="majorBidi"/>
          </w:rPr>
          <w:t>measure</w:t>
        </w:r>
        <w:r w:rsidR="006730FD">
          <w:rPr>
            <w:rFonts w:asciiTheme="majorBidi" w:hAnsiTheme="majorBidi" w:cstheme="majorBidi"/>
          </w:rPr>
          <w:t xml:space="preserve">s </w:t>
        </w:r>
      </w:ins>
      <w:r w:rsidR="007B68D7" w:rsidRPr="00822FA4">
        <w:rPr>
          <w:rFonts w:asciiTheme="majorBidi" w:hAnsiTheme="majorBidi" w:cstheme="majorBidi"/>
        </w:rPr>
        <w:t>analysis of variance</w:t>
      </w:r>
      <w:del w:id="526" w:author="Patrick Findler" w:date="2021-05-17T08:31:00Z">
        <w:r w:rsidR="007B68D7" w:rsidRPr="00822FA4" w:rsidDel="006730FD">
          <w:rPr>
            <w:rFonts w:asciiTheme="majorBidi" w:hAnsiTheme="majorBidi" w:cstheme="majorBidi"/>
          </w:rPr>
          <w:delText xml:space="preserve"> (</w:delText>
        </w:r>
        <w:r w:rsidR="0023749B" w:rsidRPr="00822FA4" w:rsidDel="006730FD">
          <w:rPr>
            <w:rFonts w:asciiTheme="majorBidi" w:hAnsiTheme="majorBidi" w:cstheme="majorBidi"/>
          </w:rPr>
          <w:delText>ANOVA</w:delText>
        </w:r>
        <w:r w:rsidR="007B68D7" w:rsidRPr="00822FA4" w:rsidDel="006730FD">
          <w:rPr>
            <w:rFonts w:asciiTheme="majorBidi" w:hAnsiTheme="majorBidi" w:cstheme="majorBidi"/>
          </w:rPr>
          <w:delText>)</w:delText>
        </w:r>
      </w:del>
      <w:r w:rsidR="001322BA" w:rsidRPr="00822FA4">
        <w:rPr>
          <w:rFonts w:asciiTheme="majorBidi" w:hAnsiTheme="majorBidi" w:cstheme="majorBidi"/>
        </w:rPr>
        <w:t xml:space="preserve">, </w:t>
      </w:r>
      <w:r w:rsidR="0023749B" w:rsidRPr="00822FA4">
        <w:rPr>
          <w:rFonts w:asciiTheme="majorBidi" w:hAnsiTheme="majorBidi" w:cstheme="majorBidi"/>
        </w:rPr>
        <w:t xml:space="preserve">with </w:t>
      </w:r>
      <w:r w:rsidRPr="00822FA4">
        <w:rPr>
          <w:rFonts w:asciiTheme="majorBidi" w:hAnsiTheme="majorBidi" w:cstheme="majorBidi"/>
        </w:rPr>
        <w:t xml:space="preserve">flanker congruency </w:t>
      </w:r>
      <w:r w:rsidR="0023749B" w:rsidRPr="00822FA4">
        <w:rPr>
          <w:rFonts w:asciiTheme="majorBidi" w:hAnsiTheme="majorBidi" w:cstheme="majorBidi"/>
        </w:rPr>
        <w:t>(congruent</w:t>
      </w:r>
      <w:del w:id="527" w:author="Patrick Findler" w:date="2021-05-17T08:32:00Z">
        <w:r w:rsidR="008B4367" w:rsidDel="006730FD">
          <w:rPr>
            <w:rFonts w:asciiTheme="majorBidi" w:hAnsiTheme="majorBidi" w:cstheme="majorBidi"/>
          </w:rPr>
          <w:delText xml:space="preserve"> </w:delText>
        </w:r>
        <w:r w:rsidR="0023749B" w:rsidRPr="00822FA4" w:rsidDel="006730FD">
          <w:rPr>
            <w:rFonts w:asciiTheme="majorBidi" w:hAnsiTheme="majorBidi" w:cstheme="majorBidi"/>
          </w:rPr>
          <w:delText>/</w:delText>
        </w:r>
        <w:r w:rsidR="008B4367" w:rsidDel="006730FD">
          <w:rPr>
            <w:rFonts w:asciiTheme="majorBidi" w:hAnsiTheme="majorBidi" w:cstheme="majorBidi"/>
          </w:rPr>
          <w:delText xml:space="preserve"> </w:delText>
        </w:r>
      </w:del>
      <w:ins w:id="528" w:author="Patrick Findler" w:date="2021-05-17T08:32:00Z">
        <w:r w:rsidR="006730FD">
          <w:rPr>
            <w:rFonts w:asciiTheme="majorBidi" w:hAnsiTheme="majorBidi" w:cstheme="majorBidi"/>
          </w:rPr>
          <w:t>/</w:t>
        </w:r>
      </w:ins>
      <w:r w:rsidR="0023749B" w:rsidRPr="00822FA4">
        <w:rPr>
          <w:rFonts w:asciiTheme="majorBidi" w:hAnsiTheme="majorBidi" w:cstheme="majorBidi"/>
        </w:rPr>
        <w:t>incongruent)</w:t>
      </w:r>
      <w:r w:rsidR="00B82F58" w:rsidRPr="00822FA4">
        <w:rPr>
          <w:rFonts w:asciiTheme="majorBidi" w:hAnsiTheme="majorBidi" w:cstheme="majorBidi"/>
        </w:rPr>
        <w:t xml:space="preserve"> and </w:t>
      </w:r>
      <w:r w:rsidR="00063982">
        <w:rPr>
          <w:rFonts w:asciiTheme="majorBidi" w:hAnsiTheme="majorBidi" w:cstheme="majorBidi"/>
        </w:rPr>
        <w:t>trial</w:t>
      </w:r>
      <w:r w:rsidR="00B82F58" w:rsidRPr="00822FA4">
        <w:rPr>
          <w:rFonts w:asciiTheme="majorBidi" w:hAnsiTheme="majorBidi" w:cstheme="majorBidi"/>
        </w:rPr>
        <w:t xml:space="preserve"> type </w:t>
      </w:r>
      <w:r w:rsidR="0023749B" w:rsidRPr="00822FA4">
        <w:rPr>
          <w:rFonts w:asciiTheme="majorBidi" w:hAnsiTheme="majorBidi" w:cstheme="majorBidi"/>
        </w:rPr>
        <w:t>(reappraisal</w:t>
      </w:r>
      <w:r w:rsidR="00B82F58" w:rsidRPr="00822FA4">
        <w:rPr>
          <w:rFonts w:asciiTheme="majorBidi" w:hAnsiTheme="majorBidi" w:cstheme="majorBidi"/>
        </w:rPr>
        <w:t>-negative</w:t>
      </w:r>
      <w:del w:id="529" w:author="Patrick Findler" w:date="2021-05-17T08:32:00Z">
        <w:r w:rsidR="008B4367" w:rsidDel="006730FD">
          <w:rPr>
            <w:rFonts w:asciiTheme="majorBidi" w:hAnsiTheme="majorBidi" w:cstheme="majorBidi"/>
          </w:rPr>
          <w:delText xml:space="preserve"> </w:delText>
        </w:r>
        <w:r w:rsidR="0023749B" w:rsidRPr="00822FA4" w:rsidDel="006730FD">
          <w:rPr>
            <w:rFonts w:asciiTheme="majorBidi" w:hAnsiTheme="majorBidi" w:cstheme="majorBidi"/>
          </w:rPr>
          <w:delText>/</w:delText>
        </w:r>
        <w:r w:rsidR="008B4367" w:rsidDel="006730FD">
          <w:rPr>
            <w:rFonts w:asciiTheme="majorBidi" w:hAnsiTheme="majorBidi" w:cstheme="majorBidi"/>
          </w:rPr>
          <w:delText xml:space="preserve"> </w:delText>
        </w:r>
      </w:del>
      <w:ins w:id="530" w:author="Patrick Findler" w:date="2021-05-17T08:32:00Z">
        <w:r w:rsidR="006730FD">
          <w:rPr>
            <w:rFonts w:asciiTheme="majorBidi" w:hAnsiTheme="majorBidi" w:cstheme="majorBidi"/>
          </w:rPr>
          <w:t>/</w:t>
        </w:r>
      </w:ins>
      <w:r w:rsidR="0023749B" w:rsidRPr="00822FA4">
        <w:rPr>
          <w:rFonts w:asciiTheme="majorBidi" w:hAnsiTheme="majorBidi" w:cstheme="majorBidi"/>
        </w:rPr>
        <w:t>watch</w:t>
      </w:r>
      <w:r w:rsidR="00B82F58" w:rsidRPr="00822FA4">
        <w:rPr>
          <w:rFonts w:asciiTheme="majorBidi" w:hAnsiTheme="majorBidi" w:cstheme="majorBidi"/>
        </w:rPr>
        <w:t>-negative</w:t>
      </w:r>
      <w:del w:id="531" w:author="Patrick Findler" w:date="2021-05-17T08:32:00Z">
        <w:r w:rsidR="008B4367" w:rsidDel="006730FD">
          <w:rPr>
            <w:rFonts w:asciiTheme="majorBidi" w:hAnsiTheme="majorBidi" w:cstheme="majorBidi"/>
          </w:rPr>
          <w:delText xml:space="preserve"> </w:delText>
        </w:r>
        <w:r w:rsidR="00B82F58" w:rsidRPr="00822FA4" w:rsidDel="006730FD">
          <w:rPr>
            <w:rFonts w:asciiTheme="majorBidi" w:hAnsiTheme="majorBidi" w:cstheme="majorBidi"/>
          </w:rPr>
          <w:delText>/</w:delText>
        </w:r>
        <w:r w:rsidR="008B4367" w:rsidDel="006730FD">
          <w:rPr>
            <w:rFonts w:asciiTheme="majorBidi" w:hAnsiTheme="majorBidi" w:cstheme="majorBidi"/>
          </w:rPr>
          <w:delText xml:space="preserve"> </w:delText>
        </w:r>
      </w:del>
      <w:ins w:id="532" w:author="Patrick Findler" w:date="2021-05-17T08:32:00Z">
        <w:r w:rsidR="006730FD">
          <w:rPr>
            <w:rFonts w:asciiTheme="majorBidi" w:hAnsiTheme="majorBidi" w:cstheme="majorBidi"/>
          </w:rPr>
          <w:t>/</w:t>
        </w:r>
      </w:ins>
      <w:r w:rsidR="00B82F58" w:rsidRPr="00822FA4">
        <w:rPr>
          <w:rFonts w:asciiTheme="majorBidi" w:hAnsiTheme="majorBidi" w:cstheme="majorBidi"/>
        </w:rPr>
        <w:t>watch-neutral</w:t>
      </w:r>
      <w:r w:rsidR="0023749B" w:rsidRPr="00822FA4">
        <w:rPr>
          <w:rFonts w:asciiTheme="majorBidi" w:hAnsiTheme="majorBidi" w:cstheme="majorBidi"/>
        </w:rPr>
        <w:t xml:space="preserve">) as </w:t>
      </w:r>
      <w:r w:rsidR="00281EAC" w:rsidRPr="00822FA4">
        <w:rPr>
          <w:rFonts w:asciiTheme="majorBidi" w:hAnsiTheme="majorBidi" w:cstheme="majorBidi"/>
        </w:rPr>
        <w:t xml:space="preserve">within-subject </w:t>
      </w:r>
      <w:r w:rsidR="0023749B" w:rsidRPr="00822FA4">
        <w:rPr>
          <w:rFonts w:asciiTheme="majorBidi" w:hAnsiTheme="majorBidi" w:cstheme="majorBidi"/>
        </w:rPr>
        <w:t>factors</w:t>
      </w:r>
      <w:del w:id="533" w:author="Patrick Findler" w:date="2021-05-17T08:32:00Z">
        <w:r w:rsidR="001322BA" w:rsidRPr="00822FA4" w:rsidDel="006730FD">
          <w:rPr>
            <w:rFonts w:asciiTheme="majorBidi" w:hAnsiTheme="majorBidi" w:cstheme="majorBidi"/>
          </w:rPr>
          <w:delText>,</w:delText>
        </w:r>
      </w:del>
      <w:r w:rsidR="001322BA" w:rsidRPr="00822FA4">
        <w:rPr>
          <w:rFonts w:asciiTheme="majorBidi" w:hAnsiTheme="majorBidi" w:cstheme="majorBidi"/>
        </w:rPr>
        <w:t xml:space="preserve"> and negativity rating</w:t>
      </w:r>
      <w:r w:rsidR="008B4367">
        <w:rPr>
          <w:rFonts w:asciiTheme="majorBidi" w:hAnsiTheme="majorBidi" w:cstheme="majorBidi"/>
        </w:rPr>
        <w:t>s</w:t>
      </w:r>
      <w:r w:rsidR="001322BA" w:rsidRPr="00822FA4">
        <w:rPr>
          <w:rFonts w:asciiTheme="majorBidi" w:hAnsiTheme="majorBidi" w:cstheme="majorBidi"/>
        </w:rPr>
        <w:t xml:space="preserve"> as the dependent variable. </w:t>
      </w:r>
      <w:r w:rsidR="00281EAC" w:rsidRPr="00822FA4">
        <w:rPr>
          <w:rFonts w:asciiTheme="majorBidi" w:hAnsiTheme="majorBidi" w:cstheme="majorBidi"/>
        </w:rPr>
        <w:t>This analysis was performed only on correct trials in the flanker task</w:t>
      </w:r>
      <w:r w:rsidR="009D0DCB" w:rsidRPr="00822FA4">
        <w:rPr>
          <w:rFonts w:asciiTheme="majorBidi" w:hAnsiTheme="majorBidi" w:cstheme="majorBidi"/>
        </w:rPr>
        <w:t xml:space="preserve"> (2.77% of </w:t>
      </w:r>
      <w:r w:rsidR="00931EF1" w:rsidRPr="00822FA4">
        <w:rPr>
          <w:rFonts w:asciiTheme="majorBidi" w:hAnsiTheme="majorBidi" w:cstheme="majorBidi"/>
        </w:rPr>
        <w:t xml:space="preserve">the </w:t>
      </w:r>
      <w:r w:rsidR="009D0DCB" w:rsidRPr="00822FA4">
        <w:rPr>
          <w:rFonts w:asciiTheme="majorBidi" w:hAnsiTheme="majorBidi" w:cstheme="majorBidi"/>
        </w:rPr>
        <w:t>trials were eliminated)</w:t>
      </w:r>
      <w:r w:rsidR="00281EAC" w:rsidRPr="00822FA4">
        <w:rPr>
          <w:rFonts w:asciiTheme="majorBidi" w:hAnsiTheme="majorBidi" w:cstheme="majorBidi"/>
        </w:rPr>
        <w:t>.</w:t>
      </w:r>
      <w:r w:rsidR="009D0DCB" w:rsidRPr="00822FA4">
        <w:rPr>
          <w:rFonts w:asciiTheme="majorBidi" w:hAnsiTheme="majorBidi" w:cstheme="majorBidi"/>
        </w:rPr>
        <w:t xml:space="preserve"> </w:t>
      </w:r>
      <w:del w:id="534" w:author="Patrick Findler" w:date="2021-05-17T19:44:00Z">
        <w:r w:rsidR="007B68D7" w:rsidRPr="00822FA4" w:rsidDel="009B217B">
          <w:rPr>
            <w:rFonts w:asciiTheme="majorBidi" w:hAnsiTheme="majorBidi" w:cstheme="majorBidi"/>
          </w:rPr>
          <w:delText>The analysis</w:delText>
        </w:r>
      </w:del>
      <w:ins w:id="535" w:author="Patrick Findler" w:date="2021-05-17T19:44:00Z">
        <w:r w:rsidR="009B217B">
          <w:rPr>
            <w:rFonts w:asciiTheme="majorBidi" w:hAnsiTheme="majorBidi" w:cstheme="majorBidi"/>
          </w:rPr>
          <w:t>It</w:t>
        </w:r>
      </w:ins>
      <w:r w:rsidR="007B68D7" w:rsidRPr="00822FA4">
        <w:rPr>
          <w:rFonts w:asciiTheme="majorBidi" w:hAnsiTheme="majorBidi" w:cstheme="majorBidi"/>
        </w:rPr>
        <w:t xml:space="preserve"> </w:t>
      </w:r>
      <w:r w:rsidR="0023749B" w:rsidRPr="00822FA4">
        <w:rPr>
          <w:rFonts w:asciiTheme="majorBidi" w:hAnsiTheme="majorBidi" w:cstheme="majorBidi"/>
        </w:rPr>
        <w:t xml:space="preserve">revealed a significant main effect for </w:t>
      </w:r>
      <w:r w:rsidR="00B82F58" w:rsidRPr="00822FA4">
        <w:rPr>
          <w:rFonts w:asciiTheme="majorBidi" w:hAnsiTheme="majorBidi" w:cstheme="majorBidi"/>
        </w:rPr>
        <w:t>cue type</w:t>
      </w:r>
      <w:r w:rsidR="0023749B" w:rsidRPr="00822FA4">
        <w:rPr>
          <w:rFonts w:asciiTheme="majorBidi" w:hAnsiTheme="majorBidi" w:cstheme="majorBidi"/>
        </w:rPr>
        <w:t>,</w:t>
      </w:r>
      <w:r w:rsidR="00DB06F6" w:rsidRPr="00822FA4">
        <w:rPr>
          <w:rFonts w:asciiTheme="majorBidi" w:hAnsiTheme="majorBidi" w:cstheme="majorBidi"/>
        </w:rPr>
        <w:t xml:space="preserve"> </w:t>
      </w:r>
      <w:r w:rsidR="00DB06F6" w:rsidRPr="00822FA4">
        <w:rPr>
          <w:rFonts w:asciiTheme="majorBidi" w:hAnsiTheme="majorBidi" w:cstheme="majorBidi"/>
          <w:i/>
          <w:iCs/>
        </w:rPr>
        <w:t>F</w:t>
      </w:r>
      <w:r w:rsidR="00DB06F6" w:rsidRPr="00822FA4">
        <w:rPr>
          <w:rFonts w:asciiTheme="majorBidi" w:hAnsiTheme="majorBidi" w:cstheme="majorBidi"/>
        </w:rPr>
        <w:t xml:space="preserve">(2, 96) = 231.47, </w:t>
      </w:r>
      <w:r w:rsidR="00DB06F6" w:rsidRPr="00822FA4">
        <w:rPr>
          <w:rFonts w:asciiTheme="majorBidi" w:hAnsiTheme="majorBidi" w:cstheme="majorBidi"/>
          <w:i/>
          <w:iCs/>
        </w:rPr>
        <w:t>p</w:t>
      </w:r>
      <w:r w:rsidR="00DB06F6" w:rsidRPr="00822FA4">
        <w:rPr>
          <w:rFonts w:asciiTheme="majorBidi" w:hAnsiTheme="majorBidi" w:cstheme="majorBidi"/>
        </w:rPr>
        <w:t xml:space="preserve"> &lt; .001, η2</w:t>
      </w:r>
      <w:r w:rsidR="00DB06F6" w:rsidRPr="00822FA4">
        <w:rPr>
          <w:rFonts w:asciiTheme="majorBidi" w:hAnsiTheme="majorBidi" w:cstheme="majorBidi"/>
          <w:vertAlign w:val="subscript"/>
        </w:rPr>
        <w:t>p</w:t>
      </w:r>
      <w:r w:rsidR="00040965" w:rsidRPr="00822FA4">
        <w:rPr>
          <w:rFonts w:asciiTheme="majorBidi" w:hAnsiTheme="majorBidi" w:cstheme="majorBidi"/>
          <w:vertAlign w:val="subscript"/>
        </w:rPr>
        <w:t xml:space="preserve"> </w:t>
      </w:r>
      <w:r w:rsidR="00DB06F6" w:rsidRPr="00822FA4">
        <w:rPr>
          <w:rFonts w:asciiTheme="majorBidi" w:hAnsiTheme="majorBidi" w:cstheme="majorBidi"/>
        </w:rPr>
        <w:t>=</w:t>
      </w:r>
      <w:r w:rsidR="00040965" w:rsidRPr="00822FA4">
        <w:rPr>
          <w:rFonts w:asciiTheme="majorBidi" w:hAnsiTheme="majorBidi" w:cstheme="majorBidi"/>
        </w:rPr>
        <w:t xml:space="preserve"> </w:t>
      </w:r>
      <w:r w:rsidR="00DB06F6" w:rsidRPr="00822FA4">
        <w:rPr>
          <w:rFonts w:asciiTheme="majorBidi" w:hAnsiTheme="majorBidi" w:cstheme="majorBidi"/>
        </w:rPr>
        <w:t>.82</w:t>
      </w:r>
      <w:r w:rsidR="00063982">
        <w:rPr>
          <w:rFonts w:asciiTheme="majorBidi" w:hAnsiTheme="majorBidi" w:cstheme="majorBidi"/>
        </w:rPr>
        <w:t>,</w:t>
      </w:r>
      <w:r w:rsidR="00DB06F6" w:rsidRPr="00822FA4">
        <w:rPr>
          <w:rFonts w:asciiTheme="majorBidi" w:hAnsiTheme="majorBidi" w:cstheme="majorBidi"/>
        </w:rPr>
        <w:t xml:space="preserve"> </w:t>
      </w:r>
      <w:r w:rsidR="007D43DD">
        <w:rPr>
          <w:rFonts w:asciiTheme="majorBidi" w:hAnsiTheme="majorBidi" w:cstheme="majorBidi"/>
        </w:rPr>
        <w:t>replicating the classical effects of the cognitive reappraisal task</w:t>
      </w:r>
      <w:r w:rsidR="008B4367">
        <w:rPr>
          <w:rFonts w:asciiTheme="majorBidi" w:hAnsiTheme="majorBidi" w:cstheme="majorBidi"/>
        </w:rPr>
        <w:t xml:space="preserve">, namely, </w:t>
      </w:r>
      <w:r w:rsidR="0023749B" w:rsidRPr="00822FA4">
        <w:rPr>
          <w:rFonts w:asciiTheme="majorBidi" w:hAnsiTheme="majorBidi" w:cstheme="majorBidi"/>
        </w:rPr>
        <w:t xml:space="preserve">lower </w:t>
      </w:r>
      <w:r w:rsidR="00EE5184" w:rsidRPr="00822FA4">
        <w:rPr>
          <w:rFonts w:asciiTheme="majorBidi" w:hAnsiTheme="majorBidi" w:cstheme="majorBidi"/>
        </w:rPr>
        <w:t>negativity rating</w:t>
      </w:r>
      <w:r w:rsidR="007D43DD">
        <w:rPr>
          <w:rFonts w:asciiTheme="majorBidi" w:hAnsiTheme="majorBidi" w:cstheme="majorBidi"/>
        </w:rPr>
        <w:t>s</w:t>
      </w:r>
      <w:r w:rsidR="0023749B" w:rsidRPr="00822FA4">
        <w:rPr>
          <w:rFonts w:asciiTheme="majorBidi" w:hAnsiTheme="majorBidi" w:cstheme="majorBidi"/>
        </w:rPr>
        <w:t xml:space="preserve"> for </w:t>
      </w:r>
      <w:r w:rsidR="00FA03C8" w:rsidRPr="00822FA4">
        <w:rPr>
          <w:rFonts w:asciiTheme="majorBidi" w:hAnsiTheme="majorBidi" w:cstheme="majorBidi"/>
        </w:rPr>
        <w:t xml:space="preserve">watch-neutral trials </w:t>
      </w:r>
      <w:del w:id="536" w:author="Patrick Findler" w:date="2021-05-17T08:32:00Z">
        <w:r w:rsidR="00FA03C8" w:rsidRPr="00822FA4" w:rsidDel="006730FD">
          <w:rPr>
            <w:rFonts w:asciiTheme="majorBidi" w:hAnsiTheme="majorBidi" w:cstheme="majorBidi"/>
          </w:rPr>
          <w:delText xml:space="preserve">compared </w:delText>
        </w:r>
      </w:del>
      <w:ins w:id="537" w:author="Patrick Findler" w:date="2021-05-17T08:32:00Z">
        <w:r w:rsidR="006730FD">
          <w:rPr>
            <w:rFonts w:asciiTheme="majorBidi" w:hAnsiTheme="majorBidi" w:cstheme="majorBidi"/>
          </w:rPr>
          <w:t>relativ</w:t>
        </w:r>
      </w:ins>
      <w:ins w:id="538" w:author="Patrick Findler" w:date="2021-05-17T08:33:00Z">
        <w:r w:rsidR="006730FD">
          <w:rPr>
            <w:rFonts w:asciiTheme="majorBidi" w:hAnsiTheme="majorBidi" w:cstheme="majorBidi"/>
          </w:rPr>
          <w:t>e</w:t>
        </w:r>
      </w:ins>
      <w:ins w:id="539" w:author="Patrick Findler" w:date="2021-05-17T08:32:00Z">
        <w:r w:rsidR="006730FD" w:rsidRPr="00822FA4">
          <w:rPr>
            <w:rFonts w:asciiTheme="majorBidi" w:hAnsiTheme="majorBidi" w:cstheme="majorBidi"/>
          </w:rPr>
          <w:t xml:space="preserve"> </w:t>
        </w:r>
      </w:ins>
      <w:r w:rsidR="00FA03C8" w:rsidRPr="00822FA4">
        <w:rPr>
          <w:rFonts w:asciiTheme="majorBidi" w:hAnsiTheme="majorBidi" w:cstheme="majorBidi"/>
        </w:rPr>
        <w:t>to watch-negative trials</w:t>
      </w:r>
      <w:r w:rsidR="007D43DD">
        <w:rPr>
          <w:rFonts w:asciiTheme="majorBidi" w:hAnsiTheme="majorBidi" w:cstheme="majorBidi"/>
        </w:rPr>
        <w:t>,</w:t>
      </w:r>
      <w:r w:rsidR="00FA03C8" w:rsidRPr="00822FA4">
        <w:rPr>
          <w:rFonts w:asciiTheme="majorBidi" w:hAnsiTheme="majorBidi" w:cstheme="majorBidi"/>
        </w:rPr>
        <w:t xml:space="preserve"> </w:t>
      </w:r>
      <w:r w:rsidR="00FA03C8" w:rsidRPr="00822FA4">
        <w:rPr>
          <w:rFonts w:asciiTheme="majorBidi" w:hAnsiTheme="majorBidi" w:cstheme="majorBidi"/>
          <w:i/>
          <w:iCs/>
        </w:rPr>
        <w:t>F</w:t>
      </w:r>
      <w:r w:rsidR="00FA03C8" w:rsidRPr="00822FA4">
        <w:rPr>
          <w:rFonts w:asciiTheme="majorBidi" w:hAnsiTheme="majorBidi" w:cstheme="majorBidi"/>
        </w:rPr>
        <w:t xml:space="preserve">(1, 48) = 483.87, </w:t>
      </w:r>
      <w:r w:rsidR="00FA03C8" w:rsidRPr="00822FA4">
        <w:rPr>
          <w:rFonts w:asciiTheme="majorBidi" w:hAnsiTheme="majorBidi" w:cstheme="majorBidi"/>
          <w:i/>
          <w:iCs/>
        </w:rPr>
        <w:t>p</w:t>
      </w:r>
      <w:r w:rsidR="00FA03C8" w:rsidRPr="00822FA4">
        <w:rPr>
          <w:rFonts w:asciiTheme="majorBidi" w:hAnsiTheme="majorBidi" w:cstheme="majorBidi"/>
        </w:rPr>
        <w:t xml:space="preserve"> &lt; .001, η2</w:t>
      </w:r>
      <w:r w:rsidR="00FA03C8" w:rsidRPr="00822FA4">
        <w:rPr>
          <w:rFonts w:asciiTheme="majorBidi" w:hAnsiTheme="majorBidi" w:cstheme="majorBidi"/>
          <w:vertAlign w:val="subscript"/>
        </w:rPr>
        <w:t>p</w:t>
      </w:r>
      <w:r w:rsidR="00040965" w:rsidRPr="00822FA4">
        <w:rPr>
          <w:rFonts w:asciiTheme="majorBidi" w:hAnsiTheme="majorBidi" w:cstheme="majorBidi"/>
        </w:rPr>
        <w:t xml:space="preserve"> </w:t>
      </w:r>
      <w:r w:rsidR="00FA03C8" w:rsidRPr="00822FA4">
        <w:rPr>
          <w:rFonts w:asciiTheme="majorBidi" w:hAnsiTheme="majorBidi" w:cstheme="majorBidi"/>
        </w:rPr>
        <w:t>=</w:t>
      </w:r>
      <w:r w:rsidR="00040965" w:rsidRPr="00822FA4">
        <w:rPr>
          <w:rFonts w:asciiTheme="majorBidi" w:hAnsiTheme="majorBidi" w:cstheme="majorBidi"/>
        </w:rPr>
        <w:t xml:space="preserve"> </w:t>
      </w:r>
      <w:r w:rsidR="00FA03C8" w:rsidRPr="00822FA4">
        <w:rPr>
          <w:rFonts w:asciiTheme="majorBidi" w:hAnsiTheme="majorBidi" w:cstheme="majorBidi"/>
        </w:rPr>
        <w:t>.89</w:t>
      </w:r>
      <w:r w:rsidR="0013496F" w:rsidRPr="00822FA4">
        <w:rPr>
          <w:rFonts w:asciiTheme="majorBidi" w:hAnsiTheme="majorBidi" w:cstheme="majorBidi"/>
        </w:rPr>
        <w:t xml:space="preserve"> and for </w:t>
      </w:r>
      <w:r w:rsidR="00EE5184" w:rsidRPr="00822FA4">
        <w:rPr>
          <w:rFonts w:asciiTheme="majorBidi" w:hAnsiTheme="majorBidi" w:cstheme="majorBidi"/>
        </w:rPr>
        <w:t>re</w:t>
      </w:r>
      <w:r w:rsidR="004331D1" w:rsidRPr="00822FA4">
        <w:rPr>
          <w:rFonts w:asciiTheme="majorBidi" w:hAnsiTheme="majorBidi" w:cstheme="majorBidi"/>
        </w:rPr>
        <w:t>think</w:t>
      </w:r>
      <w:r w:rsidR="00B82F58" w:rsidRPr="00822FA4">
        <w:rPr>
          <w:rFonts w:asciiTheme="majorBidi" w:hAnsiTheme="majorBidi" w:cstheme="majorBidi"/>
        </w:rPr>
        <w:t>-negative</w:t>
      </w:r>
      <w:r w:rsidR="00EE5184" w:rsidRPr="00822FA4">
        <w:rPr>
          <w:rFonts w:asciiTheme="majorBidi" w:hAnsiTheme="majorBidi" w:cstheme="majorBidi"/>
        </w:rPr>
        <w:t xml:space="preserve"> trials compared </w:t>
      </w:r>
      <w:r w:rsidR="004331D1" w:rsidRPr="00822FA4">
        <w:rPr>
          <w:rFonts w:asciiTheme="majorBidi" w:hAnsiTheme="majorBidi" w:cstheme="majorBidi"/>
        </w:rPr>
        <w:t>to</w:t>
      </w:r>
      <w:r w:rsidR="00EE5184" w:rsidRPr="00822FA4">
        <w:rPr>
          <w:rFonts w:asciiTheme="majorBidi" w:hAnsiTheme="majorBidi" w:cstheme="majorBidi"/>
        </w:rPr>
        <w:t xml:space="preserve"> watch</w:t>
      </w:r>
      <w:r w:rsidR="00B82F58" w:rsidRPr="00822FA4">
        <w:rPr>
          <w:rFonts w:asciiTheme="majorBidi" w:hAnsiTheme="majorBidi" w:cstheme="majorBidi"/>
        </w:rPr>
        <w:t>-negative</w:t>
      </w:r>
      <w:r w:rsidR="00EE5184" w:rsidRPr="00822FA4">
        <w:rPr>
          <w:rFonts w:asciiTheme="majorBidi" w:hAnsiTheme="majorBidi" w:cstheme="majorBidi"/>
        </w:rPr>
        <w:t xml:space="preserve"> </w:t>
      </w:r>
      <w:r w:rsidR="00607DBB" w:rsidRPr="00822FA4">
        <w:rPr>
          <w:rFonts w:asciiTheme="majorBidi" w:hAnsiTheme="majorBidi" w:cstheme="majorBidi"/>
        </w:rPr>
        <w:t>trials</w:t>
      </w:r>
      <w:r w:rsidR="007B68D7" w:rsidRPr="00822FA4">
        <w:rPr>
          <w:rFonts w:asciiTheme="majorBidi" w:hAnsiTheme="majorBidi" w:cstheme="majorBidi"/>
        </w:rPr>
        <w:t xml:space="preserve">, </w:t>
      </w:r>
      <w:r w:rsidR="0023749B" w:rsidRPr="00822FA4">
        <w:rPr>
          <w:rFonts w:asciiTheme="majorBidi" w:hAnsiTheme="majorBidi" w:cstheme="majorBidi"/>
          <w:i/>
          <w:iCs/>
        </w:rPr>
        <w:t>F</w:t>
      </w:r>
      <w:r w:rsidR="0023749B" w:rsidRPr="00822FA4">
        <w:rPr>
          <w:rFonts w:asciiTheme="majorBidi" w:hAnsiTheme="majorBidi" w:cstheme="majorBidi"/>
        </w:rPr>
        <w:t xml:space="preserve">(1, </w:t>
      </w:r>
      <w:r w:rsidR="00EE5184" w:rsidRPr="00822FA4">
        <w:rPr>
          <w:rFonts w:asciiTheme="majorBidi" w:hAnsiTheme="majorBidi" w:cstheme="majorBidi"/>
        </w:rPr>
        <w:t>48</w:t>
      </w:r>
      <w:r w:rsidR="0023749B" w:rsidRPr="00822FA4">
        <w:rPr>
          <w:rFonts w:asciiTheme="majorBidi" w:hAnsiTheme="majorBidi" w:cstheme="majorBidi"/>
        </w:rPr>
        <w:t>)</w:t>
      </w:r>
      <w:r w:rsidR="002B457B" w:rsidRPr="00822FA4">
        <w:rPr>
          <w:rFonts w:asciiTheme="majorBidi" w:hAnsiTheme="majorBidi" w:cstheme="majorBidi"/>
        </w:rPr>
        <w:t xml:space="preserve"> </w:t>
      </w:r>
      <w:r w:rsidR="0023749B" w:rsidRPr="00822FA4">
        <w:rPr>
          <w:rFonts w:asciiTheme="majorBidi" w:hAnsiTheme="majorBidi" w:cstheme="majorBidi"/>
        </w:rPr>
        <w:t>=</w:t>
      </w:r>
      <w:r w:rsidR="007B68D7" w:rsidRPr="00822FA4">
        <w:rPr>
          <w:rFonts w:asciiTheme="majorBidi" w:hAnsiTheme="majorBidi" w:cstheme="majorBidi"/>
        </w:rPr>
        <w:t xml:space="preserve"> </w:t>
      </w:r>
      <w:r w:rsidR="00591387" w:rsidRPr="00822FA4">
        <w:rPr>
          <w:rFonts w:asciiTheme="majorBidi" w:hAnsiTheme="majorBidi" w:cstheme="majorBidi"/>
        </w:rPr>
        <w:t>138</w:t>
      </w:r>
      <w:r w:rsidR="0023749B" w:rsidRPr="00822FA4">
        <w:rPr>
          <w:rFonts w:asciiTheme="majorBidi" w:hAnsiTheme="majorBidi" w:cstheme="majorBidi"/>
        </w:rPr>
        <w:t>.</w:t>
      </w:r>
      <w:r w:rsidR="00EE5184" w:rsidRPr="00822FA4">
        <w:rPr>
          <w:rFonts w:asciiTheme="majorBidi" w:hAnsiTheme="majorBidi" w:cstheme="majorBidi"/>
        </w:rPr>
        <w:t>4</w:t>
      </w:r>
      <w:r w:rsidR="00591387" w:rsidRPr="00822FA4">
        <w:rPr>
          <w:rFonts w:asciiTheme="majorBidi" w:hAnsiTheme="majorBidi" w:cstheme="majorBidi"/>
        </w:rPr>
        <w:t>1</w:t>
      </w:r>
      <w:r w:rsidR="0023749B" w:rsidRPr="00822FA4">
        <w:rPr>
          <w:rFonts w:asciiTheme="majorBidi" w:hAnsiTheme="majorBidi" w:cstheme="majorBidi"/>
        </w:rPr>
        <w:t xml:space="preserve">, </w:t>
      </w:r>
      <w:r w:rsidR="0023749B" w:rsidRPr="00822FA4">
        <w:rPr>
          <w:rFonts w:asciiTheme="majorBidi" w:hAnsiTheme="majorBidi" w:cstheme="majorBidi"/>
          <w:i/>
          <w:iCs/>
        </w:rPr>
        <w:t>p</w:t>
      </w:r>
      <w:r w:rsidR="007B68D7" w:rsidRPr="00822FA4">
        <w:rPr>
          <w:rFonts w:asciiTheme="majorBidi" w:hAnsiTheme="majorBidi" w:cstheme="majorBidi"/>
        </w:rPr>
        <w:t xml:space="preserve"> </w:t>
      </w:r>
      <w:r w:rsidR="00EE5184" w:rsidRPr="00822FA4">
        <w:rPr>
          <w:rFonts w:asciiTheme="majorBidi" w:hAnsiTheme="majorBidi" w:cstheme="majorBidi"/>
        </w:rPr>
        <w:t>&lt;</w:t>
      </w:r>
      <w:r w:rsidR="007B68D7" w:rsidRPr="00822FA4">
        <w:rPr>
          <w:rFonts w:asciiTheme="majorBidi" w:hAnsiTheme="majorBidi" w:cstheme="majorBidi"/>
        </w:rPr>
        <w:t xml:space="preserve"> </w:t>
      </w:r>
      <w:r w:rsidR="0023749B" w:rsidRPr="00822FA4">
        <w:rPr>
          <w:rFonts w:asciiTheme="majorBidi" w:hAnsiTheme="majorBidi" w:cstheme="majorBidi"/>
        </w:rPr>
        <w:t>.001, η2</w:t>
      </w:r>
      <w:r w:rsidR="007B68D7" w:rsidRPr="00822FA4">
        <w:rPr>
          <w:rFonts w:asciiTheme="majorBidi" w:hAnsiTheme="majorBidi" w:cstheme="majorBidi"/>
          <w:vertAlign w:val="subscript"/>
        </w:rPr>
        <w:t>p</w:t>
      </w:r>
      <w:r w:rsidR="00040965" w:rsidRPr="00822FA4">
        <w:rPr>
          <w:rFonts w:asciiTheme="majorBidi" w:hAnsiTheme="majorBidi" w:cstheme="majorBidi"/>
        </w:rPr>
        <w:t xml:space="preserve"> </w:t>
      </w:r>
      <w:r w:rsidR="0023749B" w:rsidRPr="00822FA4">
        <w:rPr>
          <w:rFonts w:asciiTheme="majorBidi" w:hAnsiTheme="majorBidi" w:cstheme="majorBidi"/>
        </w:rPr>
        <w:t>=</w:t>
      </w:r>
      <w:r w:rsidR="00040965" w:rsidRPr="00822FA4">
        <w:rPr>
          <w:rFonts w:asciiTheme="majorBidi" w:hAnsiTheme="majorBidi" w:cstheme="majorBidi"/>
        </w:rPr>
        <w:t xml:space="preserve"> </w:t>
      </w:r>
      <w:r w:rsidR="0023749B" w:rsidRPr="00822FA4">
        <w:rPr>
          <w:rFonts w:asciiTheme="majorBidi" w:hAnsiTheme="majorBidi" w:cstheme="majorBidi"/>
        </w:rPr>
        <w:t>.</w:t>
      </w:r>
      <w:r w:rsidR="00591387" w:rsidRPr="00822FA4">
        <w:rPr>
          <w:rFonts w:asciiTheme="majorBidi" w:hAnsiTheme="majorBidi" w:cstheme="majorBidi"/>
        </w:rPr>
        <w:t>74</w:t>
      </w:r>
      <w:r w:rsidR="0013496F" w:rsidRPr="00822FA4">
        <w:rPr>
          <w:rFonts w:asciiTheme="majorBidi" w:hAnsiTheme="majorBidi" w:cstheme="majorBidi"/>
        </w:rPr>
        <w:t>.</w:t>
      </w:r>
      <w:r w:rsidR="00BA2DA2" w:rsidRPr="00822FA4">
        <w:rPr>
          <w:rFonts w:asciiTheme="majorBidi" w:hAnsiTheme="majorBidi" w:cstheme="majorBidi"/>
        </w:rPr>
        <w:t xml:space="preserve"> </w:t>
      </w:r>
      <w:r w:rsidR="00281EAC" w:rsidRPr="00822FA4">
        <w:rPr>
          <w:rFonts w:asciiTheme="majorBidi" w:hAnsiTheme="majorBidi" w:cstheme="majorBidi"/>
        </w:rPr>
        <w:t>Importantly</w:t>
      </w:r>
      <w:r w:rsidR="0023749B" w:rsidRPr="00822FA4">
        <w:rPr>
          <w:rFonts w:asciiTheme="majorBidi" w:hAnsiTheme="majorBidi" w:cstheme="majorBidi"/>
        </w:rPr>
        <w:t>, the interaction between c</w:t>
      </w:r>
      <w:r w:rsidR="004331D1" w:rsidRPr="00822FA4">
        <w:rPr>
          <w:rFonts w:asciiTheme="majorBidi" w:hAnsiTheme="majorBidi" w:cstheme="majorBidi"/>
        </w:rPr>
        <w:t xml:space="preserve">ue type and </w:t>
      </w:r>
      <w:r w:rsidR="00281EAC" w:rsidRPr="00822FA4">
        <w:rPr>
          <w:rFonts w:asciiTheme="majorBidi" w:hAnsiTheme="majorBidi" w:cstheme="majorBidi"/>
        </w:rPr>
        <w:t xml:space="preserve">flanker congruency </w:t>
      </w:r>
      <w:r w:rsidR="004331D1" w:rsidRPr="00822FA4">
        <w:rPr>
          <w:rFonts w:asciiTheme="majorBidi" w:hAnsiTheme="majorBidi" w:cstheme="majorBidi"/>
        </w:rPr>
        <w:t>w</w:t>
      </w:r>
      <w:r w:rsidR="0023749B" w:rsidRPr="00822FA4">
        <w:rPr>
          <w:rFonts w:asciiTheme="majorBidi" w:hAnsiTheme="majorBidi" w:cstheme="majorBidi"/>
        </w:rPr>
        <w:t>as significant</w:t>
      </w:r>
      <w:r w:rsidR="004331D1" w:rsidRPr="00822FA4">
        <w:rPr>
          <w:rFonts w:asciiTheme="majorBidi" w:hAnsiTheme="majorBidi" w:cstheme="majorBidi"/>
        </w:rPr>
        <w:t>,</w:t>
      </w:r>
      <w:r w:rsidR="0023749B" w:rsidRPr="00822FA4">
        <w:rPr>
          <w:rFonts w:asciiTheme="majorBidi" w:hAnsiTheme="majorBidi" w:cstheme="majorBidi"/>
        </w:rPr>
        <w:t xml:space="preserve"> </w:t>
      </w:r>
      <w:r w:rsidR="0023749B" w:rsidRPr="00822FA4">
        <w:rPr>
          <w:rFonts w:asciiTheme="majorBidi" w:hAnsiTheme="majorBidi" w:cstheme="majorBidi"/>
          <w:i/>
          <w:iCs/>
        </w:rPr>
        <w:t>F</w:t>
      </w:r>
      <w:r w:rsidR="0023749B" w:rsidRPr="00822FA4">
        <w:rPr>
          <w:rFonts w:asciiTheme="majorBidi" w:hAnsiTheme="majorBidi" w:cstheme="majorBidi"/>
        </w:rPr>
        <w:t xml:space="preserve">(1, </w:t>
      </w:r>
      <w:r w:rsidR="00474D52" w:rsidRPr="00822FA4">
        <w:rPr>
          <w:rFonts w:asciiTheme="majorBidi" w:hAnsiTheme="majorBidi" w:cstheme="majorBidi"/>
        </w:rPr>
        <w:t>48</w:t>
      </w:r>
      <w:r w:rsidR="0023749B" w:rsidRPr="00822FA4">
        <w:rPr>
          <w:rFonts w:asciiTheme="majorBidi" w:hAnsiTheme="majorBidi" w:cstheme="majorBidi"/>
        </w:rPr>
        <w:t xml:space="preserve">) = </w:t>
      </w:r>
      <w:r w:rsidR="00474D52" w:rsidRPr="00822FA4">
        <w:rPr>
          <w:rFonts w:asciiTheme="majorBidi" w:hAnsiTheme="majorBidi" w:cstheme="majorBidi"/>
        </w:rPr>
        <w:t>7</w:t>
      </w:r>
      <w:r w:rsidR="0023749B" w:rsidRPr="00822FA4">
        <w:rPr>
          <w:rFonts w:asciiTheme="majorBidi" w:hAnsiTheme="majorBidi" w:cstheme="majorBidi"/>
        </w:rPr>
        <w:t>.</w:t>
      </w:r>
      <w:r w:rsidR="004331D1" w:rsidRPr="00822FA4">
        <w:rPr>
          <w:rFonts w:asciiTheme="majorBidi" w:hAnsiTheme="majorBidi" w:cstheme="majorBidi"/>
        </w:rPr>
        <w:t>81</w:t>
      </w:r>
      <w:r w:rsidR="0023749B" w:rsidRPr="00822FA4">
        <w:rPr>
          <w:rFonts w:asciiTheme="majorBidi" w:hAnsiTheme="majorBidi" w:cstheme="majorBidi"/>
        </w:rPr>
        <w:t xml:space="preserve">, </w:t>
      </w:r>
      <w:r w:rsidR="004331D1" w:rsidRPr="00822FA4">
        <w:rPr>
          <w:rFonts w:asciiTheme="majorBidi" w:hAnsiTheme="majorBidi" w:cstheme="majorBidi"/>
          <w:i/>
          <w:iCs/>
        </w:rPr>
        <w:t>p</w:t>
      </w:r>
      <w:r w:rsidR="004331D1" w:rsidRPr="00822FA4">
        <w:rPr>
          <w:rFonts w:asciiTheme="majorBidi" w:hAnsiTheme="majorBidi" w:cstheme="majorBidi"/>
        </w:rPr>
        <w:t xml:space="preserve"> &lt; .001, η2</w:t>
      </w:r>
      <w:r w:rsidR="004331D1" w:rsidRPr="00822FA4">
        <w:rPr>
          <w:rFonts w:asciiTheme="majorBidi" w:hAnsiTheme="majorBidi" w:cstheme="majorBidi"/>
          <w:vertAlign w:val="subscript"/>
        </w:rPr>
        <w:t>p</w:t>
      </w:r>
      <w:r w:rsidR="00040965" w:rsidRPr="00822FA4">
        <w:rPr>
          <w:rFonts w:asciiTheme="majorBidi" w:hAnsiTheme="majorBidi" w:cstheme="majorBidi"/>
          <w:vertAlign w:val="subscript"/>
        </w:rPr>
        <w:t xml:space="preserve"> </w:t>
      </w:r>
      <w:r w:rsidR="004331D1" w:rsidRPr="00822FA4">
        <w:rPr>
          <w:rFonts w:asciiTheme="majorBidi" w:hAnsiTheme="majorBidi" w:cstheme="majorBidi"/>
        </w:rPr>
        <w:t>=</w:t>
      </w:r>
      <w:r w:rsidR="00040965" w:rsidRPr="00822FA4">
        <w:rPr>
          <w:rFonts w:asciiTheme="majorBidi" w:hAnsiTheme="majorBidi" w:cstheme="majorBidi"/>
        </w:rPr>
        <w:t xml:space="preserve"> </w:t>
      </w:r>
      <w:r w:rsidR="004331D1" w:rsidRPr="00822FA4">
        <w:rPr>
          <w:rFonts w:asciiTheme="majorBidi" w:hAnsiTheme="majorBidi" w:cstheme="majorBidi"/>
        </w:rPr>
        <w:t>.14</w:t>
      </w:r>
      <w:r w:rsidR="00C94D76" w:rsidRPr="00822FA4">
        <w:rPr>
          <w:rFonts w:asciiTheme="majorBidi" w:hAnsiTheme="majorBidi" w:cstheme="majorBidi"/>
        </w:rPr>
        <w:t xml:space="preserve"> (see Figure 2)</w:t>
      </w:r>
      <w:r w:rsidR="004331D1" w:rsidRPr="00822FA4">
        <w:rPr>
          <w:rFonts w:asciiTheme="majorBidi" w:hAnsiTheme="majorBidi" w:cstheme="majorBidi"/>
        </w:rPr>
        <w:t xml:space="preserve">. </w:t>
      </w:r>
      <w:r w:rsidR="007D43DD">
        <w:rPr>
          <w:rFonts w:asciiTheme="majorBidi" w:hAnsiTheme="majorBidi" w:cstheme="majorBidi"/>
        </w:rPr>
        <w:t>I</w:t>
      </w:r>
      <w:r w:rsidR="00E336D6" w:rsidRPr="00822FA4">
        <w:rPr>
          <w:rFonts w:asciiTheme="majorBidi" w:hAnsiTheme="majorBidi" w:cstheme="majorBidi"/>
        </w:rPr>
        <w:t xml:space="preserve">n </w:t>
      </w:r>
      <w:r w:rsidR="008C4618" w:rsidRPr="00822FA4">
        <w:rPr>
          <w:rFonts w:asciiTheme="majorBidi" w:hAnsiTheme="majorBidi" w:cstheme="majorBidi"/>
        </w:rPr>
        <w:t>lin</w:t>
      </w:r>
      <w:r w:rsidR="007D43DD">
        <w:rPr>
          <w:rFonts w:asciiTheme="majorBidi" w:hAnsiTheme="majorBidi" w:cstheme="majorBidi"/>
        </w:rPr>
        <w:t xml:space="preserve">e with </w:t>
      </w:r>
      <w:del w:id="540" w:author="Patrick Findler" w:date="2021-05-17T08:33:00Z">
        <w:r w:rsidR="007D43DD" w:rsidDel="006730FD">
          <w:rPr>
            <w:rFonts w:asciiTheme="majorBidi" w:hAnsiTheme="majorBidi" w:cstheme="majorBidi"/>
          </w:rPr>
          <w:delText xml:space="preserve">the </w:delText>
        </w:r>
      </w:del>
      <w:ins w:id="541" w:author="Patrick Findler" w:date="2021-05-17T08:33:00Z">
        <w:r w:rsidR="006730FD">
          <w:rPr>
            <w:rFonts w:asciiTheme="majorBidi" w:hAnsiTheme="majorBidi" w:cstheme="majorBidi"/>
          </w:rPr>
          <w:t xml:space="preserve">this </w:t>
        </w:r>
      </w:ins>
      <w:r w:rsidR="007D43DD">
        <w:rPr>
          <w:rFonts w:asciiTheme="majorBidi" w:hAnsiTheme="majorBidi" w:cstheme="majorBidi"/>
        </w:rPr>
        <w:t xml:space="preserve">hypothesis, negativity ratings in the </w:t>
      </w:r>
      <w:r w:rsidR="008C4618" w:rsidRPr="00822FA4">
        <w:rPr>
          <w:rFonts w:asciiTheme="majorBidi" w:hAnsiTheme="majorBidi" w:cstheme="majorBidi"/>
        </w:rPr>
        <w:t xml:space="preserve">negative-watch condition were </w:t>
      </w:r>
      <w:r w:rsidR="007D43DD">
        <w:rPr>
          <w:rFonts w:asciiTheme="majorBidi" w:hAnsiTheme="majorBidi" w:cstheme="majorBidi"/>
        </w:rPr>
        <w:t xml:space="preserve">lower after </w:t>
      </w:r>
      <w:r w:rsidR="008C4618" w:rsidRPr="00822FA4">
        <w:rPr>
          <w:rFonts w:asciiTheme="majorBidi" w:hAnsiTheme="majorBidi" w:cstheme="majorBidi"/>
        </w:rPr>
        <w:t xml:space="preserve">incongruent </w:t>
      </w:r>
      <w:del w:id="542" w:author="Patrick Findler" w:date="2021-05-17T08:33:00Z">
        <w:r w:rsidR="008C4618" w:rsidRPr="00822FA4" w:rsidDel="006730FD">
          <w:rPr>
            <w:rFonts w:asciiTheme="majorBidi" w:hAnsiTheme="majorBidi" w:cstheme="majorBidi"/>
          </w:rPr>
          <w:delText xml:space="preserve">compared to </w:delText>
        </w:r>
      </w:del>
      <w:ins w:id="543" w:author="Patrick Findler" w:date="2021-05-17T08:33:00Z">
        <w:r w:rsidR="006730FD">
          <w:rPr>
            <w:rFonts w:asciiTheme="majorBidi" w:hAnsiTheme="majorBidi" w:cstheme="majorBidi"/>
          </w:rPr>
          <w:t xml:space="preserve">than </w:t>
        </w:r>
      </w:ins>
      <w:r w:rsidR="008C4618" w:rsidRPr="00822FA4">
        <w:rPr>
          <w:rFonts w:asciiTheme="majorBidi" w:hAnsiTheme="majorBidi" w:cstheme="majorBidi"/>
        </w:rPr>
        <w:t xml:space="preserve">congruent </w:t>
      </w:r>
      <w:r w:rsidR="007D43DD">
        <w:rPr>
          <w:rFonts w:asciiTheme="majorBidi" w:hAnsiTheme="majorBidi" w:cstheme="majorBidi"/>
        </w:rPr>
        <w:t>flankers,</w:t>
      </w:r>
      <w:r w:rsidR="008C4618" w:rsidRPr="00822FA4">
        <w:rPr>
          <w:rFonts w:asciiTheme="majorBidi" w:hAnsiTheme="majorBidi" w:cstheme="majorBidi"/>
        </w:rPr>
        <w:t xml:space="preserve"> </w:t>
      </w:r>
      <w:r w:rsidR="008C4618" w:rsidRPr="00822FA4">
        <w:rPr>
          <w:rFonts w:asciiTheme="majorBidi" w:hAnsiTheme="majorBidi" w:cstheme="majorBidi"/>
          <w:i/>
          <w:iCs/>
        </w:rPr>
        <w:t>F</w:t>
      </w:r>
      <w:r w:rsidR="008C4618" w:rsidRPr="00822FA4">
        <w:rPr>
          <w:rFonts w:asciiTheme="majorBidi" w:hAnsiTheme="majorBidi" w:cstheme="majorBidi"/>
        </w:rPr>
        <w:t xml:space="preserve">(1, 48) = 10.32, </w:t>
      </w:r>
      <w:r w:rsidR="008C4618" w:rsidRPr="00822FA4">
        <w:rPr>
          <w:rFonts w:asciiTheme="majorBidi" w:hAnsiTheme="majorBidi" w:cstheme="majorBidi"/>
          <w:i/>
          <w:iCs/>
        </w:rPr>
        <w:t>p</w:t>
      </w:r>
      <w:r w:rsidR="008C4618" w:rsidRPr="00822FA4">
        <w:rPr>
          <w:rFonts w:asciiTheme="majorBidi" w:hAnsiTheme="majorBidi" w:cstheme="majorBidi"/>
        </w:rPr>
        <w:t xml:space="preserve"> </w:t>
      </w:r>
      <w:r w:rsidR="00437E8E">
        <w:rPr>
          <w:rFonts w:asciiTheme="majorBidi" w:hAnsiTheme="majorBidi" w:cstheme="majorBidi"/>
        </w:rPr>
        <w:t>=</w:t>
      </w:r>
      <w:r w:rsidR="008C4618" w:rsidRPr="00822FA4">
        <w:rPr>
          <w:rFonts w:asciiTheme="majorBidi" w:hAnsiTheme="majorBidi" w:cstheme="majorBidi"/>
        </w:rPr>
        <w:t xml:space="preserve"> .0</w:t>
      </w:r>
      <w:r w:rsidR="00437E8E">
        <w:rPr>
          <w:rFonts w:asciiTheme="majorBidi" w:hAnsiTheme="majorBidi" w:cstheme="majorBidi"/>
        </w:rPr>
        <w:t>02</w:t>
      </w:r>
      <w:r w:rsidR="008C4618" w:rsidRPr="00822FA4">
        <w:rPr>
          <w:rFonts w:asciiTheme="majorBidi" w:hAnsiTheme="majorBidi" w:cstheme="majorBidi"/>
        </w:rPr>
        <w:t>, η2</w:t>
      </w:r>
      <w:r w:rsidR="008C4618" w:rsidRPr="00822FA4">
        <w:rPr>
          <w:rFonts w:asciiTheme="majorBidi" w:hAnsiTheme="majorBidi" w:cstheme="majorBidi"/>
          <w:vertAlign w:val="subscript"/>
        </w:rPr>
        <w:t>p</w:t>
      </w:r>
      <w:r w:rsidR="008C4618" w:rsidRPr="00822FA4">
        <w:rPr>
          <w:rFonts w:asciiTheme="majorBidi" w:hAnsiTheme="majorBidi" w:cstheme="majorBidi"/>
        </w:rPr>
        <w:t xml:space="preserve"> = 0.17. </w:t>
      </w:r>
      <w:del w:id="544" w:author="Patrick Findler" w:date="2021-05-17T08:33:00Z">
        <w:r w:rsidR="007D43DD" w:rsidDel="006730FD">
          <w:rPr>
            <w:rFonts w:asciiTheme="majorBidi" w:hAnsiTheme="majorBidi" w:cstheme="majorBidi"/>
          </w:rPr>
          <w:delText xml:space="preserve">In </w:delText>
        </w:r>
      </w:del>
      <w:ins w:id="545" w:author="Patrick Findler" w:date="2021-05-17T08:33:00Z">
        <w:r w:rsidR="006730FD">
          <w:rPr>
            <w:rFonts w:asciiTheme="majorBidi" w:hAnsiTheme="majorBidi" w:cstheme="majorBidi"/>
          </w:rPr>
          <w:t xml:space="preserve">By </w:t>
        </w:r>
      </w:ins>
      <w:r w:rsidR="007D43DD">
        <w:rPr>
          <w:rFonts w:asciiTheme="majorBidi" w:hAnsiTheme="majorBidi" w:cstheme="majorBidi"/>
        </w:rPr>
        <w:t>contrast</w:t>
      </w:r>
      <w:r w:rsidR="008C4618" w:rsidRPr="00822FA4">
        <w:rPr>
          <w:rFonts w:asciiTheme="majorBidi" w:hAnsiTheme="majorBidi" w:cstheme="majorBidi"/>
        </w:rPr>
        <w:t xml:space="preserve">, </w:t>
      </w:r>
      <w:r w:rsidR="007D43DD">
        <w:rPr>
          <w:rFonts w:asciiTheme="majorBidi" w:hAnsiTheme="majorBidi" w:cstheme="majorBidi"/>
        </w:rPr>
        <w:t xml:space="preserve">negativity ratings in the </w:t>
      </w:r>
      <w:r w:rsidR="008C4618" w:rsidRPr="00822FA4">
        <w:rPr>
          <w:rFonts w:asciiTheme="majorBidi" w:hAnsiTheme="majorBidi" w:cstheme="majorBidi"/>
        </w:rPr>
        <w:t xml:space="preserve">neutral-watch condition were </w:t>
      </w:r>
      <w:r w:rsidR="007D43DD">
        <w:rPr>
          <w:rFonts w:asciiTheme="majorBidi" w:hAnsiTheme="majorBidi" w:cstheme="majorBidi"/>
        </w:rPr>
        <w:t xml:space="preserve">higher </w:t>
      </w:r>
      <w:r w:rsidR="008C4618" w:rsidRPr="00822FA4">
        <w:rPr>
          <w:rFonts w:asciiTheme="majorBidi" w:hAnsiTheme="majorBidi" w:cstheme="majorBidi"/>
        </w:rPr>
        <w:t xml:space="preserve">after </w:t>
      </w:r>
      <w:del w:id="546" w:author="Patrick Findler" w:date="2021-05-17T08:33:00Z">
        <w:r w:rsidR="008C4618" w:rsidRPr="00822FA4" w:rsidDel="006730FD">
          <w:rPr>
            <w:rFonts w:asciiTheme="majorBidi" w:hAnsiTheme="majorBidi" w:cstheme="majorBidi"/>
          </w:rPr>
          <w:delText xml:space="preserve">an </w:delText>
        </w:r>
      </w:del>
      <w:r w:rsidR="008C4618" w:rsidRPr="00822FA4">
        <w:rPr>
          <w:rFonts w:asciiTheme="majorBidi" w:hAnsiTheme="majorBidi" w:cstheme="majorBidi"/>
        </w:rPr>
        <w:t xml:space="preserve">incongruent </w:t>
      </w:r>
      <w:del w:id="547" w:author="Patrick Findler" w:date="2021-05-17T08:33:00Z">
        <w:r w:rsidR="008C4618" w:rsidRPr="00822FA4" w:rsidDel="006730FD">
          <w:rPr>
            <w:rFonts w:asciiTheme="majorBidi" w:hAnsiTheme="majorBidi" w:cstheme="majorBidi"/>
          </w:rPr>
          <w:delText xml:space="preserve">compared to </w:delText>
        </w:r>
      </w:del>
      <w:ins w:id="548" w:author="Patrick Findler" w:date="2021-05-17T08:33:00Z">
        <w:r w:rsidR="006730FD">
          <w:rPr>
            <w:rFonts w:asciiTheme="majorBidi" w:hAnsiTheme="majorBidi" w:cstheme="majorBidi"/>
          </w:rPr>
          <w:t xml:space="preserve">than </w:t>
        </w:r>
      </w:ins>
      <w:r w:rsidR="008C4618" w:rsidRPr="00822FA4">
        <w:rPr>
          <w:rFonts w:asciiTheme="majorBidi" w:hAnsiTheme="majorBidi" w:cstheme="majorBidi"/>
        </w:rPr>
        <w:t xml:space="preserve">congruent </w:t>
      </w:r>
      <w:r w:rsidR="007D43DD">
        <w:rPr>
          <w:rFonts w:asciiTheme="majorBidi" w:hAnsiTheme="majorBidi" w:cstheme="majorBidi"/>
        </w:rPr>
        <w:t>flankers,</w:t>
      </w:r>
      <w:r w:rsidR="008C4618" w:rsidRPr="00822FA4">
        <w:rPr>
          <w:rFonts w:asciiTheme="majorBidi" w:hAnsiTheme="majorBidi" w:cstheme="majorBidi"/>
        </w:rPr>
        <w:t xml:space="preserve"> </w:t>
      </w:r>
      <w:r w:rsidR="008C4618" w:rsidRPr="00822FA4">
        <w:rPr>
          <w:rFonts w:asciiTheme="majorBidi" w:hAnsiTheme="majorBidi" w:cstheme="majorBidi"/>
          <w:i/>
          <w:iCs/>
        </w:rPr>
        <w:t>F</w:t>
      </w:r>
      <w:r w:rsidR="008C4618" w:rsidRPr="00822FA4">
        <w:rPr>
          <w:rFonts w:asciiTheme="majorBidi" w:hAnsiTheme="majorBidi" w:cstheme="majorBidi"/>
        </w:rPr>
        <w:t xml:space="preserve">(1, 48) = 7.94, </w:t>
      </w:r>
      <w:r w:rsidR="008C4618" w:rsidRPr="00822FA4">
        <w:rPr>
          <w:rFonts w:asciiTheme="majorBidi" w:hAnsiTheme="majorBidi" w:cstheme="majorBidi"/>
          <w:i/>
          <w:iCs/>
        </w:rPr>
        <w:t>p</w:t>
      </w:r>
      <w:r w:rsidR="008C4618" w:rsidRPr="00822FA4">
        <w:rPr>
          <w:rFonts w:asciiTheme="majorBidi" w:hAnsiTheme="majorBidi" w:cstheme="majorBidi"/>
        </w:rPr>
        <w:t xml:space="preserve"> </w:t>
      </w:r>
      <w:r w:rsidR="00437E8E">
        <w:rPr>
          <w:rFonts w:asciiTheme="majorBidi" w:hAnsiTheme="majorBidi" w:cstheme="majorBidi"/>
        </w:rPr>
        <w:t>=</w:t>
      </w:r>
      <w:r w:rsidR="008C4618" w:rsidRPr="00822FA4">
        <w:rPr>
          <w:rFonts w:asciiTheme="majorBidi" w:hAnsiTheme="majorBidi" w:cstheme="majorBidi"/>
        </w:rPr>
        <w:t xml:space="preserve"> .0</w:t>
      </w:r>
      <w:r w:rsidR="00437E8E">
        <w:rPr>
          <w:rFonts w:asciiTheme="majorBidi" w:hAnsiTheme="majorBidi" w:cstheme="majorBidi"/>
        </w:rPr>
        <w:t>07</w:t>
      </w:r>
      <w:r w:rsidR="008C4618" w:rsidRPr="00822FA4">
        <w:rPr>
          <w:rFonts w:asciiTheme="majorBidi" w:hAnsiTheme="majorBidi" w:cstheme="majorBidi"/>
        </w:rPr>
        <w:t>, η2</w:t>
      </w:r>
      <w:r w:rsidR="008C4618" w:rsidRPr="00822FA4">
        <w:rPr>
          <w:rFonts w:asciiTheme="majorBidi" w:hAnsiTheme="majorBidi" w:cstheme="majorBidi"/>
          <w:vertAlign w:val="subscript"/>
        </w:rPr>
        <w:t>p</w:t>
      </w:r>
      <w:r w:rsidR="008C4618" w:rsidRPr="00822FA4">
        <w:rPr>
          <w:rFonts w:asciiTheme="majorBidi" w:hAnsiTheme="majorBidi" w:cstheme="majorBidi"/>
        </w:rPr>
        <w:t xml:space="preserve"> = 0.14. </w:t>
      </w:r>
      <w:del w:id="549" w:author="Patrick Findler" w:date="2021-05-17T08:34:00Z">
        <w:r w:rsidR="008B4367" w:rsidDel="006730FD">
          <w:rPr>
            <w:rFonts w:asciiTheme="majorBidi" w:hAnsiTheme="majorBidi" w:cstheme="majorBidi"/>
          </w:rPr>
          <w:delText>I</w:delText>
        </w:r>
        <w:r w:rsidR="00E336D6" w:rsidRPr="00822FA4" w:rsidDel="006730FD">
          <w:rPr>
            <w:rFonts w:asciiTheme="majorBidi" w:hAnsiTheme="majorBidi" w:cstheme="majorBidi"/>
          </w:rPr>
          <w:delText xml:space="preserve">n </w:delText>
        </w:r>
      </w:del>
      <w:ins w:id="550" w:author="Patrick Findler" w:date="2021-05-17T19:44:00Z">
        <w:r w:rsidR="009B217B">
          <w:rPr>
            <w:rFonts w:asciiTheme="majorBidi" w:hAnsiTheme="majorBidi" w:cstheme="majorBidi"/>
          </w:rPr>
          <w:t>In</w:t>
        </w:r>
      </w:ins>
      <w:del w:id="551" w:author="Patrick Findler" w:date="2021-05-17T08:34:00Z">
        <w:r w:rsidR="008C4618" w:rsidRPr="00822FA4" w:rsidDel="006730FD">
          <w:rPr>
            <w:rFonts w:asciiTheme="majorBidi" w:hAnsiTheme="majorBidi" w:cstheme="majorBidi"/>
          </w:rPr>
          <w:delText xml:space="preserve">contrast to </w:delText>
        </w:r>
      </w:del>
      <w:del w:id="552" w:author="Patrick Findler" w:date="2021-05-17T19:44:00Z">
        <w:r w:rsidR="008C4618" w:rsidRPr="00822FA4" w:rsidDel="009B217B">
          <w:rPr>
            <w:rFonts w:asciiTheme="majorBidi" w:hAnsiTheme="majorBidi" w:cstheme="majorBidi"/>
          </w:rPr>
          <w:delText xml:space="preserve">the hypothesis, </w:delText>
        </w:r>
        <w:r w:rsidR="008B4367" w:rsidDel="009B217B">
          <w:rPr>
            <w:rFonts w:asciiTheme="majorBidi" w:hAnsiTheme="majorBidi" w:cstheme="majorBidi"/>
          </w:rPr>
          <w:delText>in</w:delText>
        </w:r>
      </w:del>
      <w:r w:rsidR="008B4367">
        <w:rPr>
          <w:rFonts w:asciiTheme="majorBidi" w:hAnsiTheme="majorBidi" w:cstheme="majorBidi"/>
        </w:rPr>
        <w:t xml:space="preserve"> the rethink-negative condition</w:t>
      </w:r>
      <w:r w:rsidR="007D43DD">
        <w:rPr>
          <w:rFonts w:asciiTheme="majorBidi" w:hAnsiTheme="majorBidi" w:cstheme="majorBidi"/>
        </w:rPr>
        <w:t>,</w:t>
      </w:r>
      <w:r w:rsidR="008C4618" w:rsidRPr="00822FA4">
        <w:rPr>
          <w:rFonts w:asciiTheme="majorBidi" w:hAnsiTheme="majorBidi" w:cstheme="majorBidi"/>
        </w:rPr>
        <w:t xml:space="preserve"> </w:t>
      </w:r>
      <w:del w:id="553" w:author="Patrick Findler" w:date="2021-05-17T08:34:00Z">
        <w:r w:rsidR="008C4618" w:rsidRPr="00822FA4" w:rsidDel="006730FD">
          <w:rPr>
            <w:rFonts w:asciiTheme="majorBidi" w:hAnsiTheme="majorBidi" w:cstheme="majorBidi"/>
          </w:rPr>
          <w:delText xml:space="preserve">there was </w:delText>
        </w:r>
      </w:del>
      <w:r w:rsidR="008C4618" w:rsidRPr="00822FA4">
        <w:rPr>
          <w:rFonts w:asciiTheme="majorBidi" w:hAnsiTheme="majorBidi" w:cstheme="majorBidi"/>
        </w:rPr>
        <w:t xml:space="preserve">no difference </w:t>
      </w:r>
      <w:ins w:id="554" w:author="Patrick Findler" w:date="2021-05-17T08:34:00Z">
        <w:r w:rsidR="006730FD">
          <w:rPr>
            <w:rFonts w:asciiTheme="majorBidi" w:hAnsiTheme="majorBidi" w:cstheme="majorBidi"/>
          </w:rPr>
          <w:t xml:space="preserve">was found </w:t>
        </w:r>
      </w:ins>
      <w:r w:rsidR="008C4618" w:rsidRPr="00822FA4">
        <w:rPr>
          <w:rFonts w:asciiTheme="majorBidi" w:hAnsiTheme="majorBidi" w:cstheme="majorBidi"/>
        </w:rPr>
        <w:t>in negativity rating</w:t>
      </w:r>
      <w:r w:rsidR="008B4367">
        <w:rPr>
          <w:rFonts w:asciiTheme="majorBidi" w:hAnsiTheme="majorBidi" w:cstheme="majorBidi"/>
        </w:rPr>
        <w:t>s</w:t>
      </w:r>
      <w:r w:rsidR="008C4618" w:rsidRPr="00822FA4">
        <w:rPr>
          <w:rFonts w:asciiTheme="majorBidi" w:hAnsiTheme="majorBidi" w:cstheme="majorBidi"/>
        </w:rPr>
        <w:t xml:space="preserve"> </w:t>
      </w:r>
      <w:r w:rsidR="007D43DD">
        <w:rPr>
          <w:rFonts w:asciiTheme="majorBidi" w:hAnsiTheme="majorBidi" w:cstheme="majorBidi"/>
        </w:rPr>
        <w:t>between</w:t>
      </w:r>
      <w:r w:rsidR="008C4618" w:rsidRPr="00822FA4">
        <w:rPr>
          <w:rFonts w:asciiTheme="majorBidi" w:hAnsiTheme="majorBidi" w:cstheme="majorBidi"/>
        </w:rPr>
        <w:t xml:space="preserve"> the congruent and incongruent condition</w:t>
      </w:r>
      <w:r w:rsidR="007D43DD">
        <w:rPr>
          <w:rFonts w:asciiTheme="majorBidi" w:hAnsiTheme="majorBidi" w:cstheme="majorBidi"/>
        </w:rPr>
        <w:t>s,</w:t>
      </w:r>
      <w:r w:rsidR="008C4618" w:rsidRPr="00822FA4">
        <w:rPr>
          <w:rFonts w:asciiTheme="majorBidi" w:hAnsiTheme="majorBidi" w:cstheme="majorBidi"/>
        </w:rPr>
        <w:t xml:space="preserve"> </w:t>
      </w:r>
      <w:r w:rsidR="008C4618" w:rsidRPr="00822FA4">
        <w:rPr>
          <w:rFonts w:asciiTheme="majorBidi" w:hAnsiTheme="majorBidi" w:cstheme="majorBidi"/>
          <w:i/>
          <w:iCs/>
        </w:rPr>
        <w:t>F</w:t>
      </w:r>
      <w:r w:rsidR="008C4618" w:rsidRPr="00822FA4">
        <w:rPr>
          <w:rFonts w:asciiTheme="majorBidi" w:hAnsiTheme="majorBidi" w:cstheme="majorBidi"/>
        </w:rPr>
        <w:t xml:space="preserve">(1, 48) = 0.74, </w:t>
      </w:r>
      <w:r w:rsidR="008C4618" w:rsidRPr="00822FA4">
        <w:rPr>
          <w:rFonts w:asciiTheme="majorBidi" w:hAnsiTheme="majorBidi" w:cstheme="majorBidi"/>
          <w:i/>
          <w:iCs/>
        </w:rPr>
        <w:t>p</w:t>
      </w:r>
      <w:r w:rsidR="008C4618" w:rsidRPr="00822FA4">
        <w:rPr>
          <w:rFonts w:asciiTheme="majorBidi" w:hAnsiTheme="majorBidi" w:cstheme="majorBidi"/>
        </w:rPr>
        <w:t xml:space="preserve"> </w:t>
      </w:r>
      <w:r w:rsidR="00437E8E">
        <w:rPr>
          <w:rFonts w:asciiTheme="majorBidi" w:hAnsiTheme="majorBidi" w:cstheme="majorBidi"/>
        </w:rPr>
        <w:t>=</w:t>
      </w:r>
      <w:r w:rsidR="008C4618" w:rsidRPr="00822FA4">
        <w:rPr>
          <w:rFonts w:asciiTheme="majorBidi" w:hAnsiTheme="majorBidi" w:cstheme="majorBidi"/>
        </w:rPr>
        <w:t xml:space="preserve"> .</w:t>
      </w:r>
      <w:r w:rsidR="00437E8E">
        <w:rPr>
          <w:rFonts w:asciiTheme="majorBidi" w:hAnsiTheme="majorBidi" w:cstheme="majorBidi"/>
        </w:rPr>
        <w:t>39</w:t>
      </w:r>
      <w:r w:rsidR="008C4618" w:rsidRPr="00822FA4">
        <w:rPr>
          <w:rFonts w:asciiTheme="majorBidi" w:hAnsiTheme="majorBidi" w:cstheme="majorBidi"/>
        </w:rPr>
        <w:t>, η2</w:t>
      </w:r>
      <w:r w:rsidR="008C4618" w:rsidRPr="00822FA4">
        <w:rPr>
          <w:rFonts w:asciiTheme="majorBidi" w:hAnsiTheme="majorBidi" w:cstheme="majorBidi"/>
          <w:vertAlign w:val="subscript"/>
        </w:rPr>
        <w:t xml:space="preserve">p </w:t>
      </w:r>
      <w:r w:rsidR="008B4367">
        <w:rPr>
          <w:rFonts w:asciiTheme="majorBidi" w:hAnsiTheme="majorBidi" w:cstheme="majorBidi"/>
        </w:rPr>
        <w:t>= 0.01</w:t>
      </w:r>
      <w:ins w:id="555" w:author="Patrick Findler" w:date="2021-05-17T19:44:00Z">
        <w:r w:rsidR="009B217B">
          <w:rPr>
            <w:rFonts w:asciiTheme="majorBidi" w:hAnsiTheme="majorBidi" w:cstheme="majorBidi"/>
          </w:rPr>
          <w:t>, which did not support the hypothesis</w:t>
        </w:r>
      </w:ins>
      <w:r w:rsidR="008C4618" w:rsidRPr="00822FA4">
        <w:rPr>
          <w:rFonts w:asciiTheme="majorBidi" w:hAnsiTheme="majorBidi" w:cstheme="majorBidi"/>
        </w:rPr>
        <w:t>.</w:t>
      </w:r>
    </w:p>
    <w:p w14:paraId="7A450B23" w14:textId="2C68B976" w:rsidR="004105F3" w:rsidRPr="00A50778" w:rsidRDefault="002844C6" w:rsidP="00437E8E">
      <w:pPr>
        <w:autoSpaceDE w:val="0"/>
        <w:autoSpaceDN w:val="0"/>
        <w:bidi w:val="0"/>
        <w:adjustRightInd w:val="0"/>
        <w:spacing w:after="0" w:line="480" w:lineRule="auto"/>
        <w:ind w:firstLine="720"/>
        <w:jc w:val="both"/>
        <w:rPr>
          <w:rFonts w:asciiTheme="majorBidi" w:hAnsiTheme="majorBidi" w:cstheme="majorBidi"/>
        </w:rPr>
      </w:pPr>
      <w:r>
        <w:rPr>
          <w:rFonts w:asciiTheme="majorBidi" w:hAnsiTheme="majorBidi" w:cstheme="majorBidi"/>
        </w:rPr>
        <w:t>Exploratory s</w:t>
      </w:r>
      <w:r w:rsidR="00A50778" w:rsidRPr="00A50778">
        <w:rPr>
          <w:rFonts w:asciiTheme="majorBidi" w:hAnsiTheme="majorBidi" w:cstheme="majorBidi"/>
        </w:rPr>
        <w:t xml:space="preserve">tepwise linear </w:t>
      </w:r>
      <w:r w:rsidR="002F10B6" w:rsidRPr="00A50778">
        <w:rPr>
          <w:rFonts w:asciiTheme="majorBidi" w:hAnsiTheme="majorBidi" w:cstheme="majorBidi"/>
        </w:rPr>
        <w:t xml:space="preserve">regression analyses </w:t>
      </w:r>
      <w:r w:rsidR="00A50778" w:rsidRPr="00A50778">
        <w:rPr>
          <w:rFonts w:asciiTheme="majorBidi" w:hAnsiTheme="majorBidi" w:cstheme="majorBidi"/>
        </w:rPr>
        <w:t>were performed to identify</w:t>
      </w:r>
      <w:r>
        <w:rPr>
          <w:rFonts w:asciiTheme="majorBidi" w:hAnsiTheme="majorBidi" w:cstheme="majorBidi"/>
        </w:rPr>
        <w:t xml:space="preserve"> associations between</w:t>
      </w:r>
      <w:r w:rsidR="00A50778" w:rsidRPr="00A50778">
        <w:rPr>
          <w:rFonts w:asciiTheme="majorBidi" w:hAnsiTheme="majorBidi" w:cstheme="majorBidi"/>
        </w:rPr>
        <w:t xml:space="preserve"> </w:t>
      </w:r>
      <w:r>
        <w:rPr>
          <w:rFonts w:asciiTheme="majorBidi" w:hAnsiTheme="majorBidi" w:cstheme="majorBidi"/>
        </w:rPr>
        <w:t xml:space="preserve">individual characteristics and task performance. Specifically, we assessed the contribution of </w:t>
      </w:r>
      <w:r w:rsidRPr="00A50778">
        <w:rPr>
          <w:rFonts w:asciiTheme="majorBidi" w:hAnsiTheme="majorBidi" w:cstheme="majorBidi"/>
        </w:rPr>
        <w:t>self-</w:t>
      </w:r>
      <w:del w:id="556" w:author="Patrick Findler" w:date="2021-05-17T08:35:00Z">
        <w:r w:rsidRPr="00A50778" w:rsidDel="00052DB5">
          <w:rPr>
            <w:rFonts w:asciiTheme="majorBidi" w:hAnsiTheme="majorBidi" w:cstheme="majorBidi"/>
          </w:rPr>
          <w:delText xml:space="preserve">report </w:delText>
        </w:r>
      </w:del>
      <w:ins w:id="557" w:author="Patrick Findler" w:date="2021-05-17T08:35:00Z">
        <w:r w:rsidR="00052DB5" w:rsidRPr="00A50778">
          <w:rPr>
            <w:rFonts w:asciiTheme="majorBidi" w:hAnsiTheme="majorBidi" w:cstheme="majorBidi"/>
          </w:rPr>
          <w:t>report</w:t>
        </w:r>
        <w:r w:rsidR="00052DB5">
          <w:rPr>
            <w:rFonts w:asciiTheme="majorBidi" w:hAnsiTheme="majorBidi" w:cstheme="majorBidi"/>
          </w:rPr>
          <w:t xml:space="preserve">ed </w:t>
        </w:r>
      </w:ins>
      <w:del w:id="558" w:author="Patrick Findler" w:date="2021-05-17T08:35:00Z">
        <w:r w:rsidRPr="00A50778" w:rsidDel="00052DB5">
          <w:rPr>
            <w:rFonts w:asciiTheme="majorBidi" w:hAnsiTheme="majorBidi" w:cstheme="majorBidi"/>
          </w:rPr>
          <w:delText xml:space="preserve">levels of </w:delText>
        </w:r>
      </w:del>
      <w:r w:rsidRPr="00A50778">
        <w:rPr>
          <w:rFonts w:asciiTheme="majorBidi" w:hAnsiTheme="majorBidi" w:cstheme="majorBidi"/>
        </w:rPr>
        <w:t>depression (MDI), anxiety (STAI), rumination (RRS), suppression (ERQ-S), and reappraisal (ERQ-R)</w:t>
      </w:r>
      <w:r>
        <w:rPr>
          <w:rFonts w:asciiTheme="majorBidi" w:hAnsiTheme="majorBidi" w:cstheme="majorBidi"/>
        </w:rPr>
        <w:t xml:space="preserve"> to </w:t>
      </w:r>
      <w:r w:rsidR="00A50778" w:rsidRPr="00A50778">
        <w:rPr>
          <w:rFonts w:asciiTheme="majorBidi" w:hAnsiTheme="majorBidi" w:cstheme="majorBidi"/>
        </w:rPr>
        <w:t>emotional reactivity (</w:t>
      </w:r>
      <w:del w:id="559" w:author="Patrick Findler" w:date="2021-05-17T08:36:00Z">
        <w:r w:rsidR="00A50778" w:rsidRPr="00A50778" w:rsidDel="00052DB5">
          <w:rPr>
            <w:rFonts w:asciiTheme="majorBidi" w:hAnsiTheme="majorBidi" w:cstheme="majorBidi"/>
          </w:rPr>
          <w:delText xml:space="preserve">i.e., </w:delText>
        </w:r>
      </w:del>
      <w:r w:rsidR="00A50778" w:rsidRPr="00A50778">
        <w:rPr>
          <w:rFonts w:asciiTheme="majorBidi" w:hAnsiTheme="majorBidi" w:cstheme="majorBidi"/>
        </w:rPr>
        <w:t xml:space="preserve">the difference in negativity ratings between </w:t>
      </w:r>
      <w:r w:rsidR="00437E8E">
        <w:rPr>
          <w:rFonts w:asciiTheme="majorBidi" w:hAnsiTheme="majorBidi" w:cstheme="majorBidi"/>
        </w:rPr>
        <w:t xml:space="preserve">the </w:t>
      </w:r>
      <w:r w:rsidR="00A50778" w:rsidRPr="00A50778">
        <w:rPr>
          <w:rFonts w:asciiTheme="majorBidi" w:hAnsiTheme="majorBidi" w:cstheme="majorBidi"/>
        </w:rPr>
        <w:t xml:space="preserve">watch-negative and </w:t>
      </w:r>
      <w:del w:id="560" w:author="Patrick Findler" w:date="2021-05-17T08:35:00Z">
        <w:r w:rsidR="00A50778" w:rsidRPr="00A50778" w:rsidDel="00052DB5">
          <w:rPr>
            <w:rFonts w:asciiTheme="majorBidi" w:hAnsiTheme="majorBidi" w:cstheme="majorBidi"/>
          </w:rPr>
          <w:delText xml:space="preserve">the </w:delText>
        </w:r>
      </w:del>
      <w:r w:rsidR="00A50778" w:rsidRPr="00A50778">
        <w:rPr>
          <w:rFonts w:asciiTheme="majorBidi" w:hAnsiTheme="majorBidi" w:cstheme="majorBidi"/>
        </w:rPr>
        <w:t>watch-neutral conditions) and the reappraisal effect (</w:t>
      </w:r>
      <w:del w:id="561" w:author="Patrick Findler" w:date="2021-05-17T08:36:00Z">
        <w:r w:rsidR="00A50778" w:rsidRPr="00A50778" w:rsidDel="00052DB5">
          <w:rPr>
            <w:rFonts w:asciiTheme="majorBidi" w:hAnsiTheme="majorBidi" w:cstheme="majorBidi"/>
          </w:rPr>
          <w:delText xml:space="preserve">i.e., </w:delText>
        </w:r>
      </w:del>
      <w:r w:rsidR="00A50778" w:rsidRPr="00A50778">
        <w:rPr>
          <w:rFonts w:asciiTheme="majorBidi" w:hAnsiTheme="majorBidi" w:cstheme="majorBidi"/>
        </w:rPr>
        <w:t>the difference in negativity ratings between the negative-rethink and negative-watch conditions)</w:t>
      </w:r>
      <w:r>
        <w:rPr>
          <w:rFonts w:asciiTheme="majorBidi" w:hAnsiTheme="majorBidi" w:cstheme="majorBidi"/>
        </w:rPr>
        <w:t xml:space="preserve">. These analyses were carried out </w:t>
      </w:r>
      <w:r w:rsidR="00A50778" w:rsidRPr="00A50778">
        <w:rPr>
          <w:rFonts w:asciiTheme="majorBidi" w:hAnsiTheme="majorBidi" w:cstheme="majorBidi"/>
        </w:rPr>
        <w:t xml:space="preserve">separately for the congruent and incongruent conditions. </w:t>
      </w:r>
      <w:del w:id="562" w:author="Patrick Findler" w:date="2021-05-17T08:36:00Z">
        <w:r w:rsidR="00A50778" w:rsidRPr="00A50778" w:rsidDel="00052DB5">
          <w:rPr>
            <w:rFonts w:asciiTheme="majorBidi" w:hAnsiTheme="majorBidi" w:cstheme="majorBidi"/>
          </w:rPr>
          <w:delText>The results showed that the</w:delText>
        </w:r>
      </w:del>
      <w:ins w:id="563" w:author="Patrick Findler" w:date="2021-05-17T08:36:00Z">
        <w:r w:rsidR="00052DB5">
          <w:rPr>
            <w:rFonts w:asciiTheme="majorBidi" w:hAnsiTheme="majorBidi" w:cstheme="majorBidi"/>
          </w:rPr>
          <w:t xml:space="preserve">It was found that the </w:t>
        </w:r>
      </w:ins>
      <w:r w:rsidR="00A50778" w:rsidRPr="00A50778">
        <w:rPr>
          <w:rFonts w:asciiTheme="majorBidi" w:hAnsiTheme="majorBidi" w:cstheme="majorBidi"/>
        </w:rPr>
        <w:t xml:space="preserve"> model predicting emotional reactivity under </w:t>
      </w:r>
      <w:ins w:id="564" w:author="Patrick Findler" w:date="2021-05-17T08:37:00Z">
        <w:r w:rsidR="00052DB5">
          <w:rPr>
            <w:rFonts w:asciiTheme="majorBidi" w:hAnsiTheme="majorBidi" w:cstheme="majorBidi"/>
          </w:rPr>
          <w:t xml:space="preserve">the </w:t>
        </w:r>
      </w:ins>
      <w:r w:rsidR="00A50778" w:rsidRPr="00A50778">
        <w:rPr>
          <w:rFonts w:asciiTheme="majorBidi" w:hAnsiTheme="majorBidi" w:cstheme="majorBidi"/>
        </w:rPr>
        <w:lastRenderedPageBreak/>
        <w:t xml:space="preserve">flanker-congruent trials was significant, </w:t>
      </w:r>
      <w:r w:rsidR="00A50778" w:rsidRPr="00A50778">
        <w:rPr>
          <w:rFonts w:asciiTheme="majorBidi" w:hAnsiTheme="majorBidi" w:cstheme="majorBidi"/>
          <w:i/>
          <w:iCs/>
        </w:rPr>
        <w:t>F</w:t>
      </w:r>
      <w:r w:rsidR="00A50778" w:rsidRPr="00A50778">
        <w:rPr>
          <w:rFonts w:asciiTheme="majorBidi" w:hAnsiTheme="majorBidi" w:cstheme="majorBidi"/>
        </w:rPr>
        <w:t xml:space="preserve"> = (1, 47) = 5.35, </w:t>
      </w:r>
      <w:r w:rsidR="00A50778" w:rsidRPr="00A50778">
        <w:rPr>
          <w:rFonts w:asciiTheme="majorBidi" w:hAnsiTheme="majorBidi" w:cstheme="majorBidi"/>
          <w:i/>
          <w:iCs/>
        </w:rPr>
        <w:t>p</w:t>
      </w:r>
      <w:r>
        <w:rPr>
          <w:rFonts w:asciiTheme="majorBidi" w:hAnsiTheme="majorBidi" w:cstheme="majorBidi"/>
        </w:rPr>
        <w:t xml:space="preserve"> = .02, with o</w:t>
      </w:r>
      <w:r w:rsidR="00A50778" w:rsidRPr="00A50778">
        <w:rPr>
          <w:rFonts w:asciiTheme="majorBidi" w:hAnsiTheme="majorBidi" w:cstheme="majorBidi"/>
        </w:rPr>
        <w:t xml:space="preserve">nly levels of rumination </w:t>
      </w:r>
      <w:r>
        <w:rPr>
          <w:rFonts w:asciiTheme="majorBidi" w:hAnsiTheme="majorBidi" w:cstheme="majorBidi"/>
        </w:rPr>
        <w:t>serving as a significant predictor</w:t>
      </w:r>
      <w:r w:rsidR="00A50778" w:rsidRPr="00A50778">
        <w:rPr>
          <w:rFonts w:asciiTheme="majorBidi" w:hAnsiTheme="majorBidi" w:cstheme="majorBidi"/>
        </w:rPr>
        <w:t xml:space="preserve">, </w:t>
      </w:r>
      <w:r w:rsidR="00A50778" w:rsidRPr="00A50778">
        <w:rPr>
          <w:rFonts w:asciiTheme="majorBidi" w:hAnsiTheme="majorBidi" w:cstheme="majorBidi"/>
          <w:i/>
          <w:iCs/>
        </w:rPr>
        <w:t xml:space="preserve">β </w:t>
      </w:r>
      <w:r w:rsidR="00A50778" w:rsidRPr="00A50778">
        <w:rPr>
          <w:rFonts w:asciiTheme="majorBidi" w:hAnsiTheme="majorBidi" w:cstheme="majorBidi"/>
        </w:rPr>
        <w:t xml:space="preserve">= 0.32, </w:t>
      </w:r>
      <w:r w:rsidR="00A50778" w:rsidRPr="00A50778">
        <w:rPr>
          <w:rFonts w:asciiTheme="majorBidi" w:hAnsiTheme="majorBidi" w:cstheme="majorBidi"/>
          <w:i/>
          <w:iCs/>
        </w:rPr>
        <w:t>t</w:t>
      </w:r>
      <w:r w:rsidR="00A50778" w:rsidRPr="00A50778">
        <w:rPr>
          <w:rFonts w:asciiTheme="majorBidi" w:hAnsiTheme="majorBidi" w:cstheme="majorBidi"/>
        </w:rPr>
        <w:t xml:space="preserve"> = 2.31, </w:t>
      </w:r>
      <w:r w:rsidR="00A50778" w:rsidRPr="00A50778">
        <w:rPr>
          <w:rFonts w:asciiTheme="majorBidi" w:hAnsiTheme="majorBidi" w:cstheme="majorBidi"/>
          <w:i/>
          <w:iCs/>
        </w:rPr>
        <w:t>p</w:t>
      </w:r>
      <w:r w:rsidR="00A50778" w:rsidRPr="00A50778">
        <w:rPr>
          <w:rFonts w:asciiTheme="majorBidi" w:hAnsiTheme="majorBidi" w:cstheme="majorBidi"/>
        </w:rPr>
        <w:t xml:space="preserve"> = 0.02.</w:t>
      </w:r>
    </w:p>
    <w:p w14:paraId="7B73B990" w14:textId="20770BCE" w:rsidR="003D5C74" w:rsidRDefault="00294DBA" w:rsidP="00A53164">
      <w:pPr>
        <w:autoSpaceDE w:val="0"/>
        <w:autoSpaceDN w:val="0"/>
        <w:bidi w:val="0"/>
        <w:adjustRightInd w:val="0"/>
        <w:spacing w:after="0" w:line="480" w:lineRule="auto"/>
        <w:jc w:val="both"/>
        <w:rPr>
          <w:rFonts w:asciiTheme="majorBidi" w:hAnsiTheme="majorBidi" w:cstheme="majorBidi"/>
          <w:b/>
          <w:bCs/>
        </w:rPr>
      </w:pPr>
      <w:r>
        <w:rPr>
          <w:noProof/>
        </w:rPr>
        <mc:AlternateContent>
          <mc:Choice Requires="wps">
            <w:drawing>
              <wp:anchor distT="0" distB="0" distL="114300" distR="114300" simplePos="0" relativeHeight="251662336" behindDoc="0" locked="0" layoutInCell="1" allowOverlap="1" wp14:anchorId="19798105" wp14:editId="1D85072E">
                <wp:simplePos x="0" y="0"/>
                <wp:positionH relativeFrom="column">
                  <wp:posOffset>0</wp:posOffset>
                </wp:positionH>
                <wp:positionV relativeFrom="paragraph">
                  <wp:posOffset>2994121</wp:posOffset>
                </wp:positionV>
                <wp:extent cx="5253343" cy="537803"/>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343" cy="537803"/>
                        </a:xfrm>
                        <a:prstGeom prst="rect">
                          <a:avLst/>
                        </a:prstGeom>
                        <a:solidFill>
                          <a:srgbClr val="FFFFFF"/>
                        </a:solidFill>
                        <a:ln w="9525">
                          <a:noFill/>
                          <a:miter lim="800000"/>
                          <a:headEnd/>
                          <a:tailEnd/>
                        </a:ln>
                      </wps:spPr>
                      <wps:txbx>
                        <w:txbxContent>
                          <w:p w14:paraId="2BF1F8F9" w14:textId="1D8DB52E" w:rsidR="003D5C74" w:rsidRPr="003D5C74" w:rsidRDefault="003D5C74" w:rsidP="00294DBA">
                            <w:pPr>
                              <w:bidi w:val="0"/>
                              <w:rPr>
                                <w:rFonts w:asciiTheme="majorBidi" w:hAnsiTheme="majorBidi" w:cstheme="majorBidi"/>
                                <w:sz w:val="20"/>
                                <w:szCs w:val="20"/>
                              </w:rPr>
                            </w:pPr>
                            <w:r w:rsidRPr="003D5C74">
                              <w:rPr>
                                <w:rFonts w:asciiTheme="majorBidi" w:hAnsiTheme="majorBidi" w:cstheme="majorBidi"/>
                                <w:b/>
                                <w:bCs/>
                                <w:sz w:val="20"/>
                                <w:szCs w:val="20"/>
                              </w:rPr>
                              <w:t xml:space="preserve">Figure </w:t>
                            </w:r>
                            <w:r w:rsidR="00294DBA">
                              <w:rPr>
                                <w:rFonts w:asciiTheme="majorBidi" w:hAnsiTheme="majorBidi" w:cstheme="majorBidi"/>
                                <w:b/>
                                <w:bCs/>
                                <w:sz w:val="20"/>
                                <w:szCs w:val="20"/>
                              </w:rPr>
                              <w:t>2</w:t>
                            </w:r>
                            <w:r w:rsidRPr="003D5C74">
                              <w:rPr>
                                <w:rFonts w:asciiTheme="majorBidi" w:hAnsiTheme="majorBidi" w:cstheme="majorBidi"/>
                                <w:sz w:val="20"/>
                                <w:szCs w:val="20"/>
                              </w:rPr>
                              <w:t xml:space="preserve">. </w:t>
                            </w:r>
                            <w:r w:rsidR="00294DBA">
                              <w:rPr>
                                <w:rFonts w:asciiTheme="majorBidi" w:hAnsiTheme="majorBidi" w:cstheme="majorBidi"/>
                                <w:sz w:val="20"/>
                                <w:szCs w:val="20"/>
                              </w:rPr>
                              <w:t xml:space="preserve">The y-axis represents </w:t>
                            </w:r>
                            <w:ins w:id="565" w:author="Patrick Findler" w:date="2021-05-17T08:37:00Z">
                              <w:r w:rsidR="00052DB5">
                                <w:rPr>
                                  <w:rFonts w:asciiTheme="majorBidi" w:hAnsiTheme="majorBidi" w:cstheme="majorBidi"/>
                                  <w:sz w:val="20"/>
                                  <w:szCs w:val="20"/>
                                </w:rPr>
                                <w:t xml:space="preserve">the </w:t>
                              </w:r>
                            </w:ins>
                            <w:r w:rsidR="00294DBA">
                              <w:rPr>
                                <w:rFonts w:asciiTheme="majorBidi" w:hAnsiTheme="majorBidi" w:cstheme="majorBidi"/>
                                <w:sz w:val="20"/>
                                <w:szCs w:val="20"/>
                              </w:rPr>
                              <w:t>negativity rating. The x-axis represents</w:t>
                            </w:r>
                            <w:ins w:id="566" w:author="Patrick Findler" w:date="2021-05-17T08:37:00Z">
                              <w:r w:rsidR="00052DB5">
                                <w:rPr>
                                  <w:rFonts w:asciiTheme="majorBidi" w:hAnsiTheme="majorBidi" w:cstheme="majorBidi"/>
                                  <w:sz w:val="20"/>
                                  <w:szCs w:val="20"/>
                                </w:rPr>
                                <w:t xml:space="preserve"> the</w:t>
                              </w:r>
                            </w:ins>
                            <w:r w:rsidR="00294DBA">
                              <w:rPr>
                                <w:rFonts w:asciiTheme="majorBidi" w:hAnsiTheme="majorBidi" w:cstheme="majorBidi"/>
                                <w:sz w:val="20"/>
                                <w:szCs w:val="20"/>
                              </w:rPr>
                              <w:t xml:space="preserve"> trial type. Blue refers to flanker-congruent trials and red represent flanker-incongruent trials. * &lt; .01.</w:t>
                            </w: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798105" id="_x0000_s1030" type="#_x0000_t202" style="position:absolute;left:0;text-align:left;margin-left:0;margin-top:235.75pt;width:413.65pt;height:42.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" stroked="f">
                <v:textbox>
                  <w:txbxContent>
                    <w:p w14:paraId="2BF1F8F9" w14:textId="1D8DB52E" w:rsidR="003D5C74" w:rsidRPr="003D5C74" w:rsidRDefault="003D5C74" w:rsidP="00294DBA">
                      <w:pPr>
                        <w:bidi w:val="0"/>
                        <w:rPr>
                          <w:rFonts w:asciiTheme="majorBidi" w:hAnsiTheme="majorBidi" w:cstheme="majorBidi"/>
                          <w:sz w:val="20"/>
                          <w:szCs w:val="20"/>
                        </w:rPr>
                      </w:pPr>
                      <w:r w:rsidRPr="003D5C74">
                        <w:rPr>
                          <w:rFonts w:asciiTheme="majorBidi" w:hAnsiTheme="majorBidi" w:cstheme="majorBidi"/>
                          <w:b/>
                          <w:bCs/>
                          <w:sz w:val="20"/>
                          <w:szCs w:val="20"/>
                        </w:rPr>
                        <w:t xml:space="preserve">Figure </w:t>
                      </w:r>
                      <w:r w:rsidR="00294DBA">
                        <w:rPr>
                          <w:rFonts w:asciiTheme="majorBidi" w:hAnsiTheme="majorBidi" w:cstheme="majorBidi"/>
                          <w:b/>
                          <w:bCs/>
                          <w:sz w:val="20"/>
                          <w:szCs w:val="20"/>
                        </w:rPr>
                        <w:t>2</w:t>
                      </w:r>
                      <w:r w:rsidRPr="003D5C74">
                        <w:rPr>
                          <w:rFonts w:asciiTheme="majorBidi" w:hAnsiTheme="majorBidi" w:cstheme="majorBidi"/>
                          <w:sz w:val="20"/>
                          <w:szCs w:val="20"/>
                        </w:rPr>
                        <w:t xml:space="preserve">. </w:t>
                      </w:r>
                      <w:r w:rsidR="00294DBA">
                        <w:rPr>
                          <w:rFonts w:asciiTheme="majorBidi" w:hAnsiTheme="majorBidi" w:cstheme="majorBidi"/>
                          <w:sz w:val="20"/>
                          <w:szCs w:val="20"/>
                        </w:rPr>
                        <w:t xml:space="preserve">The y-axis represents </w:t>
                      </w:r>
                      <w:ins w:id="551" w:author="Patrick Findler" w:date="2021-05-17T08:37:00Z">
                        <w:r w:rsidR="00052DB5">
                          <w:rPr>
                            <w:rFonts w:asciiTheme="majorBidi" w:hAnsiTheme="majorBidi" w:cstheme="majorBidi"/>
                            <w:sz w:val="20"/>
                            <w:szCs w:val="20"/>
                          </w:rPr>
                          <w:t xml:space="preserve">the </w:t>
                        </w:r>
                      </w:ins>
                      <w:r w:rsidR="00294DBA">
                        <w:rPr>
                          <w:rFonts w:asciiTheme="majorBidi" w:hAnsiTheme="majorBidi" w:cstheme="majorBidi"/>
                          <w:sz w:val="20"/>
                          <w:szCs w:val="20"/>
                        </w:rPr>
                        <w:t>negativity rating. The x-axis represents</w:t>
                      </w:r>
                      <w:ins w:id="552" w:author="Patrick Findler" w:date="2021-05-17T08:37:00Z">
                        <w:r w:rsidR="00052DB5">
                          <w:rPr>
                            <w:rFonts w:asciiTheme="majorBidi" w:hAnsiTheme="majorBidi" w:cstheme="majorBidi"/>
                            <w:sz w:val="20"/>
                            <w:szCs w:val="20"/>
                          </w:rPr>
                          <w:t xml:space="preserve"> the</w:t>
                        </w:r>
                      </w:ins>
                      <w:r w:rsidR="00294DBA">
                        <w:rPr>
                          <w:rFonts w:asciiTheme="majorBidi" w:hAnsiTheme="majorBidi" w:cstheme="majorBidi"/>
                          <w:sz w:val="20"/>
                          <w:szCs w:val="20"/>
                        </w:rPr>
                        <w:t xml:space="preserve"> trial type. Blue refers to flanker-congruent trials and red represent flanker-incongruent trials. * &lt; .01.</w:t>
                      </w:r>
                    </w:p>
                  </w:txbxContent>
                </v:textbox>
              </v:shape>
            </w:pict>
          </mc:Fallback>
        </mc:AlternateContent>
      </w:r>
      <w:r w:rsidR="003D5C74">
        <w:rPr>
          <w:rFonts w:asciiTheme="majorBidi" w:hAnsiTheme="majorBidi" w:cstheme="majorBidi"/>
          <w:b/>
          <w:bCs/>
          <w:noProof/>
        </w:rPr>
        <w:drawing>
          <wp:inline distT="0" distB="0" distL="0" distR="0" wp14:anchorId="782C24FB" wp14:editId="2B0EF32F">
            <wp:extent cx="4606506" cy="3078029"/>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2.jpg"/>
                    <pic:cNvPicPr/>
                  </pic:nvPicPr>
                  <pic:blipFill>
                    <a:blip r:embed="rId21">
                      <a:extLst>
                        <a:ext uri="{28A0092B-C50C-407E-A947-70E740481C1C}">
                          <a14:useLocalDpi xmlns:a14="http://schemas.microsoft.com/office/drawing/2010/main" val="0"/>
                        </a:ext>
                      </a:extLst>
                    </a:blip>
                    <a:stretch>
                      <a:fillRect/>
                    </a:stretch>
                  </pic:blipFill>
                  <pic:spPr>
                    <a:xfrm>
                      <a:off x="0" y="0"/>
                      <a:ext cx="4619014" cy="3086386"/>
                    </a:xfrm>
                    <a:prstGeom prst="rect">
                      <a:avLst/>
                    </a:prstGeom>
                  </pic:spPr>
                </pic:pic>
              </a:graphicData>
            </a:graphic>
          </wp:inline>
        </w:drawing>
      </w:r>
    </w:p>
    <w:p w14:paraId="08BEF4B2" w14:textId="1CEF3954" w:rsidR="003D5C74" w:rsidRDefault="003D5C74" w:rsidP="003D5C74">
      <w:pPr>
        <w:autoSpaceDE w:val="0"/>
        <w:autoSpaceDN w:val="0"/>
        <w:bidi w:val="0"/>
        <w:adjustRightInd w:val="0"/>
        <w:spacing w:after="0" w:line="480" w:lineRule="auto"/>
        <w:jc w:val="both"/>
        <w:rPr>
          <w:rFonts w:asciiTheme="majorBidi" w:hAnsiTheme="majorBidi" w:cstheme="majorBidi"/>
          <w:b/>
          <w:bCs/>
        </w:rPr>
      </w:pPr>
    </w:p>
    <w:p w14:paraId="276045A9" w14:textId="0DD7864C" w:rsidR="00022639" w:rsidRPr="00822FA4" w:rsidRDefault="00C148C8" w:rsidP="003D5C74">
      <w:pPr>
        <w:autoSpaceDE w:val="0"/>
        <w:autoSpaceDN w:val="0"/>
        <w:bidi w:val="0"/>
        <w:adjustRightInd w:val="0"/>
        <w:spacing w:after="0" w:line="480" w:lineRule="auto"/>
        <w:jc w:val="both"/>
        <w:rPr>
          <w:rFonts w:asciiTheme="majorBidi" w:hAnsiTheme="majorBidi" w:cstheme="majorBidi"/>
          <w:b/>
          <w:bCs/>
        </w:rPr>
      </w:pPr>
      <w:r>
        <w:rPr>
          <w:rFonts w:asciiTheme="majorBidi" w:hAnsiTheme="majorBidi" w:cstheme="majorBidi"/>
          <w:b/>
          <w:bCs/>
        </w:rPr>
        <w:t xml:space="preserve">4. </w:t>
      </w:r>
      <w:r w:rsidR="00B768A1" w:rsidRPr="00822FA4">
        <w:rPr>
          <w:rFonts w:asciiTheme="majorBidi" w:hAnsiTheme="majorBidi" w:cstheme="majorBidi"/>
          <w:b/>
          <w:bCs/>
        </w:rPr>
        <w:t>Discussion</w:t>
      </w:r>
    </w:p>
    <w:p w14:paraId="1E3672F3" w14:textId="465AE47E" w:rsidR="0096136A" w:rsidRDefault="00745582" w:rsidP="00437E8E">
      <w:pPr>
        <w:bidi w:val="0"/>
        <w:spacing w:after="0" w:line="480" w:lineRule="auto"/>
        <w:ind w:firstLine="720"/>
        <w:jc w:val="both"/>
        <w:rPr>
          <w:rFonts w:asciiTheme="majorBidi" w:hAnsiTheme="majorBidi" w:cstheme="majorBidi"/>
        </w:rPr>
      </w:pPr>
      <w:del w:id="567" w:author="Patrick Findler" w:date="2021-05-17T08:37:00Z">
        <w:r w:rsidRPr="00822FA4" w:rsidDel="00052DB5">
          <w:rPr>
            <w:rFonts w:asciiTheme="majorBidi" w:hAnsiTheme="majorBidi" w:cstheme="majorBidi"/>
          </w:rPr>
          <w:delText>The current</w:delText>
        </w:r>
      </w:del>
      <w:ins w:id="568" w:author="Patrick Findler" w:date="2021-05-17T08:37:00Z">
        <w:r w:rsidR="00052DB5">
          <w:rPr>
            <w:rFonts w:asciiTheme="majorBidi" w:hAnsiTheme="majorBidi" w:cstheme="majorBidi"/>
          </w:rPr>
          <w:t>This</w:t>
        </w:r>
      </w:ins>
      <w:r w:rsidRPr="00822FA4">
        <w:rPr>
          <w:rFonts w:asciiTheme="majorBidi" w:hAnsiTheme="majorBidi" w:cstheme="majorBidi"/>
        </w:rPr>
        <w:t xml:space="preserve"> </w:t>
      </w:r>
      <w:r w:rsidR="005F5AC9" w:rsidRPr="00822FA4">
        <w:rPr>
          <w:rFonts w:asciiTheme="majorBidi" w:hAnsiTheme="majorBidi" w:cstheme="majorBidi"/>
        </w:rPr>
        <w:t xml:space="preserve">study </w:t>
      </w:r>
      <w:r w:rsidR="000635DC" w:rsidRPr="00822FA4">
        <w:rPr>
          <w:rFonts w:asciiTheme="majorBidi" w:hAnsiTheme="majorBidi" w:cstheme="majorBidi"/>
        </w:rPr>
        <w:t xml:space="preserve">examined </w:t>
      </w:r>
      <w:r w:rsidR="00A2384A" w:rsidRPr="00822FA4">
        <w:rPr>
          <w:rFonts w:asciiTheme="majorBidi" w:hAnsiTheme="majorBidi" w:cstheme="majorBidi"/>
        </w:rPr>
        <w:t>how</w:t>
      </w:r>
      <w:r w:rsidR="00E1469A" w:rsidRPr="00822FA4">
        <w:rPr>
          <w:rFonts w:asciiTheme="majorBidi" w:hAnsiTheme="majorBidi" w:cstheme="majorBidi"/>
        </w:rPr>
        <w:t xml:space="preserve"> recruitment of</w:t>
      </w:r>
      <w:r w:rsidR="000635DC" w:rsidRPr="00822FA4">
        <w:rPr>
          <w:rFonts w:asciiTheme="majorBidi" w:hAnsiTheme="majorBidi" w:cstheme="majorBidi"/>
        </w:rPr>
        <w:t xml:space="preserve"> IC </w:t>
      </w:r>
      <w:r w:rsidR="00A2384A" w:rsidRPr="00822FA4">
        <w:rPr>
          <w:rFonts w:asciiTheme="majorBidi" w:hAnsiTheme="majorBidi" w:cstheme="majorBidi"/>
        </w:rPr>
        <w:t xml:space="preserve">influences </w:t>
      </w:r>
      <w:del w:id="569" w:author="Patrick Findler" w:date="2021-05-17T07:54:00Z">
        <w:r w:rsidR="000635DC" w:rsidRPr="00822FA4" w:rsidDel="00352EE3">
          <w:rPr>
            <w:rFonts w:asciiTheme="majorBidi" w:hAnsiTheme="majorBidi" w:cstheme="majorBidi"/>
          </w:rPr>
          <w:delText xml:space="preserve">the </w:delText>
        </w:r>
      </w:del>
      <w:del w:id="570" w:author="Patrick Findler" w:date="2021-05-17T07:53:00Z">
        <w:r w:rsidR="000635DC" w:rsidRPr="00822FA4" w:rsidDel="00352EE3">
          <w:rPr>
            <w:rFonts w:asciiTheme="majorBidi" w:hAnsiTheme="majorBidi" w:cstheme="majorBidi"/>
          </w:rPr>
          <w:delText xml:space="preserve">subjective </w:delText>
        </w:r>
      </w:del>
      <w:del w:id="571" w:author="Patrick Findler" w:date="2021-05-17T07:54:00Z">
        <w:r w:rsidR="000635DC" w:rsidRPr="00822FA4" w:rsidDel="00352EE3">
          <w:rPr>
            <w:rFonts w:asciiTheme="majorBidi" w:hAnsiTheme="majorBidi" w:cstheme="majorBidi"/>
          </w:rPr>
          <w:delText xml:space="preserve">experience </w:delText>
        </w:r>
      </w:del>
      <w:ins w:id="572" w:author="Patrick Findler" w:date="2021-05-17T07:54:00Z">
        <w:r w:rsidR="00352EE3" w:rsidRPr="00822FA4">
          <w:rPr>
            <w:rFonts w:asciiTheme="majorBidi" w:hAnsiTheme="majorBidi" w:cstheme="majorBidi"/>
          </w:rPr>
          <w:t>experience</w:t>
        </w:r>
        <w:r w:rsidR="00352EE3">
          <w:rPr>
            <w:rFonts w:asciiTheme="majorBidi" w:hAnsiTheme="majorBidi" w:cstheme="majorBidi"/>
          </w:rPr>
          <w:t xml:space="preserve">s </w:t>
        </w:r>
      </w:ins>
      <w:r w:rsidR="000635DC" w:rsidRPr="00822FA4">
        <w:rPr>
          <w:rFonts w:asciiTheme="majorBidi" w:hAnsiTheme="majorBidi" w:cstheme="majorBidi"/>
        </w:rPr>
        <w:t xml:space="preserve">of negative emotional content </w:t>
      </w:r>
      <w:del w:id="573" w:author="Patrick Findler" w:date="2021-05-17T08:37:00Z">
        <w:r w:rsidR="000635DC" w:rsidRPr="00822FA4" w:rsidDel="00052DB5">
          <w:rPr>
            <w:rFonts w:asciiTheme="majorBidi" w:hAnsiTheme="majorBidi" w:cstheme="majorBidi"/>
          </w:rPr>
          <w:delText xml:space="preserve">as well as </w:delText>
        </w:r>
      </w:del>
      <w:ins w:id="574" w:author="Patrick Findler" w:date="2021-05-17T08:37:00Z">
        <w:r w:rsidR="00052DB5">
          <w:rPr>
            <w:rFonts w:asciiTheme="majorBidi" w:hAnsiTheme="majorBidi" w:cstheme="majorBidi"/>
          </w:rPr>
          <w:t xml:space="preserve">and </w:t>
        </w:r>
      </w:ins>
      <w:r w:rsidR="000635DC" w:rsidRPr="00822FA4">
        <w:rPr>
          <w:rFonts w:asciiTheme="majorBidi" w:hAnsiTheme="majorBidi" w:cstheme="majorBidi"/>
        </w:rPr>
        <w:t xml:space="preserve">the ability to reappraise </w:t>
      </w:r>
      <w:r w:rsidR="001435F1" w:rsidRPr="00822FA4">
        <w:rPr>
          <w:rFonts w:asciiTheme="majorBidi" w:hAnsiTheme="majorBidi" w:cstheme="majorBidi"/>
        </w:rPr>
        <w:t xml:space="preserve">such </w:t>
      </w:r>
      <w:r w:rsidR="00A2384A" w:rsidRPr="00822FA4">
        <w:rPr>
          <w:rFonts w:asciiTheme="majorBidi" w:hAnsiTheme="majorBidi" w:cstheme="majorBidi"/>
        </w:rPr>
        <w:t>content</w:t>
      </w:r>
      <w:r w:rsidR="000635DC" w:rsidRPr="00822FA4">
        <w:rPr>
          <w:rFonts w:asciiTheme="majorBidi" w:hAnsiTheme="majorBidi" w:cstheme="majorBidi"/>
        </w:rPr>
        <w:t xml:space="preserve">. </w:t>
      </w:r>
      <w:r w:rsidR="00A2384A" w:rsidRPr="00822FA4">
        <w:rPr>
          <w:rFonts w:asciiTheme="majorBidi" w:hAnsiTheme="majorBidi" w:cstheme="majorBidi"/>
        </w:rPr>
        <w:t>The r</w:t>
      </w:r>
      <w:r w:rsidRPr="00822FA4">
        <w:rPr>
          <w:rFonts w:asciiTheme="majorBidi" w:hAnsiTheme="majorBidi" w:cstheme="majorBidi"/>
        </w:rPr>
        <w:t xml:space="preserve">esults </w:t>
      </w:r>
      <w:del w:id="575" w:author="Patrick Findler" w:date="2021-05-17T08:37:00Z">
        <w:r w:rsidR="00A2384A" w:rsidRPr="00822FA4" w:rsidDel="00052DB5">
          <w:rPr>
            <w:rFonts w:asciiTheme="majorBidi" w:hAnsiTheme="majorBidi" w:cstheme="majorBidi"/>
          </w:rPr>
          <w:delText xml:space="preserve">demonstrated </w:delText>
        </w:r>
      </w:del>
      <w:ins w:id="576" w:author="Patrick Findler" w:date="2021-05-17T08:37:00Z">
        <w:r w:rsidR="00052DB5">
          <w:rPr>
            <w:rFonts w:asciiTheme="majorBidi" w:hAnsiTheme="majorBidi" w:cstheme="majorBidi"/>
          </w:rPr>
          <w:t xml:space="preserve">indicated </w:t>
        </w:r>
      </w:ins>
      <w:r w:rsidR="00A2384A" w:rsidRPr="00822FA4">
        <w:rPr>
          <w:rFonts w:asciiTheme="majorBidi" w:hAnsiTheme="majorBidi" w:cstheme="majorBidi"/>
        </w:rPr>
        <w:t xml:space="preserve">that </w:t>
      </w:r>
      <w:r w:rsidR="00BC56E8" w:rsidRPr="00822FA4">
        <w:rPr>
          <w:rFonts w:asciiTheme="majorBidi" w:hAnsiTheme="majorBidi" w:cstheme="majorBidi"/>
        </w:rPr>
        <w:t>priming</w:t>
      </w:r>
      <w:r w:rsidR="00A0246D" w:rsidRPr="00822FA4">
        <w:rPr>
          <w:rFonts w:asciiTheme="majorBidi" w:hAnsiTheme="majorBidi" w:cstheme="majorBidi"/>
        </w:rPr>
        <w:t xml:space="preserve"> IC </w:t>
      </w:r>
      <w:del w:id="577" w:author="Patrick Findler" w:date="2021-05-17T08:38:00Z">
        <w:r w:rsidR="00A2384A" w:rsidRPr="00822FA4" w:rsidDel="00052DB5">
          <w:rPr>
            <w:rFonts w:asciiTheme="majorBidi" w:hAnsiTheme="majorBidi" w:cstheme="majorBidi"/>
          </w:rPr>
          <w:delText xml:space="preserve">prior to </w:delText>
        </w:r>
      </w:del>
      <w:ins w:id="578" w:author="Patrick Findler" w:date="2021-05-17T08:38:00Z">
        <w:r w:rsidR="00052DB5">
          <w:rPr>
            <w:rFonts w:asciiTheme="majorBidi" w:hAnsiTheme="majorBidi" w:cstheme="majorBidi"/>
          </w:rPr>
          <w:t xml:space="preserve">before </w:t>
        </w:r>
      </w:ins>
      <w:del w:id="579" w:author="Patrick Findler" w:date="2021-05-17T08:38:00Z">
        <w:r w:rsidR="00A2384A" w:rsidRPr="00822FA4" w:rsidDel="00052DB5">
          <w:rPr>
            <w:rFonts w:asciiTheme="majorBidi" w:hAnsiTheme="majorBidi" w:cstheme="majorBidi"/>
          </w:rPr>
          <w:delText xml:space="preserve">the </w:delText>
        </w:r>
      </w:del>
      <w:r w:rsidR="00A2384A" w:rsidRPr="00822FA4">
        <w:rPr>
          <w:rFonts w:asciiTheme="majorBidi" w:hAnsiTheme="majorBidi" w:cstheme="majorBidi"/>
        </w:rPr>
        <w:t xml:space="preserve">exposure </w:t>
      </w:r>
      <w:del w:id="580" w:author="Patrick Findler" w:date="2021-05-17T08:38:00Z">
        <w:r w:rsidR="00A2384A" w:rsidRPr="00822FA4" w:rsidDel="00052DB5">
          <w:rPr>
            <w:rFonts w:asciiTheme="majorBidi" w:hAnsiTheme="majorBidi" w:cstheme="majorBidi"/>
          </w:rPr>
          <w:delText xml:space="preserve">of </w:delText>
        </w:r>
      </w:del>
      <w:ins w:id="581" w:author="Patrick Findler" w:date="2021-05-17T08:38:00Z">
        <w:r w:rsidR="00052DB5">
          <w:rPr>
            <w:rFonts w:asciiTheme="majorBidi" w:hAnsiTheme="majorBidi" w:cstheme="majorBidi"/>
          </w:rPr>
          <w:t xml:space="preserve">to </w:t>
        </w:r>
      </w:ins>
      <w:r w:rsidR="00A2384A" w:rsidRPr="00822FA4">
        <w:rPr>
          <w:rFonts w:asciiTheme="majorBidi" w:hAnsiTheme="majorBidi" w:cstheme="majorBidi"/>
        </w:rPr>
        <w:t>negative emotional content reduce</w:t>
      </w:r>
      <w:r w:rsidR="001435F1" w:rsidRPr="00822FA4">
        <w:rPr>
          <w:rFonts w:asciiTheme="majorBidi" w:hAnsiTheme="majorBidi" w:cstheme="majorBidi"/>
        </w:rPr>
        <w:t>d</w:t>
      </w:r>
      <w:r w:rsidR="00A2384A" w:rsidRPr="00822FA4">
        <w:rPr>
          <w:rFonts w:asciiTheme="majorBidi" w:hAnsiTheme="majorBidi" w:cstheme="majorBidi"/>
        </w:rPr>
        <w:t xml:space="preserve"> negativity rating</w:t>
      </w:r>
      <w:r w:rsidR="00556B56" w:rsidRPr="00822FA4">
        <w:rPr>
          <w:rFonts w:asciiTheme="majorBidi" w:hAnsiTheme="majorBidi" w:cstheme="majorBidi"/>
        </w:rPr>
        <w:t>s</w:t>
      </w:r>
      <w:r w:rsidR="00A2384A" w:rsidRPr="00822FA4">
        <w:rPr>
          <w:rFonts w:asciiTheme="majorBidi" w:hAnsiTheme="majorBidi" w:cstheme="majorBidi"/>
        </w:rPr>
        <w:t xml:space="preserve"> compared to </w:t>
      </w:r>
      <w:ins w:id="582" w:author="Patrick Findler" w:date="2021-05-17T08:38:00Z">
        <w:r w:rsidR="00052DB5">
          <w:rPr>
            <w:rFonts w:asciiTheme="majorBidi" w:hAnsiTheme="majorBidi" w:cstheme="majorBidi"/>
          </w:rPr>
          <w:t xml:space="preserve">untriggered </w:t>
        </w:r>
      </w:ins>
      <w:del w:id="583" w:author="Patrick Findler" w:date="2021-05-17T08:38:00Z">
        <w:r w:rsidR="00A2384A" w:rsidRPr="00822FA4" w:rsidDel="00052DB5">
          <w:rPr>
            <w:rFonts w:asciiTheme="majorBidi" w:hAnsiTheme="majorBidi" w:cstheme="majorBidi"/>
          </w:rPr>
          <w:delText xml:space="preserve">when </w:delText>
        </w:r>
      </w:del>
      <w:r w:rsidR="00A2384A" w:rsidRPr="00822FA4">
        <w:rPr>
          <w:rFonts w:asciiTheme="majorBidi" w:hAnsiTheme="majorBidi" w:cstheme="majorBidi"/>
        </w:rPr>
        <w:t>IC</w:t>
      </w:r>
      <w:del w:id="584" w:author="Patrick Findler" w:date="2021-05-17T08:38:00Z">
        <w:r w:rsidR="00A2384A" w:rsidRPr="00822FA4" w:rsidDel="00052DB5">
          <w:rPr>
            <w:rFonts w:asciiTheme="majorBidi" w:hAnsiTheme="majorBidi" w:cstheme="majorBidi"/>
          </w:rPr>
          <w:delText xml:space="preserve"> was not triggered</w:delText>
        </w:r>
      </w:del>
      <w:r w:rsidR="00A2384A" w:rsidRPr="00822FA4">
        <w:rPr>
          <w:rFonts w:asciiTheme="majorBidi" w:hAnsiTheme="majorBidi" w:cstheme="majorBidi"/>
        </w:rPr>
        <w:t xml:space="preserve">. </w:t>
      </w:r>
      <w:del w:id="585" w:author="Patrick Findler" w:date="2021-05-17T08:38:00Z">
        <w:r w:rsidR="00556B56" w:rsidRPr="00822FA4" w:rsidDel="00052DB5">
          <w:rPr>
            <w:rFonts w:asciiTheme="majorBidi" w:hAnsiTheme="majorBidi" w:cstheme="majorBidi"/>
          </w:rPr>
          <w:delText>In contrast</w:delText>
        </w:r>
      </w:del>
      <w:ins w:id="586" w:author="Patrick Findler" w:date="2021-05-17T08:38:00Z">
        <w:r w:rsidR="00052DB5">
          <w:rPr>
            <w:rFonts w:asciiTheme="majorBidi" w:hAnsiTheme="majorBidi" w:cstheme="majorBidi"/>
          </w:rPr>
          <w:t>By contrast</w:t>
        </w:r>
      </w:ins>
      <w:r w:rsidR="00556B56" w:rsidRPr="00822FA4">
        <w:rPr>
          <w:rFonts w:asciiTheme="majorBidi" w:hAnsiTheme="majorBidi" w:cstheme="majorBidi"/>
        </w:rPr>
        <w:t xml:space="preserve">, </w:t>
      </w:r>
      <w:r w:rsidR="002F393E" w:rsidRPr="00822FA4">
        <w:rPr>
          <w:rFonts w:asciiTheme="majorBidi" w:hAnsiTheme="majorBidi" w:cstheme="majorBidi"/>
        </w:rPr>
        <w:t xml:space="preserve">priming IC increased </w:t>
      </w:r>
      <w:r w:rsidR="00556B56" w:rsidRPr="00822FA4">
        <w:rPr>
          <w:rFonts w:asciiTheme="majorBidi" w:hAnsiTheme="majorBidi" w:cstheme="majorBidi"/>
        </w:rPr>
        <w:t xml:space="preserve">negativity ratings </w:t>
      </w:r>
      <w:r w:rsidR="00BC56E8" w:rsidRPr="00822FA4">
        <w:rPr>
          <w:rFonts w:asciiTheme="majorBidi" w:hAnsiTheme="majorBidi" w:cstheme="majorBidi"/>
        </w:rPr>
        <w:t>following</w:t>
      </w:r>
      <w:r w:rsidR="00556B56" w:rsidRPr="00822FA4">
        <w:rPr>
          <w:rFonts w:asciiTheme="majorBidi" w:hAnsiTheme="majorBidi" w:cstheme="majorBidi"/>
        </w:rPr>
        <w:t xml:space="preserve"> exposure to </w:t>
      </w:r>
      <w:r w:rsidR="002F393E" w:rsidRPr="00822FA4">
        <w:rPr>
          <w:rFonts w:asciiTheme="majorBidi" w:hAnsiTheme="majorBidi" w:cstheme="majorBidi"/>
        </w:rPr>
        <w:t>emotionally neutral</w:t>
      </w:r>
      <w:r w:rsidR="00A2384A" w:rsidRPr="00822FA4">
        <w:rPr>
          <w:rFonts w:asciiTheme="majorBidi" w:hAnsiTheme="majorBidi" w:cstheme="majorBidi"/>
        </w:rPr>
        <w:t xml:space="preserve"> content</w:t>
      </w:r>
      <w:r w:rsidR="00AD0B48" w:rsidRPr="00822FA4">
        <w:rPr>
          <w:rFonts w:asciiTheme="majorBidi" w:hAnsiTheme="majorBidi" w:cstheme="majorBidi"/>
        </w:rPr>
        <w:t xml:space="preserve">. </w:t>
      </w:r>
      <w:r w:rsidR="0083390C" w:rsidRPr="00822FA4">
        <w:rPr>
          <w:rFonts w:asciiTheme="majorBidi" w:hAnsiTheme="majorBidi" w:cstheme="majorBidi"/>
        </w:rPr>
        <w:t>Additionally</w:t>
      </w:r>
      <w:r w:rsidR="00AD0B48" w:rsidRPr="00822FA4">
        <w:rPr>
          <w:rFonts w:asciiTheme="majorBidi" w:hAnsiTheme="majorBidi" w:cstheme="majorBidi"/>
        </w:rPr>
        <w:t xml:space="preserve">, </w:t>
      </w:r>
      <w:r w:rsidR="002E743A">
        <w:rPr>
          <w:rFonts w:asciiTheme="majorBidi" w:hAnsiTheme="majorBidi" w:cstheme="majorBidi"/>
        </w:rPr>
        <w:t xml:space="preserve">rumination level predicted </w:t>
      </w:r>
      <w:r w:rsidR="00DC53EC" w:rsidRPr="00822FA4">
        <w:rPr>
          <w:rFonts w:asciiTheme="majorBidi" w:hAnsiTheme="majorBidi" w:cstheme="majorBidi"/>
        </w:rPr>
        <w:t xml:space="preserve">emotional reactivity </w:t>
      </w:r>
      <w:r w:rsidR="00437E8E">
        <w:rPr>
          <w:rFonts w:asciiTheme="majorBidi" w:hAnsiTheme="majorBidi" w:cstheme="majorBidi"/>
        </w:rPr>
        <w:t xml:space="preserve">only when </w:t>
      </w:r>
      <w:r w:rsidR="002E743A">
        <w:rPr>
          <w:rFonts w:asciiTheme="majorBidi" w:hAnsiTheme="majorBidi" w:cstheme="majorBidi"/>
        </w:rPr>
        <w:t xml:space="preserve">IC </w:t>
      </w:r>
      <w:r w:rsidR="00437E8E">
        <w:rPr>
          <w:rFonts w:asciiTheme="majorBidi" w:hAnsiTheme="majorBidi" w:cstheme="majorBidi"/>
        </w:rPr>
        <w:t xml:space="preserve">was not </w:t>
      </w:r>
      <w:del w:id="587" w:author="Patrick Findler" w:date="2021-05-17T08:38:00Z">
        <w:r w:rsidR="00437E8E" w:rsidDel="00052DB5">
          <w:rPr>
            <w:rFonts w:asciiTheme="majorBidi" w:hAnsiTheme="majorBidi" w:cstheme="majorBidi"/>
          </w:rPr>
          <w:delText xml:space="preserve">primed </w:delText>
        </w:r>
      </w:del>
      <w:ins w:id="588" w:author="Patrick Findler" w:date="2021-05-17T08:38:00Z">
        <w:r w:rsidR="00052DB5">
          <w:rPr>
            <w:rFonts w:asciiTheme="majorBidi" w:hAnsiTheme="majorBidi" w:cstheme="majorBidi"/>
          </w:rPr>
          <w:t xml:space="preserve">primed, </w:t>
        </w:r>
      </w:ins>
      <w:r w:rsidR="00437E8E">
        <w:rPr>
          <w:rFonts w:asciiTheme="majorBidi" w:hAnsiTheme="majorBidi" w:cstheme="majorBidi"/>
        </w:rPr>
        <w:t xml:space="preserve">and </w:t>
      </w:r>
      <w:r w:rsidR="002E743A">
        <w:rPr>
          <w:rFonts w:asciiTheme="majorBidi" w:hAnsiTheme="majorBidi" w:cstheme="majorBidi"/>
        </w:rPr>
        <w:t xml:space="preserve">reappraisal </w:t>
      </w:r>
      <w:ins w:id="589" w:author="Patrick Findler" w:date="2021-05-17T08:38:00Z">
        <w:r w:rsidR="00052DB5">
          <w:rPr>
            <w:rFonts w:asciiTheme="majorBidi" w:hAnsiTheme="majorBidi" w:cstheme="majorBidi"/>
          </w:rPr>
          <w:t xml:space="preserve">was </w:t>
        </w:r>
      </w:ins>
      <w:r w:rsidR="00437E8E">
        <w:rPr>
          <w:rFonts w:asciiTheme="majorBidi" w:hAnsiTheme="majorBidi" w:cstheme="majorBidi"/>
        </w:rPr>
        <w:t>not</w:t>
      </w:r>
      <w:r w:rsidR="002E743A">
        <w:rPr>
          <w:rFonts w:asciiTheme="majorBidi" w:hAnsiTheme="majorBidi" w:cstheme="majorBidi"/>
        </w:rPr>
        <w:t xml:space="preserve"> </w:t>
      </w:r>
      <w:r w:rsidR="00437E8E">
        <w:rPr>
          <w:rFonts w:asciiTheme="majorBidi" w:hAnsiTheme="majorBidi" w:cstheme="majorBidi"/>
        </w:rPr>
        <w:t>used</w:t>
      </w:r>
      <w:r w:rsidR="002E743A">
        <w:rPr>
          <w:rFonts w:asciiTheme="majorBidi" w:hAnsiTheme="majorBidi" w:cstheme="majorBidi"/>
        </w:rPr>
        <w:t xml:space="preserve">. </w:t>
      </w:r>
      <w:del w:id="590" w:author="Patrick Findler" w:date="2021-05-17T08:38:00Z">
        <w:r w:rsidR="003B5625" w:rsidRPr="00822FA4" w:rsidDel="00052DB5">
          <w:rPr>
            <w:rFonts w:asciiTheme="majorBidi" w:hAnsiTheme="majorBidi" w:cstheme="majorBidi"/>
          </w:rPr>
          <w:delText>Lastly</w:delText>
        </w:r>
      </w:del>
      <w:ins w:id="591" w:author="Patrick Findler" w:date="2021-05-17T08:38:00Z">
        <w:r w:rsidR="00052DB5">
          <w:rPr>
            <w:rFonts w:asciiTheme="majorBidi" w:hAnsiTheme="majorBidi" w:cstheme="majorBidi"/>
          </w:rPr>
          <w:t>Last</w:t>
        </w:r>
      </w:ins>
      <w:r w:rsidR="00DC53EC" w:rsidRPr="00822FA4">
        <w:rPr>
          <w:rFonts w:asciiTheme="majorBidi" w:hAnsiTheme="majorBidi" w:cstheme="majorBidi"/>
        </w:rPr>
        <w:t>,</w:t>
      </w:r>
      <w:r w:rsidR="00AD0B48" w:rsidRPr="00822FA4">
        <w:rPr>
          <w:rFonts w:asciiTheme="majorBidi" w:hAnsiTheme="majorBidi" w:cstheme="majorBidi"/>
        </w:rPr>
        <w:t xml:space="preserve"> in contrast with the a</w:t>
      </w:r>
      <w:del w:id="592" w:author="Patrick Findler" w:date="2021-05-17T08:38:00Z">
        <w:r w:rsidR="00AD0B48" w:rsidRPr="00822FA4" w:rsidDel="00052DB5">
          <w:rPr>
            <w:rFonts w:asciiTheme="majorBidi" w:hAnsiTheme="majorBidi" w:cstheme="majorBidi"/>
          </w:rPr>
          <w:delText>-</w:delText>
        </w:r>
      </w:del>
      <w:ins w:id="593" w:author="Patrick Findler" w:date="2021-05-17T08:38:00Z">
        <w:r w:rsidR="00052DB5">
          <w:rPr>
            <w:rFonts w:asciiTheme="majorBidi" w:hAnsiTheme="majorBidi" w:cstheme="majorBidi"/>
          </w:rPr>
          <w:t xml:space="preserve"> </w:t>
        </w:r>
      </w:ins>
      <w:r w:rsidR="00AD0B48" w:rsidRPr="00822FA4">
        <w:rPr>
          <w:rFonts w:asciiTheme="majorBidi" w:hAnsiTheme="majorBidi" w:cstheme="majorBidi"/>
        </w:rPr>
        <w:t>priori hypothesis</w:t>
      </w:r>
      <w:r w:rsidR="003446BE" w:rsidRPr="00822FA4">
        <w:rPr>
          <w:rFonts w:asciiTheme="majorBidi" w:hAnsiTheme="majorBidi" w:cstheme="majorBidi"/>
        </w:rPr>
        <w:t>,</w:t>
      </w:r>
      <w:r w:rsidR="001873B8" w:rsidRPr="00822FA4">
        <w:rPr>
          <w:rFonts w:asciiTheme="majorBidi" w:hAnsiTheme="majorBidi" w:cstheme="majorBidi"/>
        </w:rPr>
        <w:t xml:space="preserve"> </w:t>
      </w:r>
      <w:r w:rsidR="00A0246D" w:rsidRPr="00822FA4">
        <w:rPr>
          <w:rFonts w:asciiTheme="majorBidi" w:hAnsiTheme="majorBidi" w:cstheme="majorBidi"/>
        </w:rPr>
        <w:t xml:space="preserve">recruitment of IC </w:t>
      </w:r>
      <w:r w:rsidR="00AD0B48" w:rsidRPr="00822FA4">
        <w:rPr>
          <w:rFonts w:asciiTheme="majorBidi" w:hAnsiTheme="majorBidi" w:cstheme="majorBidi"/>
        </w:rPr>
        <w:t xml:space="preserve">had no impact on </w:t>
      </w:r>
      <w:del w:id="594" w:author="Patrick Findler" w:date="2021-05-17T08:38:00Z">
        <w:r w:rsidR="00AD0B48" w:rsidRPr="00822FA4" w:rsidDel="00052DB5">
          <w:rPr>
            <w:rFonts w:asciiTheme="majorBidi" w:hAnsiTheme="majorBidi" w:cstheme="majorBidi"/>
          </w:rPr>
          <w:delText xml:space="preserve">the </w:delText>
        </w:r>
      </w:del>
      <w:r w:rsidR="003446BE" w:rsidRPr="00822FA4">
        <w:rPr>
          <w:rFonts w:asciiTheme="majorBidi" w:hAnsiTheme="majorBidi" w:cstheme="majorBidi"/>
        </w:rPr>
        <w:t>ability to reappraise</w:t>
      </w:r>
      <w:r w:rsidR="00AD0B48" w:rsidRPr="00822FA4">
        <w:rPr>
          <w:rFonts w:asciiTheme="majorBidi" w:hAnsiTheme="majorBidi" w:cstheme="majorBidi"/>
        </w:rPr>
        <w:t xml:space="preserve"> negative emotional content</w:t>
      </w:r>
      <w:r w:rsidR="003446BE" w:rsidRPr="00822FA4">
        <w:rPr>
          <w:rFonts w:asciiTheme="majorBidi" w:hAnsiTheme="majorBidi" w:cstheme="majorBidi"/>
        </w:rPr>
        <w:t>.</w:t>
      </w:r>
      <w:r w:rsidR="00BC56E8" w:rsidRPr="00822FA4">
        <w:rPr>
          <w:rFonts w:asciiTheme="majorBidi" w:hAnsiTheme="majorBidi" w:cstheme="majorBidi"/>
        </w:rPr>
        <w:t xml:space="preserve"> </w:t>
      </w:r>
      <w:r w:rsidR="00DC53EC" w:rsidRPr="00822FA4">
        <w:rPr>
          <w:rFonts w:asciiTheme="majorBidi" w:hAnsiTheme="majorBidi" w:cstheme="majorBidi"/>
        </w:rPr>
        <w:t xml:space="preserve">Reappraisal reduced </w:t>
      </w:r>
      <w:r w:rsidR="0096136A">
        <w:rPr>
          <w:rFonts w:asciiTheme="majorBidi" w:hAnsiTheme="majorBidi" w:cstheme="majorBidi"/>
        </w:rPr>
        <w:t xml:space="preserve">subjective emotional </w:t>
      </w:r>
      <w:del w:id="595" w:author="Patrick Findler" w:date="2021-05-17T08:38:00Z">
        <w:r w:rsidR="0096136A" w:rsidDel="00052DB5">
          <w:rPr>
            <w:rFonts w:asciiTheme="majorBidi" w:hAnsiTheme="majorBidi" w:cstheme="majorBidi"/>
          </w:rPr>
          <w:delText>reactivity</w:delText>
        </w:r>
        <w:r w:rsidR="00DC53EC" w:rsidRPr="00822FA4" w:rsidDel="00052DB5">
          <w:rPr>
            <w:rFonts w:asciiTheme="majorBidi" w:hAnsiTheme="majorBidi" w:cstheme="majorBidi"/>
          </w:rPr>
          <w:delText xml:space="preserve"> </w:delText>
        </w:r>
      </w:del>
      <w:ins w:id="596" w:author="Patrick Findler" w:date="2021-05-17T08:38:00Z">
        <w:r w:rsidR="00052DB5">
          <w:rPr>
            <w:rFonts w:asciiTheme="majorBidi" w:hAnsiTheme="majorBidi" w:cstheme="majorBidi"/>
          </w:rPr>
          <w:t xml:space="preserve">reactivity, </w:t>
        </w:r>
      </w:ins>
      <w:r w:rsidR="00DC53EC" w:rsidRPr="00822FA4">
        <w:rPr>
          <w:rFonts w:asciiTheme="majorBidi" w:hAnsiTheme="majorBidi" w:cstheme="majorBidi"/>
        </w:rPr>
        <w:t xml:space="preserve">irrespective of whether IC was </w:t>
      </w:r>
      <w:r w:rsidR="00437E8E">
        <w:rPr>
          <w:rFonts w:asciiTheme="majorBidi" w:hAnsiTheme="majorBidi" w:cstheme="majorBidi"/>
        </w:rPr>
        <w:t>primed</w:t>
      </w:r>
      <w:del w:id="597" w:author="Patrick Findler" w:date="2021-05-17T08:39:00Z">
        <w:r w:rsidR="00DC53EC" w:rsidRPr="00822FA4" w:rsidDel="00052DB5">
          <w:rPr>
            <w:rFonts w:asciiTheme="majorBidi" w:hAnsiTheme="majorBidi" w:cstheme="majorBidi"/>
          </w:rPr>
          <w:delText xml:space="preserve"> o</w:delText>
        </w:r>
        <w:r w:rsidR="001435F1" w:rsidRPr="00822FA4" w:rsidDel="00052DB5">
          <w:rPr>
            <w:rFonts w:asciiTheme="majorBidi" w:hAnsiTheme="majorBidi" w:cstheme="majorBidi"/>
          </w:rPr>
          <w:delText>r</w:delText>
        </w:r>
        <w:r w:rsidR="00DC53EC" w:rsidRPr="00822FA4" w:rsidDel="00052DB5">
          <w:rPr>
            <w:rFonts w:asciiTheme="majorBidi" w:hAnsiTheme="majorBidi" w:cstheme="majorBidi"/>
          </w:rPr>
          <w:delText xml:space="preserve"> not</w:delText>
        </w:r>
      </w:del>
      <w:r w:rsidR="00DC53EC" w:rsidRPr="00822FA4">
        <w:rPr>
          <w:rFonts w:asciiTheme="majorBidi" w:hAnsiTheme="majorBidi" w:cstheme="majorBidi"/>
        </w:rPr>
        <w:t xml:space="preserve">. </w:t>
      </w:r>
      <w:r w:rsidR="002F393E" w:rsidRPr="00822FA4">
        <w:rPr>
          <w:rFonts w:asciiTheme="majorBidi" w:hAnsiTheme="majorBidi" w:cstheme="majorBidi"/>
        </w:rPr>
        <w:tab/>
      </w:r>
    </w:p>
    <w:p w14:paraId="174BD55C" w14:textId="2D2D2A70" w:rsidR="002E743A" w:rsidRDefault="00AD0B48" w:rsidP="000E2F78">
      <w:pPr>
        <w:bidi w:val="0"/>
        <w:spacing w:after="0" w:line="480" w:lineRule="auto"/>
        <w:ind w:firstLine="720"/>
        <w:jc w:val="both"/>
        <w:rPr>
          <w:rFonts w:asciiTheme="majorBidi" w:hAnsiTheme="majorBidi" w:cstheme="majorBidi"/>
        </w:rPr>
      </w:pPr>
      <w:del w:id="598" w:author="Patrick Findler" w:date="2021-05-17T08:39:00Z">
        <w:r w:rsidRPr="00822FA4" w:rsidDel="00052DB5">
          <w:rPr>
            <w:rFonts w:asciiTheme="majorBidi" w:hAnsiTheme="majorBidi" w:cstheme="majorBidi"/>
          </w:rPr>
          <w:delText>The current study</w:delText>
        </w:r>
      </w:del>
      <w:ins w:id="599" w:author="Patrick Findler" w:date="2021-05-17T08:39:00Z">
        <w:r w:rsidR="00052DB5">
          <w:rPr>
            <w:rFonts w:asciiTheme="majorBidi" w:hAnsiTheme="majorBidi" w:cstheme="majorBidi"/>
          </w:rPr>
          <w:t>This</w:t>
        </w:r>
      </w:ins>
      <w:r w:rsidRPr="00822FA4">
        <w:rPr>
          <w:rFonts w:asciiTheme="majorBidi" w:hAnsiTheme="majorBidi" w:cstheme="majorBidi"/>
        </w:rPr>
        <w:t xml:space="preserve"> is the first </w:t>
      </w:r>
      <w:ins w:id="600" w:author="Patrick Findler" w:date="2021-05-17T08:39:00Z">
        <w:r w:rsidR="00052DB5">
          <w:rPr>
            <w:rFonts w:asciiTheme="majorBidi" w:hAnsiTheme="majorBidi" w:cstheme="majorBidi"/>
          </w:rPr>
          <w:t xml:space="preserve">study </w:t>
        </w:r>
      </w:ins>
      <w:r w:rsidRPr="00822FA4">
        <w:rPr>
          <w:rFonts w:asciiTheme="majorBidi" w:hAnsiTheme="majorBidi" w:cstheme="majorBidi"/>
        </w:rPr>
        <w:t xml:space="preserve">to expose a direct </w:t>
      </w:r>
      <w:del w:id="601" w:author="Patrick Findler" w:date="2021-05-17T08:39:00Z">
        <w:r w:rsidRPr="00822FA4" w:rsidDel="00052DB5">
          <w:rPr>
            <w:rFonts w:asciiTheme="majorBidi" w:hAnsiTheme="majorBidi" w:cstheme="majorBidi"/>
          </w:rPr>
          <w:delText xml:space="preserve">and </w:delText>
        </w:r>
      </w:del>
      <w:r w:rsidRPr="00822FA4">
        <w:rPr>
          <w:rFonts w:asciiTheme="majorBidi" w:hAnsiTheme="majorBidi" w:cstheme="majorBidi"/>
        </w:rPr>
        <w:t xml:space="preserve">causal influence of </w:t>
      </w:r>
      <w:r w:rsidR="000C77EB" w:rsidRPr="00822FA4">
        <w:rPr>
          <w:rFonts w:asciiTheme="majorBidi" w:hAnsiTheme="majorBidi" w:cstheme="majorBidi"/>
        </w:rPr>
        <w:t xml:space="preserve">transient recruitment of </w:t>
      </w:r>
      <w:r w:rsidRPr="00822FA4">
        <w:rPr>
          <w:rFonts w:asciiTheme="majorBidi" w:hAnsiTheme="majorBidi" w:cstheme="majorBidi"/>
        </w:rPr>
        <w:t xml:space="preserve">IC on </w:t>
      </w:r>
      <w:del w:id="602" w:author="Patrick Findler" w:date="2021-05-17T07:54:00Z">
        <w:r w:rsidRPr="00822FA4" w:rsidDel="00352EE3">
          <w:rPr>
            <w:rFonts w:asciiTheme="majorBidi" w:hAnsiTheme="majorBidi" w:cstheme="majorBidi"/>
          </w:rPr>
          <w:delText xml:space="preserve">the </w:delText>
        </w:r>
      </w:del>
      <w:del w:id="603" w:author="Patrick Findler" w:date="2021-05-17T07:53:00Z">
        <w:r w:rsidRPr="00822FA4" w:rsidDel="00352EE3">
          <w:rPr>
            <w:rFonts w:asciiTheme="majorBidi" w:hAnsiTheme="majorBidi" w:cstheme="majorBidi"/>
          </w:rPr>
          <w:delText xml:space="preserve">subjective </w:delText>
        </w:r>
      </w:del>
      <w:del w:id="604" w:author="Patrick Findler" w:date="2021-05-17T07:54:00Z">
        <w:r w:rsidRPr="00822FA4" w:rsidDel="00352EE3">
          <w:rPr>
            <w:rFonts w:asciiTheme="majorBidi" w:hAnsiTheme="majorBidi" w:cstheme="majorBidi"/>
          </w:rPr>
          <w:delText xml:space="preserve">experience </w:delText>
        </w:r>
      </w:del>
      <w:ins w:id="605" w:author="Patrick Findler" w:date="2021-05-17T07:54:00Z">
        <w:r w:rsidR="00352EE3" w:rsidRPr="00822FA4">
          <w:rPr>
            <w:rFonts w:asciiTheme="majorBidi" w:hAnsiTheme="majorBidi" w:cstheme="majorBidi"/>
          </w:rPr>
          <w:t>experience</w:t>
        </w:r>
        <w:r w:rsidR="00352EE3">
          <w:rPr>
            <w:rFonts w:asciiTheme="majorBidi" w:hAnsiTheme="majorBidi" w:cstheme="majorBidi"/>
          </w:rPr>
          <w:t xml:space="preserve">s </w:t>
        </w:r>
      </w:ins>
      <w:r w:rsidRPr="00822FA4">
        <w:rPr>
          <w:rFonts w:asciiTheme="majorBidi" w:hAnsiTheme="majorBidi" w:cstheme="majorBidi"/>
        </w:rPr>
        <w:t xml:space="preserve">of negative emotional content. </w:t>
      </w:r>
      <w:r w:rsidR="0096136A">
        <w:rPr>
          <w:rFonts w:asciiTheme="majorBidi" w:hAnsiTheme="majorBidi" w:cstheme="majorBidi"/>
        </w:rPr>
        <w:t>P</w:t>
      </w:r>
      <w:r w:rsidRPr="00822FA4">
        <w:rPr>
          <w:rFonts w:asciiTheme="majorBidi" w:hAnsiTheme="majorBidi" w:cstheme="majorBidi"/>
        </w:rPr>
        <w:t xml:space="preserve">revious </w:t>
      </w:r>
      <w:r w:rsidR="00497E26" w:rsidRPr="00822FA4">
        <w:rPr>
          <w:rFonts w:asciiTheme="majorBidi" w:hAnsiTheme="majorBidi" w:cstheme="majorBidi"/>
        </w:rPr>
        <w:t xml:space="preserve">studies have </w:t>
      </w:r>
      <w:del w:id="606" w:author="Patrick Findler" w:date="2021-05-17T08:39:00Z">
        <w:r w:rsidRPr="00822FA4" w:rsidDel="00052DB5">
          <w:rPr>
            <w:rFonts w:asciiTheme="majorBidi" w:hAnsiTheme="majorBidi" w:cstheme="majorBidi"/>
          </w:rPr>
          <w:delText xml:space="preserve">mostly </w:delText>
        </w:r>
      </w:del>
      <w:commentRangeStart w:id="607"/>
      <w:r w:rsidR="00497E26" w:rsidRPr="00822FA4">
        <w:rPr>
          <w:rFonts w:asciiTheme="majorBidi" w:hAnsiTheme="majorBidi" w:cstheme="majorBidi"/>
        </w:rPr>
        <w:t xml:space="preserve">focused </w:t>
      </w:r>
      <w:commentRangeEnd w:id="607"/>
      <w:r w:rsidR="00052DB5">
        <w:rPr>
          <w:rStyle w:val="CommentReference"/>
          <w:rFonts w:asciiTheme="majorBidi" w:hAnsiTheme="majorBidi" w:cstheme="majorBidi"/>
        </w:rPr>
        <w:commentReference w:id="607"/>
      </w:r>
      <w:r w:rsidR="00497E26" w:rsidRPr="00822FA4">
        <w:rPr>
          <w:rFonts w:asciiTheme="majorBidi" w:hAnsiTheme="majorBidi" w:cstheme="majorBidi"/>
        </w:rPr>
        <w:t>on</w:t>
      </w:r>
      <w:r w:rsidRPr="00822FA4">
        <w:rPr>
          <w:rFonts w:asciiTheme="majorBidi" w:hAnsiTheme="majorBidi" w:cstheme="majorBidi"/>
        </w:rPr>
        <w:t xml:space="preserve"> the influence of IC on</w:t>
      </w:r>
      <w:r w:rsidR="00497E26" w:rsidRPr="00822FA4">
        <w:rPr>
          <w:rFonts w:asciiTheme="majorBidi" w:hAnsiTheme="majorBidi" w:cstheme="majorBidi"/>
        </w:rPr>
        <w:t xml:space="preserve"> implicit performance-based</w:t>
      </w:r>
      <w:r w:rsidRPr="00822FA4">
        <w:rPr>
          <w:rFonts w:asciiTheme="majorBidi" w:hAnsiTheme="majorBidi" w:cstheme="majorBidi"/>
        </w:rPr>
        <w:t xml:space="preserve"> measures</w:t>
      </w:r>
      <w:r w:rsidR="00497E26" w:rsidRPr="00822FA4">
        <w:rPr>
          <w:rFonts w:asciiTheme="majorBidi" w:hAnsiTheme="majorBidi" w:cstheme="majorBidi"/>
        </w:rPr>
        <w:t xml:space="preserve"> and </w:t>
      </w:r>
      <w:r w:rsidRPr="00822FA4">
        <w:rPr>
          <w:rFonts w:asciiTheme="majorBidi" w:hAnsiTheme="majorBidi" w:cstheme="majorBidi"/>
        </w:rPr>
        <w:t>neural/</w:t>
      </w:r>
      <w:r w:rsidR="00497E26" w:rsidRPr="00822FA4">
        <w:rPr>
          <w:rFonts w:asciiTheme="majorBidi" w:hAnsiTheme="majorBidi" w:cstheme="majorBidi"/>
        </w:rPr>
        <w:t xml:space="preserve">physiological </w:t>
      </w:r>
      <w:r w:rsidRPr="00822FA4">
        <w:rPr>
          <w:rFonts w:asciiTheme="majorBidi" w:hAnsiTheme="majorBidi" w:cstheme="majorBidi"/>
        </w:rPr>
        <w:t>correlates of</w:t>
      </w:r>
      <w:r w:rsidR="00497E26" w:rsidRPr="00822FA4">
        <w:rPr>
          <w:rFonts w:asciiTheme="majorBidi" w:hAnsiTheme="majorBidi" w:cstheme="majorBidi"/>
        </w:rPr>
        <w:t xml:space="preserve"> </w:t>
      </w:r>
      <w:r w:rsidR="00E64268" w:rsidRPr="00822FA4">
        <w:rPr>
          <w:rFonts w:asciiTheme="majorBidi" w:hAnsiTheme="majorBidi" w:cstheme="majorBidi"/>
        </w:rPr>
        <w:t>emotion-driven processes</w:t>
      </w:r>
      <w:r w:rsidR="001A241F">
        <w:rPr>
          <w:rFonts w:asciiTheme="majorBidi" w:hAnsiTheme="majorBidi" w:cstheme="majorBidi" w:hint="cs"/>
          <w:rtl/>
        </w:rPr>
        <w:t xml:space="preserve"> </w:t>
      </w:r>
      <w:r w:rsidR="001A241F">
        <w:rPr>
          <w:rFonts w:asciiTheme="majorBidi" w:hAnsiTheme="majorBidi" w:cstheme="majorBidi"/>
          <w:rtl/>
        </w:rPr>
        <w:fldChar w:fldCharType="begin" w:fldLock="1"/>
      </w:r>
      <w:r w:rsidR="00990325">
        <w:rPr>
          <w:rFonts w:asciiTheme="majorBidi" w:hAnsiTheme="majorBidi" w:cstheme="majorBidi"/>
        </w:rPr>
        <w:instrText xml:space="preserve">ADDIN CSL_CITATION {"citationItems":[{"id":"ITEM-1","itemData":{"DOI":"10.1080/02699930600625081","ISBN":"0269-9931","ISSN":"0269-9931","PMID":"19879281","abstract":"Participants performed a stop signal task in which an emotional picture preceded a neutral stimulus. They were asked to response on the basis of the identity of the neutral stimulus unless an auditory tone was presented, in which case participants should try to withhold a response. In Experiment 1, we used positive, neutral and negative pictures. Results demonstrated that the presentation of an emotional stimulus prolonged both response and stopping latencies regardless of the valence of the emotional stimulus. This suggested that the degree of arousal could modulate the interference effect. In Experiment 2, high- and low-arousing pictures with positive or negative valence were used. In line with the arousal hypothesis, high arousal pictures interfered more with responding and stopping than low-arousing pictures whereas the valence of the pictures had little or no effect. These findings support the hypothesis that emotional stimuli interrupts ongoing cognitively controlled activities because they attract attention away from these ongoing activities.","author":[{"dropping-particle":"","family":"Verbruggen","given":"Frederick","non-dropping-particle":"","parse-names":false,"suffix":""},{"dropping-particle":"","family":"Houwer","given":"Jan","non-dropping-particle":"De","parse-names":false,"suffix":""}],"container-title":"Cognition &amp; Emotion","id":"ITEM-1","issue":"2","issued":{"date-parts":[["2007"]]},"page":"391-403","title":"Do emotional stimuli interfere with response inhibition? Evidence from the stop signal paradigm","type":"article-journal","volume":"21"},"uris":["http://www.mendeley.com/documents/?uuid=02c28a09-46e8-40e9-a71e-c3d133c9af6e"]},{"id":"ITEM-2","itemData":{"DOI":"10.3389/fnhum.2013.00078","ISBN":"1662-5161 (Electronic)\\r1662-5161 (Linking)","ISSN":"1662-5161","PMID":"23503817","abstract":"Although a great deal of literature has been dedicated to the mutual links between emotion and the selective attention component of executive control, there is very little data regarding the links between emotion and the inhibitory component of executive control. In the current study we employed an emotional stop-signal task in order to examine whether emotion modulates and is modulated by inhibitory control. Results replicated previous findings showing reduced inhibitory control [longer stop-signal reaction time (SSRT)] following negative, compared to neutral pictures. Most importantly, results show decreased emotional interference following stop-signal trials. These results show that the inhibitory control component of executive control can serve to decrease emotional effects. We suggest that inhibitory control and emotion have a two-way connection in which emotion disrupts inhibitory control and activation of inhibitory control disrupts emotion.","author":[{"dropping-particle":"","family":"Kalanthroff","given":"Eyal","non-dropping-particle":"","parse-names":false,"suffix":""},{"dropping-particle":"","family":"Cohen","given":"Noga","non-dropping-particle":"","parse-names":false,"suffix":""},{"dropping-particle":"","family":"Henik","given":"Avishai","non-dropping-particle":"","parse-names":false,"suffix":""}],"container-title":"Frontiers in Human Neuroscience","id":"ITEM-2","issue":"March","issued":{"date-parts":[["2013"]]},"page":"78","publisher":"Frontiers Media SA","title":"Stop feeling: inhibition of emotional interference following stop-signal trials","type":"article-journal","volume":"7"},"uris":["http://www.mendeley.com/documents/?uuid=4d6aa3c9-b146-3dfa-b874-616c9495d535"]},{"id":"ITEM-3","itemData":{"DOI":"10.1177/2167702614530114","ISSN":"21677034","abstract":"Rumination, a maladaptive self-reflection, is a risk factor for depression, thought to be maintained by executive control deficits that impair ruminators’ ability to ignore emotional information. The current research examined whether training individuals to exert executive control when exposed to negative stimuli can ease rumination. A total of 85 participants were randomly assigned to one of two training conditions. In the experimental condition activation of executive control was followed predominantly by the presentation of negative pictures, whereas in the control condition it was followed predominantly by neutral pictures. As predicted, participants in the experimental group showed reduced state rumination compared with those in the control group. Furthermore, trait rumination, and particularly its maladaptive subtype brooding, was associated with increased sadness only among participants in the control group, and not in the experimental group. We argue that training individuals to exert executive control when processing negative stimuli can alleviate ruminative thinking and rumination-related sad mood.","author":[{"dropping-particle":"","family":"Cohen","given":"Noga","non-dropping-particle":"","parse-names":false,"suffix":""},{"dropping-particle":"","family":"Mor","given":"Nilly","non-dropping-particle":"","parse-names":false,"suffix":""},{"dropping-particle":"","family":"Henik","given":"Avishai","non-dropping-particle":"","parse-names":false,"suffix":""}],"container-title":"Clinical Psychological Science","id":"ITEM-3","issue":"1","issued":{"date-parts":[["2015"]]},"page":"15-25","title":"Linking executive control and emotional response: A training procedure to reduce rumination","type":"article-journal","volume":"3"},"uris":["http://www.mendeley.com/documents/?uuid=60914983-3e2e-4114-98ab-b0bddfc0f687"]},{"id":"ITEM-4","itemData":{"DOI":"10.1016/j.biopsycho.2015.09.006","ISSN":"18736246","PMID":"26410694","abstract":"Adaptive behavior depends on the ability to effectively regulate emotional responses. Continuous failure in the regulation of emotions can lead to heightened physiological reactions and to various psychopathologies. Recently, several behavioral and neuroimaging studies showed that exertion of executive control modulates emotion. Executive control is a high-order operation involved in goal-directed behavior, especially in the face of distractors or temptations. However, the role of executive control in regulating emotion-related physiological reactions is unknown. Here we show that exercise of executive control modulates reactivity of both the sympathetic and the parasympathetic components of the autonomic nervous system. Specifically, we demonstrate that both pupillary light reflex and pupil dilation for aversive stimuli are attenuated following recruitment of executive control. These findings offer new insights into the very basic mechanisms of emotion processing and regulation, and can lead to novel interventions for people suffering from emotion dysregulation psychopathologies.","author":[{"dropping-particle":"","family":"Cohen","given":"Noga","non-dropping-particle":"","parse-names":false,"suffix":""},{"dropping-particle":"","family":"Moyal","given":"Natali","non-dropping-particle":"","parse-names":false,"suffix":""},{"dropping-particle":"","family":"Henik","given":"Avishai","non-dropping-particle":"","parse-names":false,"suffix":""}],"container-title":"Biological Psychology","id":"ITEM-4","issued":{"date-parts":[["2015","12","1"]]},"page":"1-11","publisher":"Elsevier","title":"Executive control suppresses pupillary responses to aversive stimuli","type":"article-journal","volume":"112"},"uris":["http://www.mendeley.com/documents/?uuid=ede8d8b3-5180-3ae2-be37-c6cf6ce74a3e"]},{"id":"ITEM-5","itemData":{"DOI":"10.1080/02699931.2019.1666799","ISSN":"14640600","PMID":"31532303","abstract":"Emotional information captures attention due to privileged processing. Consequently, performance in cognitive tasks declines (i.e. emotional distraction, ED). Therefore, shielding current goals from ED is essential for adaptive goal-directed- behaviour. It has been shown that ED is reduced when participants recruit cognitive control before or after the presentation of an emotional negative distractor. Following up on this, we asked first, whether cognitive control of ED is negative-valence-specific or valence-general. A valence-general-account predicts that control shields against distracting influence of emotion, irrespective of the specific valence. In contrast, a negative-valence-specific-account predicts that control interacts with the valence and ED is reduced for negative stimuli only. Second, we asked whether this effect of ED differs between control modes operating on different time scales (i.e. proactively or reactively). To test this, we manipulated emotional distractor valence (positive/high-arousal; negative/high-arousal; neutral/low-arousal) and assessed how control interacts with ED. Results showed that ED was reduced for negative and positive valent stimuli when control was triggered before (i.e. proactive control, nExp1 = 141, between-subject-design) and after (reactive control, nExp2 = 37, within-subject-design) the emotional stimuli. Accordingly, control blocks off high-arousing emotional distractors </w:instrText>
      </w:r>
      <w:r w:rsidR="00990325" w:rsidRPr="00FD1CAA">
        <w:rPr>
          <w:rFonts w:asciiTheme="majorBidi" w:hAnsiTheme="majorBidi" w:cstheme="majorBidi"/>
          <w:lang w:val="fr-FR"/>
          <w:rPrChange w:id="608" w:author="Avital Tsype" w:date="2021-05-20T11:42:00Z">
            <w:rPr>
              <w:rFonts w:asciiTheme="majorBidi" w:hAnsiTheme="majorBidi" w:cstheme="majorBidi"/>
            </w:rPr>
          </w:rPrChange>
        </w:rPr>
        <w:instrText>from interfering with goal-directed-actions, irrespective of their valence (i.e. valence-general-account) and for both, proactive and reactive control modes.","author":[{"dropping-particle":"","family":"Straub","given":"Elisa","non-dropping-particle":"","parse-names":false,"suffix":""},{"dropping-particle":"","family":"Kiesel","given":"Andrea","non-dropping-particle":"","parse-names":false,"suffix":""},{"dropping-particle":"","family":"Dignath","given":"David","non-dropping-particle":"","parse-names":false,"suffix":""}],"container-title":"Cognition and Emotion","id":"ITEM-5","issue":"4","issued":{"date-parts":[["2020","5"]]},"page":"807-821","publisher":"Routledge","title":"Cognitive control of emotional distraction–valence-specific or general?","type":"article-journal","volume":"34"},"uris":["http://www.mendeley.com/documents/?uuid=67562ef1-38b6-4e24-ae1f-2f7308582c37"]}],"mendeley":{"formattedCitation":"(Cohen, Mor, et al., 2015; Cohen, Moyal, et al., 2015; Kalanthroff et al., 2013; Straub et al., 2020; Verbruggen &amp; De Houwer, 2007)","plainTextFormattedCitation":"(Cohen, Mor, et al., 2015; Cohen, Moyal, et al., 2015; Kalanthroff et al., 2013; Straub et al., 2020; Verbruggen &amp; De Houwer, 2007)","previouslyFormattedCitation":"(Cohen, Mor, et al., 2015; Cohen, Moyal, et al., 2015; Kalanthroff et al., 2013; Straub et al., 2020; Verbruggen &amp; De Houwer, 2007)"},"properties":{"noteIndex":0},"schema":"https://github.com/citation-style-language/schema/raw/master/csl-citation.json"}</w:instrText>
      </w:r>
      <w:r w:rsidR="001A241F">
        <w:rPr>
          <w:rFonts w:asciiTheme="majorBidi" w:hAnsiTheme="majorBidi" w:cstheme="majorBidi"/>
          <w:rtl/>
        </w:rPr>
        <w:fldChar w:fldCharType="separate"/>
      </w:r>
      <w:r w:rsidR="0049527E" w:rsidRPr="00FD1CAA">
        <w:rPr>
          <w:rFonts w:asciiTheme="majorBidi" w:hAnsiTheme="majorBidi" w:cstheme="majorBidi"/>
          <w:noProof/>
          <w:lang w:val="fr-FR"/>
          <w:rPrChange w:id="609" w:author="Avital Tsype" w:date="2021-05-20T11:42:00Z">
            <w:rPr>
              <w:rFonts w:asciiTheme="majorBidi" w:hAnsiTheme="majorBidi" w:cstheme="majorBidi"/>
              <w:noProof/>
            </w:rPr>
          </w:rPrChange>
        </w:rPr>
        <w:t xml:space="preserve">(Cohen, Mor, et al., 2015; Cohen, Moyal, et al., 2015; Kalanthroff </w:t>
      </w:r>
      <w:r w:rsidR="0049527E" w:rsidRPr="00FD1CAA">
        <w:rPr>
          <w:rFonts w:asciiTheme="majorBidi" w:hAnsiTheme="majorBidi" w:cstheme="majorBidi"/>
          <w:noProof/>
          <w:lang w:val="fr-FR"/>
          <w:rPrChange w:id="610" w:author="Avital Tsype" w:date="2021-05-20T11:42:00Z">
            <w:rPr>
              <w:rFonts w:asciiTheme="majorBidi" w:hAnsiTheme="majorBidi" w:cstheme="majorBidi"/>
              <w:noProof/>
            </w:rPr>
          </w:rPrChange>
        </w:rPr>
        <w:lastRenderedPageBreak/>
        <w:t>et al., 2013; Straub et al., 2020; Verbruggen &amp; De Houwer, 2007)</w:t>
      </w:r>
      <w:r w:rsidR="001A241F">
        <w:rPr>
          <w:rFonts w:asciiTheme="majorBidi" w:hAnsiTheme="majorBidi" w:cstheme="majorBidi"/>
          <w:rtl/>
        </w:rPr>
        <w:fldChar w:fldCharType="end"/>
      </w:r>
      <w:r w:rsidR="00A0246D" w:rsidRPr="00FD1CAA">
        <w:rPr>
          <w:rFonts w:asciiTheme="majorBidi" w:hAnsiTheme="majorBidi" w:cstheme="majorBidi"/>
          <w:lang w:val="fr-FR"/>
          <w:rPrChange w:id="611" w:author="Avital Tsype" w:date="2021-05-20T11:42:00Z">
            <w:rPr>
              <w:rFonts w:asciiTheme="majorBidi" w:hAnsiTheme="majorBidi" w:cstheme="majorBidi"/>
            </w:rPr>
          </w:rPrChange>
        </w:rPr>
        <w:t xml:space="preserve">. </w:t>
      </w:r>
      <w:r w:rsidR="00BC56E8" w:rsidRPr="00822FA4">
        <w:rPr>
          <w:rFonts w:asciiTheme="majorBidi" w:hAnsiTheme="majorBidi" w:cstheme="majorBidi"/>
        </w:rPr>
        <w:t>Here, we showed that</w:t>
      </w:r>
      <w:ins w:id="612" w:author="Patrick Findler" w:date="2021-05-17T08:40:00Z">
        <w:r w:rsidR="00052DB5">
          <w:rPr>
            <w:rFonts w:asciiTheme="majorBidi" w:hAnsiTheme="majorBidi" w:cstheme="majorBidi"/>
          </w:rPr>
          <w:t xml:space="preserve"> the</w:t>
        </w:r>
      </w:ins>
      <w:r w:rsidR="00BC56E8" w:rsidRPr="00822FA4">
        <w:rPr>
          <w:rFonts w:asciiTheme="majorBidi" w:hAnsiTheme="majorBidi" w:cstheme="majorBidi"/>
        </w:rPr>
        <w:t xml:space="preserve"> </w:t>
      </w:r>
      <w:r w:rsidR="000C77EB" w:rsidRPr="00822FA4">
        <w:rPr>
          <w:rFonts w:asciiTheme="majorBidi" w:hAnsiTheme="majorBidi" w:cstheme="majorBidi"/>
        </w:rPr>
        <w:t>recruitment of IC prior to the exposure of negative content reduce</w:t>
      </w:r>
      <w:r w:rsidR="002F393E" w:rsidRPr="00822FA4">
        <w:rPr>
          <w:rFonts w:asciiTheme="majorBidi" w:hAnsiTheme="majorBidi" w:cstheme="majorBidi"/>
        </w:rPr>
        <w:t>d</w:t>
      </w:r>
      <w:r w:rsidR="000C77EB" w:rsidRPr="00822FA4">
        <w:rPr>
          <w:rFonts w:asciiTheme="majorBidi" w:hAnsiTheme="majorBidi" w:cstheme="majorBidi"/>
        </w:rPr>
        <w:t xml:space="preserve"> </w:t>
      </w:r>
      <w:del w:id="613" w:author="Patrick Findler" w:date="2021-05-17T08:40:00Z">
        <w:r w:rsidR="000C77EB" w:rsidRPr="00822FA4" w:rsidDel="00052DB5">
          <w:rPr>
            <w:rFonts w:asciiTheme="majorBidi" w:hAnsiTheme="majorBidi" w:cstheme="majorBidi"/>
          </w:rPr>
          <w:delText xml:space="preserve">the </w:delText>
        </w:r>
      </w:del>
      <w:r w:rsidR="000C77EB" w:rsidRPr="00822FA4">
        <w:rPr>
          <w:rFonts w:asciiTheme="majorBidi" w:hAnsiTheme="majorBidi" w:cstheme="majorBidi"/>
        </w:rPr>
        <w:t xml:space="preserve">participants’ subjective negative experience compared to </w:t>
      </w:r>
      <w:del w:id="614" w:author="Patrick Findler" w:date="2021-05-17T08:40:00Z">
        <w:r w:rsidR="000C77EB" w:rsidRPr="00822FA4" w:rsidDel="00052DB5">
          <w:rPr>
            <w:rFonts w:asciiTheme="majorBidi" w:hAnsiTheme="majorBidi" w:cstheme="majorBidi"/>
          </w:rPr>
          <w:delText xml:space="preserve">when </w:delText>
        </w:r>
      </w:del>
      <w:ins w:id="615" w:author="Patrick Findler" w:date="2021-05-17T08:40:00Z">
        <w:r w:rsidR="00052DB5">
          <w:rPr>
            <w:rFonts w:asciiTheme="majorBidi" w:hAnsiTheme="majorBidi" w:cstheme="majorBidi"/>
          </w:rPr>
          <w:t xml:space="preserve">unrecruited </w:t>
        </w:r>
      </w:ins>
      <w:r w:rsidR="000C77EB" w:rsidRPr="00822FA4">
        <w:rPr>
          <w:rFonts w:asciiTheme="majorBidi" w:hAnsiTheme="majorBidi" w:cstheme="majorBidi"/>
        </w:rPr>
        <w:t>IC</w:t>
      </w:r>
      <w:del w:id="616" w:author="Patrick Findler" w:date="2021-05-17T08:40:00Z">
        <w:r w:rsidR="000C77EB" w:rsidRPr="00822FA4" w:rsidDel="00052DB5">
          <w:rPr>
            <w:rFonts w:asciiTheme="majorBidi" w:hAnsiTheme="majorBidi" w:cstheme="majorBidi"/>
          </w:rPr>
          <w:delText xml:space="preserve"> was not recruited</w:delText>
        </w:r>
      </w:del>
      <w:r w:rsidR="000C77EB" w:rsidRPr="00822FA4">
        <w:rPr>
          <w:rFonts w:asciiTheme="majorBidi" w:hAnsiTheme="majorBidi" w:cstheme="majorBidi"/>
        </w:rPr>
        <w:t xml:space="preserve">. </w:t>
      </w:r>
      <w:r w:rsidR="00BC56E8" w:rsidRPr="00822FA4">
        <w:rPr>
          <w:rFonts w:asciiTheme="majorBidi" w:hAnsiTheme="majorBidi" w:cstheme="majorBidi"/>
        </w:rPr>
        <w:t xml:space="preserve">A potential alternative explanation of </w:t>
      </w:r>
      <w:del w:id="617" w:author="Patrick Findler" w:date="2021-05-17T08:40:00Z">
        <w:r w:rsidR="00BC56E8" w:rsidRPr="00822FA4" w:rsidDel="00052DB5">
          <w:rPr>
            <w:rFonts w:asciiTheme="majorBidi" w:hAnsiTheme="majorBidi" w:cstheme="majorBidi"/>
          </w:rPr>
          <w:delText xml:space="preserve">this </w:delText>
        </w:r>
      </w:del>
      <w:ins w:id="618" w:author="Patrick Findler" w:date="2021-05-17T08:40:00Z">
        <w:r w:rsidR="00052DB5">
          <w:rPr>
            <w:rFonts w:asciiTheme="majorBidi" w:hAnsiTheme="majorBidi" w:cstheme="majorBidi"/>
          </w:rPr>
          <w:t>these</w:t>
        </w:r>
        <w:r w:rsidR="00052DB5" w:rsidRPr="00822FA4">
          <w:rPr>
            <w:rFonts w:asciiTheme="majorBidi" w:hAnsiTheme="majorBidi" w:cstheme="majorBidi"/>
          </w:rPr>
          <w:t xml:space="preserve"> </w:t>
        </w:r>
      </w:ins>
      <w:r w:rsidR="00BC56E8" w:rsidRPr="00822FA4">
        <w:rPr>
          <w:rFonts w:asciiTheme="majorBidi" w:hAnsiTheme="majorBidi" w:cstheme="majorBidi"/>
        </w:rPr>
        <w:t>results could be that successful</w:t>
      </w:r>
      <w:r w:rsidR="00A17716" w:rsidRPr="00822FA4">
        <w:rPr>
          <w:rFonts w:asciiTheme="majorBidi" w:hAnsiTheme="majorBidi" w:cstheme="majorBidi"/>
        </w:rPr>
        <w:t xml:space="preserve">ly overcoming a conflict improved the </w:t>
      </w:r>
      <w:del w:id="619" w:author="Patrick Findler" w:date="2021-05-17T07:55:00Z">
        <w:r w:rsidR="00A17716" w:rsidRPr="00822FA4" w:rsidDel="00352EE3">
          <w:rPr>
            <w:rFonts w:asciiTheme="majorBidi" w:hAnsiTheme="majorBidi" w:cstheme="majorBidi"/>
          </w:rPr>
          <w:delText xml:space="preserve">subjective </w:delText>
        </w:r>
      </w:del>
      <w:r w:rsidR="000C77EB" w:rsidRPr="00822FA4">
        <w:rPr>
          <w:rFonts w:asciiTheme="majorBidi" w:hAnsiTheme="majorBidi" w:cstheme="majorBidi"/>
        </w:rPr>
        <w:t xml:space="preserve">emotional </w:t>
      </w:r>
      <w:del w:id="620" w:author="Patrick Findler" w:date="2021-05-17T07:55:00Z">
        <w:r w:rsidR="00A17716" w:rsidRPr="00822FA4" w:rsidDel="00352EE3">
          <w:rPr>
            <w:rFonts w:asciiTheme="majorBidi" w:hAnsiTheme="majorBidi" w:cstheme="majorBidi"/>
          </w:rPr>
          <w:delText xml:space="preserve">experience </w:delText>
        </w:r>
      </w:del>
      <w:ins w:id="621" w:author="Patrick Findler" w:date="2021-05-17T07:55:00Z">
        <w:r w:rsidR="00352EE3" w:rsidRPr="00822FA4">
          <w:rPr>
            <w:rFonts w:asciiTheme="majorBidi" w:hAnsiTheme="majorBidi" w:cstheme="majorBidi"/>
          </w:rPr>
          <w:t>experience</w:t>
        </w:r>
        <w:r w:rsidR="00352EE3">
          <w:rPr>
            <w:rFonts w:asciiTheme="majorBidi" w:hAnsiTheme="majorBidi" w:cstheme="majorBidi"/>
          </w:rPr>
          <w:t xml:space="preserve">s </w:t>
        </w:r>
      </w:ins>
      <w:r w:rsidR="00A17716" w:rsidRPr="00822FA4">
        <w:rPr>
          <w:rFonts w:asciiTheme="majorBidi" w:hAnsiTheme="majorBidi" w:cstheme="majorBidi"/>
        </w:rPr>
        <w:t>of participants</w:t>
      </w:r>
      <w:r w:rsidR="000C77EB" w:rsidRPr="00822FA4">
        <w:rPr>
          <w:rFonts w:asciiTheme="majorBidi" w:hAnsiTheme="majorBidi" w:cstheme="majorBidi"/>
        </w:rPr>
        <w:t>, buffering against the impact of negative material</w:t>
      </w:r>
      <w:r w:rsidR="00A17716" w:rsidRPr="00822FA4">
        <w:rPr>
          <w:rFonts w:asciiTheme="majorBidi" w:hAnsiTheme="majorBidi" w:cstheme="majorBidi"/>
        </w:rPr>
        <w:t xml:space="preserve">. However, if this </w:t>
      </w:r>
      <w:del w:id="622" w:author="Patrick Findler" w:date="2021-05-17T08:41:00Z">
        <w:r w:rsidR="00A17716" w:rsidRPr="00822FA4" w:rsidDel="00052DB5">
          <w:rPr>
            <w:rFonts w:asciiTheme="majorBidi" w:hAnsiTheme="majorBidi" w:cstheme="majorBidi"/>
          </w:rPr>
          <w:delText xml:space="preserve">was </w:delText>
        </w:r>
      </w:del>
      <w:ins w:id="623" w:author="Patrick Findler" w:date="2021-05-17T08:41:00Z">
        <w:r w:rsidR="00052DB5">
          <w:rPr>
            <w:rFonts w:asciiTheme="majorBidi" w:hAnsiTheme="majorBidi" w:cstheme="majorBidi"/>
          </w:rPr>
          <w:t xml:space="preserve">is </w:t>
        </w:r>
      </w:ins>
      <w:r w:rsidR="00A17716" w:rsidRPr="00822FA4">
        <w:rPr>
          <w:rFonts w:asciiTheme="majorBidi" w:hAnsiTheme="majorBidi" w:cstheme="majorBidi"/>
        </w:rPr>
        <w:t xml:space="preserve">true, </w:t>
      </w:r>
      <w:del w:id="624" w:author="Patrick Findler" w:date="2021-05-17T08:41:00Z">
        <w:r w:rsidR="00A17716" w:rsidRPr="00822FA4" w:rsidDel="00052DB5">
          <w:rPr>
            <w:rFonts w:asciiTheme="majorBidi" w:hAnsiTheme="majorBidi" w:cstheme="majorBidi"/>
          </w:rPr>
          <w:delText xml:space="preserve">then </w:delText>
        </w:r>
      </w:del>
      <w:r w:rsidR="00A17716" w:rsidRPr="00822FA4">
        <w:rPr>
          <w:rFonts w:asciiTheme="majorBidi" w:hAnsiTheme="majorBidi" w:cstheme="majorBidi"/>
        </w:rPr>
        <w:t xml:space="preserve">a similar effect should have been </w:t>
      </w:r>
      <w:r w:rsidR="005E7CEF" w:rsidRPr="00822FA4">
        <w:rPr>
          <w:rFonts w:asciiTheme="majorBidi" w:hAnsiTheme="majorBidi" w:cstheme="majorBidi"/>
        </w:rPr>
        <w:t>observed</w:t>
      </w:r>
      <w:r w:rsidR="00A17716" w:rsidRPr="00822FA4">
        <w:rPr>
          <w:rFonts w:asciiTheme="majorBidi" w:hAnsiTheme="majorBidi" w:cstheme="majorBidi"/>
        </w:rPr>
        <w:t xml:space="preserve"> for </w:t>
      </w:r>
      <w:r w:rsidR="0096136A">
        <w:rPr>
          <w:rFonts w:asciiTheme="majorBidi" w:hAnsiTheme="majorBidi" w:cstheme="majorBidi"/>
        </w:rPr>
        <w:t>emotionally neutral content</w:t>
      </w:r>
      <w:del w:id="625" w:author="Patrick Findler" w:date="2021-05-17T08:41:00Z">
        <w:r w:rsidR="00A17716" w:rsidRPr="00822FA4" w:rsidDel="00052DB5">
          <w:rPr>
            <w:rFonts w:asciiTheme="majorBidi" w:hAnsiTheme="majorBidi" w:cstheme="majorBidi"/>
          </w:rPr>
          <w:delText xml:space="preserve">. </w:delText>
        </w:r>
      </w:del>
      <w:ins w:id="626" w:author="Patrick Findler" w:date="2021-05-17T08:41:00Z">
        <w:r w:rsidR="00052DB5">
          <w:rPr>
            <w:rFonts w:asciiTheme="majorBidi" w:hAnsiTheme="majorBidi" w:cstheme="majorBidi"/>
          </w:rPr>
          <w:t>, but none was</w:t>
        </w:r>
      </w:ins>
      <w:del w:id="627" w:author="Patrick Findler" w:date="2021-05-17T08:41:00Z">
        <w:r w:rsidR="0096136A" w:rsidDel="00052DB5">
          <w:rPr>
            <w:rFonts w:asciiTheme="majorBidi" w:hAnsiTheme="majorBidi" w:cstheme="majorBidi"/>
          </w:rPr>
          <w:delText>This was not the case</w:delText>
        </w:r>
      </w:del>
      <w:r w:rsidR="0096136A">
        <w:rPr>
          <w:rFonts w:asciiTheme="majorBidi" w:hAnsiTheme="majorBidi" w:cstheme="majorBidi"/>
        </w:rPr>
        <w:t xml:space="preserve">. </w:t>
      </w:r>
      <w:r w:rsidR="00A17716" w:rsidRPr="00822FA4">
        <w:rPr>
          <w:rFonts w:asciiTheme="majorBidi" w:hAnsiTheme="majorBidi" w:cstheme="majorBidi"/>
        </w:rPr>
        <w:t xml:space="preserve">In fact, </w:t>
      </w:r>
      <w:r w:rsidR="000C77EB" w:rsidRPr="00822FA4">
        <w:rPr>
          <w:rFonts w:asciiTheme="majorBidi" w:hAnsiTheme="majorBidi" w:cstheme="majorBidi"/>
        </w:rPr>
        <w:t xml:space="preserve">recruitment of IC </w:t>
      </w:r>
      <w:r w:rsidR="00A17716" w:rsidRPr="00822FA4">
        <w:rPr>
          <w:rFonts w:asciiTheme="majorBidi" w:hAnsiTheme="majorBidi" w:cstheme="majorBidi"/>
        </w:rPr>
        <w:t>increased negativ</w:t>
      </w:r>
      <w:r w:rsidR="005E7CEF" w:rsidRPr="00822FA4">
        <w:rPr>
          <w:rFonts w:asciiTheme="majorBidi" w:hAnsiTheme="majorBidi" w:cstheme="majorBidi"/>
        </w:rPr>
        <w:t>ity</w:t>
      </w:r>
      <w:r w:rsidR="00A17716" w:rsidRPr="00822FA4">
        <w:rPr>
          <w:rFonts w:asciiTheme="majorBidi" w:hAnsiTheme="majorBidi" w:cstheme="majorBidi"/>
        </w:rPr>
        <w:t xml:space="preserve"> </w:t>
      </w:r>
      <w:r w:rsidR="005E7CEF" w:rsidRPr="00822FA4">
        <w:rPr>
          <w:rFonts w:asciiTheme="majorBidi" w:hAnsiTheme="majorBidi" w:cstheme="majorBidi"/>
        </w:rPr>
        <w:t>ratings</w:t>
      </w:r>
      <w:r w:rsidR="00A17716" w:rsidRPr="00822FA4">
        <w:rPr>
          <w:rFonts w:asciiTheme="majorBidi" w:hAnsiTheme="majorBidi" w:cstheme="majorBidi"/>
        </w:rPr>
        <w:t xml:space="preserve"> </w:t>
      </w:r>
      <w:del w:id="628" w:author="Patrick Findler" w:date="2021-05-17T08:42:00Z">
        <w:r w:rsidR="002F393E" w:rsidRPr="00822FA4" w:rsidDel="00052DB5">
          <w:rPr>
            <w:rFonts w:asciiTheme="majorBidi" w:hAnsiTheme="majorBidi" w:cstheme="majorBidi"/>
          </w:rPr>
          <w:delText xml:space="preserve">of </w:delText>
        </w:r>
      </w:del>
      <w:ins w:id="629" w:author="Patrick Findler" w:date="2021-05-17T08:42:00Z">
        <w:r w:rsidR="00052DB5">
          <w:rPr>
            <w:rFonts w:asciiTheme="majorBidi" w:hAnsiTheme="majorBidi" w:cstheme="majorBidi"/>
          </w:rPr>
          <w:t xml:space="preserve">for </w:t>
        </w:r>
      </w:ins>
      <w:r w:rsidR="002F393E" w:rsidRPr="00822FA4">
        <w:rPr>
          <w:rFonts w:asciiTheme="majorBidi" w:hAnsiTheme="majorBidi" w:cstheme="majorBidi"/>
        </w:rPr>
        <w:t>non-emotional images</w:t>
      </w:r>
      <w:r w:rsidR="000C77EB" w:rsidRPr="00822FA4">
        <w:rPr>
          <w:rFonts w:asciiTheme="majorBidi" w:hAnsiTheme="majorBidi" w:cstheme="majorBidi"/>
        </w:rPr>
        <w:t>.</w:t>
      </w:r>
      <w:r w:rsidR="005E7CEF" w:rsidRPr="00822FA4">
        <w:rPr>
          <w:rFonts w:asciiTheme="majorBidi" w:hAnsiTheme="majorBidi" w:cstheme="majorBidi"/>
        </w:rPr>
        <w:t xml:space="preserve"> This finding</w:t>
      </w:r>
      <w:r w:rsidR="00A17716" w:rsidRPr="00822FA4">
        <w:rPr>
          <w:rFonts w:asciiTheme="majorBidi" w:hAnsiTheme="majorBidi" w:cstheme="majorBidi"/>
        </w:rPr>
        <w:t xml:space="preserve"> replicates previous results showing that individuals judge unfamiliar </w:t>
      </w:r>
      <w:r w:rsidR="00EE2A10" w:rsidRPr="00822FA4">
        <w:rPr>
          <w:rFonts w:asciiTheme="majorBidi" w:hAnsiTheme="majorBidi" w:cstheme="majorBidi"/>
        </w:rPr>
        <w:t xml:space="preserve">neutral stimuli </w:t>
      </w:r>
      <w:del w:id="630" w:author="Patrick Findler" w:date="2021-05-17T08:42:00Z">
        <w:r w:rsidR="00A17716" w:rsidRPr="00822FA4" w:rsidDel="00052DB5">
          <w:rPr>
            <w:rFonts w:asciiTheme="majorBidi" w:hAnsiTheme="majorBidi" w:cstheme="majorBidi"/>
          </w:rPr>
          <w:delText xml:space="preserve">as </w:delText>
        </w:r>
      </w:del>
      <w:ins w:id="631" w:author="Patrick Findler" w:date="2021-05-17T08:42:00Z">
        <w:r w:rsidR="00052DB5">
          <w:rPr>
            <w:rFonts w:asciiTheme="majorBidi" w:hAnsiTheme="majorBidi" w:cstheme="majorBidi"/>
          </w:rPr>
          <w:t>to be</w:t>
        </w:r>
        <w:r w:rsidR="00052DB5" w:rsidRPr="00822FA4">
          <w:rPr>
            <w:rFonts w:asciiTheme="majorBidi" w:hAnsiTheme="majorBidi" w:cstheme="majorBidi"/>
          </w:rPr>
          <w:t xml:space="preserve"> </w:t>
        </w:r>
      </w:ins>
      <w:r w:rsidR="00A17716" w:rsidRPr="00822FA4">
        <w:rPr>
          <w:rFonts w:asciiTheme="majorBidi" w:hAnsiTheme="majorBidi" w:cstheme="majorBidi"/>
        </w:rPr>
        <w:t xml:space="preserve">more negative after conflict </w:t>
      </w:r>
      <w:del w:id="632" w:author="Patrick Findler" w:date="2021-05-17T08:42:00Z">
        <w:r w:rsidR="00A17716" w:rsidRPr="00822FA4" w:rsidDel="00052DB5">
          <w:rPr>
            <w:rFonts w:asciiTheme="majorBidi" w:hAnsiTheme="majorBidi" w:cstheme="majorBidi"/>
          </w:rPr>
          <w:delText xml:space="preserve">compared </w:delText>
        </w:r>
      </w:del>
      <w:ins w:id="633" w:author="Patrick Findler" w:date="2021-05-17T08:42:00Z">
        <w:r w:rsidR="00052DB5">
          <w:rPr>
            <w:rFonts w:asciiTheme="majorBidi" w:hAnsiTheme="majorBidi" w:cstheme="majorBidi"/>
          </w:rPr>
          <w:t>relative</w:t>
        </w:r>
        <w:r w:rsidR="00052DB5" w:rsidRPr="00822FA4">
          <w:rPr>
            <w:rFonts w:asciiTheme="majorBidi" w:hAnsiTheme="majorBidi" w:cstheme="majorBidi"/>
          </w:rPr>
          <w:t xml:space="preserve"> </w:t>
        </w:r>
      </w:ins>
      <w:r w:rsidR="00A17716" w:rsidRPr="00822FA4">
        <w:rPr>
          <w:rFonts w:asciiTheme="majorBidi" w:hAnsiTheme="majorBidi" w:cstheme="majorBidi"/>
        </w:rPr>
        <w:t xml:space="preserve">to no-conflict </w:t>
      </w:r>
      <w:r w:rsidR="00213590" w:rsidRPr="00822FA4">
        <w:rPr>
          <w:rFonts w:asciiTheme="majorBidi" w:hAnsiTheme="majorBidi" w:cstheme="majorBidi"/>
        </w:rPr>
        <w:t xml:space="preserve">trials </w:t>
      </w:r>
      <w:r w:rsidR="00A17716" w:rsidRPr="00822FA4">
        <w:rPr>
          <w:rFonts w:asciiTheme="majorBidi" w:hAnsiTheme="majorBidi" w:cstheme="majorBidi"/>
        </w:rPr>
        <w:t>in an IC task</w:t>
      </w:r>
      <w:r w:rsidR="00D50E25" w:rsidRPr="00822FA4">
        <w:rPr>
          <w:rFonts w:asciiTheme="majorBidi" w:hAnsiTheme="majorBidi" w:cstheme="majorBidi"/>
        </w:rPr>
        <w:t xml:space="preserve"> </w:t>
      </w:r>
      <w:r w:rsidR="00D50E25"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{"citationItems":[{"id":"ITEM-1","itemData":{"DOI":"10.3758/s13415-012-0147-1","ISSN":"15307026","PMID":"23307475","abstract":"Botvinick, Cognitive, Affective, &amp; Behavioral Neuroscience 7:356-366 (2007) recently suggested that competing theories of the monitoring function of the anterior cingulate cortex (ACC) for cognitive control might converge on the detection of aversive signals in general, implying that response conflicts, a known trigger of ACC activation, are aversive, too. Recent evidence showing conflict priming (i.e., faster responses to negative targets after conflict primes) directly supports this notion but remains inconclusive with regard to possible confounds with processing fluency. To this end, two experiments were conducted to offer more compelling evidence for the negative valence of conflicts. Participants were primed by (conflict and nonconflict) Stroop stimuli and subsequently had to judge the valence of neutral German words (Experiment 1a) or Chinese pictographs (Experiment 1b). Results showed that conflict, as compared with nonconflict, primes led to more negative judgments of subsequently presented neutral target stimuli. The findings will be discussed in the light of existing theories of action control highlighting the role of aversive signals for sequential processing adjustments. © 2013 Psychonomic Society, Inc.","author":[{"dropping-particle":"","family":"Fritz","given":"Julia","non-dropping-particle":"","parse-names":false,"suffix":""},{"dropping-particle":"","family":"Dreisbach","given":"Gesine","non-dropping-particle":"","parse-names":false,"suffix":""}],"container-title":"Cognitive, Affective and Behavioral Neuroscience","id":"ITEM-1","issue":"2","issued":{"date-parts":[["2013","6"]]},"page":"311-317","publisher":"Springer","title":"Conflicts as aversive signals: Conflict priming increases negative judgments for neutral stimuli","type":"article-journal","volume":"13"},"uris":["http://www.mendeley.com/documents/?uuid=25a860d7-8e9a-4d0f-a488-09d07cf3e422","http://www.mendeley.com/documents/?uuid=7c13b6bc-a9e0-3760-bc58-0494098f2a8d"]}],"mendeley":{"formattedCitation":"(Fritz &amp; Dreisbach, 2013)","manualFormatting":"(Fritz &amp; Dreisbach, 2013)","plainTextFormattedCitation":"(Fritz &amp; Dreisbach, 2013)","previouslyFormattedCitation":"(Fritz &amp; Dreisbach, 2013)"},"properties":{"noteIndex":0},"schema":"https://github.com/citation-style-language/schema/raw/master/csl-citation.json"}</w:instrText>
      </w:r>
      <w:r w:rsidR="00D50E25" w:rsidRPr="00822FA4">
        <w:rPr>
          <w:rFonts w:asciiTheme="majorBidi" w:hAnsiTheme="majorBidi" w:cstheme="majorBidi"/>
        </w:rPr>
        <w:fldChar w:fldCharType="separate"/>
      </w:r>
      <w:r w:rsidR="00D50E25" w:rsidRPr="00822FA4">
        <w:rPr>
          <w:rFonts w:asciiTheme="majorBidi" w:hAnsiTheme="majorBidi" w:cstheme="majorBidi"/>
          <w:noProof/>
        </w:rPr>
        <w:t>(Fritz &amp; Dreisbach, 2013)</w:t>
      </w:r>
      <w:r w:rsidR="00D50E25" w:rsidRPr="00822FA4">
        <w:rPr>
          <w:rFonts w:asciiTheme="majorBidi" w:hAnsiTheme="majorBidi" w:cstheme="majorBidi"/>
        </w:rPr>
        <w:fldChar w:fldCharType="end"/>
      </w:r>
      <w:r w:rsidR="00A17716" w:rsidRPr="00822FA4">
        <w:rPr>
          <w:rFonts w:asciiTheme="majorBidi" w:hAnsiTheme="majorBidi" w:cstheme="majorBidi"/>
        </w:rPr>
        <w:t xml:space="preserve">. </w:t>
      </w:r>
      <w:r w:rsidR="0096136A">
        <w:rPr>
          <w:rFonts w:asciiTheme="majorBidi" w:hAnsiTheme="majorBidi" w:cstheme="majorBidi"/>
        </w:rPr>
        <w:tab/>
      </w:r>
    </w:p>
    <w:p w14:paraId="59546215" w14:textId="0DEFBC9E" w:rsidR="008C4618" w:rsidRPr="00822FA4" w:rsidRDefault="000C77EB" w:rsidP="002E743A">
      <w:pPr>
        <w:bidi w:val="0"/>
        <w:spacing w:after="0" w:line="480" w:lineRule="auto"/>
        <w:ind w:firstLine="720"/>
        <w:jc w:val="both"/>
        <w:rPr>
          <w:rFonts w:asciiTheme="majorBidi" w:hAnsiTheme="majorBidi" w:cstheme="majorBidi"/>
        </w:rPr>
      </w:pPr>
      <w:del w:id="634" w:author="Patrick Findler" w:date="2021-05-17T07:55:00Z">
        <w:r w:rsidRPr="00822FA4" w:rsidDel="00352EE3">
          <w:rPr>
            <w:rFonts w:asciiTheme="majorBidi" w:hAnsiTheme="majorBidi" w:cstheme="majorBidi"/>
          </w:rPr>
          <w:delText>In order to</w:delText>
        </w:r>
      </w:del>
      <w:del w:id="635" w:author="Patrick Findler" w:date="2021-05-17T08:42:00Z">
        <w:r w:rsidRPr="00822FA4" w:rsidDel="00052DB5">
          <w:rPr>
            <w:rFonts w:asciiTheme="majorBidi" w:hAnsiTheme="majorBidi" w:cstheme="majorBidi"/>
          </w:rPr>
          <w:delText xml:space="preserve"> </w:delText>
        </w:r>
      </w:del>
      <w:ins w:id="636" w:author="Patrick Findler" w:date="2021-05-17T08:42:00Z">
        <w:r w:rsidR="00052DB5">
          <w:rPr>
            <w:rFonts w:asciiTheme="majorBidi" w:hAnsiTheme="majorBidi" w:cstheme="majorBidi"/>
          </w:rPr>
          <w:t xml:space="preserve">In </w:t>
        </w:r>
      </w:ins>
      <w:del w:id="637" w:author="Patrick Findler" w:date="2021-05-17T08:42:00Z">
        <w:r w:rsidRPr="00822FA4" w:rsidDel="00052DB5">
          <w:rPr>
            <w:rFonts w:asciiTheme="majorBidi" w:hAnsiTheme="majorBidi" w:cstheme="majorBidi"/>
          </w:rPr>
          <w:delText xml:space="preserve">account </w:delText>
        </w:r>
      </w:del>
      <w:ins w:id="638" w:author="Patrick Findler" w:date="2021-05-17T08:42:00Z">
        <w:r w:rsidR="00052DB5" w:rsidRPr="00822FA4">
          <w:rPr>
            <w:rFonts w:asciiTheme="majorBidi" w:hAnsiTheme="majorBidi" w:cstheme="majorBidi"/>
          </w:rPr>
          <w:t>account</w:t>
        </w:r>
        <w:r w:rsidR="00052DB5">
          <w:rPr>
            <w:rFonts w:asciiTheme="majorBidi" w:hAnsiTheme="majorBidi" w:cstheme="majorBidi"/>
          </w:rPr>
          <w:t xml:space="preserve">ing </w:t>
        </w:r>
      </w:ins>
      <w:r w:rsidRPr="00822FA4">
        <w:rPr>
          <w:rFonts w:asciiTheme="majorBidi" w:hAnsiTheme="majorBidi" w:cstheme="majorBidi"/>
        </w:rPr>
        <w:t xml:space="preserve">for the </w:t>
      </w:r>
      <w:r w:rsidR="005E7CEF" w:rsidRPr="00822FA4">
        <w:rPr>
          <w:rFonts w:asciiTheme="majorBidi" w:hAnsiTheme="majorBidi" w:cstheme="majorBidi"/>
        </w:rPr>
        <w:t xml:space="preserve">opposite </w:t>
      </w:r>
      <w:r w:rsidRPr="00822FA4">
        <w:rPr>
          <w:rFonts w:asciiTheme="majorBidi" w:hAnsiTheme="majorBidi" w:cstheme="majorBidi"/>
        </w:rPr>
        <w:t xml:space="preserve">directions </w:t>
      </w:r>
      <w:del w:id="639" w:author="Patrick Findler" w:date="2021-05-17T08:42:00Z">
        <w:r w:rsidRPr="00822FA4" w:rsidDel="00052DB5">
          <w:rPr>
            <w:rFonts w:asciiTheme="majorBidi" w:hAnsiTheme="majorBidi" w:cstheme="majorBidi"/>
          </w:rPr>
          <w:delText xml:space="preserve">by </w:delText>
        </w:r>
      </w:del>
      <w:ins w:id="640" w:author="Patrick Findler" w:date="2021-05-17T08:42:00Z">
        <w:r w:rsidR="00052DB5">
          <w:rPr>
            <w:rFonts w:asciiTheme="majorBidi" w:hAnsiTheme="majorBidi" w:cstheme="majorBidi"/>
          </w:rPr>
          <w:t>in</w:t>
        </w:r>
        <w:r w:rsidR="00052DB5" w:rsidRPr="00822FA4">
          <w:rPr>
            <w:rFonts w:asciiTheme="majorBidi" w:hAnsiTheme="majorBidi" w:cstheme="majorBidi"/>
          </w:rPr>
          <w:t xml:space="preserve"> </w:t>
        </w:r>
      </w:ins>
      <w:r w:rsidRPr="00822FA4">
        <w:rPr>
          <w:rFonts w:asciiTheme="majorBidi" w:hAnsiTheme="majorBidi" w:cstheme="majorBidi"/>
        </w:rPr>
        <w:t xml:space="preserve">which IC influences </w:t>
      </w:r>
      <w:del w:id="641" w:author="Patrick Findler" w:date="2021-05-17T07:55:00Z">
        <w:r w:rsidRPr="00822FA4" w:rsidDel="00352EE3">
          <w:rPr>
            <w:rFonts w:asciiTheme="majorBidi" w:hAnsiTheme="majorBidi" w:cstheme="majorBidi"/>
          </w:rPr>
          <w:delText xml:space="preserve">the </w:delText>
        </w:r>
      </w:del>
      <w:del w:id="642" w:author="Patrick Findler" w:date="2021-05-17T07:53:00Z">
        <w:r w:rsidRPr="00822FA4" w:rsidDel="00352EE3">
          <w:rPr>
            <w:rFonts w:asciiTheme="majorBidi" w:hAnsiTheme="majorBidi" w:cstheme="majorBidi"/>
          </w:rPr>
          <w:delText xml:space="preserve">subjective </w:delText>
        </w:r>
      </w:del>
      <w:del w:id="643" w:author="Patrick Findler" w:date="2021-05-17T07:55:00Z">
        <w:r w:rsidRPr="00822FA4" w:rsidDel="00352EE3">
          <w:rPr>
            <w:rFonts w:asciiTheme="majorBidi" w:hAnsiTheme="majorBidi" w:cstheme="majorBidi"/>
          </w:rPr>
          <w:delText xml:space="preserve">experience </w:delText>
        </w:r>
      </w:del>
      <w:ins w:id="644" w:author="Patrick Findler" w:date="2021-05-17T07:55:00Z">
        <w:r w:rsidR="00352EE3" w:rsidRPr="00822FA4">
          <w:rPr>
            <w:rFonts w:asciiTheme="majorBidi" w:hAnsiTheme="majorBidi" w:cstheme="majorBidi"/>
          </w:rPr>
          <w:t>experience</w:t>
        </w:r>
        <w:r w:rsidR="00352EE3">
          <w:rPr>
            <w:rFonts w:asciiTheme="majorBidi" w:hAnsiTheme="majorBidi" w:cstheme="majorBidi"/>
          </w:rPr>
          <w:t xml:space="preserve">s </w:t>
        </w:r>
      </w:ins>
      <w:r w:rsidRPr="00822FA4">
        <w:rPr>
          <w:rFonts w:asciiTheme="majorBidi" w:hAnsiTheme="majorBidi" w:cstheme="majorBidi"/>
        </w:rPr>
        <w:t xml:space="preserve">of negative and neutral content, it is important to consider the </w:t>
      </w:r>
      <w:r w:rsidR="005E7CEF" w:rsidRPr="00822FA4">
        <w:rPr>
          <w:rFonts w:asciiTheme="majorBidi" w:hAnsiTheme="majorBidi" w:cstheme="majorBidi"/>
        </w:rPr>
        <w:t xml:space="preserve">dynamic nature of IC. </w:t>
      </w:r>
      <w:del w:id="645" w:author="Patrick Findler" w:date="2021-05-17T08:43:00Z">
        <w:r w:rsidR="005E7CEF" w:rsidRPr="00822FA4" w:rsidDel="00052DB5">
          <w:rPr>
            <w:rFonts w:asciiTheme="majorBidi" w:hAnsiTheme="majorBidi" w:cstheme="majorBidi"/>
          </w:rPr>
          <w:delText xml:space="preserve">As have been argued before, </w:delText>
        </w:r>
        <w:r w:rsidR="007968EC" w:rsidRPr="00822FA4" w:rsidDel="00052DB5">
          <w:rPr>
            <w:rFonts w:asciiTheme="majorBidi" w:hAnsiTheme="majorBidi" w:cstheme="majorBidi"/>
          </w:rPr>
          <w:delText xml:space="preserve">implementation </w:delText>
        </w:r>
      </w:del>
      <w:ins w:id="646" w:author="Patrick Findler" w:date="2021-05-17T08:43:00Z">
        <w:r w:rsidR="00052DB5">
          <w:rPr>
            <w:rFonts w:asciiTheme="majorBidi" w:hAnsiTheme="majorBidi" w:cstheme="majorBidi"/>
          </w:rPr>
          <w:t>I</w:t>
        </w:r>
        <w:r w:rsidR="00052DB5" w:rsidRPr="00822FA4">
          <w:rPr>
            <w:rFonts w:asciiTheme="majorBidi" w:hAnsiTheme="majorBidi" w:cstheme="majorBidi"/>
          </w:rPr>
          <w:t xml:space="preserve">mplementation </w:t>
        </w:r>
      </w:ins>
      <w:r w:rsidR="007968EC" w:rsidRPr="00822FA4">
        <w:rPr>
          <w:rFonts w:asciiTheme="majorBidi" w:hAnsiTheme="majorBidi" w:cstheme="majorBidi"/>
        </w:rPr>
        <w:t xml:space="preserve">of </w:t>
      </w:r>
      <w:r w:rsidR="005E7CEF" w:rsidRPr="00822FA4">
        <w:rPr>
          <w:rFonts w:asciiTheme="majorBidi" w:hAnsiTheme="majorBidi" w:cstheme="majorBidi"/>
        </w:rPr>
        <w:t xml:space="preserve">IC may assist in identify aversive signals </w:t>
      </w:r>
      <w:r w:rsidR="005E7CEF"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{"citationItems":[{"id":"ITEM-1","itemData":{"DOI":"10.1016/j.bandc.2011.12.003","ISSN":"02782626","PMID":"22218295","abstract":"Theories of human action control deal with the question of how cognitive control is dynamically adjusted to task demands. The conflict monitoring theory of anterior cingulate (ACC) function suggests that the ACC monitors for response conflicts in the ongoing processing stream thereby triggering the mobilization of cognitive control. Alternatively, the outcome evaluation account of ACC function suggests that the ACC monitors for negative performance outcomes, an information that serves as an aversive learning signal for future action selection. Botvinick (2007) recently suggested that both theories might converge on the detection of aversive signals in general. Here, the authors provide first evidence that conflicts are registered as aversive signals. Congruent and incongruent Stroop color-words served as primes, and positive and negative stimuli as targets in an affective priming paradigm. Negative targets were evaluated faster after incongruent than after congruent Stroop primes, and positive targets were evaluated slower after incongruent than after congruent primes. The finding that conflicts are actually registered as aversive signals bridges the gap between competing theories of ACC function and has broad theoretical and behavioral implications as it makes the conflict monitoring theory applicable to a much wider range of situations and tasks. © 2011 Elsevier Inc.","author":[{"dropping-particle":"","family":"Dreisbach","given":"Gesine","non-dropping-particle":"","parse-names":false,"suffix":""},{"dropping-particle":"","family":"Fischer","given":"Rico","non-dropping-particle":"","parse-names":false,"suffix":""}],"container-title":"Brain and Cognition","id":"ITEM-1","issue":"2","issued":{"date-parts":[["2012","3"]]},"page":"94-98","publisher":"Academic Press","title":"Conflicts as aversive signals","type":"article-journal","volume":"78"},"uris":["http://www.mendeley.com/documents/?uuid=35b7694c-8e3e-4872-9669-58e1404fc828","http://www.mendeley.com/documents/?uuid=9c6033be-eeb1-3686-92e1-c296fe8367e7"]}],"mendeley":{"formattedCitation":"(Dreisbach &amp; Fischer, 2012)","manualFormatting":"(Dreisbach &amp; Fischer, 2012; ","plainTextFormattedCitation":"(Dreisbach &amp; Fischer, 2012)","previouslyFormattedCitation":"(Dreisbach &amp; Fischer, 2012)"},"properties":{"noteIndex":0},"schema":"https://github.com/citation-style-language/schema/raw/master/csl-citation.json"}</w:instrText>
      </w:r>
      <w:r w:rsidR="005E7CEF" w:rsidRPr="00822FA4">
        <w:rPr>
          <w:rFonts w:asciiTheme="majorBidi" w:hAnsiTheme="majorBidi" w:cstheme="majorBidi"/>
        </w:rPr>
        <w:fldChar w:fldCharType="separate"/>
      </w:r>
      <w:r w:rsidR="005E7CEF" w:rsidRPr="00822FA4">
        <w:rPr>
          <w:rFonts w:asciiTheme="majorBidi" w:hAnsiTheme="majorBidi" w:cstheme="majorBidi"/>
          <w:noProof/>
        </w:rPr>
        <w:t xml:space="preserve">(Dreisbach &amp; Fischer, 2012; </w:t>
      </w:r>
      <w:r w:rsidR="005E7CEF" w:rsidRPr="00822FA4">
        <w:rPr>
          <w:rFonts w:asciiTheme="majorBidi" w:hAnsiTheme="majorBidi" w:cstheme="majorBidi"/>
        </w:rPr>
        <w:fldChar w:fldCharType="end"/>
      </w:r>
      <w:r w:rsidR="005E7CEF"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{"citationItems":[{"id":"ITEM-1","itemData":{"DOI":"10.1177/0963721415569569","ISSN":"0963-7214","abstract":"The dynamic adaptation of cognitive control in the face of competition from conflicting response tendencies is one of the hallmarks of flexible human action control. Here, we suggest an alternative framework that places conflict-triggered control adaptation into the broader context of affect regulation. Specifically, we review evidence showing that (a) conflicts are inherently aversive, that (b) aversive stimuli in the absence of conflict also trigger behavioral adjustments, and, finally, that (c) conflict stimuli do trigger processes of affective counter-regulation. Together with recent findings showing that conflict-triggered control adaptation depends on the subjective experience of the conflict, we suggest that it is the subjective aversive conflict experience that originally motivates control adaptations. Such a view offers new perspectives for investigating and understanding intra- and interindividual differences in the regulation of cognitive control by differentiating between the individual sensitivity to experience and the individual ability to utilize the aversive signal.","author":[{"dropping-particle":"","family":"Dreisbach","given":"Gesine","non-dropping-particle":"","parse-names":false,"suffix":""},{"dropping-particle":"","family":"Fischer","given":"Rico","non-dropping-particle":"","parse-names":false,"suffix":""}],"container-title":"Current Directions in Psychological Science","id":"ITEM-1","issue":"4","issued":{"date-parts":[["2015","8"]]},"page":"255-260","publisher":"SAGE Publications Inc.","title":"Conflicts as Aversive Signals for Control Adaptation","type":"article-journal","volume":"24"},"uris":["http://www.mendeley.com/documents/?uuid=9f5fb3a6-99f5-4ec7-b3ad-b555e95677d8","http://www.mendeley.com/documents/?uuid=be4652be-8428-3fc3-9021-c4ef8afa7a60"]}],"mendeley":{"formattedCitation":"(Dreisbach &amp; Fischer, 2015)","manualFormatting":"Dreisbach &amp; Fischer, 2015)","plainTextFormattedCitation":"(Dreisbach &amp; Fischer, 2015)","previouslyFormattedCitation":"(Dreisbach &amp; Fischer, 2015)"},"properties":{"noteIndex":0},"schema":"https://github.com/citation-style-language/schema/raw/master/csl-citation.json"}</w:instrText>
      </w:r>
      <w:r w:rsidR="005E7CEF" w:rsidRPr="00822FA4">
        <w:rPr>
          <w:rFonts w:asciiTheme="majorBidi" w:hAnsiTheme="majorBidi" w:cstheme="majorBidi"/>
        </w:rPr>
        <w:fldChar w:fldCharType="separate"/>
      </w:r>
      <w:r w:rsidR="005E7CEF" w:rsidRPr="00822FA4">
        <w:rPr>
          <w:rFonts w:asciiTheme="majorBidi" w:hAnsiTheme="majorBidi" w:cstheme="majorBidi"/>
          <w:noProof/>
        </w:rPr>
        <w:t>Dreisbach &amp; Fischer, 2015)</w:t>
      </w:r>
      <w:r w:rsidR="005E7CEF" w:rsidRPr="00822FA4">
        <w:rPr>
          <w:rFonts w:asciiTheme="majorBidi" w:hAnsiTheme="majorBidi" w:cstheme="majorBidi"/>
        </w:rPr>
        <w:fldChar w:fldCharType="end"/>
      </w:r>
      <w:r w:rsidR="005E7CEF" w:rsidRPr="00822FA4">
        <w:rPr>
          <w:rFonts w:asciiTheme="majorBidi" w:hAnsiTheme="majorBidi" w:cstheme="majorBidi"/>
        </w:rPr>
        <w:t xml:space="preserve">. </w:t>
      </w:r>
      <w:r w:rsidR="008C4618" w:rsidRPr="00822FA4">
        <w:rPr>
          <w:rFonts w:asciiTheme="majorBidi" w:hAnsiTheme="majorBidi" w:cstheme="majorBidi"/>
        </w:rPr>
        <w:t>It could be that when IC identifies</w:t>
      </w:r>
      <w:ins w:id="647" w:author="Patrick Findler" w:date="2021-05-17T08:43:00Z">
        <w:r w:rsidR="00052DB5">
          <w:rPr>
            <w:rFonts w:asciiTheme="majorBidi" w:hAnsiTheme="majorBidi" w:cstheme="majorBidi"/>
          </w:rPr>
          <w:t xml:space="preserve"> an</w:t>
        </w:r>
      </w:ins>
      <w:r w:rsidR="008C4618" w:rsidRPr="00822FA4">
        <w:rPr>
          <w:rFonts w:asciiTheme="majorBidi" w:hAnsiTheme="majorBidi" w:cstheme="majorBidi"/>
        </w:rPr>
        <w:t xml:space="preserve"> emotional threat, it </w:t>
      </w:r>
      <w:del w:id="648" w:author="Patrick Findler" w:date="2021-05-17T08:43:00Z">
        <w:r w:rsidR="008C4618" w:rsidRPr="00822FA4" w:rsidDel="00052DB5">
          <w:rPr>
            <w:rFonts w:asciiTheme="majorBidi" w:hAnsiTheme="majorBidi" w:cstheme="majorBidi"/>
          </w:rPr>
          <w:delText xml:space="preserve">assists in downregulating </w:delText>
        </w:r>
      </w:del>
      <w:ins w:id="649" w:author="Patrick Findler" w:date="2021-05-17T08:43:00Z">
        <w:r w:rsidR="00052DB5">
          <w:rPr>
            <w:rFonts w:asciiTheme="majorBidi" w:hAnsiTheme="majorBidi" w:cstheme="majorBidi"/>
          </w:rPr>
          <w:t xml:space="preserve">helps downregulate </w:t>
        </w:r>
      </w:ins>
      <w:r w:rsidR="008C4618" w:rsidRPr="00822FA4">
        <w:rPr>
          <w:rFonts w:asciiTheme="majorBidi" w:hAnsiTheme="majorBidi" w:cstheme="majorBidi"/>
        </w:rPr>
        <w:t>its harmful influence on performance and thus</w:t>
      </w:r>
      <w:del w:id="650" w:author="Patrick Findler" w:date="2021-05-17T08:43:00Z">
        <w:r w:rsidR="008C4618" w:rsidRPr="00822FA4" w:rsidDel="00052DB5">
          <w:rPr>
            <w:rFonts w:asciiTheme="majorBidi" w:hAnsiTheme="majorBidi" w:cstheme="majorBidi"/>
          </w:rPr>
          <w:delText xml:space="preserve">, </w:delText>
        </w:r>
      </w:del>
      <w:ins w:id="651" w:author="Patrick Findler" w:date="2021-05-17T08:43:00Z">
        <w:r w:rsidR="00052DB5">
          <w:rPr>
            <w:rFonts w:asciiTheme="majorBidi" w:hAnsiTheme="majorBidi" w:cstheme="majorBidi"/>
          </w:rPr>
          <w:t xml:space="preserve"> </w:t>
        </w:r>
      </w:ins>
      <w:r w:rsidR="0096136A">
        <w:rPr>
          <w:rFonts w:asciiTheme="majorBidi" w:hAnsiTheme="majorBidi" w:cstheme="majorBidi"/>
        </w:rPr>
        <w:t>decreases</w:t>
      </w:r>
      <w:r w:rsidR="008C4618" w:rsidRPr="00822FA4">
        <w:rPr>
          <w:rFonts w:asciiTheme="majorBidi" w:hAnsiTheme="majorBidi" w:cstheme="majorBidi"/>
        </w:rPr>
        <w:t xml:space="preserve"> subjective emotional reactivity. </w:t>
      </w:r>
      <w:del w:id="652" w:author="Patrick Findler" w:date="2021-05-17T08:43:00Z">
        <w:r w:rsidR="008C4618" w:rsidRPr="00822FA4" w:rsidDel="00052DB5">
          <w:rPr>
            <w:rFonts w:asciiTheme="majorBidi" w:hAnsiTheme="majorBidi" w:cstheme="majorBidi"/>
          </w:rPr>
          <w:delText>By doing so</w:delText>
        </w:r>
      </w:del>
      <w:ins w:id="653" w:author="Patrick Findler" w:date="2021-05-17T08:43:00Z">
        <w:r w:rsidR="00052DB5">
          <w:rPr>
            <w:rFonts w:asciiTheme="majorBidi" w:hAnsiTheme="majorBidi" w:cstheme="majorBidi"/>
          </w:rPr>
          <w:t>Thus</w:t>
        </w:r>
      </w:ins>
      <w:r w:rsidR="008C4618" w:rsidRPr="00822FA4">
        <w:rPr>
          <w:rFonts w:asciiTheme="majorBidi" w:hAnsiTheme="majorBidi" w:cstheme="majorBidi"/>
        </w:rPr>
        <w:t xml:space="preserve">, </w:t>
      </w:r>
      <w:ins w:id="654" w:author="Patrick Findler" w:date="2021-05-17T08:43:00Z">
        <w:r w:rsidR="00052DB5">
          <w:rPr>
            <w:rFonts w:asciiTheme="majorBidi" w:hAnsiTheme="majorBidi" w:cstheme="majorBidi"/>
          </w:rPr>
          <w:t xml:space="preserve">it </w:t>
        </w:r>
      </w:ins>
      <w:del w:id="655" w:author="Patrick Findler" w:date="2021-05-17T08:43:00Z">
        <w:r w:rsidR="008C4618" w:rsidRPr="00822FA4" w:rsidDel="00052DB5">
          <w:rPr>
            <w:rFonts w:asciiTheme="majorBidi" w:hAnsiTheme="majorBidi" w:cstheme="majorBidi"/>
          </w:rPr>
          <w:delText xml:space="preserve">IC </w:delText>
        </w:r>
      </w:del>
      <w:r w:rsidR="008C4618" w:rsidRPr="00822FA4">
        <w:rPr>
          <w:rFonts w:asciiTheme="majorBidi" w:hAnsiTheme="majorBidi" w:cstheme="majorBidi"/>
        </w:rPr>
        <w:t xml:space="preserve">promotes </w:t>
      </w:r>
      <w:ins w:id="656" w:author="Patrick Findler" w:date="2021-05-17T08:43:00Z">
        <w:r w:rsidR="00052DB5">
          <w:rPr>
            <w:rFonts w:asciiTheme="majorBidi" w:hAnsiTheme="majorBidi" w:cstheme="majorBidi"/>
          </w:rPr>
          <w:t xml:space="preserve">the </w:t>
        </w:r>
      </w:ins>
      <w:del w:id="657" w:author="Patrick Findler" w:date="2021-05-17T08:43:00Z">
        <w:r w:rsidR="008C4618" w:rsidRPr="00822FA4" w:rsidDel="00052DB5">
          <w:rPr>
            <w:rFonts w:asciiTheme="majorBidi" w:hAnsiTheme="majorBidi" w:cstheme="majorBidi"/>
          </w:rPr>
          <w:delText xml:space="preserve">better </w:delText>
        </w:r>
      </w:del>
      <w:r w:rsidR="008C4618" w:rsidRPr="00822FA4">
        <w:rPr>
          <w:rFonts w:asciiTheme="majorBidi" w:hAnsiTheme="majorBidi" w:cstheme="majorBidi"/>
        </w:rPr>
        <w:t>ability to cope with the stressor and secure</w:t>
      </w:r>
      <w:r w:rsidR="0096136A">
        <w:rPr>
          <w:rFonts w:asciiTheme="majorBidi" w:hAnsiTheme="majorBidi" w:cstheme="majorBidi"/>
        </w:rPr>
        <w:t>s</w:t>
      </w:r>
      <w:r w:rsidR="008C4618" w:rsidRPr="00822FA4">
        <w:rPr>
          <w:rFonts w:asciiTheme="majorBidi" w:hAnsiTheme="majorBidi" w:cstheme="majorBidi"/>
        </w:rPr>
        <w:t xml:space="preserve"> goal-directed behavior. However, when IC is triggered and no aversive signal is detected, it may increase negative reactivity </w:t>
      </w:r>
      <w:del w:id="658" w:author="Patrick Findler" w:date="2021-05-17T08:44:00Z">
        <w:r w:rsidR="008C4618" w:rsidRPr="00822FA4" w:rsidDel="00052DB5">
          <w:rPr>
            <w:rFonts w:asciiTheme="majorBidi" w:hAnsiTheme="majorBidi" w:cstheme="majorBidi"/>
          </w:rPr>
          <w:delText xml:space="preserve">due to </w:delText>
        </w:r>
      </w:del>
      <w:ins w:id="659" w:author="Patrick Findler" w:date="2021-05-17T08:44:00Z">
        <w:r w:rsidR="00052DB5">
          <w:rPr>
            <w:rFonts w:asciiTheme="majorBidi" w:hAnsiTheme="majorBidi" w:cstheme="majorBidi"/>
          </w:rPr>
          <w:t xml:space="preserve">from </w:t>
        </w:r>
      </w:ins>
      <w:r w:rsidR="008C4618" w:rsidRPr="00822FA4">
        <w:rPr>
          <w:rFonts w:asciiTheme="majorBidi" w:hAnsiTheme="majorBidi" w:cstheme="majorBidi"/>
        </w:rPr>
        <w:t xml:space="preserve">the temporary loss of resources. Nevertheless, this hypothesis needs to be tested in future research. </w:t>
      </w:r>
      <w:del w:id="660" w:author="Patrick Findler" w:date="2021-05-17T19:45:00Z">
        <w:r w:rsidR="008C4618" w:rsidRPr="00822FA4" w:rsidDel="009B217B">
          <w:rPr>
            <w:rFonts w:asciiTheme="majorBidi" w:hAnsiTheme="majorBidi" w:cstheme="majorBidi"/>
          </w:rPr>
          <w:tab/>
        </w:r>
      </w:del>
    </w:p>
    <w:p w14:paraId="42D024F0" w14:textId="074DC811" w:rsidR="00A65887" w:rsidRPr="00822FA4" w:rsidRDefault="00A65887" w:rsidP="002E743A">
      <w:pPr>
        <w:bidi w:val="0"/>
        <w:spacing w:after="0" w:line="480" w:lineRule="auto"/>
        <w:ind w:firstLine="720"/>
        <w:jc w:val="both"/>
        <w:rPr>
          <w:rFonts w:asciiTheme="majorBidi" w:hAnsiTheme="majorBidi" w:cstheme="majorBidi"/>
          <w:highlight w:val="cyan"/>
        </w:rPr>
      </w:pPr>
      <w:r w:rsidRPr="00822FA4">
        <w:rPr>
          <w:rFonts w:asciiTheme="majorBidi" w:hAnsiTheme="majorBidi" w:cstheme="majorBidi"/>
        </w:rPr>
        <w:t xml:space="preserve">Another noteworthy finding of </w:t>
      </w:r>
      <w:del w:id="661" w:author="Patrick Findler" w:date="2021-05-17T08:44:00Z">
        <w:r w:rsidRPr="00822FA4" w:rsidDel="00052DB5">
          <w:rPr>
            <w:rFonts w:asciiTheme="majorBidi" w:hAnsiTheme="majorBidi" w:cstheme="majorBidi"/>
          </w:rPr>
          <w:delText>the current</w:delText>
        </w:r>
      </w:del>
      <w:ins w:id="662" w:author="Patrick Findler" w:date="2021-05-17T08:44:00Z">
        <w:r w:rsidR="00052DB5">
          <w:rPr>
            <w:rFonts w:asciiTheme="majorBidi" w:hAnsiTheme="majorBidi" w:cstheme="majorBidi"/>
          </w:rPr>
          <w:t>this</w:t>
        </w:r>
      </w:ins>
      <w:r w:rsidRPr="00822FA4">
        <w:rPr>
          <w:rFonts w:asciiTheme="majorBidi" w:hAnsiTheme="majorBidi" w:cstheme="majorBidi"/>
        </w:rPr>
        <w:t xml:space="preserve"> study is </w:t>
      </w:r>
      <w:r w:rsidR="00E008AF" w:rsidRPr="00822FA4">
        <w:rPr>
          <w:rFonts w:asciiTheme="majorBidi" w:hAnsiTheme="majorBidi" w:cstheme="majorBidi"/>
        </w:rPr>
        <w:t xml:space="preserve">that </w:t>
      </w:r>
      <w:r w:rsidR="002E743A">
        <w:rPr>
          <w:rFonts w:asciiTheme="majorBidi" w:hAnsiTheme="majorBidi" w:cstheme="majorBidi"/>
        </w:rPr>
        <w:t xml:space="preserve">a </w:t>
      </w:r>
      <w:r w:rsidR="00E008AF" w:rsidRPr="00822FA4">
        <w:rPr>
          <w:rFonts w:asciiTheme="majorBidi" w:hAnsiTheme="majorBidi" w:cstheme="majorBidi"/>
        </w:rPr>
        <w:t>h</w:t>
      </w:r>
      <w:r w:rsidR="002E743A">
        <w:rPr>
          <w:rFonts w:asciiTheme="majorBidi" w:hAnsiTheme="majorBidi" w:cstheme="majorBidi"/>
        </w:rPr>
        <w:t>igher level</w:t>
      </w:r>
      <w:r w:rsidRPr="00822FA4">
        <w:rPr>
          <w:rFonts w:asciiTheme="majorBidi" w:hAnsiTheme="majorBidi" w:cstheme="majorBidi"/>
        </w:rPr>
        <w:t xml:space="preserve"> of rumination </w:t>
      </w:r>
      <w:del w:id="663" w:author="Patrick Findler" w:date="2021-05-17T08:44:00Z">
        <w:r w:rsidR="002E743A" w:rsidDel="00052DB5">
          <w:rPr>
            <w:rFonts w:asciiTheme="majorBidi" w:hAnsiTheme="majorBidi" w:cstheme="majorBidi"/>
          </w:rPr>
          <w:delText>was</w:delText>
        </w:r>
        <w:r w:rsidRPr="00822FA4" w:rsidDel="00052DB5">
          <w:rPr>
            <w:rFonts w:asciiTheme="majorBidi" w:hAnsiTheme="majorBidi" w:cstheme="majorBidi"/>
          </w:rPr>
          <w:delText xml:space="preserve"> </w:delText>
        </w:r>
      </w:del>
      <w:ins w:id="664" w:author="Patrick Findler" w:date="2021-05-17T08:44:00Z">
        <w:r w:rsidR="00052DB5">
          <w:rPr>
            <w:rFonts w:asciiTheme="majorBidi" w:hAnsiTheme="majorBidi" w:cstheme="majorBidi"/>
          </w:rPr>
          <w:t xml:space="preserve">is </w:t>
        </w:r>
      </w:ins>
      <w:r w:rsidRPr="00822FA4">
        <w:rPr>
          <w:rFonts w:asciiTheme="majorBidi" w:hAnsiTheme="majorBidi" w:cstheme="majorBidi"/>
        </w:rPr>
        <w:t xml:space="preserve">associated with </w:t>
      </w:r>
      <w:r w:rsidR="00E008AF" w:rsidRPr="00822FA4">
        <w:rPr>
          <w:rFonts w:asciiTheme="majorBidi" w:hAnsiTheme="majorBidi" w:cstheme="majorBidi"/>
        </w:rPr>
        <w:t>higher subjective emotional</w:t>
      </w:r>
      <w:r w:rsidRPr="00822FA4">
        <w:rPr>
          <w:rFonts w:asciiTheme="majorBidi" w:hAnsiTheme="majorBidi" w:cstheme="majorBidi"/>
        </w:rPr>
        <w:t xml:space="preserve"> </w:t>
      </w:r>
      <w:r w:rsidR="00E008AF" w:rsidRPr="00822FA4">
        <w:rPr>
          <w:rFonts w:asciiTheme="majorBidi" w:hAnsiTheme="majorBidi" w:cstheme="majorBidi"/>
        </w:rPr>
        <w:t>reactivity</w:t>
      </w:r>
      <w:r w:rsidRPr="00822FA4">
        <w:rPr>
          <w:rFonts w:asciiTheme="majorBidi" w:hAnsiTheme="majorBidi" w:cstheme="majorBidi"/>
        </w:rPr>
        <w:t xml:space="preserve">. However, </w:t>
      </w:r>
      <w:r w:rsidR="002E743A">
        <w:rPr>
          <w:rFonts w:asciiTheme="majorBidi" w:hAnsiTheme="majorBidi" w:cstheme="majorBidi"/>
        </w:rPr>
        <w:t>this</w:t>
      </w:r>
      <w:r w:rsidR="00E008AF" w:rsidRPr="00822FA4">
        <w:rPr>
          <w:rFonts w:asciiTheme="majorBidi" w:hAnsiTheme="majorBidi" w:cstheme="majorBidi"/>
        </w:rPr>
        <w:t xml:space="preserve"> association w</w:t>
      </w:r>
      <w:r w:rsidR="002E743A">
        <w:rPr>
          <w:rFonts w:asciiTheme="majorBidi" w:hAnsiTheme="majorBidi" w:cstheme="majorBidi"/>
        </w:rPr>
        <w:t>as</w:t>
      </w:r>
      <w:r w:rsidR="00E008AF" w:rsidRPr="00822FA4">
        <w:rPr>
          <w:rFonts w:asciiTheme="majorBidi" w:hAnsiTheme="majorBidi" w:cstheme="majorBidi"/>
        </w:rPr>
        <w:t xml:space="preserve"> eviden</w:t>
      </w:r>
      <w:r w:rsidR="0096136A">
        <w:rPr>
          <w:rFonts w:asciiTheme="majorBidi" w:hAnsiTheme="majorBidi" w:cstheme="majorBidi"/>
        </w:rPr>
        <w:t xml:space="preserve">t </w:t>
      </w:r>
      <w:r w:rsidR="00E008AF" w:rsidRPr="00822FA4">
        <w:rPr>
          <w:rFonts w:asciiTheme="majorBidi" w:hAnsiTheme="majorBidi" w:cstheme="majorBidi"/>
        </w:rPr>
        <w:t xml:space="preserve">only </w:t>
      </w:r>
      <w:r w:rsidRPr="00822FA4">
        <w:rPr>
          <w:rFonts w:asciiTheme="majorBidi" w:hAnsiTheme="majorBidi" w:cstheme="majorBidi"/>
        </w:rPr>
        <w:t xml:space="preserve">when IC </w:t>
      </w:r>
      <w:del w:id="665" w:author="Patrick Findler" w:date="2021-05-17T08:44:00Z">
        <w:r w:rsidRPr="00822FA4" w:rsidDel="00052DB5">
          <w:rPr>
            <w:rFonts w:asciiTheme="majorBidi" w:hAnsiTheme="majorBidi" w:cstheme="majorBidi"/>
          </w:rPr>
          <w:delText xml:space="preserve">was </w:delText>
        </w:r>
      </w:del>
      <w:ins w:id="666" w:author="Patrick Findler" w:date="2021-05-17T08:44:00Z">
        <w:r w:rsidR="00052DB5">
          <w:rPr>
            <w:rFonts w:asciiTheme="majorBidi" w:hAnsiTheme="majorBidi" w:cstheme="majorBidi"/>
          </w:rPr>
          <w:t xml:space="preserve">is </w:t>
        </w:r>
      </w:ins>
      <w:r w:rsidR="00E008AF" w:rsidRPr="00822FA4">
        <w:rPr>
          <w:rFonts w:asciiTheme="majorBidi" w:hAnsiTheme="majorBidi" w:cstheme="majorBidi"/>
        </w:rPr>
        <w:t xml:space="preserve">not </w:t>
      </w:r>
      <w:del w:id="667" w:author="Patrick Findler" w:date="2021-05-17T08:44:00Z">
        <w:r w:rsidRPr="00822FA4" w:rsidDel="00052DB5">
          <w:rPr>
            <w:rFonts w:asciiTheme="majorBidi" w:hAnsiTheme="majorBidi" w:cstheme="majorBidi"/>
          </w:rPr>
          <w:delText>primed</w:delText>
        </w:r>
        <w:r w:rsidR="002E743A" w:rsidDel="00052DB5">
          <w:rPr>
            <w:rFonts w:asciiTheme="majorBidi" w:hAnsiTheme="majorBidi" w:cstheme="majorBidi"/>
          </w:rPr>
          <w:delText xml:space="preserve"> </w:delText>
        </w:r>
      </w:del>
      <w:ins w:id="668" w:author="Patrick Findler" w:date="2021-05-17T08:44:00Z">
        <w:r w:rsidR="00052DB5" w:rsidRPr="00822FA4">
          <w:rPr>
            <w:rFonts w:asciiTheme="majorBidi" w:hAnsiTheme="majorBidi" w:cstheme="majorBidi"/>
          </w:rPr>
          <w:t>primed</w:t>
        </w:r>
        <w:r w:rsidR="00052DB5">
          <w:rPr>
            <w:rFonts w:asciiTheme="majorBidi" w:hAnsiTheme="majorBidi" w:cstheme="majorBidi"/>
          </w:rPr>
          <w:t xml:space="preserve">, </w:t>
        </w:r>
      </w:ins>
      <w:r w:rsidR="002E743A">
        <w:rPr>
          <w:rFonts w:asciiTheme="majorBidi" w:hAnsiTheme="majorBidi" w:cstheme="majorBidi"/>
        </w:rPr>
        <w:t xml:space="preserve">and </w:t>
      </w:r>
      <w:del w:id="669" w:author="Patrick Findler" w:date="2021-05-17T08:44:00Z">
        <w:r w:rsidR="002E743A" w:rsidDel="00052DB5">
          <w:rPr>
            <w:rFonts w:asciiTheme="majorBidi" w:hAnsiTheme="majorBidi" w:cstheme="majorBidi"/>
          </w:rPr>
          <w:delText xml:space="preserve">when </w:delText>
        </w:r>
      </w:del>
      <w:r w:rsidR="002E743A">
        <w:rPr>
          <w:rFonts w:asciiTheme="majorBidi" w:hAnsiTheme="majorBidi" w:cstheme="majorBidi"/>
        </w:rPr>
        <w:t>reappraisal was not required</w:t>
      </w:r>
      <w:r w:rsidRPr="00822FA4">
        <w:rPr>
          <w:rFonts w:asciiTheme="majorBidi" w:hAnsiTheme="majorBidi" w:cstheme="majorBidi"/>
        </w:rPr>
        <w:t xml:space="preserve">. </w:t>
      </w:r>
      <w:r w:rsidR="00E008AF" w:rsidRPr="00822FA4">
        <w:rPr>
          <w:rFonts w:asciiTheme="majorBidi" w:hAnsiTheme="majorBidi" w:cstheme="majorBidi"/>
        </w:rPr>
        <w:t>P</w:t>
      </w:r>
      <w:r w:rsidRPr="00822FA4">
        <w:rPr>
          <w:rFonts w:asciiTheme="majorBidi" w:hAnsiTheme="majorBidi" w:cstheme="majorBidi"/>
        </w:rPr>
        <w:t xml:space="preserve">rior </w:t>
      </w:r>
      <w:r w:rsidR="00E008AF" w:rsidRPr="00822FA4">
        <w:rPr>
          <w:rFonts w:asciiTheme="majorBidi" w:hAnsiTheme="majorBidi" w:cstheme="majorBidi"/>
        </w:rPr>
        <w:t xml:space="preserve">studies showed similar </w:t>
      </w:r>
      <w:del w:id="670" w:author="Patrick Findler" w:date="2021-05-17T08:44:00Z">
        <w:r w:rsidR="00E008AF" w:rsidRPr="00822FA4" w:rsidDel="00052DB5">
          <w:rPr>
            <w:rFonts w:asciiTheme="majorBidi" w:hAnsiTheme="majorBidi" w:cstheme="majorBidi"/>
          </w:rPr>
          <w:delText xml:space="preserve">results </w:delText>
        </w:r>
      </w:del>
      <w:ins w:id="671" w:author="Patrick Findler" w:date="2021-05-17T08:44:00Z">
        <w:r w:rsidR="00052DB5" w:rsidRPr="00822FA4">
          <w:rPr>
            <w:rFonts w:asciiTheme="majorBidi" w:hAnsiTheme="majorBidi" w:cstheme="majorBidi"/>
          </w:rPr>
          <w:t>result</w:t>
        </w:r>
        <w:r w:rsidR="00052DB5">
          <w:rPr>
            <w:rFonts w:asciiTheme="majorBidi" w:hAnsiTheme="majorBidi" w:cstheme="majorBidi"/>
          </w:rPr>
          <w:t>s,</w:t>
        </w:r>
        <w:r w:rsidR="00052DB5" w:rsidRPr="00822FA4">
          <w:rPr>
            <w:rFonts w:asciiTheme="majorBidi" w:hAnsiTheme="majorBidi" w:cstheme="majorBidi"/>
          </w:rPr>
          <w:t xml:space="preserve"> </w:t>
        </w:r>
      </w:ins>
      <w:r w:rsidR="00E008AF" w:rsidRPr="00822FA4">
        <w:rPr>
          <w:rFonts w:asciiTheme="majorBidi" w:hAnsiTheme="majorBidi" w:cstheme="majorBidi"/>
        </w:rPr>
        <w:t xml:space="preserve">indicating that </w:t>
      </w:r>
      <w:r w:rsidRPr="00822FA4">
        <w:rPr>
          <w:rFonts w:asciiTheme="majorBidi" w:hAnsiTheme="majorBidi" w:cstheme="majorBidi"/>
        </w:rPr>
        <w:t xml:space="preserve">the association between rumination and negative mood </w:t>
      </w:r>
      <w:del w:id="672" w:author="Patrick Findler" w:date="2021-05-17T08:44:00Z">
        <w:r w:rsidRPr="00822FA4" w:rsidDel="00052DB5">
          <w:rPr>
            <w:rFonts w:asciiTheme="majorBidi" w:hAnsiTheme="majorBidi" w:cstheme="majorBidi"/>
          </w:rPr>
          <w:delText xml:space="preserve">is </w:delText>
        </w:r>
      </w:del>
      <w:ins w:id="673" w:author="Patrick Findler" w:date="2021-05-17T08:44:00Z">
        <w:r w:rsidR="00052DB5">
          <w:rPr>
            <w:rFonts w:asciiTheme="majorBidi" w:hAnsiTheme="majorBidi" w:cstheme="majorBidi"/>
          </w:rPr>
          <w:t>was</w:t>
        </w:r>
        <w:r w:rsidR="00052DB5" w:rsidRPr="00822FA4">
          <w:rPr>
            <w:rFonts w:asciiTheme="majorBidi" w:hAnsiTheme="majorBidi" w:cstheme="majorBidi"/>
          </w:rPr>
          <w:t xml:space="preserve"> </w:t>
        </w:r>
      </w:ins>
      <w:r w:rsidRPr="00822FA4">
        <w:rPr>
          <w:rFonts w:asciiTheme="majorBidi" w:hAnsiTheme="majorBidi" w:cstheme="majorBidi"/>
        </w:rPr>
        <w:t>abolished in task conditions that involve</w:t>
      </w:r>
      <w:ins w:id="674" w:author="Patrick Findler" w:date="2021-05-17T08:44:00Z">
        <w:r w:rsidR="00052DB5">
          <w:rPr>
            <w:rFonts w:asciiTheme="majorBidi" w:hAnsiTheme="majorBidi" w:cstheme="majorBidi"/>
          </w:rPr>
          <w:t xml:space="preserve"> the</w:t>
        </w:r>
      </w:ins>
      <w:r w:rsidRPr="00822FA4">
        <w:rPr>
          <w:rFonts w:asciiTheme="majorBidi" w:hAnsiTheme="majorBidi" w:cstheme="majorBidi"/>
        </w:rPr>
        <w:t xml:space="preserve"> frequent pairing of IC with negative emotional images </w:t>
      </w:r>
      <w:r w:rsidR="003A13DC" w:rsidRPr="00822FA4">
        <w:rPr>
          <w:rFonts w:asciiTheme="majorBidi" w:hAnsiTheme="majorBidi" w:cstheme="majorBidi"/>
        </w:rPr>
        <w:fldChar w:fldCharType="begin" w:fldLock="1"/>
      </w:r>
      <w:r w:rsidR="00990325">
        <w:rPr>
          <w:rFonts w:asciiTheme="majorBidi" w:hAnsiTheme="majorBidi" w:cstheme="majorBidi"/>
        </w:rPr>
        <w:instrText>ADDIN CSL_CITATION {"citationItems":[{"id":"ITEM-1","itemData":{"DOI":"10.1177/2167702614530114","ISSN":"21677034","abstract":"Rumination, a maladaptive self-reflection, is a risk factor for depression, thought to be maintained by executive control deficits that impair ruminators’ ability to ignore emotional information. The current research examined whether training individuals to exert executive control when exposed to negative stimuli can ease rumination. A total of 85 participants were randomly assigned to one of two training conditions. In the experimental condition activation of executive control was followed predominantly by the presentation of negative pictures, whereas in the control condition it was followed predominantly by neutral pictures. As predicted, participants in the experimental group showed reduced state rumination compared with those in the control group. Furthermore, trait rumination, and particularly its maladaptive subtype brooding, was associated with increased sadness only among participants in the control group, and not in the experimental group. We argue that training individuals to exert executive control when processing negative stimuli can alleviate ruminative thinking and rumination-related sad mood.","author":[{"dropping-particle":"","family":"Cohen","given":"Noga","non-dropping-particle":"","parse-names":false,"suffix":""},{"dropping-particle":"","family":"Mor","given":"Nilly","non-dropping-particle":"","parse-names":false,"suffix":""},{"dropping-particle":"","family":"Henik","given":"Avishai","non-dropping-particle":"","parse-names":false,"suffix":""}],"container-title":"Clinical Psychological Science","id":"ITEM-1","issue":"1","issued":{"date-parts":[["2015"]]},"page":"15-25","title":"Linking executive control and emotional response: A training procedure to reduce rumination","type":"article-journal","volume":"3"},"uris":["http://www.mendeley.com/documents/?uuid=60914983-3e2e-4114-98ab-b0bddfc0f687"]}],"mendeley":{"formattedCitation":"(Cohen, Mor, et al., 2015)","manualFormatting":"(Cohen, Mor, et al., 2015b)","plainTextFormattedCitation":"(Cohen, Mor, et al., 2015)","previouslyFormattedCitation":"(Cohen, Mor, et al., 2015)"},"properties":{"noteIndex":0},"schema":"https://github.com/citation-style-language/schema/raw/master/csl-citation.json"}</w:instrText>
      </w:r>
      <w:r w:rsidR="003A13DC" w:rsidRPr="00822FA4">
        <w:rPr>
          <w:rFonts w:asciiTheme="majorBidi" w:hAnsiTheme="majorBidi" w:cstheme="majorBidi"/>
        </w:rPr>
        <w:fldChar w:fldCharType="separate"/>
      </w:r>
      <w:r w:rsidR="003A13DC" w:rsidRPr="00822FA4">
        <w:rPr>
          <w:rFonts w:asciiTheme="majorBidi" w:hAnsiTheme="majorBidi" w:cstheme="majorBidi"/>
          <w:noProof/>
        </w:rPr>
        <w:t>(Cohen, Mor, et al., 2015b)</w:t>
      </w:r>
      <w:r w:rsidR="003A13DC" w:rsidRPr="00822FA4">
        <w:rPr>
          <w:rFonts w:asciiTheme="majorBidi" w:hAnsiTheme="majorBidi" w:cstheme="majorBidi"/>
        </w:rPr>
        <w:fldChar w:fldCharType="end"/>
      </w:r>
      <w:r w:rsidRPr="00822FA4">
        <w:rPr>
          <w:rFonts w:asciiTheme="majorBidi" w:hAnsiTheme="majorBidi" w:cstheme="majorBidi"/>
        </w:rPr>
        <w:t xml:space="preserve">. </w:t>
      </w:r>
      <w:ins w:id="675" w:author="Patrick Findler" w:date="2021-05-17T08:45:00Z">
        <w:r w:rsidR="00052DB5">
          <w:rPr>
            <w:rFonts w:asciiTheme="majorBidi" w:hAnsiTheme="majorBidi" w:cstheme="majorBidi"/>
          </w:rPr>
          <w:t xml:space="preserve">Combined </w:t>
        </w:r>
      </w:ins>
      <w:del w:id="676" w:author="Patrick Findler" w:date="2021-05-17T08:45:00Z">
        <w:r w:rsidRPr="00822FA4" w:rsidDel="00052DB5">
          <w:rPr>
            <w:rFonts w:asciiTheme="majorBidi" w:hAnsiTheme="majorBidi" w:cstheme="majorBidi"/>
          </w:rPr>
          <w:delText xml:space="preserve">Together </w:delText>
        </w:r>
      </w:del>
      <w:r w:rsidRPr="00822FA4">
        <w:rPr>
          <w:rFonts w:asciiTheme="majorBidi" w:hAnsiTheme="majorBidi" w:cstheme="majorBidi"/>
        </w:rPr>
        <w:t>with studies show</w:t>
      </w:r>
      <w:r w:rsidR="00146528" w:rsidRPr="00822FA4">
        <w:rPr>
          <w:rFonts w:asciiTheme="majorBidi" w:hAnsiTheme="majorBidi" w:cstheme="majorBidi"/>
        </w:rPr>
        <w:t>ing</w:t>
      </w:r>
      <w:r w:rsidRPr="00822FA4">
        <w:rPr>
          <w:rFonts w:asciiTheme="majorBidi" w:hAnsiTheme="majorBidi" w:cstheme="majorBidi"/>
        </w:rPr>
        <w:t xml:space="preserve"> that IC deficits are associated with rumination </w:t>
      </w:r>
      <w:r w:rsidR="003A13DC" w:rsidRPr="00822FA4">
        <w:rPr>
          <w:rFonts w:asciiTheme="majorBidi" w:hAnsiTheme="majorBidi" w:cstheme="majorBidi"/>
        </w:rPr>
        <w:t>(</w:t>
      </w:r>
      <w:r w:rsidR="003A13DC" w:rsidRPr="00822FA4">
        <w:rPr>
          <w:rFonts w:asciiTheme="majorBidi" w:hAnsiTheme="majorBidi" w:cstheme="majorBidi"/>
        </w:rPr>
        <w:fldChar w:fldCharType="begin" w:fldLock="1"/>
      </w:r>
      <w:r w:rsidR="00CC2C99">
        <w:rPr>
          <w:rFonts w:asciiTheme="majorBidi" w:hAnsiTheme="majorBidi" w:cstheme="majorBidi"/>
        </w:rPr>
        <w:instrText>ADDIN CSL_CITATION {"citationItems":[{"id":"ITEM-1","itemData":{"DOI":"10.1080/02699930903407948","ISSN":"0269-9931","abstract":"Depression is a disorder of impaired emotion regulation. Consequently, examining individual differences in the habitual use of emotion-regulation strategies has considerable potential to inform models of this debilitating disorder. The aim of the current study was to identify cognitive processes that may be associated with the use of emotion-regulation strategies and to elucidate their relation to depression. Depression has been found to be associated with difficulties in cognitive control and, more specifically, with difficulties inhibiting the processing of negative material. We used a negative affective priming task to assess the relations among inhibition and individual differences in the habitual use of rumination, reappraisal, and expressive suppression in clinically depressed, formerly depressed, and never-depressed participants. We found that depressed participants exhibited the predicted lack of inhibition when processing negative material. Moreover, within the group of depressed participants, reduced inhibition of negative material was associated with greater rumination. Across the entire sample, reduced inhibition of negative material was related to less use of reappraisal and more use of expressive suppression. Finally, within the formerly depressed group, less use of reappraisal, more use of rumination, and greater expressive suppression were related to higher levels of depressive symptoms. These findings suggest that individual differences in the use of emotion-regulation strategies play an important role in depression, and that deficits in cognitive control are related to the use of maladaptive emotion-regulation strategies in this disorder. © 2009 Psychology Press.","author":[{"dropping-particle":"","family":"Joormann","given":"Jutta","non-dropping-particle":"","parse-names":false,"suffix":""},{"dropping-particle":"","family":"Gotlib","given":"Ian H.","non-dropping-particle":"","parse-names":false,"suffix":""}],"container-title":"Cognition &amp; Emotion","id":"ITEM-1","issue":"2","issued":{"date-parts":[["2010","2"]]},"page":"281-298","publisher":" Taylor &amp; Francis Group ","title":"Emotion regulation in depression: Relation to cognitive inhibition","type":"article-journal","volume":"24"},"uris":["http://www.mendeley.com/documents/?uuid=51f1ebbf-cecb-4836-a7c5-04f66cff4dd7","http://www.mendeley.com/documents/?uuid=f64b1577-ff39-338a-87e6-95d5d1c1effd"]}],"mendeley":{"formattedCitation":"(Joormann &amp; Gotlib, 2010)","manualFormatting":"Joormann &amp; Gotlib, 2010; Joormann &amp; Stanton, 2016)","plainTextFormattedCitation":"(Joormann &amp; Gotlib, 2010)","previouslyFormattedCitation":"(Joormann &amp; Gotlib, 2010)"},"properties":{"noteIndex":0},"schema":"https://github.com/citation-style-language/schema/raw/master/csl-citation.json"}</w:instrText>
      </w:r>
      <w:r w:rsidR="003A13DC" w:rsidRPr="00822FA4">
        <w:rPr>
          <w:rFonts w:asciiTheme="majorBidi" w:hAnsiTheme="majorBidi" w:cstheme="majorBidi"/>
        </w:rPr>
        <w:fldChar w:fldCharType="separate"/>
      </w:r>
      <w:r w:rsidR="003A13DC" w:rsidRPr="00822FA4">
        <w:rPr>
          <w:rFonts w:asciiTheme="majorBidi" w:hAnsiTheme="majorBidi" w:cstheme="majorBidi"/>
          <w:noProof/>
        </w:rPr>
        <w:t xml:space="preserve">Joormann &amp; Gotlib, 2010; </w:t>
      </w:r>
      <w:r w:rsidR="003A13DC" w:rsidRPr="00822FA4">
        <w:rPr>
          <w:rFonts w:asciiTheme="majorBidi" w:hAnsiTheme="majorBidi" w:cstheme="majorBidi"/>
          <w:noProof/>
        </w:rPr>
        <w:fldChar w:fldCharType="begin" w:fldLock="1"/>
      </w:r>
      <w:r w:rsidR="00CC2C99">
        <w:rPr>
          <w:rFonts w:asciiTheme="majorBidi" w:hAnsiTheme="majorBidi" w:cstheme="majorBidi"/>
          <w:noProof/>
        </w:rPr>
        <w:instrText>ADDIN CSL_CITATION {"citationItems":[{"id":"ITEM-1","itemData":{"DOI":"10.1016/j.brat.2016.07.007","ISSN":"1873622X","PMID":"27492851","abstract":"Major Depressive Disorder (MDD) is an affective disorder with sustained negative affect and difficulties experiencing positive affect as its hallmark features. Previous work also highlights cognitive biases and deficits in cognitive control that accompany depression and suggestions have been made as to how cognitive and affective aspects of the disorder are linked. Recent work proposes that difficulties in the self-regulation of affect after experiencing negative life events may contribute to risk for the onset of depression, and indeed there is evidence that depressed patients exhibit more frequent use of maladaptive strategies when regulating affect and show difficulties effectively implementing adaptive strategies. Cognitive aspects of depression may play an important role in helping us understand these difficulties in self-regulation. This article reviews recent work on emotion regulation in depression and links cognitive biases and deficits associated with depression to difficulties in the self-regulation of emotion. Importantly, a main goal of the article is to identify topics in need of future attention that could greatly help shed light on the relation between cognition and emotion regulation in this and other psychological disorders.","author":[{"dropping-particle":"","family":"Joormann","given":"Jutta","non-dropping-particle":"","parse-names":false,"suffix":""},{"dropping-particle":"","family":"Stanton","given":"Colin H.","non-dropping-particle":"","parse-names":false,"suffix":""}],"container-title":"Behaviour Research and Therapy","id":"ITEM-1","issued":{"date-parts":[["2016","11"]]},"page":"35-49","publisher":"Elsevier Ltd","title":"Examining emotion regulation in depression: A review and future directions","type":"article","volume":"86"},"uris":["http://www.mendeley.com/documents/?uuid=dcd5de2e-32f5-41b5-9b8e-a1be5671f596","http://www.mendeley.com/documents/?uuid=49fac254-8154-3627-b196-612f94f0145d"]}],"mendeley":{"formattedCitation":"(Joormann &amp; Stanton, 2016)","manualFormatting":"Joormann &amp; Stanton, 2016)","plainTextFormattedCitation":"(Joormann &amp; Stanton, 2016)","previouslyFormattedCitation":"(Joormann &amp; Stanton, 2016)"},"properties":{"noteIndex":0},"schema":"https://github.com/citation-style-language/schema/raw/master/csl-citation.json"}</w:instrText>
      </w:r>
      <w:r w:rsidR="003A13DC" w:rsidRPr="00822FA4">
        <w:rPr>
          <w:rFonts w:asciiTheme="majorBidi" w:hAnsiTheme="majorBidi" w:cstheme="majorBidi"/>
          <w:noProof/>
        </w:rPr>
        <w:fldChar w:fldCharType="separate"/>
      </w:r>
      <w:r w:rsidR="003A13DC" w:rsidRPr="00822FA4">
        <w:rPr>
          <w:rFonts w:asciiTheme="majorBidi" w:hAnsiTheme="majorBidi" w:cstheme="majorBidi"/>
          <w:noProof/>
        </w:rPr>
        <w:t>Joormann &amp; Stanton, 2016)</w:t>
      </w:r>
      <w:r w:rsidR="003A13DC" w:rsidRPr="00822FA4">
        <w:rPr>
          <w:rFonts w:asciiTheme="majorBidi" w:hAnsiTheme="majorBidi" w:cstheme="majorBidi"/>
          <w:noProof/>
        </w:rPr>
        <w:fldChar w:fldCharType="end"/>
      </w:r>
      <w:r w:rsidR="003A13DC" w:rsidRPr="00822FA4">
        <w:rPr>
          <w:rFonts w:asciiTheme="majorBidi" w:hAnsiTheme="majorBidi" w:cstheme="majorBidi"/>
        </w:rPr>
        <w:fldChar w:fldCharType="end"/>
      </w:r>
      <w:r w:rsidRPr="00822FA4">
        <w:rPr>
          <w:rFonts w:asciiTheme="majorBidi" w:hAnsiTheme="majorBidi" w:cstheme="majorBidi"/>
        </w:rPr>
        <w:t xml:space="preserve">, </w:t>
      </w:r>
      <w:del w:id="677" w:author="Patrick Findler" w:date="2021-05-17T08:45:00Z">
        <w:r w:rsidRPr="00822FA4" w:rsidDel="00052DB5">
          <w:rPr>
            <w:rFonts w:asciiTheme="majorBidi" w:hAnsiTheme="majorBidi" w:cstheme="majorBidi"/>
          </w:rPr>
          <w:delText xml:space="preserve">the current </w:delText>
        </w:r>
      </w:del>
      <w:ins w:id="678" w:author="Patrick Findler" w:date="2021-05-17T08:45:00Z">
        <w:r w:rsidR="00052DB5">
          <w:rPr>
            <w:rFonts w:asciiTheme="majorBidi" w:hAnsiTheme="majorBidi" w:cstheme="majorBidi"/>
          </w:rPr>
          <w:t xml:space="preserve">our </w:t>
        </w:r>
      </w:ins>
      <w:r w:rsidRPr="00822FA4">
        <w:rPr>
          <w:rFonts w:asciiTheme="majorBidi" w:hAnsiTheme="majorBidi" w:cstheme="majorBidi"/>
        </w:rPr>
        <w:t xml:space="preserve">findings </w:t>
      </w:r>
      <w:r w:rsidR="00146528" w:rsidRPr="00822FA4">
        <w:rPr>
          <w:rFonts w:asciiTheme="majorBidi" w:hAnsiTheme="majorBidi" w:cstheme="majorBidi"/>
        </w:rPr>
        <w:t xml:space="preserve">further </w:t>
      </w:r>
      <w:del w:id="679" w:author="Patrick Findler" w:date="2021-05-17T08:45:00Z">
        <w:r w:rsidRPr="00822FA4" w:rsidDel="00052DB5">
          <w:rPr>
            <w:rFonts w:asciiTheme="majorBidi" w:hAnsiTheme="majorBidi" w:cstheme="majorBidi"/>
          </w:rPr>
          <w:delText>em</w:delText>
        </w:r>
        <w:r w:rsidR="002C0BE4" w:rsidRPr="00822FA4" w:rsidDel="00052DB5">
          <w:rPr>
            <w:rFonts w:asciiTheme="majorBidi" w:hAnsiTheme="majorBidi" w:cstheme="majorBidi"/>
          </w:rPr>
          <w:delText>phasize</w:delText>
        </w:r>
        <w:r w:rsidR="00146528" w:rsidRPr="00822FA4" w:rsidDel="00052DB5">
          <w:rPr>
            <w:rFonts w:asciiTheme="majorBidi" w:hAnsiTheme="majorBidi" w:cstheme="majorBidi"/>
          </w:rPr>
          <w:delText>s</w:delText>
        </w:r>
        <w:r w:rsidR="002C0BE4" w:rsidRPr="00822FA4" w:rsidDel="00052DB5">
          <w:rPr>
            <w:rFonts w:asciiTheme="majorBidi" w:hAnsiTheme="majorBidi" w:cstheme="majorBidi"/>
          </w:rPr>
          <w:delText xml:space="preserve"> </w:delText>
        </w:r>
      </w:del>
      <w:ins w:id="680" w:author="Patrick Findler" w:date="2021-05-17T08:45:00Z">
        <w:r w:rsidR="00052DB5" w:rsidRPr="00822FA4">
          <w:rPr>
            <w:rFonts w:asciiTheme="majorBidi" w:hAnsiTheme="majorBidi" w:cstheme="majorBidi"/>
          </w:rPr>
          <w:t>emphasize</w:t>
        </w:r>
        <w:r w:rsidR="00052DB5">
          <w:rPr>
            <w:rFonts w:asciiTheme="majorBidi" w:hAnsiTheme="majorBidi" w:cstheme="majorBidi"/>
          </w:rPr>
          <w:t xml:space="preserve"> </w:t>
        </w:r>
      </w:ins>
      <w:r w:rsidR="002C0BE4" w:rsidRPr="00822FA4">
        <w:rPr>
          <w:rFonts w:asciiTheme="majorBidi" w:hAnsiTheme="majorBidi" w:cstheme="majorBidi"/>
        </w:rPr>
        <w:t xml:space="preserve">the important role </w:t>
      </w:r>
      <w:r w:rsidR="00146528" w:rsidRPr="00822FA4">
        <w:rPr>
          <w:rFonts w:asciiTheme="majorBidi" w:hAnsiTheme="majorBidi" w:cstheme="majorBidi"/>
        </w:rPr>
        <w:t xml:space="preserve">played by </w:t>
      </w:r>
      <w:r w:rsidR="002C0BE4" w:rsidRPr="00822FA4">
        <w:rPr>
          <w:rFonts w:asciiTheme="majorBidi" w:hAnsiTheme="majorBidi" w:cstheme="majorBidi"/>
        </w:rPr>
        <w:t xml:space="preserve">IC in modulating the link between rumination and </w:t>
      </w:r>
      <w:r w:rsidR="002C0BE4" w:rsidRPr="00822FA4">
        <w:rPr>
          <w:rFonts w:asciiTheme="majorBidi" w:hAnsiTheme="majorBidi" w:cstheme="majorBidi"/>
        </w:rPr>
        <w:lastRenderedPageBreak/>
        <w:t>heighten</w:t>
      </w:r>
      <w:r w:rsidR="002E743A">
        <w:rPr>
          <w:rFonts w:asciiTheme="majorBidi" w:hAnsiTheme="majorBidi" w:cstheme="majorBidi"/>
        </w:rPr>
        <w:t>ed</w:t>
      </w:r>
      <w:r w:rsidR="002C0BE4" w:rsidRPr="00822FA4">
        <w:rPr>
          <w:rFonts w:asciiTheme="majorBidi" w:hAnsiTheme="majorBidi" w:cstheme="majorBidi"/>
        </w:rPr>
        <w:t xml:space="preserve"> negative emotional reactivity. </w:t>
      </w:r>
      <w:r w:rsidR="00146528" w:rsidRPr="00822FA4">
        <w:rPr>
          <w:rFonts w:asciiTheme="majorBidi" w:hAnsiTheme="majorBidi" w:cstheme="majorBidi"/>
        </w:rPr>
        <w:t xml:space="preserve">Future studies should </w:t>
      </w:r>
      <w:del w:id="681" w:author="Patrick Findler" w:date="2021-05-17T08:45:00Z">
        <w:r w:rsidR="00146528" w:rsidRPr="00822FA4" w:rsidDel="00052DB5">
          <w:rPr>
            <w:rFonts w:asciiTheme="majorBidi" w:hAnsiTheme="majorBidi" w:cstheme="majorBidi"/>
          </w:rPr>
          <w:delText xml:space="preserve">further </w:delText>
        </w:r>
      </w:del>
      <w:r w:rsidR="00146528" w:rsidRPr="00822FA4">
        <w:rPr>
          <w:rFonts w:asciiTheme="majorBidi" w:hAnsiTheme="majorBidi" w:cstheme="majorBidi"/>
        </w:rPr>
        <w:t xml:space="preserve">investigate ways to utilize IC </w:t>
      </w:r>
      <w:del w:id="682" w:author="Patrick Findler" w:date="2021-05-17T08:45:00Z">
        <w:r w:rsidR="00146528" w:rsidRPr="00822FA4" w:rsidDel="00052DB5">
          <w:rPr>
            <w:rFonts w:asciiTheme="majorBidi" w:hAnsiTheme="majorBidi" w:cstheme="majorBidi"/>
          </w:rPr>
          <w:delText xml:space="preserve">in order </w:delText>
        </w:r>
      </w:del>
      <w:r w:rsidR="00146528" w:rsidRPr="00822FA4">
        <w:rPr>
          <w:rFonts w:asciiTheme="majorBidi" w:hAnsiTheme="majorBidi" w:cstheme="majorBidi"/>
        </w:rPr>
        <w:t xml:space="preserve">to reduce rumination </w:t>
      </w:r>
      <w:r w:rsidR="002E743A">
        <w:rPr>
          <w:rFonts w:asciiTheme="majorBidi" w:hAnsiTheme="majorBidi" w:cstheme="majorBidi"/>
        </w:rPr>
        <w:t>a</w:t>
      </w:r>
      <w:r w:rsidR="00146528" w:rsidRPr="00822FA4">
        <w:rPr>
          <w:rFonts w:asciiTheme="majorBidi" w:hAnsiTheme="majorBidi" w:cstheme="majorBidi"/>
        </w:rPr>
        <w:t xml:space="preserve">nd </w:t>
      </w:r>
      <w:del w:id="683" w:author="Patrick Findler" w:date="2021-05-17T08:45:00Z">
        <w:r w:rsidR="00146528" w:rsidRPr="00822FA4" w:rsidDel="00052DB5">
          <w:rPr>
            <w:rFonts w:asciiTheme="majorBidi" w:hAnsiTheme="majorBidi" w:cstheme="majorBidi"/>
          </w:rPr>
          <w:delText xml:space="preserve">thus </w:delText>
        </w:r>
      </w:del>
      <w:r w:rsidR="00146528" w:rsidRPr="00822FA4">
        <w:rPr>
          <w:rFonts w:asciiTheme="majorBidi" w:hAnsiTheme="majorBidi" w:cstheme="majorBidi"/>
        </w:rPr>
        <w:t>establish a causal relation</w:t>
      </w:r>
      <w:r w:rsidR="00E008AF" w:rsidRPr="00822FA4">
        <w:rPr>
          <w:rFonts w:asciiTheme="majorBidi" w:hAnsiTheme="majorBidi" w:cstheme="majorBidi"/>
        </w:rPr>
        <w:t>ship between the two processes.</w:t>
      </w:r>
    </w:p>
    <w:p w14:paraId="60B1BE3F" w14:textId="17DEFA59" w:rsidR="002E743A" w:rsidRDefault="002C0BE4" w:rsidP="00C810EB">
      <w:pPr>
        <w:bidi w:val="0"/>
        <w:spacing w:line="480" w:lineRule="auto"/>
        <w:ind w:firstLine="720"/>
        <w:jc w:val="both"/>
        <w:rPr>
          <w:rFonts w:asciiTheme="majorBidi" w:hAnsiTheme="majorBidi" w:cstheme="majorBidi"/>
        </w:rPr>
      </w:pPr>
      <w:del w:id="684" w:author="Patrick Findler" w:date="2021-05-17T08:45:00Z">
        <w:r w:rsidRPr="00822FA4" w:rsidDel="00052DB5">
          <w:rPr>
            <w:rFonts w:asciiTheme="majorBidi" w:hAnsiTheme="majorBidi" w:cstheme="majorBidi"/>
          </w:rPr>
          <w:delText xml:space="preserve">In contrast to our prediction, we </w:delText>
        </w:r>
      </w:del>
      <w:ins w:id="685" w:author="Patrick Findler" w:date="2021-05-17T08:45:00Z">
        <w:r w:rsidR="00052DB5">
          <w:rPr>
            <w:rFonts w:asciiTheme="majorBidi" w:hAnsiTheme="majorBidi" w:cstheme="majorBidi"/>
          </w:rPr>
          <w:t xml:space="preserve">Our hypothesis </w:t>
        </w:r>
      </w:ins>
      <w:del w:id="686" w:author="Patrick Findler" w:date="2021-05-17T08:45:00Z">
        <w:r w:rsidRPr="00822FA4" w:rsidDel="00052DB5">
          <w:rPr>
            <w:rFonts w:asciiTheme="majorBidi" w:hAnsiTheme="majorBidi" w:cstheme="majorBidi"/>
          </w:rPr>
          <w:delText xml:space="preserve">did not find </w:delText>
        </w:r>
      </w:del>
      <w:ins w:id="687" w:author="Patrick Findler" w:date="2021-05-17T08:45:00Z">
        <w:r w:rsidR="00052DB5">
          <w:rPr>
            <w:rFonts w:asciiTheme="majorBidi" w:hAnsiTheme="majorBidi" w:cstheme="majorBidi"/>
          </w:rPr>
          <w:t xml:space="preserve">of </w:t>
        </w:r>
      </w:ins>
      <w:r w:rsidRPr="00822FA4">
        <w:rPr>
          <w:rFonts w:asciiTheme="majorBidi" w:hAnsiTheme="majorBidi" w:cstheme="majorBidi"/>
        </w:rPr>
        <w:t>an influence of IC on cognitive reappraisal</w:t>
      </w:r>
      <w:ins w:id="688" w:author="Patrick Findler" w:date="2021-05-17T08:45:00Z">
        <w:r w:rsidR="00052DB5">
          <w:rPr>
            <w:rFonts w:asciiTheme="majorBidi" w:hAnsiTheme="majorBidi" w:cstheme="majorBidi"/>
          </w:rPr>
          <w:t xml:space="preserve"> was not </w:t>
        </w:r>
      </w:ins>
      <w:ins w:id="689" w:author="Patrick Findler" w:date="2021-05-17T08:46:00Z">
        <w:r w:rsidR="00052DB5">
          <w:rPr>
            <w:rFonts w:asciiTheme="majorBidi" w:hAnsiTheme="majorBidi" w:cstheme="majorBidi"/>
          </w:rPr>
          <w:t>supported</w:t>
        </w:r>
      </w:ins>
      <w:r w:rsidRPr="00822FA4">
        <w:rPr>
          <w:rFonts w:asciiTheme="majorBidi" w:hAnsiTheme="majorBidi" w:cstheme="majorBidi"/>
        </w:rPr>
        <w:t xml:space="preserve">. This hypothesis was </w:t>
      </w:r>
      <w:del w:id="690" w:author="Patrick Findler" w:date="2021-05-17T08:49:00Z">
        <w:r w:rsidRPr="00822FA4" w:rsidDel="00052DB5">
          <w:rPr>
            <w:rFonts w:asciiTheme="majorBidi" w:hAnsiTheme="majorBidi" w:cstheme="majorBidi"/>
          </w:rPr>
          <w:delText xml:space="preserve">driven </w:delText>
        </w:r>
      </w:del>
      <w:ins w:id="691" w:author="Patrick Findler" w:date="2021-05-17T08:49:00Z">
        <w:r w:rsidR="00052DB5">
          <w:rPr>
            <w:rFonts w:asciiTheme="majorBidi" w:hAnsiTheme="majorBidi" w:cstheme="majorBidi"/>
          </w:rPr>
          <w:t>drawn</w:t>
        </w:r>
        <w:r w:rsidR="00052DB5" w:rsidRPr="00822FA4">
          <w:rPr>
            <w:rFonts w:asciiTheme="majorBidi" w:hAnsiTheme="majorBidi" w:cstheme="majorBidi"/>
          </w:rPr>
          <w:t xml:space="preserve"> </w:t>
        </w:r>
      </w:ins>
      <w:r w:rsidRPr="00822FA4">
        <w:rPr>
          <w:rFonts w:asciiTheme="majorBidi" w:hAnsiTheme="majorBidi" w:cstheme="majorBidi"/>
        </w:rPr>
        <w:t xml:space="preserve">from studies showing that the propensity to use reappraisal </w:t>
      </w:r>
      <w:del w:id="692" w:author="Patrick Findler" w:date="2021-05-17T08:50:00Z">
        <w:r w:rsidRPr="00822FA4" w:rsidDel="00052DB5">
          <w:rPr>
            <w:rFonts w:asciiTheme="majorBidi" w:hAnsiTheme="majorBidi" w:cstheme="majorBidi"/>
          </w:rPr>
          <w:delText xml:space="preserve">as well as </w:delText>
        </w:r>
      </w:del>
      <w:ins w:id="693" w:author="Patrick Findler" w:date="2021-05-17T08:50:00Z">
        <w:r w:rsidR="00052DB5">
          <w:rPr>
            <w:rFonts w:asciiTheme="majorBidi" w:hAnsiTheme="majorBidi" w:cstheme="majorBidi"/>
          </w:rPr>
          <w:t xml:space="preserve">and </w:t>
        </w:r>
      </w:ins>
      <w:r w:rsidRPr="00822FA4">
        <w:rPr>
          <w:rFonts w:asciiTheme="majorBidi" w:hAnsiTheme="majorBidi" w:cstheme="majorBidi"/>
        </w:rPr>
        <w:t>reappraisal success are linked with IC abilities</w:t>
      </w:r>
      <w:r w:rsidR="00C810EB">
        <w:rPr>
          <w:rFonts w:asciiTheme="majorBidi" w:hAnsiTheme="majorBidi" w:cstheme="majorBidi"/>
        </w:rPr>
        <w:t xml:space="preserve"> </w:t>
      </w:r>
      <w:r w:rsidR="00C810EB">
        <w:rPr>
          <w:rFonts w:asciiTheme="majorBidi" w:hAnsiTheme="majorBidi" w:cstheme="majorBidi"/>
        </w:rPr>
        <w:fldChar w:fldCharType="begin" w:fldLock="1"/>
      </w:r>
      <w:r w:rsidR="00990325">
        <w:rPr>
          <w:rFonts w:asciiTheme="majorBidi" w:hAnsiTheme="majorBidi" w:cstheme="majorBidi"/>
        </w:rPr>
        <w:instrText>ADDIN CSL_CITATION {"citationItems":[{"id":"ITEM-1","itemData":{"DOI":"10.1016/j.jrp.2011.10.003","ISSN":"00926566","abstract":"Reappraisal is generally viewed as an adaptive emotion regulation strategy. Reappraisal frequency has been associated with greater well-being, and reappraisal ability is thought to be composed of several crucial cognitive control processes. However, the relationships among reappraisal ability, reappraisal frequency, well-being, and various cognitive control processes have not yet been determined. In this study, we experimentally examined individual differences in reappraisal ability (RA), and also assessed reappraisal frequency, well-being, and several cognitive control processes. We observed a positive relationship between RA, reappraisal frequency, and well-being. RA was also related positively to working memory capacity and set-shifting costs, and marginally related to abstract reasoning. These findings have important implications for understanding the cognitive components and affective outcomes of RA. © 2011 Elsevier Inc.","author":[{"dropping-particle":"","family":"McRae","given":"Kateri","non-dropping-particle":"","parse-names":false,"suffix":""},{"dropping-particle":"","family":"Jacobs","given":"Scott E.","non-dropping-particle":"","parse-names":false,"suffix":""},{"dropping-particle":"","family":"Ray","given":"Rebecca D.","non-dropping-particle":"","parse-names":false,"suffix":""},{"dropping-particle":"","family":"John","given":"Oliver P.","non-dropping-particle":"","parse-names":false,"suffix":""},{"dropping-particle":"","family":"Gross","given":"James J.","non-dropping-particle":"","parse-names":false,"suffix":""}],"container-title":"Journal of Research in Personality","id":"ITEM-1","issue":"1","issued":{"date-parts":[["2012","2"]]},"page":"2-7","publisher":"Academic Press","title":"Individual differences in reappraisal ability: Links to reappraisal frequency, well-being, and cognitive control","type":"article-journal","volume":"46"},"uris":["http://www.mendeley.com/documents/?uuid=a074ea3a-cc4e-4c7f-98fe-d38e1db1713c"]},{"id":"ITEM-2","itemData":{"DOI":"10.1177/2167702617731379","ISSN":"21677034","abstract":"In the current study we explored whether training individuals to recruit cognitive control prior to exposure to negative pictures can facilitate the propensity to use reappraisal and reappraisal success. Participants were randomly assigned to one of two groups. In the training group, negative pictures were typically preceded by a stimulus that recruits cognitive control, whereas in the control group, negative pictures were typically preceded by a stimulus that does not recruit cognitive control. Participants were subsequently asked to reflect on a negative personal event and to later reappraise the event. As predicted, compared to participants in the control group, those in the training group were more likely to use reappraisal spontaneously, and when instructed to reappraise, were more successful in doing so. We argue that the ability to employ cognitive control has a causal role in reappraisal use and success.","author":[{"dropping-particle":"","family":"Cohen","given":"Noga","non-dropping-particle":"","parse-names":false,"suffix":""},{"dropping-particle":"","family":"Mor","given":"Nilly","non-dropping-particle":"","parse-names":false,"suffix":""}],"container-title":"Clinical Psychological Science","id":"ITEM-2","issue":"1","issued":{"date-parts":[["2018","1","27"]]},"page":"155-163","publisher":"SAGE PublicationsSage CA: Los Angeles, CA","title":"Enhancing reappraisal by linking cognitive control and emotion","type":"article-journal","volume":"6"},"uris":["http://www.mendeley.com/documents/?uuid=53ad8280-cc13-329e-8cd5-78e17cf54493"]}],"mendeley":{"formattedCitation":"(Cohen &amp; Mor, 2018; McRae et al., 2012)","plainTextFormattedCitation":"(Cohen &amp; Mor, 2018; McRae et al., 2012)","previouslyFormattedCitation":"(Cohen &amp; Mor, 2018; McRae et al., 2012)"},"properties":{"noteIndex":0},"schema":"https://github.com/citation-style-language/schema/raw/master/csl-citation.json"}</w:instrText>
      </w:r>
      <w:r w:rsidR="00C810EB">
        <w:rPr>
          <w:rFonts w:asciiTheme="majorBidi" w:hAnsiTheme="majorBidi" w:cstheme="majorBidi"/>
        </w:rPr>
        <w:fldChar w:fldCharType="separate"/>
      </w:r>
      <w:r w:rsidR="0049527E" w:rsidRPr="0049527E">
        <w:rPr>
          <w:rFonts w:asciiTheme="majorBidi" w:hAnsiTheme="majorBidi" w:cstheme="majorBidi"/>
          <w:noProof/>
        </w:rPr>
        <w:t>(Cohen &amp; Mor, 2018; McRae et al., 2012)</w:t>
      </w:r>
      <w:r w:rsidR="00C810EB">
        <w:rPr>
          <w:rFonts w:asciiTheme="majorBidi" w:hAnsiTheme="majorBidi" w:cstheme="majorBidi"/>
        </w:rPr>
        <w:fldChar w:fldCharType="end"/>
      </w:r>
      <w:r w:rsidRPr="00822FA4">
        <w:rPr>
          <w:rFonts w:asciiTheme="majorBidi" w:hAnsiTheme="majorBidi" w:cstheme="majorBidi"/>
        </w:rPr>
        <w:t xml:space="preserve">. </w:t>
      </w:r>
      <w:r w:rsidR="00E008AF" w:rsidRPr="00822FA4">
        <w:rPr>
          <w:rFonts w:asciiTheme="majorBidi" w:hAnsiTheme="majorBidi" w:cstheme="majorBidi"/>
        </w:rPr>
        <w:t>W</w:t>
      </w:r>
      <w:r w:rsidRPr="00822FA4">
        <w:rPr>
          <w:rFonts w:asciiTheme="majorBidi" w:hAnsiTheme="majorBidi" w:cstheme="majorBidi"/>
        </w:rPr>
        <w:t xml:space="preserve">e </w:t>
      </w:r>
      <w:r w:rsidR="002E743A">
        <w:rPr>
          <w:rFonts w:asciiTheme="majorBidi" w:hAnsiTheme="majorBidi" w:cstheme="majorBidi"/>
        </w:rPr>
        <w:t>hypothesized</w:t>
      </w:r>
      <w:r w:rsidRPr="00822FA4">
        <w:rPr>
          <w:rFonts w:asciiTheme="majorBidi" w:hAnsiTheme="majorBidi" w:cstheme="majorBidi"/>
        </w:rPr>
        <w:t xml:space="preserve"> that momentary augmentation of IC </w:t>
      </w:r>
      <w:del w:id="694" w:author="Patrick Findler" w:date="2021-05-17T08:50:00Z">
        <w:r w:rsidRPr="00822FA4" w:rsidDel="00052DB5">
          <w:rPr>
            <w:rFonts w:asciiTheme="majorBidi" w:hAnsiTheme="majorBidi" w:cstheme="majorBidi"/>
          </w:rPr>
          <w:delText xml:space="preserve">may </w:delText>
        </w:r>
      </w:del>
      <w:ins w:id="695" w:author="Patrick Findler" w:date="2021-05-17T08:50:00Z">
        <w:r w:rsidR="00052DB5">
          <w:rPr>
            <w:rFonts w:asciiTheme="majorBidi" w:hAnsiTheme="majorBidi" w:cstheme="majorBidi"/>
          </w:rPr>
          <w:t>could</w:t>
        </w:r>
        <w:r w:rsidR="00052DB5" w:rsidRPr="00822FA4">
          <w:rPr>
            <w:rFonts w:asciiTheme="majorBidi" w:hAnsiTheme="majorBidi" w:cstheme="majorBidi"/>
          </w:rPr>
          <w:t xml:space="preserve"> </w:t>
        </w:r>
      </w:ins>
      <w:r w:rsidR="00146528" w:rsidRPr="00822FA4">
        <w:rPr>
          <w:rFonts w:asciiTheme="majorBidi" w:hAnsiTheme="majorBidi" w:cstheme="majorBidi"/>
        </w:rPr>
        <w:t>improve the</w:t>
      </w:r>
      <w:r w:rsidRPr="00822FA4">
        <w:rPr>
          <w:rFonts w:asciiTheme="majorBidi" w:hAnsiTheme="majorBidi" w:cstheme="majorBidi"/>
        </w:rPr>
        <w:t xml:space="preserve"> ability to reappraise. However, this was not the case. </w:t>
      </w:r>
      <w:del w:id="696" w:author="Patrick Findler" w:date="2021-05-17T08:51:00Z">
        <w:r w:rsidRPr="00822FA4" w:rsidDel="00052DB5">
          <w:rPr>
            <w:rFonts w:asciiTheme="majorBidi" w:hAnsiTheme="majorBidi" w:cstheme="majorBidi"/>
          </w:rPr>
          <w:delText xml:space="preserve">One possible explanation may </w:delText>
        </w:r>
      </w:del>
      <w:del w:id="697" w:author="Patrick Findler" w:date="2021-05-17T08:50:00Z">
        <w:r w:rsidRPr="00822FA4" w:rsidDel="00052DB5">
          <w:rPr>
            <w:rFonts w:asciiTheme="majorBidi" w:hAnsiTheme="majorBidi" w:cstheme="majorBidi"/>
          </w:rPr>
          <w:delText xml:space="preserve">involve </w:delText>
        </w:r>
      </w:del>
      <w:del w:id="698" w:author="Patrick Findler" w:date="2021-05-17T08:51:00Z">
        <w:r w:rsidRPr="00822FA4" w:rsidDel="00052DB5">
          <w:rPr>
            <w:rFonts w:asciiTheme="majorBidi" w:hAnsiTheme="majorBidi" w:cstheme="majorBidi"/>
          </w:rPr>
          <w:delText xml:space="preserve">the fact </w:delText>
        </w:r>
      </w:del>
      <w:ins w:id="699" w:author="Patrick Findler" w:date="2021-05-17T08:51:00Z">
        <w:r w:rsidR="00052DB5">
          <w:rPr>
            <w:rFonts w:asciiTheme="majorBidi" w:hAnsiTheme="majorBidi" w:cstheme="majorBidi"/>
          </w:rPr>
          <w:t xml:space="preserve">For a future explanation, it may be relevant here </w:t>
        </w:r>
      </w:ins>
      <w:r w:rsidRPr="00822FA4">
        <w:rPr>
          <w:rFonts w:asciiTheme="majorBidi" w:hAnsiTheme="majorBidi" w:cstheme="majorBidi"/>
        </w:rPr>
        <w:t xml:space="preserve">that </w:t>
      </w:r>
      <w:del w:id="700" w:author="Patrick Findler" w:date="2021-05-17T08:50:00Z">
        <w:r w:rsidR="00146528" w:rsidRPr="00822FA4" w:rsidDel="00052DB5">
          <w:rPr>
            <w:rFonts w:asciiTheme="majorBidi" w:hAnsiTheme="majorBidi" w:cstheme="majorBidi"/>
          </w:rPr>
          <w:delText xml:space="preserve">the </w:delText>
        </w:r>
      </w:del>
      <w:r w:rsidRPr="00822FA4">
        <w:rPr>
          <w:rFonts w:asciiTheme="majorBidi" w:hAnsiTheme="majorBidi" w:cstheme="majorBidi"/>
        </w:rPr>
        <w:t>reappraisal manipulation had a robust effect on decreasing negativity ratings</w:t>
      </w:r>
      <w:r w:rsidR="00146528" w:rsidRPr="00822FA4">
        <w:rPr>
          <w:rFonts w:asciiTheme="majorBidi" w:hAnsiTheme="majorBidi" w:cstheme="majorBidi"/>
        </w:rPr>
        <w:t xml:space="preserve">, perhaps masking or overriding </w:t>
      </w:r>
      <w:r w:rsidRPr="00822FA4">
        <w:rPr>
          <w:rFonts w:asciiTheme="majorBidi" w:hAnsiTheme="majorBidi" w:cstheme="majorBidi"/>
        </w:rPr>
        <w:t xml:space="preserve">any potential additional benefit of IC. </w:t>
      </w:r>
      <w:r w:rsidR="00E008AF" w:rsidRPr="00822FA4">
        <w:rPr>
          <w:rFonts w:asciiTheme="majorBidi" w:hAnsiTheme="majorBidi" w:cstheme="majorBidi"/>
        </w:rPr>
        <w:tab/>
      </w:r>
    </w:p>
    <w:p w14:paraId="2832682A" w14:textId="1EA2FE78" w:rsidR="00E008AF" w:rsidRPr="00822FA4" w:rsidRDefault="005A5106" w:rsidP="00437E8E">
      <w:pPr>
        <w:bidi w:val="0"/>
        <w:spacing w:line="480" w:lineRule="auto"/>
        <w:ind w:firstLine="720"/>
        <w:jc w:val="both"/>
        <w:rPr>
          <w:rFonts w:asciiTheme="majorBidi" w:hAnsiTheme="majorBidi" w:cstheme="majorBidi"/>
        </w:rPr>
      </w:pPr>
      <w:del w:id="701" w:author="Patrick Findler" w:date="2021-05-17T08:51:00Z">
        <w:r w:rsidRPr="00822FA4" w:rsidDel="00052DB5">
          <w:rPr>
            <w:rFonts w:asciiTheme="majorBidi" w:hAnsiTheme="majorBidi" w:cstheme="majorBidi"/>
          </w:rPr>
          <w:delText>Few</w:delText>
        </w:r>
        <w:r w:rsidR="003076FB" w:rsidRPr="00822FA4" w:rsidDel="00052DB5">
          <w:rPr>
            <w:rFonts w:asciiTheme="majorBidi" w:hAnsiTheme="majorBidi" w:cstheme="majorBidi"/>
          </w:rPr>
          <w:delText xml:space="preserve"> </w:delText>
        </w:r>
      </w:del>
      <w:ins w:id="702" w:author="Patrick Findler" w:date="2021-05-17T08:51:00Z">
        <w:r w:rsidR="00052DB5">
          <w:rPr>
            <w:rFonts w:asciiTheme="majorBidi" w:hAnsiTheme="majorBidi" w:cstheme="majorBidi"/>
          </w:rPr>
          <w:t xml:space="preserve">The </w:t>
        </w:r>
      </w:ins>
      <w:r w:rsidR="003076FB" w:rsidRPr="00822FA4">
        <w:rPr>
          <w:rFonts w:asciiTheme="majorBidi" w:hAnsiTheme="majorBidi" w:cstheme="majorBidi"/>
        </w:rPr>
        <w:t xml:space="preserve">limitations of </w:t>
      </w:r>
      <w:del w:id="703" w:author="Patrick Findler" w:date="2021-05-17T08:51:00Z">
        <w:r w:rsidR="003076FB" w:rsidRPr="00822FA4" w:rsidDel="00052DB5">
          <w:rPr>
            <w:rFonts w:asciiTheme="majorBidi" w:hAnsiTheme="majorBidi" w:cstheme="majorBidi"/>
          </w:rPr>
          <w:delText xml:space="preserve">the current </w:delText>
        </w:r>
      </w:del>
      <w:ins w:id="704" w:author="Patrick Findler" w:date="2021-05-17T08:51:00Z">
        <w:r w:rsidR="00052DB5">
          <w:rPr>
            <w:rFonts w:asciiTheme="majorBidi" w:hAnsiTheme="majorBidi" w:cstheme="majorBidi"/>
          </w:rPr>
          <w:t xml:space="preserve">this </w:t>
        </w:r>
      </w:ins>
      <w:r w:rsidR="003076FB" w:rsidRPr="00822FA4">
        <w:rPr>
          <w:rFonts w:asciiTheme="majorBidi" w:hAnsiTheme="majorBidi" w:cstheme="majorBidi"/>
        </w:rPr>
        <w:t>study should be addressed.</w:t>
      </w:r>
      <w:r w:rsidR="007355A0" w:rsidRPr="00822FA4">
        <w:rPr>
          <w:rFonts w:asciiTheme="majorBidi" w:hAnsiTheme="majorBidi" w:cstheme="majorBidi"/>
        </w:rPr>
        <w:t xml:space="preserve"> </w:t>
      </w:r>
      <w:ins w:id="705" w:author="Patrick Findler" w:date="2021-05-17T08:52:00Z">
        <w:r w:rsidR="00052DB5">
          <w:rPr>
            <w:rFonts w:asciiTheme="majorBidi" w:hAnsiTheme="majorBidi" w:cstheme="majorBidi"/>
          </w:rPr>
          <w:t xml:space="preserve">Among these is its </w:t>
        </w:r>
      </w:ins>
      <w:del w:id="706" w:author="Patrick Findler" w:date="2021-05-17T08:52:00Z">
        <w:r w:rsidR="009619F9" w:rsidRPr="00822FA4" w:rsidDel="00052DB5">
          <w:rPr>
            <w:rFonts w:asciiTheme="majorBidi" w:hAnsiTheme="majorBidi" w:cstheme="majorBidi"/>
          </w:rPr>
          <w:delText xml:space="preserve">The study focused </w:delText>
        </w:r>
      </w:del>
      <w:ins w:id="707" w:author="Patrick Findler" w:date="2021-05-17T08:52:00Z">
        <w:r w:rsidR="00052DB5">
          <w:rPr>
            <w:rFonts w:asciiTheme="majorBidi" w:hAnsiTheme="majorBidi" w:cstheme="majorBidi"/>
          </w:rPr>
          <w:t xml:space="preserve">focus </w:t>
        </w:r>
      </w:ins>
      <w:r w:rsidR="009619F9" w:rsidRPr="00822FA4">
        <w:rPr>
          <w:rFonts w:asciiTheme="majorBidi" w:hAnsiTheme="majorBidi" w:cstheme="majorBidi"/>
        </w:rPr>
        <w:t xml:space="preserve">on negative and neutral emotions. The lack of positive emotional images limits the ability to understand whether the reported effects are </w:t>
      </w:r>
      <w:r w:rsidR="00F64BFE" w:rsidRPr="00822FA4">
        <w:rPr>
          <w:rFonts w:asciiTheme="majorBidi" w:hAnsiTheme="majorBidi" w:cstheme="majorBidi"/>
        </w:rPr>
        <w:t>specific</w:t>
      </w:r>
      <w:r w:rsidR="009619F9" w:rsidRPr="00822FA4">
        <w:rPr>
          <w:rFonts w:asciiTheme="majorBidi" w:hAnsiTheme="majorBidi" w:cstheme="majorBidi"/>
        </w:rPr>
        <w:t xml:space="preserve"> to </w:t>
      </w:r>
      <w:r w:rsidR="00F64BFE" w:rsidRPr="00822FA4">
        <w:rPr>
          <w:rFonts w:asciiTheme="majorBidi" w:hAnsiTheme="majorBidi" w:cstheme="majorBidi"/>
        </w:rPr>
        <w:t>negative</w:t>
      </w:r>
      <w:r w:rsidR="009619F9" w:rsidRPr="00822FA4">
        <w:rPr>
          <w:rFonts w:asciiTheme="majorBidi" w:hAnsiTheme="majorBidi" w:cstheme="majorBidi"/>
        </w:rPr>
        <w:t xml:space="preserve"> emotions or emotional arousal in general. </w:t>
      </w:r>
      <w:del w:id="708" w:author="Patrick Findler" w:date="2021-05-17T08:52:00Z">
        <w:r w:rsidR="009619F9" w:rsidRPr="00822FA4" w:rsidDel="00052DB5">
          <w:rPr>
            <w:rFonts w:asciiTheme="majorBidi" w:hAnsiTheme="majorBidi" w:cstheme="majorBidi"/>
          </w:rPr>
          <w:delText xml:space="preserve">An interesting </w:delText>
        </w:r>
      </w:del>
      <w:ins w:id="709" w:author="Patrick Findler" w:date="2021-05-17T08:52:00Z">
        <w:r w:rsidR="00052DB5">
          <w:rPr>
            <w:rFonts w:asciiTheme="majorBidi" w:hAnsiTheme="majorBidi" w:cstheme="majorBidi"/>
          </w:rPr>
          <w:t xml:space="preserve">One </w:t>
        </w:r>
      </w:ins>
      <w:r w:rsidR="009619F9" w:rsidRPr="00822FA4">
        <w:rPr>
          <w:rFonts w:asciiTheme="majorBidi" w:hAnsiTheme="majorBidi" w:cstheme="majorBidi"/>
        </w:rPr>
        <w:t xml:space="preserve">direction for future research </w:t>
      </w:r>
      <w:del w:id="710" w:author="Patrick Findler" w:date="2021-05-17T08:52:00Z">
        <w:r w:rsidR="009619F9" w:rsidRPr="00822FA4" w:rsidDel="00052DB5">
          <w:rPr>
            <w:rFonts w:asciiTheme="majorBidi" w:hAnsiTheme="majorBidi" w:cstheme="majorBidi"/>
          </w:rPr>
          <w:delText xml:space="preserve">is </w:delText>
        </w:r>
      </w:del>
      <w:ins w:id="711" w:author="Patrick Findler" w:date="2021-05-17T08:52:00Z">
        <w:r w:rsidR="00052DB5">
          <w:rPr>
            <w:rFonts w:asciiTheme="majorBidi" w:hAnsiTheme="majorBidi" w:cstheme="majorBidi"/>
          </w:rPr>
          <w:t xml:space="preserve">would be </w:t>
        </w:r>
      </w:ins>
      <w:r w:rsidR="009619F9" w:rsidRPr="00822FA4">
        <w:rPr>
          <w:rFonts w:asciiTheme="majorBidi" w:hAnsiTheme="majorBidi" w:cstheme="majorBidi"/>
        </w:rPr>
        <w:t>to assess whether IC acts to downregulate positive emotional content</w:t>
      </w:r>
      <w:r w:rsidR="002E743A">
        <w:rPr>
          <w:rFonts w:asciiTheme="majorBidi" w:hAnsiTheme="majorBidi" w:cstheme="majorBidi"/>
        </w:rPr>
        <w:t xml:space="preserve"> </w:t>
      </w:r>
      <w:r w:rsidR="00437E8E">
        <w:rPr>
          <w:rFonts w:asciiTheme="majorBidi" w:hAnsiTheme="majorBidi" w:cstheme="majorBidi"/>
        </w:rPr>
        <w:fldChar w:fldCharType="begin" w:fldLock="1"/>
      </w:r>
      <w:r w:rsidR="00437E8E">
        <w:rPr>
          <w:rFonts w:asciiTheme="majorBidi" w:hAnsiTheme="majorBidi" w:cstheme="majorBidi"/>
        </w:rPr>
        <w:instrText>ADDIN CSL_CITATION {"citationItems":[{"id":"ITEM-1","itemData":{"DOI":"10.1080/02699931.2019.1666799","ISSN":"14640600","PMID":"31532303","abstract":"Emotional information captures attention due to privileged processing. Consequently, performance in cognitive tasks declines (i.e. emotional distraction, ED). Therefore, shielding current goals from ED is essential for adaptive goal-directed- behaviour. It has been shown that ED is reduced when participants recruit cognitive control before or after the presentation of an emotional negative distractor. Following up on this, we asked first, whether cognitive control of ED is negative-valence-specific or valence-general. A valence-general-account predicts that control shields against distracting influence of emotion, irrespective of the specific valence. In contrast, a negative-valence-specific-account predicts that control interacts with the valence and ED is reduced for negative stimuli only. Second, we asked whether this effect of ED differs between control modes operating on different time scales (i.e. proactively or reactively). To test this, we manipulated emotional distractor valence (positive/high-arousal; negative/high-arousal; neutral/low-arousal) and assessed how control interacts with ED. Results showed that ED was reduced for negative and positive valent stimuli when control was triggered before (i.e. proactive control, nExp1 = 141, between-subject-design) and after (reactive control, nExp2 = 37, within-subject-design) the emotional stimuli. Accordingly, control blocks off high-arousing emotional distractors from interfering with goal-directed-actions, irrespective of their valence (i.e. valence-general-account) and for both, proactive and reactive control modes.","author":[{"dropping-particle":"","family":"Straub","given":"Elisa","non-dropping-particle":"","parse-names":false,"suffix":""},{"dropping-particle":"","family":"Kiesel","given":"Andrea","non-dropping-particle":"","parse-names":false,"suffix":""},{"dropping-particle":"","family":"Dignath","given":"David","non-dropping-particle":"","parse-names":false,"suffix":""}],"container-title":"Cognition and Emotion","id":"ITEM-1","issue":"4","issued":{"date-parts":[["2020","5"]]},"page":"807-821","publisher":"Routledge","title":"Cognitive control of emotional distraction–valence-specific or general?","type":"article-journal","volume":"34"},"uris":["http://www.mendeley.com/documents/?uuid=67562ef1-38b6-4e24-ae1f-2f7308582c37"]}],"mendeley":{"formattedCitation":"(Straub et al., 2020)","plainTextFormattedCitation":"(Straub et al., 2020)","previouslyFormattedCitation":"(Straub et al., 2020)"},"properties":{"noteIndex":0},"schema":"https://github.com/citation-style-language/schema/raw/master/csl-citation.json"}</w:instrText>
      </w:r>
      <w:r w:rsidR="00437E8E">
        <w:rPr>
          <w:rFonts w:asciiTheme="majorBidi" w:hAnsiTheme="majorBidi" w:cstheme="majorBidi"/>
        </w:rPr>
        <w:fldChar w:fldCharType="separate"/>
      </w:r>
      <w:r w:rsidR="00437E8E" w:rsidRPr="00437E8E">
        <w:rPr>
          <w:rFonts w:asciiTheme="majorBidi" w:hAnsiTheme="majorBidi" w:cstheme="majorBidi"/>
          <w:noProof/>
        </w:rPr>
        <w:t>(Straub et al., 2020)</w:t>
      </w:r>
      <w:r w:rsidR="00437E8E">
        <w:rPr>
          <w:rFonts w:asciiTheme="majorBidi" w:hAnsiTheme="majorBidi" w:cstheme="majorBidi"/>
        </w:rPr>
        <w:fldChar w:fldCharType="end"/>
      </w:r>
      <w:r w:rsidR="009619F9" w:rsidRPr="00822FA4">
        <w:rPr>
          <w:rFonts w:asciiTheme="majorBidi" w:hAnsiTheme="majorBidi" w:cstheme="majorBidi"/>
        </w:rPr>
        <w:t xml:space="preserve">. Additionally, </w:t>
      </w:r>
      <w:del w:id="712" w:author="Patrick Findler" w:date="2021-05-17T08:52:00Z">
        <w:r w:rsidR="009619F9" w:rsidRPr="00822FA4" w:rsidDel="00052DB5">
          <w:rPr>
            <w:rFonts w:asciiTheme="majorBidi" w:hAnsiTheme="majorBidi" w:cstheme="majorBidi"/>
          </w:rPr>
          <w:delText xml:space="preserve">the </w:delText>
        </w:r>
      </w:del>
      <w:ins w:id="713" w:author="Patrick Findler" w:date="2021-05-17T08:52:00Z">
        <w:r w:rsidR="00052DB5">
          <w:rPr>
            <w:rFonts w:asciiTheme="majorBidi" w:hAnsiTheme="majorBidi" w:cstheme="majorBidi"/>
          </w:rPr>
          <w:t xml:space="preserve">this </w:t>
        </w:r>
      </w:ins>
      <w:r w:rsidR="009619F9" w:rsidRPr="00822FA4">
        <w:rPr>
          <w:rFonts w:asciiTheme="majorBidi" w:hAnsiTheme="majorBidi" w:cstheme="majorBidi"/>
        </w:rPr>
        <w:t xml:space="preserve">study was conducted in healthy individuals. </w:t>
      </w:r>
      <w:del w:id="714" w:author="Patrick Findler" w:date="2021-05-17T08:53:00Z">
        <w:r w:rsidR="00E008AF" w:rsidRPr="00822FA4" w:rsidDel="00052DB5">
          <w:rPr>
            <w:rFonts w:asciiTheme="majorBidi" w:hAnsiTheme="majorBidi" w:cstheme="majorBidi"/>
          </w:rPr>
          <w:delText>T</w:delText>
        </w:r>
        <w:r w:rsidR="009619F9" w:rsidRPr="00822FA4" w:rsidDel="00052DB5">
          <w:rPr>
            <w:rFonts w:asciiTheme="majorBidi" w:hAnsiTheme="majorBidi" w:cstheme="majorBidi"/>
          </w:rPr>
          <w:delText xml:space="preserve">he </w:delText>
        </w:r>
      </w:del>
      <w:ins w:id="715" w:author="Patrick Findler" w:date="2021-05-17T08:53:00Z">
        <w:r w:rsidR="00052DB5">
          <w:rPr>
            <w:rFonts w:asciiTheme="majorBidi" w:hAnsiTheme="majorBidi" w:cstheme="majorBidi"/>
          </w:rPr>
          <w:t xml:space="preserve">Any </w:t>
        </w:r>
      </w:ins>
      <w:del w:id="716" w:author="Patrick Findler" w:date="2021-05-17T08:53:00Z">
        <w:r w:rsidR="009619F9" w:rsidRPr="00822FA4" w:rsidDel="00052DB5">
          <w:rPr>
            <w:rFonts w:asciiTheme="majorBidi" w:hAnsiTheme="majorBidi" w:cstheme="majorBidi"/>
          </w:rPr>
          <w:delText xml:space="preserve">potential </w:delText>
        </w:r>
      </w:del>
      <w:r w:rsidR="009619F9" w:rsidRPr="00822FA4">
        <w:rPr>
          <w:rFonts w:asciiTheme="majorBidi" w:hAnsiTheme="majorBidi" w:cstheme="majorBidi"/>
        </w:rPr>
        <w:t xml:space="preserve">beneficial effect of IC recruitment on reappraisal </w:t>
      </w:r>
      <w:r w:rsidR="00E008AF" w:rsidRPr="00822FA4">
        <w:rPr>
          <w:rFonts w:asciiTheme="majorBidi" w:hAnsiTheme="majorBidi" w:cstheme="majorBidi"/>
        </w:rPr>
        <w:t>may be</w:t>
      </w:r>
      <w:r w:rsidR="009619F9" w:rsidRPr="00822FA4">
        <w:rPr>
          <w:rFonts w:asciiTheme="majorBidi" w:hAnsiTheme="majorBidi" w:cstheme="majorBidi"/>
        </w:rPr>
        <w:t xml:space="preserve"> more pronounced among individuals with </w:t>
      </w:r>
      <w:del w:id="717" w:author="Patrick Findler" w:date="2021-05-17T08:53:00Z">
        <w:r w:rsidR="00EA1B50" w:rsidRPr="00822FA4" w:rsidDel="00052DB5">
          <w:rPr>
            <w:rFonts w:asciiTheme="majorBidi" w:hAnsiTheme="majorBidi" w:cstheme="majorBidi"/>
          </w:rPr>
          <w:delText xml:space="preserve">more severe </w:delText>
        </w:r>
      </w:del>
      <w:ins w:id="718" w:author="Patrick Findler" w:date="2021-05-17T08:53:00Z">
        <w:r w:rsidR="00052DB5">
          <w:rPr>
            <w:rFonts w:asciiTheme="majorBidi" w:hAnsiTheme="majorBidi" w:cstheme="majorBidi"/>
          </w:rPr>
          <w:t xml:space="preserve">impaired </w:t>
        </w:r>
      </w:ins>
      <w:r w:rsidR="00EA1B50" w:rsidRPr="00822FA4">
        <w:rPr>
          <w:rFonts w:asciiTheme="majorBidi" w:hAnsiTheme="majorBidi" w:cstheme="majorBidi"/>
        </w:rPr>
        <w:t>emotion regulation</w:t>
      </w:r>
      <w:del w:id="719" w:author="Patrick Findler" w:date="2021-05-17T08:53:00Z">
        <w:r w:rsidR="00EA1B50" w:rsidRPr="00822FA4" w:rsidDel="00052DB5">
          <w:rPr>
            <w:rFonts w:asciiTheme="majorBidi" w:hAnsiTheme="majorBidi" w:cstheme="majorBidi"/>
          </w:rPr>
          <w:delText xml:space="preserve"> difficulties</w:delText>
        </w:r>
      </w:del>
      <w:r w:rsidR="00EA1B50" w:rsidRPr="00822FA4">
        <w:rPr>
          <w:rFonts w:asciiTheme="majorBidi" w:hAnsiTheme="majorBidi" w:cstheme="majorBidi"/>
        </w:rPr>
        <w:t>.</w:t>
      </w:r>
    </w:p>
    <w:p w14:paraId="1AD8E6C3" w14:textId="5C5BE89A" w:rsidR="00122F85" w:rsidRDefault="00BB6F56" w:rsidP="00063982">
      <w:pPr>
        <w:bidi w:val="0"/>
        <w:spacing w:line="480" w:lineRule="auto"/>
        <w:ind w:firstLine="720"/>
        <w:jc w:val="both"/>
        <w:rPr>
          <w:rFonts w:asciiTheme="majorBidi" w:hAnsiTheme="majorBidi" w:cstheme="majorBidi"/>
        </w:rPr>
      </w:pPr>
      <w:r w:rsidRPr="00822FA4">
        <w:rPr>
          <w:rFonts w:asciiTheme="majorBidi" w:hAnsiTheme="majorBidi" w:cstheme="majorBidi"/>
        </w:rPr>
        <w:t xml:space="preserve">To conclude, the current study </w:t>
      </w:r>
      <w:del w:id="720" w:author="Patrick Findler" w:date="2021-05-17T08:53:00Z">
        <w:r w:rsidRPr="00822FA4" w:rsidDel="00052DB5">
          <w:rPr>
            <w:rFonts w:asciiTheme="majorBidi" w:hAnsiTheme="majorBidi" w:cstheme="majorBidi"/>
          </w:rPr>
          <w:delText xml:space="preserve">revealed </w:delText>
        </w:r>
      </w:del>
      <w:ins w:id="721" w:author="Patrick Findler" w:date="2021-05-17T08:53:00Z">
        <w:r w:rsidR="00052DB5">
          <w:rPr>
            <w:rFonts w:asciiTheme="majorBidi" w:hAnsiTheme="majorBidi" w:cstheme="majorBidi"/>
          </w:rPr>
          <w:t>found</w:t>
        </w:r>
        <w:r w:rsidR="00052DB5" w:rsidRPr="00822FA4">
          <w:rPr>
            <w:rFonts w:asciiTheme="majorBidi" w:hAnsiTheme="majorBidi" w:cstheme="majorBidi"/>
          </w:rPr>
          <w:t xml:space="preserve"> </w:t>
        </w:r>
      </w:ins>
      <w:r w:rsidRPr="00822FA4">
        <w:rPr>
          <w:rFonts w:asciiTheme="majorBidi" w:hAnsiTheme="majorBidi" w:cstheme="majorBidi"/>
        </w:rPr>
        <w:t xml:space="preserve">that IC </w:t>
      </w:r>
      <w:r w:rsidR="00EA1B50" w:rsidRPr="00822FA4">
        <w:rPr>
          <w:rFonts w:asciiTheme="majorBidi" w:hAnsiTheme="majorBidi" w:cstheme="majorBidi"/>
        </w:rPr>
        <w:t xml:space="preserve">plays a regulatory function in </w:t>
      </w:r>
      <w:del w:id="722" w:author="Patrick Findler" w:date="2021-05-17T07:55:00Z">
        <w:r w:rsidR="00EA1B50" w:rsidRPr="00822FA4" w:rsidDel="00352EE3">
          <w:rPr>
            <w:rFonts w:asciiTheme="majorBidi" w:hAnsiTheme="majorBidi" w:cstheme="majorBidi"/>
          </w:rPr>
          <w:delText xml:space="preserve">the </w:delText>
        </w:r>
      </w:del>
      <w:del w:id="723" w:author="Patrick Findler" w:date="2021-05-17T07:53:00Z">
        <w:r w:rsidR="00F64BFE" w:rsidRPr="00822FA4" w:rsidDel="00352EE3">
          <w:rPr>
            <w:rFonts w:asciiTheme="majorBidi" w:hAnsiTheme="majorBidi" w:cstheme="majorBidi"/>
          </w:rPr>
          <w:delText xml:space="preserve">subjective </w:delText>
        </w:r>
      </w:del>
      <w:del w:id="724" w:author="Patrick Findler" w:date="2021-05-17T07:55:00Z">
        <w:r w:rsidR="00EA1B50" w:rsidRPr="00822FA4" w:rsidDel="00352EE3">
          <w:rPr>
            <w:rFonts w:asciiTheme="majorBidi" w:hAnsiTheme="majorBidi" w:cstheme="majorBidi"/>
          </w:rPr>
          <w:delText xml:space="preserve">experience </w:delText>
        </w:r>
      </w:del>
      <w:ins w:id="725" w:author="Patrick Findler" w:date="2021-05-17T07:55:00Z">
        <w:r w:rsidR="00352EE3" w:rsidRPr="00822FA4">
          <w:rPr>
            <w:rFonts w:asciiTheme="majorBidi" w:hAnsiTheme="majorBidi" w:cstheme="majorBidi"/>
          </w:rPr>
          <w:t>experienc</w:t>
        </w:r>
        <w:r w:rsidR="00352EE3">
          <w:rPr>
            <w:rFonts w:asciiTheme="majorBidi" w:hAnsiTheme="majorBidi" w:cstheme="majorBidi"/>
          </w:rPr>
          <w:t>es</w:t>
        </w:r>
        <w:r w:rsidR="00352EE3" w:rsidRPr="00822FA4">
          <w:rPr>
            <w:rFonts w:asciiTheme="majorBidi" w:hAnsiTheme="majorBidi" w:cstheme="majorBidi"/>
          </w:rPr>
          <w:t xml:space="preserve"> </w:t>
        </w:r>
      </w:ins>
      <w:r w:rsidR="00EA1B50" w:rsidRPr="00822FA4">
        <w:rPr>
          <w:rFonts w:asciiTheme="majorBidi" w:hAnsiTheme="majorBidi" w:cstheme="majorBidi"/>
        </w:rPr>
        <w:t xml:space="preserve">of emotional content and </w:t>
      </w:r>
      <w:del w:id="726" w:author="Patrick Findler" w:date="2021-05-17T08:53:00Z">
        <w:r w:rsidR="00F64BFE" w:rsidRPr="00822FA4" w:rsidDel="00052DB5">
          <w:rPr>
            <w:rFonts w:asciiTheme="majorBidi" w:hAnsiTheme="majorBidi" w:cstheme="majorBidi"/>
          </w:rPr>
          <w:delText xml:space="preserve">as such </w:delText>
        </w:r>
      </w:del>
      <w:r w:rsidR="00F64BFE" w:rsidRPr="00822FA4">
        <w:rPr>
          <w:rFonts w:asciiTheme="majorBidi" w:hAnsiTheme="majorBidi" w:cstheme="majorBidi"/>
        </w:rPr>
        <w:t xml:space="preserve">may </w:t>
      </w:r>
      <w:del w:id="727" w:author="Patrick Findler" w:date="2021-05-17T08:53:00Z">
        <w:r w:rsidR="00EA1B50" w:rsidRPr="00822FA4" w:rsidDel="00052DB5">
          <w:rPr>
            <w:rFonts w:asciiTheme="majorBidi" w:hAnsiTheme="majorBidi" w:cstheme="majorBidi"/>
          </w:rPr>
          <w:delText xml:space="preserve">assists </w:delText>
        </w:r>
      </w:del>
      <w:ins w:id="728" w:author="Patrick Findler" w:date="2021-05-17T08:53:00Z">
        <w:r w:rsidR="00052DB5" w:rsidRPr="00822FA4">
          <w:rPr>
            <w:rFonts w:asciiTheme="majorBidi" w:hAnsiTheme="majorBidi" w:cstheme="majorBidi"/>
          </w:rPr>
          <w:t>assist</w:t>
        </w:r>
        <w:r w:rsidR="00052DB5">
          <w:rPr>
            <w:rFonts w:asciiTheme="majorBidi" w:hAnsiTheme="majorBidi" w:cstheme="majorBidi"/>
          </w:rPr>
          <w:t xml:space="preserve"> </w:t>
        </w:r>
      </w:ins>
      <w:r w:rsidR="00EA1B50" w:rsidRPr="00822FA4">
        <w:rPr>
          <w:rFonts w:asciiTheme="majorBidi" w:hAnsiTheme="majorBidi" w:cstheme="majorBidi"/>
        </w:rPr>
        <w:t xml:space="preserve">in </w:t>
      </w:r>
      <w:r w:rsidR="00063982">
        <w:rPr>
          <w:rFonts w:asciiTheme="majorBidi" w:hAnsiTheme="majorBidi" w:cstheme="majorBidi"/>
        </w:rPr>
        <w:t>promoting goal-directed behavior during adverse conditions</w:t>
      </w:r>
      <w:r w:rsidR="00EA1B50" w:rsidRPr="00822FA4">
        <w:rPr>
          <w:rFonts w:asciiTheme="majorBidi" w:hAnsiTheme="majorBidi" w:cstheme="majorBidi"/>
        </w:rPr>
        <w:t xml:space="preserve">. Furthermore, we demonstrated that IC can increase </w:t>
      </w:r>
      <w:del w:id="729" w:author="Patrick Findler" w:date="2021-05-17T08:53:00Z">
        <w:r w:rsidR="00EA1B50" w:rsidRPr="00822FA4" w:rsidDel="00052DB5">
          <w:rPr>
            <w:rFonts w:asciiTheme="majorBidi" w:hAnsiTheme="majorBidi" w:cstheme="majorBidi"/>
          </w:rPr>
          <w:delText xml:space="preserve">the </w:delText>
        </w:r>
      </w:del>
      <w:r w:rsidR="00EA1B50" w:rsidRPr="00822FA4">
        <w:rPr>
          <w:rFonts w:asciiTheme="majorBidi" w:hAnsiTheme="majorBidi" w:cstheme="majorBidi"/>
        </w:rPr>
        <w:t xml:space="preserve">subjective negativity </w:t>
      </w:r>
      <w:del w:id="730" w:author="Patrick Findler" w:date="2021-05-17T08:53:00Z">
        <w:r w:rsidR="00EA1B50" w:rsidRPr="00822FA4" w:rsidDel="00052DB5">
          <w:rPr>
            <w:rFonts w:asciiTheme="majorBidi" w:hAnsiTheme="majorBidi" w:cstheme="majorBidi"/>
          </w:rPr>
          <w:delText xml:space="preserve">rating </w:delText>
        </w:r>
      </w:del>
      <w:ins w:id="731" w:author="Patrick Findler" w:date="2021-05-17T08:53:00Z">
        <w:r w:rsidR="00052DB5" w:rsidRPr="00822FA4">
          <w:rPr>
            <w:rFonts w:asciiTheme="majorBidi" w:hAnsiTheme="majorBidi" w:cstheme="majorBidi"/>
          </w:rPr>
          <w:t>rating</w:t>
        </w:r>
        <w:r w:rsidR="00052DB5">
          <w:rPr>
            <w:rFonts w:asciiTheme="majorBidi" w:hAnsiTheme="majorBidi" w:cstheme="majorBidi"/>
          </w:rPr>
          <w:t xml:space="preserve">s </w:t>
        </w:r>
      </w:ins>
      <w:r w:rsidR="00EA1B50" w:rsidRPr="00822FA4">
        <w:rPr>
          <w:rFonts w:asciiTheme="majorBidi" w:hAnsiTheme="majorBidi" w:cstheme="majorBidi"/>
        </w:rPr>
        <w:t xml:space="preserve">of neutral content. </w:t>
      </w:r>
      <w:del w:id="732" w:author="Patrick Findler" w:date="2021-05-17T08:53:00Z">
        <w:r w:rsidR="00F64BFE" w:rsidRPr="00822FA4" w:rsidDel="00052DB5">
          <w:rPr>
            <w:rFonts w:asciiTheme="majorBidi" w:hAnsiTheme="majorBidi" w:cstheme="majorBidi"/>
          </w:rPr>
          <w:delText>T</w:delText>
        </w:r>
        <w:r w:rsidRPr="00822FA4" w:rsidDel="00052DB5">
          <w:rPr>
            <w:rFonts w:asciiTheme="majorBidi" w:hAnsiTheme="majorBidi" w:cstheme="majorBidi"/>
          </w:rPr>
          <w:delText>h</w:delText>
        </w:r>
        <w:r w:rsidR="00EA1B50" w:rsidRPr="00822FA4" w:rsidDel="00052DB5">
          <w:rPr>
            <w:rFonts w:asciiTheme="majorBidi" w:hAnsiTheme="majorBidi" w:cstheme="majorBidi"/>
          </w:rPr>
          <w:delText>e</w:delText>
        </w:r>
        <w:r w:rsidRPr="00822FA4" w:rsidDel="00052DB5">
          <w:rPr>
            <w:rFonts w:asciiTheme="majorBidi" w:hAnsiTheme="majorBidi" w:cstheme="majorBidi"/>
          </w:rPr>
          <w:delText xml:space="preserve"> </w:delText>
        </w:r>
      </w:del>
      <w:ins w:id="733" w:author="Patrick Findler" w:date="2021-05-17T08:53:00Z">
        <w:r w:rsidR="00052DB5">
          <w:rPr>
            <w:rFonts w:asciiTheme="majorBidi" w:hAnsiTheme="majorBidi" w:cstheme="majorBidi"/>
          </w:rPr>
          <w:t xml:space="preserve">this </w:t>
        </w:r>
      </w:ins>
      <w:r w:rsidRPr="00822FA4">
        <w:rPr>
          <w:rFonts w:asciiTheme="majorBidi" w:hAnsiTheme="majorBidi" w:cstheme="majorBidi"/>
        </w:rPr>
        <w:t xml:space="preserve">study adds to </w:t>
      </w:r>
      <w:del w:id="734" w:author="Patrick Findler" w:date="2021-05-17T08:54:00Z">
        <w:r w:rsidRPr="00822FA4" w:rsidDel="00052DB5">
          <w:rPr>
            <w:rFonts w:asciiTheme="majorBidi" w:hAnsiTheme="majorBidi" w:cstheme="majorBidi"/>
          </w:rPr>
          <w:delText xml:space="preserve">the </w:delText>
        </w:r>
      </w:del>
      <w:r w:rsidRPr="00822FA4">
        <w:rPr>
          <w:rFonts w:asciiTheme="majorBidi" w:hAnsiTheme="majorBidi" w:cstheme="majorBidi"/>
        </w:rPr>
        <w:t xml:space="preserve">existing knowledge </w:t>
      </w:r>
      <w:r w:rsidR="00EA1B50" w:rsidRPr="00822FA4">
        <w:rPr>
          <w:rFonts w:asciiTheme="majorBidi" w:hAnsiTheme="majorBidi" w:cstheme="majorBidi"/>
        </w:rPr>
        <w:t xml:space="preserve">by demonstrating the </w:t>
      </w:r>
      <w:r w:rsidRPr="00822FA4">
        <w:rPr>
          <w:rFonts w:asciiTheme="majorBidi" w:hAnsiTheme="majorBidi" w:cstheme="majorBidi"/>
        </w:rPr>
        <w:t xml:space="preserve">ecological nature of IC </w:t>
      </w:r>
      <w:r w:rsidR="00E008AF" w:rsidRPr="00822FA4">
        <w:rPr>
          <w:rFonts w:asciiTheme="majorBidi" w:hAnsiTheme="majorBidi" w:cstheme="majorBidi"/>
        </w:rPr>
        <w:t xml:space="preserve">as a dynamic mechanism that </w:t>
      </w:r>
      <w:del w:id="735" w:author="Patrick Findler" w:date="2021-05-17T08:54:00Z">
        <w:r w:rsidR="00E008AF" w:rsidRPr="00822FA4" w:rsidDel="00052DB5">
          <w:rPr>
            <w:rFonts w:asciiTheme="majorBidi" w:hAnsiTheme="majorBidi" w:cstheme="majorBidi"/>
          </w:rPr>
          <w:delText xml:space="preserve">can </w:delText>
        </w:r>
        <w:r w:rsidR="002E743A" w:rsidDel="00052DB5">
          <w:rPr>
            <w:rFonts w:asciiTheme="majorBidi" w:hAnsiTheme="majorBidi" w:cstheme="majorBidi"/>
          </w:rPr>
          <w:delText xml:space="preserve">modulate </w:delText>
        </w:r>
      </w:del>
      <w:ins w:id="736" w:author="Patrick Findler" w:date="2021-05-17T08:54:00Z">
        <w:r w:rsidR="00052DB5">
          <w:rPr>
            <w:rFonts w:asciiTheme="majorBidi" w:hAnsiTheme="majorBidi" w:cstheme="majorBidi"/>
          </w:rPr>
          <w:t xml:space="preserve">modulates </w:t>
        </w:r>
      </w:ins>
      <w:r w:rsidR="002E743A">
        <w:rPr>
          <w:rFonts w:asciiTheme="majorBidi" w:hAnsiTheme="majorBidi" w:cstheme="majorBidi"/>
        </w:rPr>
        <w:t>emotional experience as a function of task demands.</w:t>
      </w:r>
      <w:r w:rsidR="00E008AF" w:rsidRPr="00822FA4">
        <w:rPr>
          <w:rFonts w:asciiTheme="majorBidi" w:hAnsiTheme="majorBidi" w:cstheme="majorBidi"/>
        </w:rPr>
        <w:t xml:space="preserve"> </w:t>
      </w:r>
      <w:r w:rsidR="00197833" w:rsidRPr="00822FA4">
        <w:rPr>
          <w:rFonts w:asciiTheme="majorBidi" w:hAnsiTheme="majorBidi" w:cstheme="majorBidi"/>
        </w:rPr>
        <w:tab/>
      </w:r>
    </w:p>
    <w:p w14:paraId="681B6309" w14:textId="681717E7" w:rsidR="00385C20" w:rsidRDefault="00385C20" w:rsidP="003810A5">
      <w:pPr>
        <w:bidi w:val="0"/>
        <w:spacing w:line="480" w:lineRule="auto"/>
        <w:ind w:firstLine="720"/>
        <w:jc w:val="both"/>
        <w:rPr>
          <w:rFonts w:asciiTheme="majorBidi" w:hAnsiTheme="majorBidi" w:cstheme="majorBidi"/>
        </w:rPr>
      </w:pPr>
    </w:p>
    <w:p w14:paraId="20DB7AC4" w14:textId="77777777" w:rsidR="00063982" w:rsidRDefault="00063982" w:rsidP="003810A5">
      <w:pPr>
        <w:bidi w:val="0"/>
        <w:spacing w:line="480" w:lineRule="auto"/>
        <w:jc w:val="both"/>
        <w:rPr>
          <w:rFonts w:asciiTheme="majorBidi" w:hAnsiTheme="majorBidi" w:cstheme="majorBidi"/>
          <w:b/>
          <w:bCs/>
        </w:rPr>
      </w:pPr>
    </w:p>
    <w:p w14:paraId="17826AB7" w14:textId="77777777" w:rsidR="00063982" w:rsidRDefault="00063982" w:rsidP="00063982">
      <w:pPr>
        <w:bidi w:val="0"/>
        <w:spacing w:line="480" w:lineRule="auto"/>
        <w:jc w:val="both"/>
        <w:rPr>
          <w:rFonts w:asciiTheme="majorBidi" w:hAnsiTheme="majorBidi" w:cstheme="majorBidi"/>
          <w:b/>
          <w:bCs/>
        </w:rPr>
      </w:pPr>
    </w:p>
    <w:p w14:paraId="6D66FEFC" w14:textId="1F017F6E" w:rsidR="003810A5" w:rsidRPr="003810A5" w:rsidRDefault="003810A5" w:rsidP="00063982">
      <w:pPr>
        <w:bidi w:val="0"/>
        <w:spacing w:line="480" w:lineRule="auto"/>
        <w:jc w:val="both"/>
        <w:rPr>
          <w:rFonts w:asciiTheme="majorBidi" w:hAnsiTheme="majorBidi" w:cstheme="majorBidi"/>
          <w:b/>
          <w:bCs/>
        </w:rPr>
      </w:pPr>
      <w:r w:rsidRPr="003810A5">
        <w:rPr>
          <w:rFonts w:asciiTheme="majorBidi" w:hAnsiTheme="majorBidi" w:cstheme="majorBidi"/>
          <w:b/>
          <w:bCs/>
        </w:rPr>
        <w:t>Author contributions</w:t>
      </w:r>
    </w:p>
    <w:p w14:paraId="235101BC" w14:textId="0059E1E0" w:rsidR="003810A5" w:rsidRPr="003810A5" w:rsidRDefault="003810A5" w:rsidP="003810A5">
      <w:pPr>
        <w:bidi w:val="0"/>
        <w:spacing w:line="480" w:lineRule="auto"/>
        <w:jc w:val="both"/>
        <w:rPr>
          <w:rFonts w:asciiTheme="majorBidi" w:hAnsiTheme="majorBidi" w:cstheme="majorBidi"/>
        </w:rPr>
      </w:pPr>
      <w:r w:rsidRPr="003810A5">
        <w:rPr>
          <w:rFonts w:asciiTheme="majorBidi" w:hAnsiTheme="majorBidi" w:cstheme="majorBidi"/>
        </w:rPr>
        <w:lastRenderedPageBreak/>
        <w:t>Meital Gil: Conceptualization; Data curation; Formal analysis; Software; Writing – original draft</w:t>
      </w:r>
      <w:ins w:id="737" w:author="Patrick Findler" w:date="2021-05-17T08:54:00Z">
        <w:r w:rsidR="001A418D">
          <w:rPr>
            <w:rFonts w:asciiTheme="majorBidi" w:hAnsiTheme="majorBidi" w:cstheme="majorBidi"/>
          </w:rPr>
          <w:t>.</w:t>
        </w:r>
      </w:ins>
      <w:r w:rsidRPr="003810A5">
        <w:rPr>
          <w:rFonts w:asciiTheme="majorBidi" w:hAnsiTheme="majorBidi" w:cstheme="majorBidi"/>
        </w:rPr>
        <w:t xml:space="preserve"> Noga Cohen: Formal analysis; Writing – review &amp; editing</w:t>
      </w:r>
      <w:ins w:id="738" w:author="Patrick Findler" w:date="2021-05-17T08:54:00Z">
        <w:r w:rsidR="001A418D">
          <w:rPr>
            <w:rFonts w:asciiTheme="majorBidi" w:hAnsiTheme="majorBidi" w:cstheme="majorBidi"/>
          </w:rPr>
          <w:t>.</w:t>
        </w:r>
      </w:ins>
      <w:r w:rsidRPr="003810A5">
        <w:rPr>
          <w:rFonts w:asciiTheme="majorBidi" w:hAnsiTheme="majorBidi" w:cstheme="majorBidi"/>
        </w:rPr>
        <w:t xml:space="preserve"> Noam Weinbach: Conceptualization; Software; Formal analysis; Writing – review &amp; editing; Supervision</w:t>
      </w:r>
      <w:ins w:id="739" w:author="Patrick Findler" w:date="2021-05-17T08:54:00Z">
        <w:r w:rsidR="001A418D">
          <w:rPr>
            <w:rFonts w:asciiTheme="majorBidi" w:hAnsiTheme="majorBidi" w:cstheme="majorBidi"/>
          </w:rPr>
          <w:t>.</w:t>
        </w:r>
      </w:ins>
    </w:p>
    <w:p w14:paraId="00779A4D" w14:textId="77777777" w:rsidR="003810A5" w:rsidRPr="003810A5" w:rsidRDefault="003810A5" w:rsidP="003810A5">
      <w:pPr>
        <w:bidi w:val="0"/>
        <w:spacing w:line="480" w:lineRule="auto"/>
        <w:jc w:val="both"/>
        <w:rPr>
          <w:rFonts w:asciiTheme="majorBidi" w:hAnsiTheme="majorBidi" w:cstheme="majorBidi"/>
          <w:b/>
          <w:bCs/>
        </w:rPr>
      </w:pPr>
      <w:r w:rsidRPr="003810A5">
        <w:rPr>
          <w:rFonts w:asciiTheme="majorBidi" w:hAnsiTheme="majorBidi" w:cstheme="majorBidi"/>
          <w:b/>
          <w:bCs/>
        </w:rPr>
        <w:t>Funding</w:t>
      </w:r>
    </w:p>
    <w:p w14:paraId="606B62ED" w14:textId="6050A3D1" w:rsidR="00385C20" w:rsidRPr="00822FA4" w:rsidRDefault="003810A5" w:rsidP="001F7B68">
      <w:pPr>
        <w:bidi w:val="0"/>
        <w:spacing w:line="480" w:lineRule="auto"/>
        <w:jc w:val="both"/>
        <w:rPr>
          <w:rFonts w:asciiTheme="majorBidi" w:hAnsiTheme="majorBidi" w:cstheme="majorBidi"/>
        </w:rPr>
      </w:pPr>
      <w:r w:rsidRPr="003810A5">
        <w:rPr>
          <w:rFonts w:asciiTheme="majorBidi" w:hAnsiTheme="majorBidi" w:cstheme="majorBidi"/>
        </w:rPr>
        <w:t xml:space="preserve">This work was supported by the </w:t>
      </w:r>
      <w:r>
        <w:rPr>
          <w:rFonts w:asciiTheme="majorBidi" w:hAnsiTheme="majorBidi" w:cstheme="majorBidi"/>
        </w:rPr>
        <w:t>Israel</w:t>
      </w:r>
      <w:r w:rsidRPr="003810A5">
        <w:rPr>
          <w:rFonts w:asciiTheme="majorBidi" w:hAnsiTheme="majorBidi" w:cstheme="majorBidi"/>
        </w:rPr>
        <w:t xml:space="preserve"> Science Foundation (</w:t>
      </w:r>
      <w:r>
        <w:rPr>
          <w:rFonts w:asciiTheme="majorBidi" w:hAnsiTheme="majorBidi" w:cstheme="majorBidi"/>
        </w:rPr>
        <w:t>I</w:t>
      </w:r>
      <w:r w:rsidRPr="003810A5">
        <w:rPr>
          <w:rFonts w:asciiTheme="majorBidi" w:hAnsiTheme="majorBidi" w:cstheme="majorBidi"/>
        </w:rPr>
        <w:t>SF; grant</w:t>
      </w:r>
      <w:r>
        <w:rPr>
          <w:rFonts w:asciiTheme="majorBidi" w:hAnsiTheme="majorBidi" w:cstheme="majorBidi"/>
        </w:rPr>
        <w:t xml:space="preserve"> 1313/12</w:t>
      </w:r>
      <w:r w:rsidR="001F7B68">
        <w:rPr>
          <w:rFonts w:asciiTheme="majorBidi" w:hAnsiTheme="majorBidi" w:cstheme="majorBidi"/>
        </w:rPr>
        <w:t>)</w:t>
      </w:r>
    </w:p>
    <w:sectPr w:rsidR="00385C20" w:rsidRPr="00822FA4" w:rsidSect="00863C1F">
      <w:headerReference w:type="default" r:id="rId2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4" w:author="Patrick Findler" w:date="2021-05-20T11:46:00Z" w:initials="PF">
    <w:p w14:paraId="6D93D8A2" w14:textId="0D9C6D13" w:rsidR="009B217B" w:rsidRDefault="009B217B" w:rsidP="00FD1CAA">
      <w:pPr>
        <w:pStyle w:val="CommentText"/>
      </w:pPr>
      <w:r>
        <w:rPr>
          <w:rStyle w:val="CommentReference"/>
        </w:rPr>
        <w:annotationRef/>
      </w:r>
      <w:r>
        <w:t>Please enter a value after reviewing.</w:t>
      </w:r>
    </w:p>
  </w:comment>
  <w:comment w:id="66" w:author="Patrick Findler" w:date="2021-05-20T11:47:00Z" w:initials="PF">
    <w:p w14:paraId="65762A2E" w14:textId="368E6278" w:rsidR="00D800A1" w:rsidRDefault="00D800A1" w:rsidP="00FD1CAA">
      <w:pPr>
        <w:pStyle w:val="CommentText"/>
      </w:pPr>
      <w:r>
        <w:rPr>
          <w:rStyle w:val="CommentReference"/>
        </w:rPr>
        <w:annotationRef/>
      </w:r>
      <w:r w:rsidR="009B217B">
        <w:rPr>
          <w:rStyle w:val="CommentReference"/>
        </w:rPr>
        <w:t>This edit was made f</w:t>
      </w:r>
      <w:r w:rsidRPr="00D800A1">
        <w:t xml:space="preserve">or brevity </w:t>
      </w:r>
      <w:r>
        <w:t xml:space="preserve">and </w:t>
      </w:r>
      <w:r w:rsidRPr="00D800A1">
        <w:t>also redundancy—one does not pursue behavior but simply behaves</w:t>
      </w:r>
      <w:r>
        <w:t>.</w:t>
      </w:r>
    </w:p>
  </w:comment>
  <w:comment w:id="84" w:author="Patrick Findler" w:date="2021-05-20T11:48:00Z" w:initials="PF">
    <w:p w14:paraId="5C1A1291" w14:textId="161B0E35" w:rsidR="00D800A1" w:rsidRDefault="00D800A1" w:rsidP="00FD1CAA">
      <w:pPr>
        <w:pStyle w:val="CommentText"/>
      </w:pPr>
      <w:r>
        <w:rPr>
          <w:rStyle w:val="CommentReference"/>
        </w:rPr>
        <w:annotationRef/>
      </w:r>
      <w:r>
        <w:rPr>
          <w:rStyle w:val="CommentReference"/>
        </w:rPr>
        <w:annotationRef/>
      </w:r>
      <w:r>
        <w:t>I thought condensing two sentences into one would be appropriate</w:t>
      </w:r>
      <w:r w:rsidR="00FD1CAA">
        <w:t xml:space="preserve"> here.</w:t>
      </w:r>
    </w:p>
  </w:comment>
  <w:comment w:id="281" w:author="Patrick Findler" w:date="2021-05-17T07:52:00Z" w:initials="PF">
    <w:p w14:paraId="1824B5AF" w14:textId="7214D9D8" w:rsidR="00352EE3" w:rsidRDefault="00352EE3">
      <w:pPr>
        <w:pStyle w:val="CommentText"/>
      </w:pPr>
      <w:r>
        <w:rPr>
          <w:rStyle w:val="CommentReference"/>
        </w:rPr>
        <w:annotationRef/>
      </w:r>
      <w:r>
        <w:t>Because I do not know if there is such a thing as an objective experience of negative emotional content, I have altered this phrase throughout.</w:t>
      </w:r>
    </w:p>
  </w:comment>
  <w:comment w:id="355" w:author="Patrick Findler" w:date="2021-05-17T08:02:00Z" w:initials="PF">
    <w:p w14:paraId="042DE30A" w14:textId="3264DE70" w:rsidR="00352EE3" w:rsidRDefault="00352EE3">
      <w:pPr>
        <w:pStyle w:val="CommentText"/>
      </w:pPr>
      <w:r>
        <w:rPr>
          <w:rStyle w:val="CommentReference"/>
        </w:rPr>
        <w:annotationRef/>
      </w:r>
      <w:r>
        <w:t>It does not seem necessary to me to repeatedly insist on the (presumably, mental) health of your participants. A reader wishing to know more about your study population can refer to your methods section, where you describe your exclusion criteria with admirable clarity. A report on a study involving balancing on one leg would likely not specify that no participants were missing limbs or had poorly functioning inner ears except in that section as well.</w:t>
      </w:r>
    </w:p>
  </w:comment>
  <w:comment w:id="456" w:author="Patrick Findler" w:date="2021-05-17T08:13:00Z" w:initials="PF">
    <w:p w14:paraId="59DFACEC" w14:textId="6A8B5EB2" w:rsidR="005A7A28" w:rsidRDefault="005A7A28">
      <w:pPr>
        <w:pStyle w:val="CommentText"/>
      </w:pPr>
      <w:r>
        <w:rPr>
          <w:rStyle w:val="CommentReference"/>
        </w:rPr>
        <w:annotationRef/>
      </w:r>
      <w:r>
        <w:t xml:space="preserve">Here, two rules conflict: 1, numerals cannot begin a sentence; 2, similar items in a single sentence must be counted identically (either a numerals or as numbers, as follows: There are 11 German shepherds and 2 dachshunds on the field, but only nine balls to play with. My eight border collies will not enjoy themselves here). In this case, I generally chose to rephrase to avoid  rule 1 rather than break rule 2. </w:t>
      </w:r>
    </w:p>
  </w:comment>
  <w:comment w:id="491" w:author="Patrick Findler" w:date="2021-05-17T08:18:00Z" w:initials="PF">
    <w:p w14:paraId="0072FC04" w14:textId="15DAA2DC" w:rsidR="005A7A28" w:rsidRDefault="005A7A28">
      <w:pPr>
        <w:pStyle w:val="CommentText"/>
      </w:pPr>
      <w:r>
        <w:rPr>
          <w:rStyle w:val="CommentReference"/>
        </w:rPr>
        <w:annotationRef/>
      </w:r>
      <w:r>
        <w:t>Is this correct?</w:t>
      </w:r>
    </w:p>
  </w:comment>
  <w:comment w:id="607" w:author="Patrick Findler" w:date="2021-05-17T08:39:00Z" w:initials="PF">
    <w:p w14:paraId="2C2E5E70" w14:textId="7AD400DE" w:rsidR="00052DB5" w:rsidRPr="00052DB5" w:rsidRDefault="00052DB5">
      <w:pPr>
        <w:pStyle w:val="CommentText"/>
      </w:pPr>
      <w:r>
        <w:rPr>
          <w:rStyle w:val="CommentReference"/>
        </w:rPr>
        <w:annotationRef/>
      </w:r>
      <w:r>
        <w:t xml:space="preserve">A small point, but I often see this issue. A </w:t>
      </w:r>
      <w:r>
        <w:rPr>
          <w:i/>
          <w:iCs/>
        </w:rPr>
        <w:t>focus</w:t>
      </w:r>
      <w:r>
        <w:t xml:space="preserve"> is where one directs </w:t>
      </w:r>
      <w:r>
        <w:rPr>
          <w:i/>
          <w:iCs/>
        </w:rPr>
        <w:t xml:space="preserve">most </w:t>
      </w:r>
      <w:r>
        <w:t xml:space="preserve">of one’s attention, so we can keep to the verb without needing the adverb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F13711" w15:done="0"/>
  <w15:commentEx w15:paraId="2C23E7C1" w15:done="0"/>
  <w15:commentEx w15:paraId="6D93D8A2" w15:done="0"/>
  <w15:commentEx w15:paraId="65762A2E" w15:done="0"/>
  <w15:commentEx w15:paraId="1D070873" w15:done="0"/>
  <w15:commentEx w15:paraId="5C1A1291" w15:done="0"/>
  <w15:commentEx w15:paraId="7F07B1D0" w15:done="0"/>
  <w15:commentEx w15:paraId="36443C5B" w15:done="0"/>
  <w15:commentEx w15:paraId="238BDEB0" w15:done="0"/>
  <w15:commentEx w15:paraId="663E7F08" w15:done="0"/>
  <w15:commentEx w15:paraId="588E0ABD" w15:done="0"/>
  <w15:commentEx w15:paraId="1824B5AF" w15:done="0"/>
  <w15:commentEx w15:paraId="5DCC3505" w15:done="0"/>
  <w15:commentEx w15:paraId="042DE30A" w15:done="0"/>
  <w15:commentEx w15:paraId="59DFACEC" w15:done="0"/>
  <w15:commentEx w15:paraId="0072FC04" w15:done="0"/>
  <w15:commentEx w15:paraId="2C2E5E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42C7" w16cex:dateUtc="2021-05-18T02:30:00Z"/>
  <w16cex:commentExtensible w16cex:durableId="244CA01F" w16cex:dateUtc="2021-05-17T14:56:00Z"/>
  <w16cex:commentExtensible w16cex:durableId="244D43BD" w16cex:dateUtc="2021-05-18T02:34:00Z"/>
  <w16cex:commentExtensible w16cex:durableId="244C7A39" w16cex:dateUtc="2021-05-17T12:14:00Z"/>
  <w16cex:commentExtensible w16cex:durableId="244C7A70" w16cex:dateUtc="2021-05-17T12:15:00Z"/>
  <w16cex:commentExtensible w16cex:durableId="244C7B3E" w16cex:dateUtc="2021-05-17T12:18:00Z"/>
  <w16cex:commentExtensible w16cex:durableId="244C7D48" w16cex:dateUtc="2021-05-17T12:27:00Z"/>
  <w16cex:commentExtensible w16cex:durableId="244C7F5D" w16cex:dateUtc="2021-05-17T12:36:00Z"/>
  <w16cex:commentExtensible w16cex:durableId="244C807B" w16cex:dateUtc="2021-05-17T12:41:00Z"/>
  <w16cex:commentExtensible w16cex:durableId="244C80A9" w16cex:dateUtc="2021-05-17T12:42:00Z"/>
  <w16cex:commentExtensible w16cex:durableId="244C9D7B" w16cex:dateUtc="2021-05-17T14:44:00Z"/>
  <w16cex:commentExtensible w16cex:durableId="244C9F3F" w16cex:dateUtc="2021-05-17T14:52:00Z"/>
  <w16cex:commentExtensible w16cex:durableId="244CA0CB" w16cex:dateUtc="2021-05-17T14:59:00Z"/>
  <w16cex:commentExtensible w16cex:durableId="244CA19D" w16cex:dateUtc="2021-05-17T15:02:00Z"/>
  <w16cex:commentExtensible w16cex:durableId="244CA416" w16cex:dateUtc="2021-05-17T15:13:00Z"/>
  <w16cex:commentExtensible w16cex:durableId="244CA56D" w16cex:dateUtc="2021-05-17T15:18:00Z"/>
  <w16cex:commentExtensible w16cex:durableId="244CAA4B" w16cex:dateUtc="2021-05-17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F13711" w16cid:durableId="244D42C7"/>
  <w16cid:commentId w16cid:paraId="2C23E7C1" w16cid:durableId="244CA01F"/>
  <w16cid:commentId w16cid:paraId="6D93D8A2" w16cid:durableId="244D43BD"/>
  <w16cid:commentId w16cid:paraId="65762A2E" w16cid:durableId="244C7A39"/>
  <w16cid:commentId w16cid:paraId="1D070873" w16cid:durableId="244C7A70"/>
  <w16cid:commentId w16cid:paraId="5C1A1291" w16cid:durableId="244C7B3E"/>
  <w16cid:commentId w16cid:paraId="7F07B1D0" w16cid:durableId="244C7D48"/>
  <w16cid:commentId w16cid:paraId="36443C5B" w16cid:durableId="244C7F5D"/>
  <w16cid:commentId w16cid:paraId="238BDEB0" w16cid:durableId="244C807B"/>
  <w16cid:commentId w16cid:paraId="663E7F08" w16cid:durableId="244C80A9"/>
  <w16cid:commentId w16cid:paraId="588E0ABD" w16cid:durableId="244C9D7B"/>
  <w16cid:commentId w16cid:paraId="1824B5AF" w16cid:durableId="244C9F3F"/>
  <w16cid:commentId w16cid:paraId="5DCC3505" w16cid:durableId="244CA0CB"/>
  <w16cid:commentId w16cid:paraId="042DE30A" w16cid:durableId="244CA19D"/>
  <w16cid:commentId w16cid:paraId="59DFACEC" w16cid:durableId="244CA416"/>
  <w16cid:commentId w16cid:paraId="0072FC04" w16cid:durableId="244CA56D"/>
  <w16cid:commentId w16cid:paraId="2C2E5E70" w16cid:durableId="244CAA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73C21" w14:textId="77777777" w:rsidR="00E12B26" w:rsidRDefault="00E12B26" w:rsidP="00950898">
      <w:pPr>
        <w:spacing w:after="0" w:line="240" w:lineRule="auto"/>
      </w:pPr>
      <w:r>
        <w:separator/>
      </w:r>
    </w:p>
  </w:endnote>
  <w:endnote w:type="continuationSeparator" w:id="0">
    <w:p w14:paraId="7F16B0F7" w14:textId="77777777" w:rsidR="00E12B26" w:rsidRDefault="00E12B26" w:rsidP="0095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71683" w14:textId="77777777" w:rsidR="00E12B26" w:rsidRDefault="00E12B26" w:rsidP="00950898">
      <w:pPr>
        <w:spacing w:after="0" w:line="240" w:lineRule="auto"/>
      </w:pPr>
      <w:r>
        <w:separator/>
      </w:r>
    </w:p>
  </w:footnote>
  <w:footnote w:type="continuationSeparator" w:id="0">
    <w:p w14:paraId="5C483629" w14:textId="77777777" w:rsidR="00E12B26" w:rsidRDefault="00E12B26" w:rsidP="00950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8DE5E" w14:textId="74383C83" w:rsidR="002F393E" w:rsidRDefault="002F393E" w:rsidP="002F393E">
    <w:pPr>
      <w:pStyle w:val="Header"/>
      <w:bidi w:val="0"/>
      <w:ind w:left="-851"/>
    </w:pPr>
    <w:del w:id="740" w:author="Avital Tsype" w:date="2021-05-20T11:42:00Z">
      <w:r w:rsidDel="00FD1CAA">
        <w:delText xml:space="preserve">Running head: </w:delText>
      </w:r>
    </w:del>
    <w:r>
      <w:t>INHIBITORY CONTROL AND EMOTION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42CF52"/>
    <w:lvl w:ilvl="0">
      <w:start w:val="1"/>
      <w:numFmt w:val="decimal"/>
      <w:lvlText w:val="%1."/>
      <w:lvlJc w:val="left"/>
      <w:pPr>
        <w:tabs>
          <w:tab w:val="num" w:pos="1800"/>
        </w:tabs>
        <w:ind w:left="1800" w:hanging="360"/>
      </w:pPr>
    </w:lvl>
  </w:abstractNum>
  <w:abstractNum w:abstractNumId="1">
    <w:nsid w:val="FFFFFF7D"/>
    <w:multiLevelType w:val="singleLevel"/>
    <w:tmpl w:val="1C703602"/>
    <w:lvl w:ilvl="0">
      <w:start w:val="1"/>
      <w:numFmt w:val="decimal"/>
      <w:lvlText w:val="%1."/>
      <w:lvlJc w:val="left"/>
      <w:pPr>
        <w:tabs>
          <w:tab w:val="num" w:pos="1440"/>
        </w:tabs>
        <w:ind w:left="1440" w:hanging="360"/>
      </w:pPr>
    </w:lvl>
  </w:abstractNum>
  <w:abstractNum w:abstractNumId="2">
    <w:nsid w:val="FFFFFF7E"/>
    <w:multiLevelType w:val="singleLevel"/>
    <w:tmpl w:val="7A1AA344"/>
    <w:lvl w:ilvl="0">
      <w:start w:val="1"/>
      <w:numFmt w:val="decimal"/>
      <w:lvlText w:val="%1."/>
      <w:lvlJc w:val="left"/>
      <w:pPr>
        <w:tabs>
          <w:tab w:val="num" w:pos="1080"/>
        </w:tabs>
        <w:ind w:left="1080" w:hanging="360"/>
      </w:pPr>
    </w:lvl>
  </w:abstractNum>
  <w:abstractNum w:abstractNumId="3">
    <w:nsid w:val="FFFFFF7F"/>
    <w:multiLevelType w:val="singleLevel"/>
    <w:tmpl w:val="FA4E4F0A"/>
    <w:lvl w:ilvl="0">
      <w:start w:val="1"/>
      <w:numFmt w:val="decimal"/>
      <w:lvlText w:val="%1."/>
      <w:lvlJc w:val="left"/>
      <w:pPr>
        <w:tabs>
          <w:tab w:val="num" w:pos="720"/>
        </w:tabs>
        <w:ind w:left="720" w:hanging="360"/>
      </w:pPr>
    </w:lvl>
  </w:abstractNum>
  <w:abstractNum w:abstractNumId="4">
    <w:nsid w:val="FFFFFF80"/>
    <w:multiLevelType w:val="singleLevel"/>
    <w:tmpl w:val="D3260F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66FB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26EA1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346E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E00C28"/>
    <w:lvl w:ilvl="0">
      <w:start w:val="1"/>
      <w:numFmt w:val="decimal"/>
      <w:lvlText w:val="%1."/>
      <w:lvlJc w:val="left"/>
      <w:pPr>
        <w:tabs>
          <w:tab w:val="num" w:pos="360"/>
        </w:tabs>
        <w:ind w:left="360" w:hanging="360"/>
      </w:pPr>
    </w:lvl>
  </w:abstractNum>
  <w:abstractNum w:abstractNumId="9">
    <w:nsid w:val="FFFFFF89"/>
    <w:multiLevelType w:val="singleLevel"/>
    <w:tmpl w:val="F3F4957C"/>
    <w:lvl w:ilvl="0">
      <w:start w:val="1"/>
      <w:numFmt w:val="bullet"/>
      <w:lvlText w:val=""/>
      <w:lvlJc w:val="left"/>
      <w:pPr>
        <w:tabs>
          <w:tab w:val="num" w:pos="360"/>
        </w:tabs>
        <w:ind w:left="360" w:hanging="360"/>
      </w:pPr>
      <w:rPr>
        <w:rFonts w:ascii="Symbol" w:hAnsi="Symbol" w:hint="default"/>
      </w:rPr>
    </w:lvl>
  </w:abstractNum>
  <w:abstractNum w:abstractNumId="10">
    <w:nsid w:val="027F63E8"/>
    <w:multiLevelType w:val="hybridMultilevel"/>
    <w:tmpl w:val="2228B596"/>
    <w:lvl w:ilvl="0" w:tplc="E16EB4D2">
      <w:start w:val="1"/>
      <w:numFmt w:val="bullet"/>
      <w:lvlText w:val=""/>
      <w:lvlJc w:val="left"/>
      <w:pPr>
        <w:tabs>
          <w:tab w:val="num" w:pos="360"/>
        </w:tabs>
        <w:ind w:left="360" w:hanging="360"/>
      </w:pPr>
      <w:rPr>
        <w:rFonts w:ascii="Wingdings" w:hAnsi="Wingdings" w:hint="default"/>
      </w:rPr>
    </w:lvl>
    <w:lvl w:ilvl="1" w:tplc="6C321AE0" w:tentative="1">
      <w:start w:val="1"/>
      <w:numFmt w:val="bullet"/>
      <w:lvlText w:val=""/>
      <w:lvlJc w:val="left"/>
      <w:pPr>
        <w:tabs>
          <w:tab w:val="num" w:pos="1080"/>
        </w:tabs>
        <w:ind w:left="1080" w:hanging="360"/>
      </w:pPr>
      <w:rPr>
        <w:rFonts w:ascii="Wingdings" w:hAnsi="Wingdings" w:hint="default"/>
      </w:rPr>
    </w:lvl>
    <w:lvl w:ilvl="2" w:tplc="79C60DBA" w:tentative="1">
      <w:start w:val="1"/>
      <w:numFmt w:val="bullet"/>
      <w:lvlText w:val=""/>
      <w:lvlJc w:val="left"/>
      <w:pPr>
        <w:tabs>
          <w:tab w:val="num" w:pos="1800"/>
        </w:tabs>
        <w:ind w:left="1800" w:hanging="360"/>
      </w:pPr>
      <w:rPr>
        <w:rFonts w:ascii="Wingdings" w:hAnsi="Wingdings" w:hint="default"/>
      </w:rPr>
    </w:lvl>
    <w:lvl w:ilvl="3" w:tplc="03AE8E82" w:tentative="1">
      <w:start w:val="1"/>
      <w:numFmt w:val="bullet"/>
      <w:lvlText w:val=""/>
      <w:lvlJc w:val="left"/>
      <w:pPr>
        <w:tabs>
          <w:tab w:val="num" w:pos="2520"/>
        </w:tabs>
        <w:ind w:left="2520" w:hanging="360"/>
      </w:pPr>
      <w:rPr>
        <w:rFonts w:ascii="Wingdings" w:hAnsi="Wingdings" w:hint="default"/>
      </w:rPr>
    </w:lvl>
    <w:lvl w:ilvl="4" w:tplc="7CAC66C0" w:tentative="1">
      <w:start w:val="1"/>
      <w:numFmt w:val="bullet"/>
      <w:lvlText w:val=""/>
      <w:lvlJc w:val="left"/>
      <w:pPr>
        <w:tabs>
          <w:tab w:val="num" w:pos="3240"/>
        </w:tabs>
        <w:ind w:left="3240" w:hanging="360"/>
      </w:pPr>
      <w:rPr>
        <w:rFonts w:ascii="Wingdings" w:hAnsi="Wingdings" w:hint="default"/>
      </w:rPr>
    </w:lvl>
    <w:lvl w:ilvl="5" w:tplc="68DAFA2A" w:tentative="1">
      <w:start w:val="1"/>
      <w:numFmt w:val="bullet"/>
      <w:lvlText w:val=""/>
      <w:lvlJc w:val="left"/>
      <w:pPr>
        <w:tabs>
          <w:tab w:val="num" w:pos="3960"/>
        </w:tabs>
        <w:ind w:left="3960" w:hanging="360"/>
      </w:pPr>
      <w:rPr>
        <w:rFonts w:ascii="Wingdings" w:hAnsi="Wingdings" w:hint="default"/>
      </w:rPr>
    </w:lvl>
    <w:lvl w:ilvl="6" w:tplc="B8483D24" w:tentative="1">
      <w:start w:val="1"/>
      <w:numFmt w:val="bullet"/>
      <w:lvlText w:val=""/>
      <w:lvlJc w:val="left"/>
      <w:pPr>
        <w:tabs>
          <w:tab w:val="num" w:pos="4680"/>
        </w:tabs>
        <w:ind w:left="4680" w:hanging="360"/>
      </w:pPr>
      <w:rPr>
        <w:rFonts w:ascii="Wingdings" w:hAnsi="Wingdings" w:hint="default"/>
      </w:rPr>
    </w:lvl>
    <w:lvl w:ilvl="7" w:tplc="DC069248" w:tentative="1">
      <w:start w:val="1"/>
      <w:numFmt w:val="bullet"/>
      <w:lvlText w:val=""/>
      <w:lvlJc w:val="left"/>
      <w:pPr>
        <w:tabs>
          <w:tab w:val="num" w:pos="5400"/>
        </w:tabs>
        <w:ind w:left="5400" w:hanging="360"/>
      </w:pPr>
      <w:rPr>
        <w:rFonts w:ascii="Wingdings" w:hAnsi="Wingdings" w:hint="default"/>
      </w:rPr>
    </w:lvl>
    <w:lvl w:ilvl="8" w:tplc="4EFA1CB2" w:tentative="1">
      <w:start w:val="1"/>
      <w:numFmt w:val="bullet"/>
      <w:lvlText w:val=""/>
      <w:lvlJc w:val="left"/>
      <w:pPr>
        <w:tabs>
          <w:tab w:val="num" w:pos="6120"/>
        </w:tabs>
        <w:ind w:left="6120" w:hanging="360"/>
      </w:pPr>
      <w:rPr>
        <w:rFonts w:ascii="Wingdings" w:hAnsi="Wingdings" w:hint="default"/>
      </w:rPr>
    </w:lvl>
  </w:abstractNum>
  <w:abstractNum w:abstractNumId="11">
    <w:nsid w:val="08F00844"/>
    <w:multiLevelType w:val="hybridMultilevel"/>
    <w:tmpl w:val="44F8463A"/>
    <w:lvl w:ilvl="0" w:tplc="93C4516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E44F5E"/>
    <w:multiLevelType w:val="hybridMultilevel"/>
    <w:tmpl w:val="BF8AB516"/>
    <w:lvl w:ilvl="0" w:tplc="DEAC1338">
      <w:start w:val="2003"/>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553CD8"/>
    <w:multiLevelType w:val="hybridMultilevel"/>
    <w:tmpl w:val="D6982F38"/>
    <w:lvl w:ilvl="0" w:tplc="0F5ECFD6">
      <w:start w:val="2"/>
      <w:numFmt w:val="bullet"/>
      <w:lvlText w:val="-"/>
      <w:lvlJc w:val="left"/>
      <w:pPr>
        <w:ind w:left="720" w:hanging="360"/>
      </w:pPr>
      <w:rPr>
        <w:rFonts w:ascii="David" w:eastAsia="Times New Roman" w:hAnsi="David" w:cs="David"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4D70AE"/>
    <w:multiLevelType w:val="hybridMultilevel"/>
    <w:tmpl w:val="412A5E8A"/>
    <w:lvl w:ilvl="0" w:tplc="3586AF42">
      <w:start w:val="2"/>
      <w:numFmt w:val="bullet"/>
      <w:lvlText w:val="-"/>
      <w:lvlJc w:val="left"/>
      <w:pPr>
        <w:ind w:left="360" w:hanging="360"/>
      </w:pPr>
      <w:rPr>
        <w:rFonts w:ascii="David" w:eastAsia="Times New Roman" w:hAnsi="David" w:cs="David" w:hint="default"/>
        <w:b/>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5561F4"/>
    <w:multiLevelType w:val="hybridMultilevel"/>
    <w:tmpl w:val="524A754C"/>
    <w:lvl w:ilvl="0" w:tplc="4FEA1CAC">
      <w:start w:val="1"/>
      <w:numFmt w:val="bullet"/>
      <w:lvlText w:val=""/>
      <w:lvlJc w:val="left"/>
      <w:pPr>
        <w:tabs>
          <w:tab w:val="num" w:pos="720"/>
        </w:tabs>
        <w:ind w:left="720" w:hanging="360"/>
      </w:pPr>
      <w:rPr>
        <w:rFonts w:ascii="Wingdings" w:hAnsi="Wingdings" w:hint="default"/>
      </w:rPr>
    </w:lvl>
    <w:lvl w:ilvl="1" w:tplc="5CEC3056" w:tentative="1">
      <w:start w:val="1"/>
      <w:numFmt w:val="bullet"/>
      <w:lvlText w:val=""/>
      <w:lvlJc w:val="left"/>
      <w:pPr>
        <w:tabs>
          <w:tab w:val="num" w:pos="1440"/>
        </w:tabs>
        <w:ind w:left="1440" w:hanging="360"/>
      </w:pPr>
      <w:rPr>
        <w:rFonts w:ascii="Wingdings" w:hAnsi="Wingdings" w:hint="default"/>
      </w:rPr>
    </w:lvl>
    <w:lvl w:ilvl="2" w:tplc="BF5CBC2E" w:tentative="1">
      <w:start w:val="1"/>
      <w:numFmt w:val="bullet"/>
      <w:lvlText w:val=""/>
      <w:lvlJc w:val="left"/>
      <w:pPr>
        <w:tabs>
          <w:tab w:val="num" w:pos="2160"/>
        </w:tabs>
        <w:ind w:left="2160" w:hanging="360"/>
      </w:pPr>
      <w:rPr>
        <w:rFonts w:ascii="Wingdings" w:hAnsi="Wingdings" w:hint="default"/>
      </w:rPr>
    </w:lvl>
    <w:lvl w:ilvl="3" w:tplc="D53A9D12" w:tentative="1">
      <w:start w:val="1"/>
      <w:numFmt w:val="bullet"/>
      <w:lvlText w:val=""/>
      <w:lvlJc w:val="left"/>
      <w:pPr>
        <w:tabs>
          <w:tab w:val="num" w:pos="2880"/>
        </w:tabs>
        <w:ind w:left="2880" w:hanging="360"/>
      </w:pPr>
      <w:rPr>
        <w:rFonts w:ascii="Wingdings" w:hAnsi="Wingdings" w:hint="default"/>
      </w:rPr>
    </w:lvl>
    <w:lvl w:ilvl="4" w:tplc="5824EC9E" w:tentative="1">
      <w:start w:val="1"/>
      <w:numFmt w:val="bullet"/>
      <w:lvlText w:val=""/>
      <w:lvlJc w:val="left"/>
      <w:pPr>
        <w:tabs>
          <w:tab w:val="num" w:pos="3600"/>
        </w:tabs>
        <w:ind w:left="3600" w:hanging="360"/>
      </w:pPr>
      <w:rPr>
        <w:rFonts w:ascii="Wingdings" w:hAnsi="Wingdings" w:hint="default"/>
      </w:rPr>
    </w:lvl>
    <w:lvl w:ilvl="5" w:tplc="0C3A8DC8" w:tentative="1">
      <w:start w:val="1"/>
      <w:numFmt w:val="bullet"/>
      <w:lvlText w:val=""/>
      <w:lvlJc w:val="left"/>
      <w:pPr>
        <w:tabs>
          <w:tab w:val="num" w:pos="4320"/>
        </w:tabs>
        <w:ind w:left="4320" w:hanging="360"/>
      </w:pPr>
      <w:rPr>
        <w:rFonts w:ascii="Wingdings" w:hAnsi="Wingdings" w:hint="default"/>
      </w:rPr>
    </w:lvl>
    <w:lvl w:ilvl="6" w:tplc="AB8236A0" w:tentative="1">
      <w:start w:val="1"/>
      <w:numFmt w:val="bullet"/>
      <w:lvlText w:val=""/>
      <w:lvlJc w:val="left"/>
      <w:pPr>
        <w:tabs>
          <w:tab w:val="num" w:pos="5040"/>
        </w:tabs>
        <w:ind w:left="5040" w:hanging="360"/>
      </w:pPr>
      <w:rPr>
        <w:rFonts w:ascii="Wingdings" w:hAnsi="Wingdings" w:hint="default"/>
      </w:rPr>
    </w:lvl>
    <w:lvl w:ilvl="7" w:tplc="FCA61FE6" w:tentative="1">
      <w:start w:val="1"/>
      <w:numFmt w:val="bullet"/>
      <w:lvlText w:val=""/>
      <w:lvlJc w:val="left"/>
      <w:pPr>
        <w:tabs>
          <w:tab w:val="num" w:pos="5760"/>
        </w:tabs>
        <w:ind w:left="5760" w:hanging="360"/>
      </w:pPr>
      <w:rPr>
        <w:rFonts w:ascii="Wingdings" w:hAnsi="Wingdings" w:hint="default"/>
      </w:rPr>
    </w:lvl>
    <w:lvl w:ilvl="8" w:tplc="2E1416FE" w:tentative="1">
      <w:start w:val="1"/>
      <w:numFmt w:val="bullet"/>
      <w:lvlText w:val=""/>
      <w:lvlJc w:val="left"/>
      <w:pPr>
        <w:tabs>
          <w:tab w:val="num" w:pos="6480"/>
        </w:tabs>
        <w:ind w:left="6480" w:hanging="360"/>
      </w:pPr>
      <w:rPr>
        <w:rFonts w:ascii="Wingdings" w:hAnsi="Wingdings" w:hint="default"/>
      </w:rPr>
    </w:lvl>
  </w:abstractNum>
  <w:abstractNum w:abstractNumId="16">
    <w:nsid w:val="37951A3D"/>
    <w:multiLevelType w:val="hybridMultilevel"/>
    <w:tmpl w:val="9534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122B66"/>
    <w:multiLevelType w:val="hybridMultilevel"/>
    <w:tmpl w:val="2B967338"/>
    <w:lvl w:ilvl="0" w:tplc="3586AF42">
      <w:start w:val="2"/>
      <w:numFmt w:val="bullet"/>
      <w:lvlText w:val="-"/>
      <w:lvlJc w:val="left"/>
      <w:pPr>
        <w:ind w:left="720" w:hanging="360"/>
      </w:pPr>
      <w:rPr>
        <w:rFonts w:ascii="David" w:eastAsia="Times New Roman" w:hAnsi="David" w:cs="David" w:hint="default"/>
        <w:b/>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A65601"/>
    <w:multiLevelType w:val="hybridMultilevel"/>
    <w:tmpl w:val="48983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461F43"/>
    <w:multiLevelType w:val="hybridMultilevel"/>
    <w:tmpl w:val="0526F21A"/>
    <w:lvl w:ilvl="0" w:tplc="93D03420">
      <w:start w:val="1"/>
      <w:numFmt w:val="bullet"/>
      <w:lvlText w:val=""/>
      <w:lvlJc w:val="left"/>
      <w:pPr>
        <w:tabs>
          <w:tab w:val="num" w:pos="720"/>
        </w:tabs>
        <w:ind w:left="720" w:hanging="360"/>
      </w:pPr>
      <w:rPr>
        <w:rFonts w:ascii="Wingdings" w:hAnsi="Wingdings" w:hint="default"/>
      </w:rPr>
    </w:lvl>
    <w:lvl w:ilvl="1" w:tplc="0ED6A0C6" w:tentative="1">
      <w:start w:val="1"/>
      <w:numFmt w:val="bullet"/>
      <w:lvlText w:val=""/>
      <w:lvlJc w:val="left"/>
      <w:pPr>
        <w:tabs>
          <w:tab w:val="num" w:pos="1440"/>
        </w:tabs>
        <w:ind w:left="1440" w:hanging="360"/>
      </w:pPr>
      <w:rPr>
        <w:rFonts w:ascii="Wingdings" w:hAnsi="Wingdings" w:hint="default"/>
      </w:rPr>
    </w:lvl>
    <w:lvl w:ilvl="2" w:tplc="3F0296DE" w:tentative="1">
      <w:start w:val="1"/>
      <w:numFmt w:val="bullet"/>
      <w:lvlText w:val=""/>
      <w:lvlJc w:val="left"/>
      <w:pPr>
        <w:tabs>
          <w:tab w:val="num" w:pos="2160"/>
        </w:tabs>
        <w:ind w:left="2160" w:hanging="360"/>
      </w:pPr>
      <w:rPr>
        <w:rFonts w:ascii="Wingdings" w:hAnsi="Wingdings" w:hint="default"/>
      </w:rPr>
    </w:lvl>
    <w:lvl w:ilvl="3" w:tplc="319CB156" w:tentative="1">
      <w:start w:val="1"/>
      <w:numFmt w:val="bullet"/>
      <w:lvlText w:val=""/>
      <w:lvlJc w:val="left"/>
      <w:pPr>
        <w:tabs>
          <w:tab w:val="num" w:pos="2880"/>
        </w:tabs>
        <w:ind w:left="2880" w:hanging="360"/>
      </w:pPr>
      <w:rPr>
        <w:rFonts w:ascii="Wingdings" w:hAnsi="Wingdings" w:hint="default"/>
      </w:rPr>
    </w:lvl>
    <w:lvl w:ilvl="4" w:tplc="D58259B8" w:tentative="1">
      <w:start w:val="1"/>
      <w:numFmt w:val="bullet"/>
      <w:lvlText w:val=""/>
      <w:lvlJc w:val="left"/>
      <w:pPr>
        <w:tabs>
          <w:tab w:val="num" w:pos="3600"/>
        </w:tabs>
        <w:ind w:left="3600" w:hanging="360"/>
      </w:pPr>
      <w:rPr>
        <w:rFonts w:ascii="Wingdings" w:hAnsi="Wingdings" w:hint="default"/>
      </w:rPr>
    </w:lvl>
    <w:lvl w:ilvl="5" w:tplc="6666E098" w:tentative="1">
      <w:start w:val="1"/>
      <w:numFmt w:val="bullet"/>
      <w:lvlText w:val=""/>
      <w:lvlJc w:val="left"/>
      <w:pPr>
        <w:tabs>
          <w:tab w:val="num" w:pos="4320"/>
        </w:tabs>
        <w:ind w:left="4320" w:hanging="360"/>
      </w:pPr>
      <w:rPr>
        <w:rFonts w:ascii="Wingdings" w:hAnsi="Wingdings" w:hint="default"/>
      </w:rPr>
    </w:lvl>
    <w:lvl w:ilvl="6" w:tplc="E20EB5AA" w:tentative="1">
      <w:start w:val="1"/>
      <w:numFmt w:val="bullet"/>
      <w:lvlText w:val=""/>
      <w:lvlJc w:val="left"/>
      <w:pPr>
        <w:tabs>
          <w:tab w:val="num" w:pos="5040"/>
        </w:tabs>
        <w:ind w:left="5040" w:hanging="360"/>
      </w:pPr>
      <w:rPr>
        <w:rFonts w:ascii="Wingdings" w:hAnsi="Wingdings" w:hint="default"/>
      </w:rPr>
    </w:lvl>
    <w:lvl w:ilvl="7" w:tplc="B2A602C4" w:tentative="1">
      <w:start w:val="1"/>
      <w:numFmt w:val="bullet"/>
      <w:lvlText w:val=""/>
      <w:lvlJc w:val="left"/>
      <w:pPr>
        <w:tabs>
          <w:tab w:val="num" w:pos="5760"/>
        </w:tabs>
        <w:ind w:left="5760" w:hanging="360"/>
      </w:pPr>
      <w:rPr>
        <w:rFonts w:ascii="Wingdings" w:hAnsi="Wingdings" w:hint="default"/>
      </w:rPr>
    </w:lvl>
    <w:lvl w:ilvl="8" w:tplc="76B2FA1A" w:tentative="1">
      <w:start w:val="1"/>
      <w:numFmt w:val="bullet"/>
      <w:lvlText w:val=""/>
      <w:lvlJc w:val="left"/>
      <w:pPr>
        <w:tabs>
          <w:tab w:val="num" w:pos="6480"/>
        </w:tabs>
        <w:ind w:left="6480" w:hanging="360"/>
      </w:pPr>
      <w:rPr>
        <w:rFonts w:ascii="Wingdings" w:hAnsi="Wingdings" w:hint="default"/>
      </w:rPr>
    </w:lvl>
  </w:abstractNum>
  <w:abstractNum w:abstractNumId="20">
    <w:nsid w:val="776A77F2"/>
    <w:multiLevelType w:val="hybridMultilevel"/>
    <w:tmpl w:val="B45A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8227978"/>
    <w:multiLevelType w:val="hybridMultilevel"/>
    <w:tmpl w:val="954E5368"/>
    <w:lvl w:ilvl="0" w:tplc="93C451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12"/>
  </w:num>
  <w:num w:numId="4">
    <w:abstractNumId w:val="21"/>
  </w:num>
  <w:num w:numId="5">
    <w:abstractNumId w:val="14"/>
  </w:num>
  <w:num w:numId="6">
    <w:abstractNumId w:val="16"/>
  </w:num>
  <w:num w:numId="7">
    <w:abstractNumId w:val="17"/>
  </w:num>
  <w:num w:numId="8">
    <w:abstractNumId w:val="10"/>
  </w:num>
  <w:num w:numId="9">
    <w:abstractNumId w:val="15"/>
  </w:num>
  <w:num w:numId="10">
    <w:abstractNumId w:val="19"/>
  </w:num>
  <w:num w:numId="11">
    <w:abstractNumId w:val="20"/>
  </w:num>
  <w:num w:numId="12">
    <w:abstractNumId w:val="18"/>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insDel="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C6"/>
    <w:rsid w:val="00001C49"/>
    <w:rsid w:val="00002BA8"/>
    <w:rsid w:val="00006C53"/>
    <w:rsid w:val="00013B17"/>
    <w:rsid w:val="00014B58"/>
    <w:rsid w:val="00015479"/>
    <w:rsid w:val="000156A6"/>
    <w:rsid w:val="00015F83"/>
    <w:rsid w:val="00016D3C"/>
    <w:rsid w:val="00020EBC"/>
    <w:rsid w:val="00022639"/>
    <w:rsid w:val="00025A3D"/>
    <w:rsid w:val="00027713"/>
    <w:rsid w:val="00027A51"/>
    <w:rsid w:val="0003565F"/>
    <w:rsid w:val="00036DD5"/>
    <w:rsid w:val="000371CF"/>
    <w:rsid w:val="000374AD"/>
    <w:rsid w:val="00040965"/>
    <w:rsid w:val="00041FA4"/>
    <w:rsid w:val="00043AC2"/>
    <w:rsid w:val="000457E5"/>
    <w:rsid w:val="00052DB5"/>
    <w:rsid w:val="00054F5C"/>
    <w:rsid w:val="00055479"/>
    <w:rsid w:val="000559AC"/>
    <w:rsid w:val="00055B14"/>
    <w:rsid w:val="0005717D"/>
    <w:rsid w:val="00062436"/>
    <w:rsid w:val="000635DC"/>
    <w:rsid w:val="00063982"/>
    <w:rsid w:val="00066DFC"/>
    <w:rsid w:val="00067212"/>
    <w:rsid w:val="000704CD"/>
    <w:rsid w:val="0007121E"/>
    <w:rsid w:val="00071812"/>
    <w:rsid w:val="0007267D"/>
    <w:rsid w:val="0007583E"/>
    <w:rsid w:val="000763BF"/>
    <w:rsid w:val="00080635"/>
    <w:rsid w:val="00081719"/>
    <w:rsid w:val="000827AE"/>
    <w:rsid w:val="0008460D"/>
    <w:rsid w:val="00084F7F"/>
    <w:rsid w:val="0008599C"/>
    <w:rsid w:val="00086334"/>
    <w:rsid w:val="00086D24"/>
    <w:rsid w:val="00090065"/>
    <w:rsid w:val="00090AAD"/>
    <w:rsid w:val="00093488"/>
    <w:rsid w:val="000949E3"/>
    <w:rsid w:val="000956C3"/>
    <w:rsid w:val="00095745"/>
    <w:rsid w:val="00096970"/>
    <w:rsid w:val="00096FB2"/>
    <w:rsid w:val="00097745"/>
    <w:rsid w:val="000977BC"/>
    <w:rsid w:val="000A13A3"/>
    <w:rsid w:val="000A4F50"/>
    <w:rsid w:val="000A6A1C"/>
    <w:rsid w:val="000B05F2"/>
    <w:rsid w:val="000B21C4"/>
    <w:rsid w:val="000B5EC1"/>
    <w:rsid w:val="000B620C"/>
    <w:rsid w:val="000C0AEA"/>
    <w:rsid w:val="000C2879"/>
    <w:rsid w:val="000C32F2"/>
    <w:rsid w:val="000C3D81"/>
    <w:rsid w:val="000C3FE0"/>
    <w:rsid w:val="000C434C"/>
    <w:rsid w:val="000C573F"/>
    <w:rsid w:val="000C6247"/>
    <w:rsid w:val="000C77EB"/>
    <w:rsid w:val="000D23B9"/>
    <w:rsid w:val="000D2816"/>
    <w:rsid w:val="000D2F11"/>
    <w:rsid w:val="000D4EB4"/>
    <w:rsid w:val="000D63D0"/>
    <w:rsid w:val="000D7485"/>
    <w:rsid w:val="000D77AD"/>
    <w:rsid w:val="000D7DA3"/>
    <w:rsid w:val="000E0940"/>
    <w:rsid w:val="000E2C5D"/>
    <w:rsid w:val="000E2F78"/>
    <w:rsid w:val="000E3B9B"/>
    <w:rsid w:val="000E523F"/>
    <w:rsid w:val="000F0CD5"/>
    <w:rsid w:val="000F10FE"/>
    <w:rsid w:val="000F3569"/>
    <w:rsid w:val="000F3978"/>
    <w:rsid w:val="0010329A"/>
    <w:rsid w:val="00105F90"/>
    <w:rsid w:val="00106E06"/>
    <w:rsid w:val="00107558"/>
    <w:rsid w:val="00107DD1"/>
    <w:rsid w:val="00110286"/>
    <w:rsid w:val="00111A21"/>
    <w:rsid w:val="00112F1D"/>
    <w:rsid w:val="00114424"/>
    <w:rsid w:val="0011464D"/>
    <w:rsid w:val="00115A80"/>
    <w:rsid w:val="00120DF7"/>
    <w:rsid w:val="00122F85"/>
    <w:rsid w:val="00125DF9"/>
    <w:rsid w:val="001322BA"/>
    <w:rsid w:val="00132B2B"/>
    <w:rsid w:val="00134932"/>
    <w:rsid w:val="0013496F"/>
    <w:rsid w:val="00137A97"/>
    <w:rsid w:val="00142099"/>
    <w:rsid w:val="001424B5"/>
    <w:rsid w:val="0014262B"/>
    <w:rsid w:val="001435F1"/>
    <w:rsid w:val="00143731"/>
    <w:rsid w:val="00145296"/>
    <w:rsid w:val="00146528"/>
    <w:rsid w:val="00146E67"/>
    <w:rsid w:val="00150B9B"/>
    <w:rsid w:val="00150F41"/>
    <w:rsid w:val="00161EFB"/>
    <w:rsid w:val="00162B19"/>
    <w:rsid w:val="00162DCC"/>
    <w:rsid w:val="0016359E"/>
    <w:rsid w:val="001640D4"/>
    <w:rsid w:val="00167D3A"/>
    <w:rsid w:val="00170BF1"/>
    <w:rsid w:val="00171A87"/>
    <w:rsid w:val="00174364"/>
    <w:rsid w:val="00176663"/>
    <w:rsid w:val="00180367"/>
    <w:rsid w:val="0018223E"/>
    <w:rsid w:val="001837C7"/>
    <w:rsid w:val="001873B8"/>
    <w:rsid w:val="00193748"/>
    <w:rsid w:val="00193E0C"/>
    <w:rsid w:val="00193EEC"/>
    <w:rsid w:val="00196120"/>
    <w:rsid w:val="00197833"/>
    <w:rsid w:val="00197A4A"/>
    <w:rsid w:val="001A241F"/>
    <w:rsid w:val="001A418D"/>
    <w:rsid w:val="001A4C80"/>
    <w:rsid w:val="001B5349"/>
    <w:rsid w:val="001B561B"/>
    <w:rsid w:val="001B6DD4"/>
    <w:rsid w:val="001C0037"/>
    <w:rsid w:val="001C1A37"/>
    <w:rsid w:val="001D1A42"/>
    <w:rsid w:val="001D2FD5"/>
    <w:rsid w:val="001D408B"/>
    <w:rsid w:val="001D7857"/>
    <w:rsid w:val="001D7E68"/>
    <w:rsid w:val="001E29F8"/>
    <w:rsid w:val="001E42D6"/>
    <w:rsid w:val="001E4CCD"/>
    <w:rsid w:val="001E736E"/>
    <w:rsid w:val="001E7371"/>
    <w:rsid w:val="001F3EFE"/>
    <w:rsid w:val="001F4713"/>
    <w:rsid w:val="001F7B68"/>
    <w:rsid w:val="00201BA9"/>
    <w:rsid w:val="00206983"/>
    <w:rsid w:val="00213590"/>
    <w:rsid w:val="00215E6C"/>
    <w:rsid w:val="0021694B"/>
    <w:rsid w:val="00221F19"/>
    <w:rsid w:val="00223019"/>
    <w:rsid w:val="0023002D"/>
    <w:rsid w:val="002309A5"/>
    <w:rsid w:val="002327E6"/>
    <w:rsid w:val="00232BD4"/>
    <w:rsid w:val="0023377E"/>
    <w:rsid w:val="0023494F"/>
    <w:rsid w:val="00234C86"/>
    <w:rsid w:val="002351A8"/>
    <w:rsid w:val="0023663D"/>
    <w:rsid w:val="0023749B"/>
    <w:rsid w:val="002430C3"/>
    <w:rsid w:val="002432A5"/>
    <w:rsid w:val="00244F78"/>
    <w:rsid w:val="0024524E"/>
    <w:rsid w:val="0024563D"/>
    <w:rsid w:val="00245BBB"/>
    <w:rsid w:val="00247703"/>
    <w:rsid w:val="0025179B"/>
    <w:rsid w:val="00254FBA"/>
    <w:rsid w:val="002640DD"/>
    <w:rsid w:val="00264C10"/>
    <w:rsid w:val="00267265"/>
    <w:rsid w:val="00272350"/>
    <w:rsid w:val="00274D1B"/>
    <w:rsid w:val="00275B3B"/>
    <w:rsid w:val="00280C28"/>
    <w:rsid w:val="00281EAC"/>
    <w:rsid w:val="00282464"/>
    <w:rsid w:val="00283CC5"/>
    <w:rsid w:val="002844C6"/>
    <w:rsid w:val="002864CB"/>
    <w:rsid w:val="002867B5"/>
    <w:rsid w:val="0028787A"/>
    <w:rsid w:val="00290BDC"/>
    <w:rsid w:val="002914EE"/>
    <w:rsid w:val="00294DBA"/>
    <w:rsid w:val="0029766A"/>
    <w:rsid w:val="002A0155"/>
    <w:rsid w:val="002A050A"/>
    <w:rsid w:val="002A2CB0"/>
    <w:rsid w:val="002A45A4"/>
    <w:rsid w:val="002A632A"/>
    <w:rsid w:val="002A6C0E"/>
    <w:rsid w:val="002B1967"/>
    <w:rsid w:val="002B21CC"/>
    <w:rsid w:val="002B457B"/>
    <w:rsid w:val="002B599C"/>
    <w:rsid w:val="002B5BB4"/>
    <w:rsid w:val="002B75D4"/>
    <w:rsid w:val="002C0BE4"/>
    <w:rsid w:val="002C14B4"/>
    <w:rsid w:val="002C275C"/>
    <w:rsid w:val="002C3647"/>
    <w:rsid w:val="002C6CC2"/>
    <w:rsid w:val="002D2E3D"/>
    <w:rsid w:val="002D4DF0"/>
    <w:rsid w:val="002D5823"/>
    <w:rsid w:val="002E4275"/>
    <w:rsid w:val="002E4E3E"/>
    <w:rsid w:val="002E56BA"/>
    <w:rsid w:val="002E6836"/>
    <w:rsid w:val="002E743A"/>
    <w:rsid w:val="002F013D"/>
    <w:rsid w:val="002F10B6"/>
    <w:rsid w:val="002F21F4"/>
    <w:rsid w:val="002F2726"/>
    <w:rsid w:val="002F3207"/>
    <w:rsid w:val="002F393E"/>
    <w:rsid w:val="002F3AB4"/>
    <w:rsid w:val="002F4147"/>
    <w:rsid w:val="002F6843"/>
    <w:rsid w:val="003001A6"/>
    <w:rsid w:val="003027DE"/>
    <w:rsid w:val="00302842"/>
    <w:rsid w:val="00304373"/>
    <w:rsid w:val="003076FB"/>
    <w:rsid w:val="00307707"/>
    <w:rsid w:val="003167B3"/>
    <w:rsid w:val="00316E78"/>
    <w:rsid w:val="0032211B"/>
    <w:rsid w:val="00325F37"/>
    <w:rsid w:val="003321A1"/>
    <w:rsid w:val="00337174"/>
    <w:rsid w:val="0033740B"/>
    <w:rsid w:val="00341B5E"/>
    <w:rsid w:val="003446BE"/>
    <w:rsid w:val="0034583F"/>
    <w:rsid w:val="00346E45"/>
    <w:rsid w:val="00351E29"/>
    <w:rsid w:val="0035249E"/>
    <w:rsid w:val="00352EE3"/>
    <w:rsid w:val="00353344"/>
    <w:rsid w:val="00354FFD"/>
    <w:rsid w:val="003560F7"/>
    <w:rsid w:val="0036006F"/>
    <w:rsid w:val="003615F0"/>
    <w:rsid w:val="00362ECC"/>
    <w:rsid w:val="0036493A"/>
    <w:rsid w:val="003655F6"/>
    <w:rsid w:val="003660D1"/>
    <w:rsid w:val="00366BC1"/>
    <w:rsid w:val="00367665"/>
    <w:rsid w:val="00370B43"/>
    <w:rsid w:val="00380ADC"/>
    <w:rsid w:val="003810A5"/>
    <w:rsid w:val="00384982"/>
    <w:rsid w:val="00384C1D"/>
    <w:rsid w:val="00385C20"/>
    <w:rsid w:val="00393293"/>
    <w:rsid w:val="00393732"/>
    <w:rsid w:val="00393C78"/>
    <w:rsid w:val="00395C9A"/>
    <w:rsid w:val="003A13DC"/>
    <w:rsid w:val="003A738B"/>
    <w:rsid w:val="003B0B5B"/>
    <w:rsid w:val="003B0CB9"/>
    <w:rsid w:val="003B1B94"/>
    <w:rsid w:val="003B236D"/>
    <w:rsid w:val="003B5625"/>
    <w:rsid w:val="003B6003"/>
    <w:rsid w:val="003C170E"/>
    <w:rsid w:val="003C1E6D"/>
    <w:rsid w:val="003C1ED2"/>
    <w:rsid w:val="003C541C"/>
    <w:rsid w:val="003C6F54"/>
    <w:rsid w:val="003C7693"/>
    <w:rsid w:val="003D10E6"/>
    <w:rsid w:val="003D1E47"/>
    <w:rsid w:val="003D35B2"/>
    <w:rsid w:val="003D5C74"/>
    <w:rsid w:val="003D68D3"/>
    <w:rsid w:val="003E154D"/>
    <w:rsid w:val="003F096A"/>
    <w:rsid w:val="003F2DE8"/>
    <w:rsid w:val="003F347A"/>
    <w:rsid w:val="00400B64"/>
    <w:rsid w:val="00401F15"/>
    <w:rsid w:val="0040440E"/>
    <w:rsid w:val="0040580A"/>
    <w:rsid w:val="00407131"/>
    <w:rsid w:val="004105F3"/>
    <w:rsid w:val="00410CEF"/>
    <w:rsid w:val="0041126C"/>
    <w:rsid w:val="004125EF"/>
    <w:rsid w:val="0041547B"/>
    <w:rsid w:val="00416428"/>
    <w:rsid w:val="00416882"/>
    <w:rsid w:val="004219AF"/>
    <w:rsid w:val="004229D7"/>
    <w:rsid w:val="00423305"/>
    <w:rsid w:val="00423323"/>
    <w:rsid w:val="00426C4B"/>
    <w:rsid w:val="004276CD"/>
    <w:rsid w:val="004303DB"/>
    <w:rsid w:val="004331D1"/>
    <w:rsid w:val="00437E8E"/>
    <w:rsid w:val="00440A2F"/>
    <w:rsid w:val="0044228F"/>
    <w:rsid w:val="004423A7"/>
    <w:rsid w:val="004519EE"/>
    <w:rsid w:val="00461B97"/>
    <w:rsid w:val="00462829"/>
    <w:rsid w:val="00471E15"/>
    <w:rsid w:val="00473439"/>
    <w:rsid w:val="00473593"/>
    <w:rsid w:val="00474090"/>
    <w:rsid w:val="00474D52"/>
    <w:rsid w:val="00475702"/>
    <w:rsid w:val="004763B1"/>
    <w:rsid w:val="00476986"/>
    <w:rsid w:val="004772BD"/>
    <w:rsid w:val="00486C5F"/>
    <w:rsid w:val="004879FC"/>
    <w:rsid w:val="004913CC"/>
    <w:rsid w:val="00492159"/>
    <w:rsid w:val="0049527E"/>
    <w:rsid w:val="00497E26"/>
    <w:rsid w:val="004A1C42"/>
    <w:rsid w:val="004A4B3E"/>
    <w:rsid w:val="004A74B9"/>
    <w:rsid w:val="004B21CB"/>
    <w:rsid w:val="004B2744"/>
    <w:rsid w:val="004B40AC"/>
    <w:rsid w:val="004B6F78"/>
    <w:rsid w:val="004C40F5"/>
    <w:rsid w:val="004C7CFF"/>
    <w:rsid w:val="004D1100"/>
    <w:rsid w:val="004D1600"/>
    <w:rsid w:val="004D4901"/>
    <w:rsid w:val="004D55F3"/>
    <w:rsid w:val="004E5027"/>
    <w:rsid w:val="004E60B7"/>
    <w:rsid w:val="004E69C1"/>
    <w:rsid w:val="004F5A5E"/>
    <w:rsid w:val="00503B46"/>
    <w:rsid w:val="0050706F"/>
    <w:rsid w:val="00507545"/>
    <w:rsid w:val="005075C7"/>
    <w:rsid w:val="005111CF"/>
    <w:rsid w:val="005111F2"/>
    <w:rsid w:val="005203A7"/>
    <w:rsid w:val="00522C60"/>
    <w:rsid w:val="00526D62"/>
    <w:rsid w:val="00533B17"/>
    <w:rsid w:val="00533B58"/>
    <w:rsid w:val="00534E76"/>
    <w:rsid w:val="005361B8"/>
    <w:rsid w:val="005436F8"/>
    <w:rsid w:val="00543BB9"/>
    <w:rsid w:val="00546173"/>
    <w:rsid w:val="00551104"/>
    <w:rsid w:val="00552372"/>
    <w:rsid w:val="00553892"/>
    <w:rsid w:val="005558A3"/>
    <w:rsid w:val="00556B56"/>
    <w:rsid w:val="005579E8"/>
    <w:rsid w:val="00560A63"/>
    <w:rsid w:val="005613FA"/>
    <w:rsid w:val="00562E0C"/>
    <w:rsid w:val="005636F0"/>
    <w:rsid w:val="005748BC"/>
    <w:rsid w:val="00580C06"/>
    <w:rsid w:val="00582B3F"/>
    <w:rsid w:val="00585881"/>
    <w:rsid w:val="00586484"/>
    <w:rsid w:val="005871A0"/>
    <w:rsid w:val="00591387"/>
    <w:rsid w:val="00596DF1"/>
    <w:rsid w:val="005A285F"/>
    <w:rsid w:val="005A3995"/>
    <w:rsid w:val="005A5106"/>
    <w:rsid w:val="005A5935"/>
    <w:rsid w:val="005A7181"/>
    <w:rsid w:val="005A7A28"/>
    <w:rsid w:val="005A7DFD"/>
    <w:rsid w:val="005B0093"/>
    <w:rsid w:val="005B0F9A"/>
    <w:rsid w:val="005B2420"/>
    <w:rsid w:val="005B2CFC"/>
    <w:rsid w:val="005B38F3"/>
    <w:rsid w:val="005B3D91"/>
    <w:rsid w:val="005B7792"/>
    <w:rsid w:val="005C08D7"/>
    <w:rsid w:val="005C4290"/>
    <w:rsid w:val="005C4721"/>
    <w:rsid w:val="005C4C3D"/>
    <w:rsid w:val="005C5218"/>
    <w:rsid w:val="005C774B"/>
    <w:rsid w:val="005D41F9"/>
    <w:rsid w:val="005D54B8"/>
    <w:rsid w:val="005D6089"/>
    <w:rsid w:val="005D626C"/>
    <w:rsid w:val="005D6770"/>
    <w:rsid w:val="005E29B1"/>
    <w:rsid w:val="005E7CEF"/>
    <w:rsid w:val="005F5AC9"/>
    <w:rsid w:val="005F674B"/>
    <w:rsid w:val="005F70E7"/>
    <w:rsid w:val="005F7652"/>
    <w:rsid w:val="00603114"/>
    <w:rsid w:val="00606FF4"/>
    <w:rsid w:val="00607DBB"/>
    <w:rsid w:val="0061030C"/>
    <w:rsid w:val="006106AA"/>
    <w:rsid w:val="0061117B"/>
    <w:rsid w:val="0061357C"/>
    <w:rsid w:val="00613AEC"/>
    <w:rsid w:val="00614C38"/>
    <w:rsid w:val="00615FBC"/>
    <w:rsid w:val="00621E83"/>
    <w:rsid w:val="0062331A"/>
    <w:rsid w:val="00623C72"/>
    <w:rsid w:val="0063087C"/>
    <w:rsid w:val="00630B0C"/>
    <w:rsid w:val="00633EFF"/>
    <w:rsid w:val="00644E1B"/>
    <w:rsid w:val="00645BA2"/>
    <w:rsid w:val="006474A3"/>
    <w:rsid w:val="00647813"/>
    <w:rsid w:val="00652136"/>
    <w:rsid w:val="00653990"/>
    <w:rsid w:val="00654370"/>
    <w:rsid w:val="0065475B"/>
    <w:rsid w:val="006570A3"/>
    <w:rsid w:val="00660BF0"/>
    <w:rsid w:val="00661461"/>
    <w:rsid w:val="00661593"/>
    <w:rsid w:val="006678A4"/>
    <w:rsid w:val="00667C65"/>
    <w:rsid w:val="0067094C"/>
    <w:rsid w:val="0067117A"/>
    <w:rsid w:val="006730FD"/>
    <w:rsid w:val="006745FF"/>
    <w:rsid w:val="00675104"/>
    <w:rsid w:val="00680056"/>
    <w:rsid w:val="00681E69"/>
    <w:rsid w:val="0068398B"/>
    <w:rsid w:val="00683AA8"/>
    <w:rsid w:val="0068634C"/>
    <w:rsid w:val="00686D51"/>
    <w:rsid w:val="0069680C"/>
    <w:rsid w:val="006A4176"/>
    <w:rsid w:val="006A766C"/>
    <w:rsid w:val="006B0C24"/>
    <w:rsid w:val="006B1767"/>
    <w:rsid w:val="006B4085"/>
    <w:rsid w:val="006B4F4C"/>
    <w:rsid w:val="006B57A8"/>
    <w:rsid w:val="006B6A86"/>
    <w:rsid w:val="006C148E"/>
    <w:rsid w:val="006C25E1"/>
    <w:rsid w:val="006C42D4"/>
    <w:rsid w:val="006D0FAF"/>
    <w:rsid w:val="006D13E2"/>
    <w:rsid w:val="006D1E77"/>
    <w:rsid w:val="006D30D4"/>
    <w:rsid w:val="006D5CD8"/>
    <w:rsid w:val="006E2017"/>
    <w:rsid w:val="006E3CD0"/>
    <w:rsid w:val="006F0509"/>
    <w:rsid w:val="006F0832"/>
    <w:rsid w:val="006F6CB5"/>
    <w:rsid w:val="006F78AB"/>
    <w:rsid w:val="007006C6"/>
    <w:rsid w:val="007030BD"/>
    <w:rsid w:val="00703376"/>
    <w:rsid w:val="007036DC"/>
    <w:rsid w:val="007053A6"/>
    <w:rsid w:val="0070564F"/>
    <w:rsid w:val="00706D0D"/>
    <w:rsid w:val="00712312"/>
    <w:rsid w:val="00712E15"/>
    <w:rsid w:val="00722E94"/>
    <w:rsid w:val="007236E8"/>
    <w:rsid w:val="00725EF2"/>
    <w:rsid w:val="00727D0E"/>
    <w:rsid w:val="00727D98"/>
    <w:rsid w:val="00731584"/>
    <w:rsid w:val="00731A91"/>
    <w:rsid w:val="00735577"/>
    <w:rsid w:val="007355A0"/>
    <w:rsid w:val="007425A8"/>
    <w:rsid w:val="00745582"/>
    <w:rsid w:val="00745E8D"/>
    <w:rsid w:val="007464C5"/>
    <w:rsid w:val="00750807"/>
    <w:rsid w:val="00751508"/>
    <w:rsid w:val="0075321F"/>
    <w:rsid w:val="00753C64"/>
    <w:rsid w:val="00761283"/>
    <w:rsid w:val="00764903"/>
    <w:rsid w:val="00765B44"/>
    <w:rsid w:val="0077100C"/>
    <w:rsid w:val="00774737"/>
    <w:rsid w:val="007752D0"/>
    <w:rsid w:val="007759FB"/>
    <w:rsid w:val="00780058"/>
    <w:rsid w:val="007836F1"/>
    <w:rsid w:val="007840E2"/>
    <w:rsid w:val="007860B6"/>
    <w:rsid w:val="00786878"/>
    <w:rsid w:val="00792525"/>
    <w:rsid w:val="0079350B"/>
    <w:rsid w:val="00793BDB"/>
    <w:rsid w:val="007968EC"/>
    <w:rsid w:val="007A32C2"/>
    <w:rsid w:val="007A4FB8"/>
    <w:rsid w:val="007A55CC"/>
    <w:rsid w:val="007A59D7"/>
    <w:rsid w:val="007A6EEC"/>
    <w:rsid w:val="007B2841"/>
    <w:rsid w:val="007B2C4F"/>
    <w:rsid w:val="007B3624"/>
    <w:rsid w:val="007B4BB8"/>
    <w:rsid w:val="007B5434"/>
    <w:rsid w:val="007B68D7"/>
    <w:rsid w:val="007B6E30"/>
    <w:rsid w:val="007B70AC"/>
    <w:rsid w:val="007B7D8B"/>
    <w:rsid w:val="007B7ED6"/>
    <w:rsid w:val="007C1CD8"/>
    <w:rsid w:val="007D083F"/>
    <w:rsid w:val="007D1ED2"/>
    <w:rsid w:val="007D43DD"/>
    <w:rsid w:val="007D5DB0"/>
    <w:rsid w:val="007D741E"/>
    <w:rsid w:val="007D7786"/>
    <w:rsid w:val="007E0BFE"/>
    <w:rsid w:val="007E4F8C"/>
    <w:rsid w:val="007E7521"/>
    <w:rsid w:val="007E7AD7"/>
    <w:rsid w:val="007F1011"/>
    <w:rsid w:val="007F3A43"/>
    <w:rsid w:val="007F43AB"/>
    <w:rsid w:val="00801359"/>
    <w:rsid w:val="00802C2D"/>
    <w:rsid w:val="00803B62"/>
    <w:rsid w:val="008047C1"/>
    <w:rsid w:val="008049C6"/>
    <w:rsid w:val="008074CA"/>
    <w:rsid w:val="008079F8"/>
    <w:rsid w:val="008104E1"/>
    <w:rsid w:val="00811547"/>
    <w:rsid w:val="00811F39"/>
    <w:rsid w:val="00814D0F"/>
    <w:rsid w:val="008152F5"/>
    <w:rsid w:val="0081649C"/>
    <w:rsid w:val="00817001"/>
    <w:rsid w:val="0081705F"/>
    <w:rsid w:val="0082094D"/>
    <w:rsid w:val="00821272"/>
    <w:rsid w:val="0082159F"/>
    <w:rsid w:val="00822E70"/>
    <w:rsid w:val="00822F2A"/>
    <w:rsid w:val="00822FA4"/>
    <w:rsid w:val="00826351"/>
    <w:rsid w:val="0082639F"/>
    <w:rsid w:val="00830A17"/>
    <w:rsid w:val="00831A72"/>
    <w:rsid w:val="00833177"/>
    <w:rsid w:val="0083390C"/>
    <w:rsid w:val="00833F18"/>
    <w:rsid w:val="00834596"/>
    <w:rsid w:val="00835D0A"/>
    <w:rsid w:val="00836C8B"/>
    <w:rsid w:val="00840DE6"/>
    <w:rsid w:val="008411D7"/>
    <w:rsid w:val="008427C7"/>
    <w:rsid w:val="008428D3"/>
    <w:rsid w:val="00843F21"/>
    <w:rsid w:val="00846617"/>
    <w:rsid w:val="008472B9"/>
    <w:rsid w:val="00850020"/>
    <w:rsid w:val="00851FA7"/>
    <w:rsid w:val="00853831"/>
    <w:rsid w:val="00853F26"/>
    <w:rsid w:val="0085497B"/>
    <w:rsid w:val="0085498F"/>
    <w:rsid w:val="00856FAF"/>
    <w:rsid w:val="00861874"/>
    <w:rsid w:val="00863C1F"/>
    <w:rsid w:val="00866B78"/>
    <w:rsid w:val="00867678"/>
    <w:rsid w:val="00875F2B"/>
    <w:rsid w:val="00876E37"/>
    <w:rsid w:val="00880C19"/>
    <w:rsid w:val="008847DD"/>
    <w:rsid w:val="00890484"/>
    <w:rsid w:val="008942A5"/>
    <w:rsid w:val="008A2812"/>
    <w:rsid w:val="008A43EB"/>
    <w:rsid w:val="008A6F6B"/>
    <w:rsid w:val="008B0A21"/>
    <w:rsid w:val="008B1EC9"/>
    <w:rsid w:val="008B3690"/>
    <w:rsid w:val="008B4367"/>
    <w:rsid w:val="008B524C"/>
    <w:rsid w:val="008C1E2F"/>
    <w:rsid w:val="008C31BB"/>
    <w:rsid w:val="008C4618"/>
    <w:rsid w:val="008C511A"/>
    <w:rsid w:val="008C55B7"/>
    <w:rsid w:val="008C5DDB"/>
    <w:rsid w:val="008C5F53"/>
    <w:rsid w:val="008D2EE6"/>
    <w:rsid w:val="008D3C4F"/>
    <w:rsid w:val="008D5D4C"/>
    <w:rsid w:val="008D6AA7"/>
    <w:rsid w:val="008D6DE6"/>
    <w:rsid w:val="008E05A7"/>
    <w:rsid w:val="008E0DCD"/>
    <w:rsid w:val="008E1DD9"/>
    <w:rsid w:val="008E3B77"/>
    <w:rsid w:val="008F021F"/>
    <w:rsid w:val="008F0975"/>
    <w:rsid w:val="008F132E"/>
    <w:rsid w:val="00901253"/>
    <w:rsid w:val="00902BEE"/>
    <w:rsid w:val="00903B7B"/>
    <w:rsid w:val="0090455E"/>
    <w:rsid w:val="009049A6"/>
    <w:rsid w:val="00910E13"/>
    <w:rsid w:val="00912CC3"/>
    <w:rsid w:val="00913C57"/>
    <w:rsid w:val="009143B6"/>
    <w:rsid w:val="00916B2E"/>
    <w:rsid w:val="009213CC"/>
    <w:rsid w:val="00921524"/>
    <w:rsid w:val="00922B2E"/>
    <w:rsid w:val="00926DB8"/>
    <w:rsid w:val="00927EED"/>
    <w:rsid w:val="009308FF"/>
    <w:rsid w:val="00930A2F"/>
    <w:rsid w:val="00930F3A"/>
    <w:rsid w:val="00931EF1"/>
    <w:rsid w:val="00932B90"/>
    <w:rsid w:val="00933B95"/>
    <w:rsid w:val="00933CDE"/>
    <w:rsid w:val="009371DF"/>
    <w:rsid w:val="0094137F"/>
    <w:rsid w:val="0095007C"/>
    <w:rsid w:val="00950898"/>
    <w:rsid w:val="009522A6"/>
    <w:rsid w:val="00954C93"/>
    <w:rsid w:val="009553C4"/>
    <w:rsid w:val="00957496"/>
    <w:rsid w:val="009576EA"/>
    <w:rsid w:val="00957743"/>
    <w:rsid w:val="0096136A"/>
    <w:rsid w:val="009619F9"/>
    <w:rsid w:val="00963396"/>
    <w:rsid w:val="009652CA"/>
    <w:rsid w:val="00970783"/>
    <w:rsid w:val="00971C65"/>
    <w:rsid w:val="009741F7"/>
    <w:rsid w:val="00974308"/>
    <w:rsid w:val="009763AA"/>
    <w:rsid w:val="00976A00"/>
    <w:rsid w:val="00981434"/>
    <w:rsid w:val="00986D3A"/>
    <w:rsid w:val="009870FA"/>
    <w:rsid w:val="00990325"/>
    <w:rsid w:val="0099371E"/>
    <w:rsid w:val="00994235"/>
    <w:rsid w:val="00997B37"/>
    <w:rsid w:val="009A372C"/>
    <w:rsid w:val="009A3FF6"/>
    <w:rsid w:val="009A74D0"/>
    <w:rsid w:val="009B06A6"/>
    <w:rsid w:val="009B217B"/>
    <w:rsid w:val="009B33CB"/>
    <w:rsid w:val="009C150F"/>
    <w:rsid w:val="009C1561"/>
    <w:rsid w:val="009C5157"/>
    <w:rsid w:val="009D0DCB"/>
    <w:rsid w:val="009D2957"/>
    <w:rsid w:val="009D548B"/>
    <w:rsid w:val="009D599B"/>
    <w:rsid w:val="009D7BAE"/>
    <w:rsid w:val="009E39C2"/>
    <w:rsid w:val="009E75AC"/>
    <w:rsid w:val="009E7A57"/>
    <w:rsid w:val="009F3D64"/>
    <w:rsid w:val="009F5DC3"/>
    <w:rsid w:val="009F6473"/>
    <w:rsid w:val="00A01F25"/>
    <w:rsid w:val="00A0246D"/>
    <w:rsid w:val="00A120AD"/>
    <w:rsid w:val="00A1317F"/>
    <w:rsid w:val="00A131FF"/>
    <w:rsid w:val="00A14552"/>
    <w:rsid w:val="00A17716"/>
    <w:rsid w:val="00A2208F"/>
    <w:rsid w:val="00A2384A"/>
    <w:rsid w:val="00A2760B"/>
    <w:rsid w:val="00A3137C"/>
    <w:rsid w:val="00A31C77"/>
    <w:rsid w:val="00A33C3B"/>
    <w:rsid w:val="00A33CD2"/>
    <w:rsid w:val="00A40987"/>
    <w:rsid w:val="00A41DDE"/>
    <w:rsid w:val="00A45499"/>
    <w:rsid w:val="00A47302"/>
    <w:rsid w:val="00A47590"/>
    <w:rsid w:val="00A50778"/>
    <w:rsid w:val="00A52011"/>
    <w:rsid w:val="00A52E23"/>
    <w:rsid w:val="00A53164"/>
    <w:rsid w:val="00A53D27"/>
    <w:rsid w:val="00A554BB"/>
    <w:rsid w:val="00A60B68"/>
    <w:rsid w:val="00A63B85"/>
    <w:rsid w:val="00A65559"/>
    <w:rsid w:val="00A656ED"/>
    <w:rsid w:val="00A65887"/>
    <w:rsid w:val="00A664EE"/>
    <w:rsid w:val="00A6719B"/>
    <w:rsid w:val="00A7115F"/>
    <w:rsid w:val="00A72115"/>
    <w:rsid w:val="00A72310"/>
    <w:rsid w:val="00A73603"/>
    <w:rsid w:val="00A75A29"/>
    <w:rsid w:val="00A77CF4"/>
    <w:rsid w:val="00A803D9"/>
    <w:rsid w:val="00A80963"/>
    <w:rsid w:val="00A81401"/>
    <w:rsid w:val="00A81F51"/>
    <w:rsid w:val="00A82B64"/>
    <w:rsid w:val="00A83B8C"/>
    <w:rsid w:val="00A86CCC"/>
    <w:rsid w:val="00A90B3A"/>
    <w:rsid w:val="00A92838"/>
    <w:rsid w:val="00A962E6"/>
    <w:rsid w:val="00AA0215"/>
    <w:rsid w:val="00AA289F"/>
    <w:rsid w:val="00AB2430"/>
    <w:rsid w:val="00AB2940"/>
    <w:rsid w:val="00AB4FC0"/>
    <w:rsid w:val="00AB5AEE"/>
    <w:rsid w:val="00AB6711"/>
    <w:rsid w:val="00AC301D"/>
    <w:rsid w:val="00AC3F25"/>
    <w:rsid w:val="00AD0B48"/>
    <w:rsid w:val="00AD2D97"/>
    <w:rsid w:val="00AD4069"/>
    <w:rsid w:val="00AD6621"/>
    <w:rsid w:val="00AD716B"/>
    <w:rsid w:val="00AE6C35"/>
    <w:rsid w:val="00AE77A7"/>
    <w:rsid w:val="00AF21E3"/>
    <w:rsid w:val="00AF2CDF"/>
    <w:rsid w:val="00AF453E"/>
    <w:rsid w:val="00AF6955"/>
    <w:rsid w:val="00AF711B"/>
    <w:rsid w:val="00B003FA"/>
    <w:rsid w:val="00B0420E"/>
    <w:rsid w:val="00B05873"/>
    <w:rsid w:val="00B0750A"/>
    <w:rsid w:val="00B113EB"/>
    <w:rsid w:val="00B12410"/>
    <w:rsid w:val="00B13F4D"/>
    <w:rsid w:val="00B150A4"/>
    <w:rsid w:val="00B160A7"/>
    <w:rsid w:val="00B17279"/>
    <w:rsid w:val="00B17B84"/>
    <w:rsid w:val="00B17D58"/>
    <w:rsid w:val="00B22669"/>
    <w:rsid w:val="00B24ECB"/>
    <w:rsid w:val="00B251C4"/>
    <w:rsid w:val="00B332ED"/>
    <w:rsid w:val="00B353CD"/>
    <w:rsid w:val="00B40671"/>
    <w:rsid w:val="00B4395E"/>
    <w:rsid w:val="00B45E1F"/>
    <w:rsid w:val="00B45FD0"/>
    <w:rsid w:val="00B53A5C"/>
    <w:rsid w:val="00B563AC"/>
    <w:rsid w:val="00B57A02"/>
    <w:rsid w:val="00B57DA3"/>
    <w:rsid w:val="00B60DD8"/>
    <w:rsid w:val="00B611E6"/>
    <w:rsid w:val="00B63E71"/>
    <w:rsid w:val="00B65270"/>
    <w:rsid w:val="00B65372"/>
    <w:rsid w:val="00B67DB0"/>
    <w:rsid w:val="00B716C8"/>
    <w:rsid w:val="00B729F8"/>
    <w:rsid w:val="00B75CEC"/>
    <w:rsid w:val="00B768A1"/>
    <w:rsid w:val="00B810BA"/>
    <w:rsid w:val="00B81CBF"/>
    <w:rsid w:val="00B82278"/>
    <w:rsid w:val="00B82F58"/>
    <w:rsid w:val="00B849CD"/>
    <w:rsid w:val="00B84F6F"/>
    <w:rsid w:val="00B926B2"/>
    <w:rsid w:val="00B93A33"/>
    <w:rsid w:val="00B93FD6"/>
    <w:rsid w:val="00B96113"/>
    <w:rsid w:val="00B96807"/>
    <w:rsid w:val="00B97433"/>
    <w:rsid w:val="00B97BB0"/>
    <w:rsid w:val="00BA0FDA"/>
    <w:rsid w:val="00BA2DA2"/>
    <w:rsid w:val="00BA4A91"/>
    <w:rsid w:val="00BB282A"/>
    <w:rsid w:val="00BB2C74"/>
    <w:rsid w:val="00BB6F56"/>
    <w:rsid w:val="00BB7ACE"/>
    <w:rsid w:val="00BB7F06"/>
    <w:rsid w:val="00BC1F73"/>
    <w:rsid w:val="00BC304E"/>
    <w:rsid w:val="00BC4A50"/>
    <w:rsid w:val="00BC56E8"/>
    <w:rsid w:val="00BC57B8"/>
    <w:rsid w:val="00BC5B20"/>
    <w:rsid w:val="00BD2648"/>
    <w:rsid w:val="00BD3D57"/>
    <w:rsid w:val="00BD43F9"/>
    <w:rsid w:val="00BE16AA"/>
    <w:rsid w:val="00BE3DF9"/>
    <w:rsid w:val="00BF3BC8"/>
    <w:rsid w:val="00BF4589"/>
    <w:rsid w:val="00BF5F33"/>
    <w:rsid w:val="00BF6267"/>
    <w:rsid w:val="00BF6722"/>
    <w:rsid w:val="00BF7158"/>
    <w:rsid w:val="00BF7332"/>
    <w:rsid w:val="00BF7923"/>
    <w:rsid w:val="00BF7A21"/>
    <w:rsid w:val="00C0099B"/>
    <w:rsid w:val="00C01ABC"/>
    <w:rsid w:val="00C01AE3"/>
    <w:rsid w:val="00C03D4C"/>
    <w:rsid w:val="00C126F7"/>
    <w:rsid w:val="00C13493"/>
    <w:rsid w:val="00C13A40"/>
    <w:rsid w:val="00C147AC"/>
    <w:rsid w:val="00C148C8"/>
    <w:rsid w:val="00C175A1"/>
    <w:rsid w:val="00C177F6"/>
    <w:rsid w:val="00C217CB"/>
    <w:rsid w:val="00C2261C"/>
    <w:rsid w:val="00C32DF8"/>
    <w:rsid w:val="00C340CC"/>
    <w:rsid w:val="00C34D78"/>
    <w:rsid w:val="00C44139"/>
    <w:rsid w:val="00C45391"/>
    <w:rsid w:val="00C45F1B"/>
    <w:rsid w:val="00C4726B"/>
    <w:rsid w:val="00C509D5"/>
    <w:rsid w:val="00C518EE"/>
    <w:rsid w:val="00C53147"/>
    <w:rsid w:val="00C53579"/>
    <w:rsid w:val="00C54B1A"/>
    <w:rsid w:val="00C57729"/>
    <w:rsid w:val="00C57DFF"/>
    <w:rsid w:val="00C638AD"/>
    <w:rsid w:val="00C751C6"/>
    <w:rsid w:val="00C80CC5"/>
    <w:rsid w:val="00C810EB"/>
    <w:rsid w:val="00C81533"/>
    <w:rsid w:val="00C815B5"/>
    <w:rsid w:val="00C8488F"/>
    <w:rsid w:val="00C84C8B"/>
    <w:rsid w:val="00C87997"/>
    <w:rsid w:val="00C90154"/>
    <w:rsid w:val="00C908C9"/>
    <w:rsid w:val="00C9487A"/>
    <w:rsid w:val="00C94D76"/>
    <w:rsid w:val="00C96067"/>
    <w:rsid w:val="00C96900"/>
    <w:rsid w:val="00CA011C"/>
    <w:rsid w:val="00CA3044"/>
    <w:rsid w:val="00CA525C"/>
    <w:rsid w:val="00CB0555"/>
    <w:rsid w:val="00CB29E3"/>
    <w:rsid w:val="00CB3F8E"/>
    <w:rsid w:val="00CC0253"/>
    <w:rsid w:val="00CC1221"/>
    <w:rsid w:val="00CC2C99"/>
    <w:rsid w:val="00CC34B4"/>
    <w:rsid w:val="00CC509E"/>
    <w:rsid w:val="00CD5934"/>
    <w:rsid w:val="00CD765B"/>
    <w:rsid w:val="00CE166B"/>
    <w:rsid w:val="00CE28D8"/>
    <w:rsid w:val="00CE3315"/>
    <w:rsid w:val="00CE709E"/>
    <w:rsid w:val="00CF12E4"/>
    <w:rsid w:val="00CF155C"/>
    <w:rsid w:val="00CF7A89"/>
    <w:rsid w:val="00CF7B41"/>
    <w:rsid w:val="00D0023A"/>
    <w:rsid w:val="00D007C1"/>
    <w:rsid w:val="00D01E46"/>
    <w:rsid w:val="00D042B1"/>
    <w:rsid w:val="00D10EF6"/>
    <w:rsid w:val="00D13E15"/>
    <w:rsid w:val="00D202CD"/>
    <w:rsid w:val="00D31A07"/>
    <w:rsid w:val="00D3325E"/>
    <w:rsid w:val="00D37A20"/>
    <w:rsid w:val="00D4278B"/>
    <w:rsid w:val="00D4467A"/>
    <w:rsid w:val="00D47881"/>
    <w:rsid w:val="00D47E6E"/>
    <w:rsid w:val="00D505C3"/>
    <w:rsid w:val="00D50E25"/>
    <w:rsid w:val="00D52810"/>
    <w:rsid w:val="00D57582"/>
    <w:rsid w:val="00D57EE8"/>
    <w:rsid w:val="00D603A3"/>
    <w:rsid w:val="00D63283"/>
    <w:rsid w:val="00D71B8C"/>
    <w:rsid w:val="00D74477"/>
    <w:rsid w:val="00D74E3F"/>
    <w:rsid w:val="00D756B4"/>
    <w:rsid w:val="00D76C57"/>
    <w:rsid w:val="00D7749D"/>
    <w:rsid w:val="00D800A1"/>
    <w:rsid w:val="00D80624"/>
    <w:rsid w:val="00D80DDE"/>
    <w:rsid w:val="00D93A48"/>
    <w:rsid w:val="00DA345F"/>
    <w:rsid w:val="00DA38A1"/>
    <w:rsid w:val="00DA429E"/>
    <w:rsid w:val="00DA4871"/>
    <w:rsid w:val="00DA48B8"/>
    <w:rsid w:val="00DA4B38"/>
    <w:rsid w:val="00DA60CF"/>
    <w:rsid w:val="00DA7C90"/>
    <w:rsid w:val="00DB06F6"/>
    <w:rsid w:val="00DB0EAF"/>
    <w:rsid w:val="00DB31BC"/>
    <w:rsid w:val="00DB4D6A"/>
    <w:rsid w:val="00DB7219"/>
    <w:rsid w:val="00DB7D66"/>
    <w:rsid w:val="00DC0515"/>
    <w:rsid w:val="00DC3C49"/>
    <w:rsid w:val="00DC4572"/>
    <w:rsid w:val="00DC4B10"/>
    <w:rsid w:val="00DC53EC"/>
    <w:rsid w:val="00DD2015"/>
    <w:rsid w:val="00DD28A6"/>
    <w:rsid w:val="00DE0F91"/>
    <w:rsid w:val="00DE493C"/>
    <w:rsid w:val="00DE6DC0"/>
    <w:rsid w:val="00DF01BA"/>
    <w:rsid w:val="00DF11BF"/>
    <w:rsid w:val="00DF1D5B"/>
    <w:rsid w:val="00DF3C46"/>
    <w:rsid w:val="00DF5331"/>
    <w:rsid w:val="00DF5361"/>
    <w:rsid w:val="00DF62D8"/>
    <w:rsid w:val="00DF69F0"/>
    <w:rsid w:val="00E008AF"/>
    <w:rsid w:val="00E01B43"/>
    <w:rsid w:val="00E023F0"/>
    <w:rsid w:val="00E027F0"/>
    <w:rsid w:val="00E10645"/>
    <w:rsid w:val="00E12B26"/>
    <w:rsid w:val="00E133CC"/>
    <w:rsid w:val="00E1469A"/>
    <w:rsid w:val="00E17021"/>
    <w:rsid w:val="00E2038C"/>
    <w:rsid w:val="00E20EB5"/>
    <w:rsid w:val="00E22FCB"/>
    <w:rsid w:val="00E23D1B"/>
    <w:rsid w:val="00E24F38"/>
    <w:rsid w:val="00E26F6D"/>
    <w:rsid w:val="00E31667"/>
    <w:rsid w:val="00E336D6"/>
    <w:rsid w:val="00E40CB0"/>
    <w:rsid w:val="00E41D38"/>
    <w:rsid w:val="00E427C3"/>
    <w:rsid w:val="00E43326"/>
    <w:rsid w:val="00E44C3A"/>
    <w:rsid w:val="00E44CC3"/>
    <w:rsid w:val="00E511FB"/>
    <w:rsid w:val="00E55300"/>
    <w:rsid w:val="00E55C30"/>
    <w:rsid w:val="00E563B0"/>
    <w:rsid w:val="00E574A3"/>
    <w:rsid w:val="00E57BB9"/>
    <w:rsid w:val="00E57DC5"/>
    <w:rsid w:val="00E60A08"/>
    <w:rsid w:val="00E621FD"/>
    <w:rsid w:val="00E62424"/>
    <w:rsid w:val="00E629C7"/>
    <w:rsid w:val="00E635C7"/>
    <w:rsid w:val="00E64268"/>
    <w:rsid w:val="00E6645C"/>
    <w:rsid w:val="00E70447"/>
    <w:rsid w:val="00E709C7"/>
    <w:rsid w:val="00E72DE1"/>
    <w:rsid w:val="00E7440B"/>
    <w:rsid w:val="00E74C3C"/>
    <w:rsid w:val="00E760E3"/>
    <w:rsid w:val="00E763A5"/>
    <w:rsid w:val="00E77859"/>
    <w:rsid w:val="00E80A22"/>
    <w:rsid w:val="00E81A89"/>
    <w:rsid w:val="00E86442"/>
    <w:rsid w:val="00E90489"/>
    <w:rsid w:val="00E96D1B"/>
    <w:rsid w:val="00EA0E12"/>
    <w:rsid w:val="00EA1B50"/>
    <w:rsid w:val="00EA6AA4"/>
    <w:rsid w:val="00EB7584"/>
    <w:rsid w:val="00EC05D6"/>
    <w:rsid w:val="00EC0E21"/>
    <w:rsid w:val="00EC4042"/>
    <w:rsid w:val="00EC4971"/>
    <w:rsid w:val="00ED00CE"/>
    <w:rsid w:val="00ED3567"/>
    <w:rsid w:val="00ED425D"/>
    <w:rsid w:val="00ED6E98"/>
    <w:rsid w:val="00EE10FD"/>
    <w:rsid w:val="00EE2A10"/>
    <w:rsid w:val="00EE302D"/>
    <w:rsid w:val="00EE4EBA"/>
    <w:rsid w:val="00EE5184"/>
    <w:rsid w:val="00EE60CD"/>
    <w:rsid w:val="00EF01FC"/>
    <w:rsid w:val="00EF3004"/>
    <w:rsid w:val="00EF3CA6"/>
    <w:rsid w:val="00EF5CF6"/>
    <w:rsid w:val="00F0012E"/>
    <w:rsid w:val="00F0206D"/>
    <w:rsid w:val="00F07211"/>
    <w:rsid w:val="00F13704"/>
    <w:rsid w:val="00F17D95"/>
    <w:rsid w:val="00F2053D"/>
    <w:rsid w:val="00F2120A"/>
    <w:rsid w:val="00F21DF4"/>
    <w:rsid w:val="00F2211C"/>
    <w:rsid w:val="00F26351"/>
    <w:rsid w:val="00F30837"/>
    <w:rsid w:val="00F33C2C"/>
    <w:rsid w:val="00F34D1D"/>
    <w:rsid w:val="00F3557E"/>
    <w:rsid w:val="00F37655"/>
    <w:rsid w:val="00F3784D"/>
    <w:rsid w:val="00F415DA"/>
    <w:rsid w:val="00F4182F"/>
    <w:rsid w:val="00F4298E"/>
    <w:rsid w:val="00F46DD8"/>
    <w:rsid w:val="00F46DF5"/>
    <w:rsid w:val="00F47956"/>
    <w:rsid w:val="00F47FF1"/>
    <w:rsid w:val="00F50EE3"/>
    <w:rsid w:val="00F51B50"/>
    <w:rsid w:val="00F534EA"/>
    <w:rsid w:val="00F5361F"/>
    <w:rsid w:val="00F55028"/>
    <w:rsid w:val="00F6205D"/>
    <w:rsid w:val="00F62E29"/>
    <w:rsid w:val="00F63C0E"/>
    <w:rsid w:val="00F64A7A"/>
    <w:rsid w:val="00F64BFE"/>
    <w:rsid w:val="00F71239"/>
    <w:rsid w:val="00F71C0E"/>
    <w:rsid w:val="00F7622F"/>
    <w:rsid w:val="00F810CD"/>
    <w:rsid w:val="00F83AE7"/>
    <w:rsid w:val="00F8787D"/>
    <w:rsid w:val="00F916D9"/>
    <w:rsid w:val="00F92630"/>
    <w:rsid w:val="00F95FB8"/>
    <w:rsid w:val="00FA03C8"/>
    <w:rsid w:val="00FA049C"/>
    <w:rsid w:val="00FA0693"/>
    <w:rsid w:val="00FA1C18"/>
    <w:rsid w:val="00FA2782"/>
    <w:rsid w:val="00FA3287"/>
    <w:rsid w:val="00FA3BA4"/>
    <w:rsid w:val="00FA55B9"/>
    <w:rsid w:val="00FA7AC3"/>
    <w:rsid w:val="00FB3811"/>
    <w:rsid w:val="00FB5778"/>
    <w:rsid w:val="00FB593B"/>
    <w:rsid w:val="00FC0115"/>
    <w:rsid w:val="00FC0DC1"/>
    <w:rsid w:val="00FC1E4F"/>
    <w:rsid w:val="00FC25AF"/>
    <w:rsid w:val="00FC2B0C"/>
    <w:rsid w:val="00FC3014"/>
    <w:rsid w:val="00FC4CAE"/>
    <w:rsid w:val="00FC561C"/>
    <w:rsid w:val="00FC6D92"/>
    <w:rsid w:val="00FC7A49"/>
    <w:rsid w:val="00FC7A4E"/>
    <w:rsid w:val="00FD07A5"/>
    <w:rsid w:val="00FD1CAA"/>
    <w:rsid w:val="00FE08A3"/>
    <w:rsid w:val="00FE206F"/>
    <w:rsid w:val="00FE7DCC"/>
    <w:rsid w:val="00FF1CCC"/>
    <w:rsid w:val="00FF3C65"/>
    <w:rsid w:val="00FF43D2"/>
    <w:rsid w:val="00FF49D2"/>
    <w:rsid w:val="00FF4F79"/>
    <w:rsid w:val="00FF7758"/>
    <w:rsid w:val="00FF7E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2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6243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96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F096A"/>
    <w:rPr>
      <w:rFonts w:ascii="Tahoma" w:hAnsi="Tahoma" w:cs="Tahoma"/>
      <w:sz w:val="18"/>
      <w:szCs w:val="18"/>
    </w:rPr>
  </w:style>
  <w:style w:type="paragraph" w:styleId="ListParagraph">
    <w:name w:val="List Paragraph"/>
    <w:basedOn w:val="Normal"/>
    <w:uiPriority w:val="34"/>
    <w:qFormat/>
    <w:rsid w:val="00A2208F"/>
    <w:pPr>
      <w:ind w:left="720"/>
      <w:contextualSpacing/>
    </w:pPr>
  </w:style>
  <w:style w:type="paragraph" w:styleId="Header">
    <w:name w:val="header"/>
    <w:basedOn w:val="Normal"/>
    <w:link w:val="HeaderChar"/>
    <w:uiPriority w:val="99"/>
    <w:unhideWhenUsed/>
    <w:rsid w:val="009508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0898"/>
  </w:style>
  <w:style w:type="paragraph" w:styleId="Footer">
    <w:name w:val="footer"/>
    <w:basedOn w:val="Normal"/>
    <w:link w:val="FooterChar"/>
    <w:uiPriority w:val="99"/>
    <w:unhideWhenUsed/>
    <w:rsid w:val="009508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0898"/>
  </w:style>
  <w:style w:type="character" w:styleId="CommentReference">
    <w:name w:val="annotation reference"/>
    <w:basedOn w:val="DefaultParagraphFont"/>
    <w:uiPriority w:val="99"/>
    <w:semiHidden/>
    <w:unhideWhenUsed/>
    <w:rsid w:val="00093488"/>
    <w:rPr>
      <w:sz w:val="16"/>
      <w:szCs w:val="16"/>
    </w:rPr>
  </w:style>
  <w:style w:type="paragraph" w:styleId="CommentText">
    <w:name w:val="annotation text"/>
    <w:basedOn w:val="Normal"/>
    <w:link w:val="CommentTextChar"/>
    <w:uiPriority w:val="99"/>
    <w:unhideWhenUsed/>
    <w:rsid w:val="00D800A1"/>
    <w:pPr>
      <w:bidi w:val="0"/>
      <w:spacing w:line="480" w:lineRule="auto"/>
      <w:jc w:val="both"/>
      <w:pPrChange w:id="0" w:author="Patrick Findler" w:date="2021-05-17T05:13:00Z">
        <w:pPr>
          <w:bidi/>
          <w:spacing w:after="160"/>
        </w:pPr>
      </w:pPrChange>
    </w:pPr>
    <w:rPr>
      <w:rFonts w:asciiTheme="majorBidi" w:hAnsiTheme="majorBidi" w:cstheme="majorBidi"/>
      <w:rPrChange w:id="0" w:author="Patrick Findler" w:date="2021-05-17T05:13: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D800A1"/>
    <w:rPr>
      <w:rFonts w:asciiTheme="majorBidi" w:hAnsiTheme="majorBidi" w:cstheme="majorBidi"/>
    </w:rPr>
  </w:style>
  <w:style w:type="paragraph" w:styleId="CommentSubject">
    <w:name w:val="annotation subject"/>
    <w:basedOn w:val="CommentText"/>
    <w:next w:val="CommentText"/>
    <w:link w:val="CommentSubjectChar"/>
    <w:uiPriority w:val="99"/>
    <w:semiHidden/>
    <w:unhideWhenUsed/>
    <w:rsid w:val="00093488"/>
    <w:rPr>
      <w:b/>
      <w:bCs/>
    </w:rPr>
  </w:style>
  <w:style w:type="character" w:customStyle="1" w:styleId="CommentSubjectChar">
    <w:name w:val="Comment Subject Char"/>
    <w:basedOn w:val="CommentTextChar"/>
    <w:link w:val="CommentSubject"/>
    <w:uiPriority w:val="99"/>
    <w:semiHidden/>
    <w:rsid w:val="00093488"/>
    <w:rPr>
      <w:rFonts w:asciiTheme="majorBidi" w:hAnsiTheme="majorBidi" w:cstheme="majorBidi"/>
      <w:b/>
      <w:bCs/>
      <w:sz w:val="20"/>
      <w:szCs w:val="20"/>
    </w:rPr>
  </w:style>
  <w:style w:type="character" w:styleId="Hyperlink">
    <w:name w:val="Hyperlink"/>
    <w:basedOn w:val="DefaultParagraphFont"/>
    <w:unhideWhenUsed/>
    <w:rsid w:val="00F2053D"/>
    <w:rPr>
      <w:color w:val="0000FF"/>
      <w:u w:val="single"/>
    </w:rPr>
  </w:style>
  <w:style w:type="character" w:styleId="Emphasis">
    <w:name w:val="Emphasis"/>
    <w:basedOn w:val="DefaultParagraphFont"/>
    <w:uiPriority w:val="20"/>
    <w:qFormat/>
    <w:rsid w:val="00F2053D"/>
    <w:rPr>
      <w:i/>
      <w:iCs/>
    </w:rPr>
  </w:style>
  <w:style w:type="table" w:customStyle="1" w:styleId="ListTable1Light">
    <w:name w:val="List Table 1 Light"/>
    <w:basedOn w:val="TableNormal"/>
    <w:uiPriority w:val="46"/>
    <w:rsid w:val="008E0D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
    <w:name w:val="Plain Table 1"/>
    <w:basedOn w:val="TableNormal"/>
    <w:uiPriority w:val="41"/>
    <w:rsid w:val="008E0DC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8E0D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62436"/>
    <w:rPr>
      <w:rFonts w:ascii="Times New Roman" w:eastAsia="Times New Roman" w:hAnsi="Times New Roman" w:cs="Times New Roman"/>
      <w:b/>
      <w:bCs/>
      <w:kern w:val="36"/>
      <w:sz w:val="48"/>
      <w:szCs w:val="48"/>
    </w:rPr>
  </w:style>
  <w:style w:type="character" w:customStyle="1" w:styleId="wrapper">
    <w:name w:val="wrapper"/>
    <w:basedOn w:val="DefaultParagraphFont"/>
    <w:rsid w:val="00062436"/>
  </w:style>
  <w:style w:type="paragraph" w:styleId="Revision">
    <w:name w:val="Revision"/>
    <w:hidden/>
    <w:uiPriority w:val="99"/>
    <w:semiHidden/>
    <w:rsid w:val="0010329A"/>
    <w:pPr>
      <w:spacing w:after="0" w:line="240" w:lineRule="auto"/>
    </w:pPr>
  </w:style>
  <w:style w:type="character" w:customStyle="1" w:styleId="title-text">
    <w:name w:val="title-text"/>
    <w:basedOn w:val="DefaultParagraphFont"/>
    <w:rsid w:val="00750807"/>
  </w:style>
  <w:style w:type="character" w:styleId="BookTitle">
    <w:name w:val="Book Title"/>
    <w:basedOn w:val="DefaultParagraphFont"/>
    <w:uiPriority w:val="33"/>
    <w:qFormat/>
    <w:rsid w:val="00D800A1"/>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6243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96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F096A"/>
    <w:rPr>
      <w:rFonts w:ascii="Tahoma" w:hAnsi="Tahoma" w:cs="Tahoma"/>
      <w:sz w:val="18"/>
      <w:szCs w:val="18"/>
    </w:rPr>
  </w:style>
  <w:style w:type="paragraph" w:styleId="ListParagraph">
    <w:name w:val="List Paragraph"/>
    <w:basedOn w:val="Normal"/>
    <w:uiPriority w:val="34"/>
    <w:qFormat/>
    <w:rsid w:val="00A2208F"/>
    <w:pPr>
      <w:ind w:left="720"/>
      <w:contextualSpacing/>
    </w:pPr>
  </w:style>
  <w:style w:type="paragraph" w:styleId="Header">
    <w:name w:val="header"/>
    <w:basedOn w:val="Normal"/>
    <w:link w:val="HeaderChar"/>
    <w:uiPriority w:val="99"/>
    <w:unhideWhenUsed/>
    <w:rsid w:val="009508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0898"/>
  </w:style>
  <w:style w:type="paragraph" w:styleId="Footer">
    <w:name w:val="footer"/>
    <w:basedOn w:val="Normal"/>
    <w:link w:val="FooterChar"/>
    <w:uiPriority w:val="99"/>
    <w:unhideWhenUsed/>
    <w:rsid w:val="009508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0898"/>
  </w:style>
  <w:style w:type="character" w:styleId="CommentReference">
    <w:name w:val="annotation reference"/>
    <w:basedOn w:val="DefaultParagraphFont"/>
    <w:uiPriority w:val="99"/>
    <w:semiHidden/>
    <w:unhideWhenUsed/>
    <w:rsid w:val="00093488"/>
    <w:rPr>
      <w:sz w:val="16"/>
      <w:szCs w:val="16"/>
    </w:rPr>
  </w:style>
  <w:style w:type="paragraph" w:styleId="CommentText">
    <w:name w:val="annotation text"/>
    <w:basedOn w:val="Normal"/>
    <w:link w:val="CommentTextChar"/>
    <w:uiPriority w:val="99"/>
    <w:unhideWhenUsed/>
    <w:rsid w:val="00D800A1"/>
    <w:pPr>
      <w:bidi w:val="0"/>
      <w:spacing w:line="480" w:lineRule="auto"/>
      <w:jc w:val="both"/>
      <w:pPrChange w:id="1" w:author="Patrick Findler" w:date="2021-05-17T05:13:00Z">
        <w:pPr>
          <w:bidi/>
          <w:spacing w:after="160"/>
        </w:pPr>
      </w:pPrChange>
    </w:pPr>
    <w:rPr>
      <w:rFonts w:asciiTheme="majorBidi" w:hAnsiTheme="majorBidi" w:cstheme="majorBidi"/>
      <w:rPrChange w:id="1" w:author="Patrick Findler" w:date="2021-05-17T05:13: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D800A1"/>
    <w:rPr>
      <w:rFonts w:asciiTheme="majorBidi" w:hAnsiTheme="majorBidi" w:cstheme="majorBidi"/>
    </w:rPr>
  </w:style>
  <w:style w:type="paragraph" w:styleId="CommentSubject">
    <w:name w:val="annotation subject"/>
    <w:basedOn w:val="CommentText"/>
    <w:next w:val="CommentText"/>
    <w:link w:val="CommentSubjectChar"/>
    <w:uiPriority w:val="99"/>
    <w:semiHidden/>
    <w:unhideWhenUsed/>
    <w:rsid w:val="00093488"/>
    <w:rPr>
      <w:b/>
      <w:bCs/>
    </w:rPr>
  </w:style>
  <w:style w:type="character" w:customStyle="1" w:styleId="CommentSubjectChar">
    <w:name w:val="Comment Subject Char"/>
    <w:basedOn w:val="CommentTextChar"/>
    <w:link w:val="CommentSubject"/>
    <w:uiPriority w:val="99"/>
    <w:semiHidden/>
    <w:rsid w:val="00093488"/>
    <w:rPr>
      <w:rFonts w:asciiTheme="majorBidi" w:hAnsiTheme="majorBidi" w:cstheme="majorBidi"/>
      <w:b/>
      <w:bCs/>
      <w:sz w:val="20"/>
      <w:szCs w:val="20"/>
    </w:rPr>
  </w:style>
  <w:style w:type="character" w:styleId="Hyperlink">
    <w:name w:val="Hyperlink"/>
    <w:basedOn w:val="DefaultParagraphFont"/>
    <w:unhideWhenUsed/>
    <w:rsid w:val="00F2053D"/>
    <w:rPr>
      <w:color w:val="0000FF"/>
      <w:u w:val="single"/>
    </w:rPr>
  </w:style>
  <w:style w:type="character" w:styleId="Emphasis">
    <w:name w:val="Emphasis"/>
    <w:basedOn w:val="DefaultParagraphFont"/>
    <w:uiPriority w:val="20"/>
    <w:qFormat/>
    <w:rsid w:val="00F2053D"/>
    <w:rPr>
      <w:i/>
      <w:iCs/>
    </w:rPr>
  </w:style>
  <w:style w:type="table" w:customStyle="1" w:styleId="ListTable1Light">
    <w:name w:val="List Table 1 Light"/>
    <w:basedOn w:val="TableNormal"/>
    <w:uiPriority w:val="46"/>
    <w:rsid w:val="008E0D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
    <w:name w:val="Plain Table 1"/>
    <w:basedOn w:val="TableNormal"/>
    <w:uiPriority w:val="41"/>
    <w:rsid w:val="008E0DC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8E0D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62436"/>
    <w:rPr>
      <w:rFonts w:ascii="Times New Roman" w:eastAsia="Times New Roman" w:hAnsi="Times New Roman" w:cs="Times New Roman"/>
      <w:b/>
      <w:bCs/>
      <w:kern w:val="36"/>
      <w:sz w:val="48"/>
      <w:szCs w:val="48"/>
    </w:rPr>
  </w:style>
  <w:style w:type="character" w:customStyle="1" w:styleId="wrapper">
    <w:name w:val="wrapper"/>
    <w:basedOn w:val="DefaultParagraphFont"/>
    <w:rsid w:val="00062436"/>
  </w:style>
  <w:style w:type="paragraph" w:styleId="Revision">
    <w:name w:val="Revision"/>
    <w:hidden/>
    <w:uiPriority w:val="99"/>
    <w:semiHidden/>
    <w:rsid w:val="0010329A"/>
    <w:pPr>
      <w:spacing w:after="0" w:line="240" w:lineRule="auto"/>
    </w:pPr>
  </w:style>
  <w:style w:type="character" w:customStyle="1" w:styleId="title-text">
    <w:name w:val="title-text"/>
    <w:basedOn w:val="DefaultParagraphFont"/>
    <w:rsid w:val="00750807"/>
  </w:style>
  <w:style w:type="character" w:styleId="BookTitle">
    <w:name w:val="Book Title"/>
    <w:basedOn w:val="DefaultParagraphFont"/>
    <w:uiPriority w:val="33"/>
    <w:qFormat/>
    <w:rsid w:val="00D800A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2678">
      <w:bodyDiv w:val="1"/>
      <w:marLeft w:val="0"/>
      <w:marRight w:val="0"/>
      <w:marTop w:val="0"/>
      <w:marBottom w:val="0"/>
      <w:divBdr>
        <w:top w:val="none" w:sz="0" w:space="0" w:color="auto"/>
        <w:left w:val="none" w:sz="0" w:space="0" w:color="auto"/>
        <w:bottom w:val="none" w:sz="0" w:space="0" w:color="auto"/>
        <w:right w:val="none" w:sz="0" w:space="0" w:color="auto"/>
      </w:divBdr>
    </w:div>
    <w:div w:id="305161130">
      <w:bodyDiv w:val="1"/>
      <w:marLeft w:val="0"/>
      <w:marRight w:val="0"/>
      <w:marTop w:val="0"/>
      <w:marBottom w:val="0"/>
      <w:divBdr>
        <w:top w:val="none" w:sz="0" w:space="0" w:color="auto"/>
        <w:left w:val="none" w:sz="0" w:space="0" w:color="auto"/>
        <w:bottom w:val="none" w:sz="0" w:space="0" w:color="auto"/>
        <w:right w:val="none" w:sz="0" w:space="0" w:color="auto"/>
      </w:divBdr>
      <w:divsChild>
        <w:div w:id="769860877">
          <w:marLeft w:val="0"/>
          <w:marRight w:val="0"/>
          <w:marTop w:val="0"/>
          <w:marBottom w:val="0"/>
          <w:divBdr>
            <w:top w:val="none" w:sz="0" w:space="0" w:color="auto"/>
            <w:left w:val="none" w:sz="0" w:space="0" w:color="auto"/>
            <w:bottom w:val="none" w:sz="0" w:space="0" w:color="auto"/>
            <w:right w:val="none" w:sz="0" w:space="0" w:color="auto"/>
          </w:divBdr>
        </w:div>
      </w:divsChild>
    </w:div>
    <w:div w:id="412361880">
      <w:bodyDiv w:val="1"/>
      <w:marLeft w:val="0"/>
      <w:marRight w:val="0"/>
      <w:marTop w:val="0"/>
      <w:marBottom w:val="0"/>
      <w:divBdr>
        <w:top w:val="none" w:sz="0" w:space="0" w:color="auto"/>
        <w:left w:val="none" w:sz="0" w:space="0" w:color="auto"/>
        <w:bottom w:val="none" w:sz="0" w:space="0" w:color="auto"/>
        <w:right w:val="none" w:sz="0" w:space="0" w:color="auto"/>
      </w:divBdr>
    </w:div>
    <w:div w:id="478689827">
      <w:bodyDiv w:val="1"/>
      <w:marLeft w:val="0"/>
      <w:marRight w:val="0"/>
      <w:marTop w:val="0"/>
      <w:marBottom w:val="0"/>
      <w:divBdr>
        <w:top w:val="none" w:sz="0" w:space="0" w:color="auto"/>
        <w:left w:val="none" w:sz="0" w:space="0" w:color="auto"/>
        <w:bottom w:val="none" w:sz="0" w:space="0" w:color="auto"/>
        <w:right w:val="none" w:sz="0" w:space="0" w:color="auto"/>
      </w:divBdr>
    </w:div>
    <w:div w:id="773869763">
      <w:bodyDiv w:val="1"/>
      <w:marLeft w:val="0"/>
      <w:marRight w:val="0"/>
      <w:marTop w:val="0"/>
      <w:marBottom w:val="0"/>
      <w:divBdr>
        <w:top w:val="none" w:sz="0" w:space="0" w:color="auto"/>
        <w:left w:val="none" w:sz="0" w:space="0" w:color="auto"/>
        <w:bottom w:val="none" w:sz="0" w:space="0" w:color="auto"/>
        <w:right w:val="none" w:sz="0" w:space="0" w:color="auto"/>
      </w:divBdr>
    </w:div>
    <w:div w:id="983896238">
      <w:bodyDiv w:val="1"/>
      <w:marLeft w:val="0"/>
      <w:marRight w:val="0"/>
      <w:marTop w:val="0"/>
      <w:marBottom w:val="0"/>
      <w:divBdr>
        <w:top w:val="none" w:sz="0" w:space="0" w:color="auto"/>
        <w:left w:val="none" w:sz="0" w:space="0" w:color="auto"/>
        <w:bottom w:val="none" w:sz="0" w:space="0" w:color="auto"/>
        <w:right w:val="none" w:sz="0" w:space="0" w:color="auto"/>
      </w:divBdr>
    </w:div>
    <w:div w:id="1208029782">
      <w:bodyDiv w:val="1"/>
      <w:marLeft w:val="0"/>
      <w:marRight w:val="0"/>
      <w:marTop w:val="0"/>
      <w:marBottom w:val="0"/>
      <w:divBdr>
        <w:top w:val="none" w:sz="0" w:space="0" w:color="auto"/>
        <w:left w:val="none" w:sz="0" w:space="0" w:color="auto"/>
        <w:bottom w:val="none" w:sz="0" w:space="0" w:color="auto"/>
        <w:right w:val="none" w:sz="0" w:space="0" w:color="auto"/>
      </w:divBdr>
    </w:div>
    <w:div w:id="1265647181">
      <w:bodyDiv w:val="1"/>
      <w:marLeft w:val="0"/>
      <w:marRight w:val="0"/>
      <w:marTop w:val="0"/>
      <w:marBottom w:val="0"/>
      <w:divBdr>
        <w:top w:val="none" w:sz="0" w:space="0" w:color="auto"/>
        <w:left w:val="none" w:sz="0" w:space="0" w:color="auto"/>
        <w:bottom w:val="none" w:sz="0" w:space="0" w:color="auto"/>
        <w:right w:val="none" w:sz="0" w:space="0" w:color="auto"/>
      </w:divBdr>
    </w:div>
    <w:div w:id="1274938351">
      <w:bodyDiv w:val="1"/>
      <w:marLeft w:val="0"/>
      <w:marRight w:val="0"/>
      <w:marTop w:val="0"/>
      <w:marBottom w:val="0"/>
      <w:divBdr>
        <w:top w:val="none" w:sz="0" w:space="0" w:color="auto"/>
        <w:left w:val="none" w:sz="0" w:space="0" w:color="auto"/>
        <w:bottom w:val="none" w:sz="0" w:space="0" w:color="auto"/>
        <w:right w:val="none" w:sz="0" w:space="0" w:color="auto"/>
      </w:divBdr>
    </w:div>
    <w:div w:id="1358119065">
      <w:bodyDiv w:val="1"/>
      <w:marLeft w:val="0"/>
      <w:marRight w:val="0"/>
      <w:marTop w:val="0"/>
      <w:marBottom w:val="0"/>
      <w:divBdr>
        <w:top w:val="none" w:sz="0" w:space="0" w:color="auto"/>
        <w:left w:val="none" w:sz="0" w:space="0" w:color="auto"/>
        <w:bottom w:val="none" w:sz="0" w:space="0" w:color="auto"/>
        <w:right w:val="none" w:sz="0" w:space="0" w:color="auto"/>
      </w:divBdr>
    </w:div>
    <w:div w:id="1378747027">
      <w:bodyDiv w:val="1"/>
      <w:marLeft w:val="0"/>
      <w:marRight w:val="0"/>
      <w:marTop w:val="0"/>
      <w:marBottom w:val="0"/>
      <w:divBdr>
        <w:top w:val="none" w:sz="0" w:space="0" w:color="auto"/>
        <w:left w:val="none" w:sz="0" w:space="0" w:color="auto"/>
        <w:bottom w:val="none" w:sz="0" w:space="0" w:color="auto"/>
        <w:right w:val="none" w:sz="0" w:space="0" w:color="auto"/>
      </w:divBdr>
    </w:div>
    <w:div w:id="1525947258">
      <w:bodyDiv w:val="1"/>
      <w:marLeft w:val="0"/>
      <w:marRight w:val="0"/>
      <w:marTop w:val="0"/>
      <w:marBottom w:val="0"/>
      <w:divBdr>
        <w:top w:val="none" w:sz="0" w:space="0" w:color="auto"/>
        <w:left w:val="none" w:sz="0" w:space="0" w:color="auto"/>
        <w:bottom w:val="none" w:sz="0" w:space="0" w:color="auto"/>
        <w:right w:val="none" w:sz="0" w:space="0" w:color="auto"/>
      </w:divBdr>
    </w:div>
    <w:div w:id="1589341437">
      <w:bodyDiv w:val="1"/>
      <w:marLeft w:val="0"/>
      <w:marRight w:val="0"/>
      <w:marTop w:val="0"/>
      <w:marBottom w:val="0"/>
      <w:divBdr>
        <w:top w:val="none" w:sz="0" w:space="0" w:color="auto"/>
        <w:left w:val="none" w:sz="0" w:space="0" w:color="auto"/>
        <w:bottom w:val="none" w:sz="0" w:space="0" w:color="auto"/>
        <w:right w:val="none" w:sz="0" w:space="0" w:color="auto"/>
      </w:divBdr>
    </w:div>
    <w:div w:id="1788084997">
      <w:bodyDiv w:val="1"/>
      <w:marLeft w:val="0"/>
      <w:marRight w:val="0"/>
      <w:marTop w:val="0"/>
      <w:marBottom w:val="0"/>
      <w:divBdr>
        <w:top w:val="none" w:sz="0" w:space="0" w:color="auto"/>
        <w:left w:val="none" w:sz="0" w:space="0" w:color="auto"/>
        <w:bottom w:val="none" w:sz="0" w:space="0" w:color="auto"/>
        <w:right w:val="none" w:sz="0" w:space="0" w:color="auto"/>
      </w:divBdr>
    </w:div>
    <w:div w:id="1889874560">
      <w:bodyDiv w:val="1"/>
      <w:marLeft w:val="0"/>
      <w:marRight w:val="0"/>
      <w:marTop w:val="0"/>
      <w:marBottom w:val="0"/>
      <w:divBdr>
        <w:top w:val="none" w:sz="0" w:space="0" w:color="auto"/>
        <w:left w:val="none" w:sz="0" w:space="0" w:color="auto"/>
        <w:bottom w:val="none" w:sz="0" w:space="0" w:color="auto"/>
        <w:right w:val="none" w:sz="0" w:space="0" w:color="auto"/>
      </w:divBdr>
    </w:div>
    <w:div w:id="2037122743">
      <w:bodyDiv w:val="1"/>
      <w:marLeft w:val="0"/>
      <w:marRight w:val="0"/>
      <w:marTop w:val="0"/>
      <w:marBottom w:val="0"/>
      <w:divBdr>
        <w:top w:val="none" w:sz="0" w:space="0" w:color="auto"/>
        <w:left w:val="none" w:sz="0" w:space="0" w:color="auto"/>
        <w:bottom w:val="none" w:sz="0" w:space="0" w:color="auto"/>
        <w:right w:val="none" w:sz="0" w:space="0" w:color="auto"/>
      </w:divBdr>
      <w:divsChild>
        <w:div w:id="920916956">
          <w:marLeft w:val="0"/>
          <w:marRight w:val="0"/>
          <w:marTop w:val="0"/>
          <w:marBottom w:val="75"/>
          <w:divBdr>
            <w:top w:val="none" w:sz="0" w:space="0" w:color="auto"/>
            <w:left w:val="none" w:sz="0" w:space="0" w:color="auto"/>
            <w:bottom w:val="none" w:sz="0" w:space="0" w:color="auto"/>
            <w:right w:val="none" w:sz="0" w:space="0" w:color="auto"/>
          </w:divBdr>
        </w:div>
      </w:divsChild>
    </w:div>
    <w:div w:id="20708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italdavis@gmail.com"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3.jpe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weinbach@psy.haifa.ac.il" TargetMode="External"/><Relationship Id="rId23" Type="http://schemas.openxmlformats.org/officeDocument/2006/relationships/fontTable" Target="fontTable.xml"/><Relationship Id="rId10" Type="http://schemas.openxmlformats.org/officeDocument/2006/relationships/hyperlink" Target="https://psy.hevra.haifa.ac.il/index.php/en-us/" TargetMode="External"/><Relationship Id="rId4" Type="http://schemas.microsoft.com/office/2007/relationships/stylesWithEffects" Target="stylesWithEffects.xml"/><Relationship Id="rId9" Type="http://schemas.openxmlformats.org/officeDocument/2006/relationships/hyperlink" Target="https://psy.hevra.haifa.ac.il/index.php/en-us/" TargetMode="External"/><Relationship Id="rId14" Type="http://schemas.openxmlformats.org/officeDocument/2006/relationships/hyperlink" Target="mailto:noga.cohen@edu.haifa.ac.il" TargetMode="External"/><Relationship Id="rId22" Type="http://schemas.openxmlformats.org/officeDocument/2006/relationships/header" Target="header1.xml"/><Relationship Id="rId27"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6EBDC-3A01-4044-887E-0DB9D54F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25342</Words>
  <Characters>144452</Characters>
  <Application>Microsoft Office Word</Application>
  <DocSecurity>0</DocSecurity>
  <Lines>1203</Lines>
  <Paragraphs>338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מיטל גיל</dc:creator>
  <cp:lastModifiedBy>Avital Tsype</cp:lastModifiedBy>
  <cp:revision>2</cp:revision>
  <dcterms:created xsi:type="dcterms:W3CDTF">2021-05-20T10:09:00Z</dcterms:created>
  <dcterms:modified xsi:type="dcterms:W3CDTF">2021-05-20T10:09:00Z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8febf4ac-4ea4-3585-a0cd-d7833f28658d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http://www.zotero.org/styles/multidisciplinary-digital-publishing-institute</vt:lpwstr>
  </property>
  <property fmtid="{D5CDD505-2E9C-101B-9397-08002B2CF9AE}" pid="24" name="Mendeley Recent Style Name 9_1">
    <vt:lpwstr>Multidisciplinary Digital Publishing Institute</vt:lpwstr>
  </property>
</Properties>
</file>