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A9759D" w14:textId="2D33AAE3" w:rsidR="00983C75" w:rsidRPr="00930D8C" w:rsidRDefault="00983C75" w:rsidP="00983C75">
      <w:pPr>
        <w:pStyle w:val="First"/>
        <w:bidi w:val="0"/>
        <w:rPr>
          <w:b/>
          <w:bCs/>
          <w:i/>
          <w:iCs/>
        </w:rPr>
      </w:pPr>
      <w:r w:rsidRPr="00930D8C">
        <w:rPr>
          <w:b/>
          <w:bCs/>
          <w:i/>
          <w:iCs/>
        </w:rPr>
        <w:t xml:space="preserve">Astronomy and Astrology in the </w:t>
      </w:r>
      <w:del w:id="0" w:author="Adrian Sackson" w:date="2020-08-30T13:24:00Z">
        <w:r w:rsidRPr="00930D8C" w:rsidDel="002D605A">
          <w:rPr>
            <w:b/>
            <w:bCs/>
            <w:i/>
            <w:iCs/>
          </w:rPr>
          <w:delText xml:space="preserve">13th-century </w:delText>
        </w:r>
      </w:del>
      <w:r w:rsidRPr="00930D8C">
        <w:rPr>
          <w:b/>
          <w:bCs/>
          <w:i/>
          <w:iCs/>
        </w:rPr>
        <w:t>Hebrew Encyclopedias</w:t>
      </w:r>
      <w:ins w:id="1" w:author="Adrian Sackson" w:date="2020-08-30T13:24:00Z">
        <w:r w:rsidR="002D605A" w:rsidRPr="00930D8C">
          <w:rPr>
            <w:b/>
            <w:bCs/>
            <w:i/>
            <w:iCs/>
          </w:rPr>
          <w:t xml:space="preserve"> of the Thirteenth Cent</w:t>
        </w:r>
      </w:ins>
      <w:ins w:id="2" w:author="Adrian Sackson" w:date="2020-08-30T13:25:00Z">
        <w:r w:rsidR="002D605A" w:rsidRPr="00930D8C">
          <w:rPr>
            <w:b/>
            <w:bCs/>
            <w:i/>
            <w:iCs/>
          </w:rPr>
          <w:t>ury</w:t>
        </w:r>
      </w:ins>
    </w:p>
    <w:p w14:paraId="0D1202D9" w14:textId="4DD58D8F" w:rsidR="004A7F2A" w:rsidRPr="00930D8C" w:rsidRDefault="00FA1A7B" w:rsidP="008A36CA">
      <w:pPr>
        <w:pStyle w:val="First"/>
        <w:bidi w:val="0"/>
      </w:pPr>
      <w:commentRangeStart w:id="3"/>
      <w:del w:id="4" w:author="Adrian Sackson" w:date="2020-08-31T12:23:00Z">
        <w:r w:rsidRPr="00930D8C" w:rsidDel="00DB64C2">
          <w:delText>In t</w:delText>
        </w:r>
      </w:del>
      <w:ins w:id="5" w:author="Adrian Sackson" w:date="2020-08-31T12:23:00Z">
        <w:r w:rsidR="00DB64C2" w:rsidRPr="00930D8C">
          <w:t>T</w:t>
        </w:r>
      </w:ins>
      <w:r w:rsidRPr="00930D8C">
        <w:t xml:space="preserve">he first half of the </w:t>
      </w:r>
      <w:del w:id="6" w:author="Adrian Sackson" w:date="2020-08-30T13:25:00Z">
        <w:r w:rsidRPr="00930D8C" w:rsidDel="00D44228">
          <w:delText>13th</w:delText>
        </w:r>
      </w:del>
      <w:ins w:id="7" w:author="Adrian Sackson" w:date="2020-08-30T13:25:00Z">
        <w:r w:rsidR="00D44228" w:rsidRPr="00930D8C">
          <w:t xml:space="preserve">thirteenth </w:t>
        </w:r>
      </w:ins>
      <w:del w:id="8" w:author="Adrian Sackson" w:date="2020-08-30T13:25:00Z">
        <w:r w:rsidRPr="00930D8C" w:rsidDel="002D605A">
          <w:delText>-</w:delText>
        </w:r>
      </w:del>
      <w:r w:rsidRPr="00930D8C">
        <w:t>century</w:t>
      </w:r>
      <w:ins w:id="9" w:author="Adrian Sackson" w:date="2020-08-31T12:23:00Z">
        <w:r w:rsidR="00DB64C2" w:rsidRPr="00930D8C">
          <w:t xml:space="preserve"> saw a</w:t>
        </w:r>
      </w:ins>
      <w:ins w:id="10" w:author="Adrian Sackson" w:date="2020-08-31T12:24:00Z">
        <w:r w:rsidR="00DB64C2" w:rsidRPr="00930D8C">
          <w:t xml:space="preserve"> dramatic increase in demand </w:t>
        </w:r>
      </w:ins>
      <w:ins w:id="11" w:author="Adrian Sackson" w:date="2020-08-31T12:26:00Z">
        <w:r w:rsidR="00DB64C2" w:rsidRPr="00930D8C">
          <w:t xml:space="preserve">for scientific and philosophical knowledge </w:t>
        </w:r>
      </w:ins>
      <w:ins w:id="12" w:author="Adrian Sackson" w:date="2020-08-31T12:25:00Z">
        <w:r w:rsidR="00DB64C2" w:rsidRPr="00930D8C">
          <w:t>among Hebrew-reading Jews living in Lat</w:t>
        </w:r>
      </w:ins>
      <w:ins w:id="13" w:author="Adrian Sackson" w:date="2020-08-31T12:26:00Z">
        <w:r w:rsidR="00DB64C2" w:rsidRPr="00930D8C">
          <w:t>in Europe</w:t>
        </w:r>
        <w:commentRangeEnd w:id="3"/>
        <w:r w:rsidR="001B624D" w:rsidRPr="00930D8C">
          <w:rPr>
            <w:rStyle w:val="CommentReference"/>
          </w:rPr>
          <w:commentReference w:id="3"/>
        </w:r>
      </w:ins>
      <w:del w:id="14" w:author="Adrian Sackson" w:date="2020-08-31T12:25:00Z">
        <w:r w:rsidRPr="00930D8C" w:rsidDel="00DB64C2">
          <w:delText xml:space="preserve">, there was an increasing demand </w:delText>
        </w:r>
      </w:del>
      <w:del w:id="15" w:author="Adrian Sackson" w:date="2020-08-31T12:26:00Z">
        <w:r w:rsidRPr="00930D8C" w:rsidDel="00DB64C2">
          <w:delText>for acquiring</w:delText>
        </w:r>
        <w:r w:rsidR="002D707A" w:rsidRPr="00930D8C" w:rsidDel="00DB64C2">
          <w:delText xml:space="preserve"> </w:delText>
        </w:r>
        <w:commentRangeStart w:id="16"/>
        <w:commentRangeStart w:id="17"/>
        <w:r w:rsidR="002D707A" w:rsidRPr="00930D8C" w:rsidDel="00DB64C2">
          <w:delText>s</w:delText>
        </w:r>
        <w:commentRangeEnd w:id="16"/>
        <w:r w:rsidR="002D707A" w:rsidRPr="00930D8C" w:rsidDel="00DB64C2">
          <w:rPr>
            <w:rStyle w:val="CommentReference"/>
          </w:rPr>
          <w:commentReference w:id="16"/>
        </w:r>
        <w:commentRangeEnd w:id="17"/>
        <w:r w:rsidR="00DB64C2" w:rsidRPr="00930D8C" w:rsidDel="00DB64C2">
          <w:rPr>
            <w:rStyle w:val="CommentReference"/>
          </w:rPr>
          <w:commentReference w:id="17"/>
        </w:r>
        <w:r w:rsidR="002D707A" w:rsidRPr="00930D8C" w:rsidDel="00DB64C2">
          <w:delText>cientific and philosophical</w:delText>
        </w:r>
        <w:r w:rsidRPr="00930D8C" w:rsidDel="00DB64C2">
          <w:delText xml:space="preserve"> knowledge among</w:delText>
        </w:r>
        <w:r w:rsidR="002D707A" w:rsidRPr="00930D8C" w:rsidDel="00DB64C2">
          <w:delText xml:space="preserve"> Hebrew-reading</w:delText>
        </w:r>
        <w:r w:rsidR="00C02C80" w:rsidRPr="00930D8C" w:rsidDel="00DB64C2">
          <w:delText xml:space="preserve"> </w:delText>
        </w:r>
        <w:r w:rsidR="002D707A" w:rsidRPr="00930D8C" w:rsidDel="00DB64C2">
          <w:delText>Jews who lived in Latin Europe</w:delText>
        </w:r>
      </w:del>
      <w:r w:rsidR="002D707A" w:rsidRPr="00930D8C">
        <w:t xml:space="preserve">. </w:t>
      </w:r>
      <w:r w:rsidRPr="00930D8C">
        <w:t xml:space="preserve">This </w:t>
      </w:r>
      <w:del w:id="18" w:author="Adrian Sackson" w:date="2020-08-31T12:27:00Z">
        <w:r w:rsidRPr="00930D8C" w:rsidDel="001B624D">
          <w:delText>demand</w:delText>
        </w:r>
      </w:del>
      <w:ins w:id="19" w:author="Adrian Sackson" w:date="2020-08-31T12:27:00Z">
        <w:r w:rsidR="001B624D" w:rsidRPr="00930D8C">
          <w:t>appetite</w:t>
        </w:r>
      </w:ins>
      <w:r w:rsidRPr="00930D8C">
        <w:t xml:space="preserve">, which could not be </w:t>
      </w:r>
      <w:del w:id="20" w:author="Adrian Sackson" w:date="2020-08-31T12:28:00Z">
        <w:r w:rsidRPr="00930D8C" w:rsidDel="001B624D">
          <w:delText>fulfilled\</w:delText>
        </w:r>
      </w:del>
      <w:r w:rsidRPr="00930D8C">
        <w:t xml:space="preserve">satisfied </w:t>
      </w:r>
      <w:ins w:id="21" w:author="Adrian Sackson" w:date="2020-08-31T12:28:00Z">
        <w:r w:rsidR="001B624D" w:rsidRPr="00930D8C">
          <w:t xml:space="preserve">fully </w:t>
        </w:r>
      </w:ins>
      <w:r w:rsidRPr="00930D8C">
        <w:t xml:space="preserve">by the </w:t>
      </w:r>
      <w:del w:id="22" w:author="Adrian Sackson" w:date="2020-08-31T12:28:00Z">
        <w:r w:rsidRPr="00930D8C" w:rsidDel="001B624D">
          <w:delText>scientific</w:delText>
        </w:r>
        <w:r w:rsidR="002A71A6" w:rsidRPr="00930D8C" w:rsidDel="001B624D">
          <w:delText xml:space="preserve"> </w:delText>
        </w:r>
      </w:del>
      <w:r w:rsidR="002A71A6" w:rsidRPr="00930D8C">
        <w:t>Hebrew</w:t>
      </w:r>
      <w:r w:rsidRPr="00930D8C">
        <w:t xml:space="preserve"> </w:t>
      </w:r>
      <w:ins w:id="23" w:author="Adrian Sackson" w:date="2020-08-31T12:28:00Z">
        <w:r w:rsidR="001B624D" w:rsidRPr="00930D8C">
          <w:t xml:space="preserve">scientific </w:t>
        </w:r>
      </w:ins>
      <w:r w:rsidRPr="00930D8C">
        <w:t xml:space="preserve">treatises available at the time, </w:t>
      </w:r>
      <w:ins w:id="24" w:author="Adrian Sackson" w:date="2020-08-31T12:28:00Z">
        <w:r w:rsidR="001B624D" w:rsidRPr="00930D8C">
          <w:t xml:space="preserve">led </w:t>
        </w:r>
      </w:ins>
      <w:del w:id="25" w:author="Adrian Sackson" w:date="2020-08-31T12:29:00Z">
        <w:r w:rsidRPr="00930D8C" w:rsidDel="001B624D">
          <w:delText xml:space="preserve">shortly </w:delText>
        </w:r>
      </w:del>
      <w:ins w:id="26" w:author="Adrian Sackson" w:date="2020-08-31T12:29:00Z">
        <w:r w:rsidR="001B624D" w:rsidRPr="00930D8C">
          <w:t>in short order</w:t>
        </w:r>
        <w:r w:rsidR="001B624D" w:rsidRPr="00930D8C">
          <w:t xml:space="preserve"> </w:t>
        </w:r>
      </w:ins>
      <w:del w:id="27" w:author="Adrian Sackson" w:date="2020-08-31T12:29:00Z">
        <w:r w:rsidRPr="00930D8C" w:rsidDel="001B624D">
          <w:delText xml:space="preserve">led </w:delText>
        </w:r>
      </w:del>
      <w:r w:rsidRPr="00930D8C">
        <w:t xml:space="preserve">to the </w:t>
      </w:r>
      <w:commentRangeStart w:id="28"/>
      <w:del w:id="29" w:author="Adrian Sackson" w:date="2020-08-31T12:30:00Z">
        <w:r w:rsidR="009759D4" w:rsidRPr="00930D8C" w:rsidDel="001B624D">
          <w:delText>emergence\</w:delText>
        </w:r>
        <w:r w:rsidRPr="00930D8C" w:rsidDel="001B624D">
          <w:delText>appearance</w:delText>
        </w:r>
      </w:del>
      <w:ins w:id="30" w:author="Adrian Sackson" w:date="2020-08-31T12:30:00Z">
        <w:r w:rsidR="001B624D" w:rsidRPr="00930D8C">
          <w:t>composition</w:t>
        </w:r>
        <w:commentRangeEnd w:id="28"/>
        <w:r w:rsidR="001B624D" w:rsidRPr="00930D8C">
          <w:rPr>
            <w:rStyle w:val="CommentReference"/>
          </w:rPr>
          <w:commentReference w:id="28"/>
        </w:r>
      </w:ins>
      <w:r w:rsidRPr="00930D8C">
        <w:t xml:space="preserve"> of Hebrew </w:t>
      </w:r>
      <w:commentRangeStart w:id="31"/>
      <w:r w:rsidRPr="00930D8C">
        <w:t>compendi</w:t>
      </w:r>
      <w:ins w:id="32" w:author="Adrian Sackson" w:date="2020-08-31T12:30:00Z">
        <w:r w:rsidR="001B624D" w:rsidRPr="00930D8C">
          <w:t>a</w:t>
        </w:r>
      </w:ins>
      <w:del w:id="33" w:author="Adrian Sackson" w:date="2020-08-31T12:30:00Z">
        <w:r w:rsidRPr="00930D8C" w:rsidDel="001B624D">
          <w:delText>ums</w:delText>
        </w:r>
      </w:del>
      <w:r w:rsidRPr="00930D8C">
        <w:t xml:space="preserve"> </w:t>
      </w:r>
      <w:commentRangeEnd w:id="31"/>
      <w:r w:rsidR="003447B3" w:rsidRPr="00930D8C">
        <w:rPr>
          <w:rStyle w:val="CommentReference"/>
        </w:rPr>
        <w:commentReference w:id="31"/>
      </w:r>
      <w:r w:rsidRPr="00930D8C">
        <w:t>that</w:t>
      </w:r>
      <w:r w:rsidR="007749F4" w:rsidRPr="00930D8C">
        <w:t>,</w:t>
      </w:r>
      <w:r w:rsidRPr="00930D8C">
        <w:t xml:space="preserve"> for the first time</w:t>
      </w:r>
      <w:r w:rsidR="007749F4" w:rsidRPr="00930D8C">
        <w:t>,</w:t>
      </w:r>
      <w:r w:rsidRPr="00930D8C">
        <w:t xml:space="preserve"> provide</w:t>
      </w:r>
      <w:r w:rsidR="007749F4" w:rsidRPr="00930D8C">
        <w:t>d</w:t>
      </w:r>
      <w:r w:rsidRPr="00930D8C">
        <w:t xml:space="preserve"> </w:t>
      </w:r>
      <w:ins w:id="34" w:author="Adrian Sackson" w:date="2020-08-31T12:31:00Z">
        <w:r w:rsidR="001B624D" w:rsidRPr="00930D8C">
          <w:t xml:space="preserve">Hebrew readers with </w:t>
        </w:r>
      </w:ins>
      <w:r w:rsidRPr="00930D8C">
        <w:t xml:space="preserve">access to the full range of medieval </w:t>
      </w:r>
      <w:commentRangeStart w:id="35"/>
      <w:del w:id="36" w:author="Adrian Sackson" w:date="2020-08-31T12:31:00Z">
        <w:r w:rsidRPr="00930D8C" w:rsidDel="001B624D">
          <w:delText>sciences</w:delText>
        </w:r>
      </w:del>
      <w:ins w:id="37" w:author="Adrian Sackson" w:date="2020-08-31T12:31:00Z">
        <w:r w:rsidR="001B624D" w:rsidRPr="00930D8C">
          <w:t>scientific knowledge</w:t>
        </w:r>
        <w:commentRangeEnd w:id="35"/>
        <w:r w:rsidR="001B624D" w:rsidRPr="00930D8C">
          <w:rPr>
            <w:rStyle w:val="CommentReference"/>
          </w:rPr>
          <w:commentReference w:id="35"/>
        </w:r>
      </w:ins>
      <w:r w:rsidRPr="00930D8C">
        <w:t xml:space="preserve">. These </w:t>
      </w:r>
      <w:commentRangeStart w:id="38"/>
      <w:del w:id="39" w:author="Adrian Sackson" w:date="2020-08-31T12:32:00Z">
        <w:r w:rsidR="002D12D8" w:rsidRPr="00930D8C" w:rsidDel="001B624D">
          <w:delText>compendiums</w:delText>
        </w:r>
      </w:del>
      <w:commentRangeEnd w:id="38"/>
      <w:ins w:id="40" w:author="Adrian Sackson" w:date="2020-08-31T12:32:00Z">
        <w:r w:rsidR="001B624D" w:rsidRPr="00930D8C">
          <w:t>compendia</w:t>
        </w:r>
      </w:ins>
      <w:r w:rsidR="003447B3" w:rsidRPr="00930D8C">
        <w:rPr>
          <w:rStyle w:val="CommentReference"/>
        </w:rPr>
        <w:commentReference w:id="38"/>
      </w:r>
      <w:r w:rsidR="00845A25" w:rsidRPr="00930D8C">
        <w:t>,</w:t>
      </w:r>
      <w:r w:rsidR="002D12D8" w:rsidRPr="00930D8C">
        <w:t xml:space="preserve"> </w:t>
      </w:r>
      <w:r w:rsidRPr="00930D8C">
        <w:t>known</w:t>
      </w:r>
      <w:r w:rsidR="002D12D8" w:rsidRPr="00930D8C">
        <w:t xml:space="preserve"> </w:t>
      </w:r>
      <w:r w:rsidRPr="00930D8C">
        <w:t xml:space="preserve">as the </w:t>
      </w:r>
      <w:r w:rsidR="00C02C80" w:rsidRPr="00930D8C">
        <w:rPr>
          <w:rFonts w:cs="Times New Roman"/>
          <w:szCs w:val="24"/>
        </w:rPr>
        <w:t>“</w:t>
      </w:r>
      <w:r w:rsidRPr="00930D8C">
        <w:t>Hebrew encyclopedias of science</w:t>
      </w:r>
      <w:ins w:id="41" w:author="Adrian Sackson" w:date="2020-08-31T12:32:00Z">
        <w:r w:rsidR="001B624D" w:rsidRPr="00930D8C">
          <w:t>,</w:t>
        </w:r>
      </w:ins>
      <w:r w:rsidR="00C02C80" w:rsidRPr="00930D8C">
        <w:rPr>
          <w:rFonts w:cs="Times New Roman"/>
          <w:szCs w:val="24"/>
        </w:rPr>
        <w:t>”</w:t>
      </w:r>
      <w:del w:id="42" w:author="Adrian Sackson" w:date="2020-08-31T12:32:00Z">
        <w:r w:rsidR="00845A25" w:rsidRPr="00930D8C" w:rsidDel="001B624D">
          <w:delText>,</w:delText>
        </w:r>
      </w:del>
      <w:r w:rsidR="002D12D8" w:rsidRPr="00930D8C">
        <w:t xml:space="preserve"> </w:t>
      </w:r>
      <w:ins w:id="43" w:author="Adrian Sackson" w:date="2020-08-31T12:32:00Z">
        <w:r w:rsidR="001B624D" w:rsidRPr="00930D8C">
          <w:t xml:space="preserve">have </w:t>
        </w:r>
      </w:ins>
      <w:r w:rsidR="002D12D8" w:rsidRPr="00930D8C">
        <w:t xml:space="preserve">received </w:t>
      </w:r>
      <w:ins w:id="44" w:author="Adrian Sackson" w:date="2020-08-31T12:33:00Z">
        <w:r w:rsidR="001B624D" w:rsidRPr="00930D8C">
          <w:t xml:space="preserve">a certain amount of </w:t>
        </w:r>
      </w:ins>
      <w:del w:id="45" w:author="Adrian Sackson" w:date="2020-08-31T12:33:00Z">
        <w:r w:rsidR="007D3404" w:rsidRPr="00930D8C" w:rsidDel="001B624D">
          <w:delText>(some)</w:delText>
        </w:r>
        <w:r w:rsidR="002D12D8" w:rsidRPr="00930D8C" w:rsidDel="001B624D">
          <w:delText xml:space="preserve"> </w:delText>
        </w:r>
      </w:del>
      <w:r w:rsidR="002D12D8" w:rsidRPr="00930D8C">
        <w:t xml:space="preserve">scholarly attention, mostly during the last two decades. However, </w:t>
      </w:r>
      <w:commentRangeStart w:id="46"/>
      <w:ins w:id="47" w:author="Adrian Sackson" w:date="2020-08-31T12:33:00Z">
        <w:r w:rsidR="001B624D" w:rsidRPr="00930D8C">
          <w:t>until recentl</w:t>
        </w:r>
      </w:ins>
      <w:ins w:id="48" w:author="Adrian Sackson" w:date="2020-08-31T12:34:00Z">
        <w:r w:rsidR="001B624D" w:rsidRPr="00930D8C">
          <w:t>y</w:t>
        </w:r>
        <w:commentRangeEnd w:id="46"/>
        <w:r w:rsidR="001B624D" w:rsidRPr="00930D8C">
          <w:rPr>
            <w:rStyle w:val="CommentReference"/>
          </w:rPr>
          <w:commentReference w:id="46"/>
        </w:r>
        <w:r w:rsidR="001B624D" w:rsidRPr="00930D8C">
          <w:t xml:space="preserve">, </w:t>
        </w:r>
      </w:ins>
      <w:r w:rsidR="002D12D8" w:rsidRPr="00930D8C">
        <w:t xml:space="preserve">their astronomical and astrological sections </w:t>
      </w:r>
      <w:del w:id="49" w:author="Adrian Sackson" w:date="2020-08-31T12:34:00Z">
        <w:r w:rsidR="002D12D8" w:rsidRPr="00930D8C" w:rsidDel="001B624D">
          <w:delText xml:space="preserve">have </w:delText>
        </w:r>
      </w:del>
      <w:ins w:id="50" w:author="Adrian Sackson" w:date="2020-08-31T12:34:00Z">
        <w:r w:rsidR="001B624D" w:rsidRPr="00930D8C">
          <w:t>had</w:t>
        </w:r>
        <w:r w:rsidR="001B624D" w:rsidRPr="00930D8C">
          <w:t xml:space="preserve"> </w:t>
        </w:r>
      </w:ins>
      <w:r w:rsidR="002D12D8" w:rsidRPr="00930D8C">
        <w:t>never been studied systematicall</w:t>
      </w:r>
      <w:commentRangeStart w:id="51"/>
      <w:commentRangeStart w:id="52"/>
      <w:r w:rsidR="002D12D8" w:rsidRPr="00930D8C">
        <w:t>y</w:t>
      </w:r>
      <w:commentRangeEnd w:id="51"/>
      <w:r w:rsidR="007D3404" w:rsidRPr="00930D8C">
        <w:rPr>
          <w:rStyle w:val="CommentReference"/>
        </w:rPr>
        <w:commentReference w:id="51"/>
      </w:r>
      <w:commentRangeEnd w:id="52"/>
      <w:r w:rsidR="001B624D" w:rsidRPr="00930D8C">
        <w:rPr>
          <w:rStyle w:val="CommentReference"/>
        </w:rPr>
        <w:commentReference w:id="52"/>
      </w:r>
      <w:r w:rsidR="007D3404" w:rsidRPr="00930D8C">
        <w:t>.</w:t>
      </w:r>
      <w:r w:rsidR="007E05D8" w:rsidRPr="00930D8C">
        <w:t xml:space="preserve"> </w:t>
      </w:r>
      <w:r w:rsidR="002A71A6" w:rsidRPr="00930D8C">
        <w:t>My dissertation, supervised by Prof. Shlomo Sela at Bar-Ilan University, is the first comprehensive study of the astronomical and astrological sections of the</w:t>
      </w:r>
      <w:ins w:id="53" w:author="Adrian Sackson" w:date="2020-08-31T12:35:00Z">
        <w:r w:rsidR="00F469D3" w:rsidRPr="00930D8C">
          <w:t>se</w:t>
        </w:r>
      </w:ins>
      <w:r w:rsidR="002A71A6" w:rsidRPr="00930D8C">
        <w:t xml:space="preserve"> Hebrew encyclopedias. Based on </w:t>
      </w:r>
      <w:r w:rsidR="00EF2E30" w:rsidRPr="00930D8C">
        <w:t>the</w:t>
      </w:r>
      <w:r w:rsidR="002A71A6" w:rsidRPr="00930D8C">
        <w:t xml:space="preserve"> available manuscripts, the study summarizes their content</w:t>
      </w:r>
      <w:ins w:id="54" w:author="Adrian Sackson" w:date="2020-08-31T12:35:00Z">
        <w:r w:rsidR="00F469D3" w:rsidRPr="00930D8C">
          <w:t>,</w:t>
        </w:r>
      </w:ins>
      <w:del w:id="55" w:author="Adrian Sackson" w:date="2020-08-31T12:35:00Z">
        <w:r w:rsidR="00DE5DE5" w:rsidRPr="00930D8C" w:rsidDel="00F469D3">
          <w:delText>;</w:delText>
        </w:r>
      </w:del>
      <w:r w:rsidR="002A71A6" w:rsidRPr="00930D8C">
        <w:t xml:space="preserve"> identifies their scientific sources</w:t>
      </w:r>
      <w:ins w:id="56" w:author="Adrian Sackson" w:date="2020-08-31T12:36:00Z">
        <w:r w:rsidR="00F469D3" w:rsidRPr="00930D8C">
          <w:t>,</w:t>
        </w:r>
      </w:ins>
      <w:del w:id="57" w:author="Adrian Sackson" w:date="2020-08-31T12:35:00Z">
        <w:r w:rsidR="00DE5DE5" w:rsidRPr="00930D8C" w:rsidDel="00F469D3">
          <w:delText>;</w:delText>
        </w:r>
      </w:del>
      <w:r w:rsidR="002A71A6" w:rsidRPr="00930D8C">
        <w:t xml:space="preserve"> examines their authors’ use of sources and scientific terminology</w:t>
      </w:r>
      <w:ins w:id="58" w:author="Adrian Sackson" w:date="2020-08-31T12:36:00Z">
        <w:r w:rsidR="00F469D3" w:rsidRPr="00930D8C">
          <w:t>,</w:t>
        </w:r>
      </w:ins>
      <w:del w:id="59" w:author="Adrian Sackson" w:date="2020-08-31T12:36:00Z">
        <w:r w:rsidR="00DE5DE5" w:rsidRPr="00930D8C" w:rsidDel="00F469D3">
          <w:delText>;</w:delText>
        </w:r>
      </w:del>
      <w:r w:rsidR="002A71A6" w:rsidRPr="00930D8C">
        <w:t xml:space="preserve"> places the encyclopedias in the context of other medieval scientific texts</w:t>
      </w:r>
      <w:ins w:id="60" w:author="Adrian Sackson" w:date="2020-08-31T12:36:00Z">
        <w:r w:rsidR="00F469D3" w:rsidRPr="00930D8C">
          <w:t>,</w:t>
        </w:r>
      </w:ins>
      <w:del w:id="61" w:author="Adrian Sackson" w:date="2020-08-31T12:36:00Z">
        <w:r w:rsidR="00DE5DE5" w:rsidRPr="00930D8C" w:rsidDel="00F469D3">
          <w:delText>;</w:delText>
        </w:r>
      </w:del>
      <w:r w:rsidR="002A71A6" w:rsidRPr="00930D8C">
        <w:t xml:space="preserve"> and reveals their</w:t>
      </w:r>
      <w:commentRangeStart w:id="62"/>
      <w:commentRangeStart w:id="63"/>
      <w:r w:rsidR="002A71A6" w:rsidRPr="00930D8C">
        <w:t xml:space="preserve"> </w:t>
      </w:r>
      <w:r w:rsidR="004A7F2A" w:rsidRPr="00930D8C">
        <w:t xml:space="preserve">cultural </w:t>
      </w:r>
      <w:del w:id="64" w:author="Adrian Sackson" w:date="2020-08-31T12:37:00Z">
        <w:r w:rsidR="004A7F2A" w:rsidRPr="00930D8C" w:rsidDel="00E507A9">
          <w:delText xml:space="preserve">role </w:delText>
        </w:r>
      </w:del>
      <w:ins w:id="65" w:author="Adrian Sackson" w:date="2020-08-31T12:37:00Z">
        <w:r w:rsidR="00E507A9" w:rsidRPr="00930D8C">
          <w:t>si</w:t>
        </w:r>
      </w:ins>
      <w:ins w:id="66" w:author="Adrian Sackson" w:date="2020-08-31T12:38:00Z">
        <w:r w:rsidR="00E507A9" w:rsidRPr="00930D8C">
          <w:t>gnificance in providing medieval Hebrew readers with access to scientific knowledge.</w:t>
        </w:r>
      </w:ins>
      <w:ins w:id="67" w:author="Adrian Sackson" w:date="2020-08-31T12:37:00Z">
        <w:r w:rsidR="00E507A9" w:rsidRPr="00930D8C">
          <w:t xml:space="preserve"> </w:t>
        </w:r>
      </w:ins>
      <w:del w:id="68" w:author="Adrian Sackson" w:date="2020-08-31T12:38:00Z">
        <w:r w:rsidR="004A7F2A" w:rsidRPr="00930D8C" w:rsidDel="00E507A9">
          <w:delText>in medieval Jewish society</w:delText>
        </w:r>
      </w:del>
      <w:del w:id="69" w:author="Adrian Sackson" w:date="2020-08-31T12:36:00Z">
        <w:r w:rsidR="004A7F2A" w:rsidRPr="00930D8C" w:rsidDel="00F469D3">
          <w:delText>\communities</w:delText>
        </w:r>
      </w:del>
      <w:commentRangeEnd w:id="62"/>
      <w:commentRangeEnd w:id="63"/>
      <w:del w:id="70" w:author="Adrian Sackson" w:date="2020-08-31T12:38:00Z">
        <w:r w:rsidR="004A7F2A" w:rsidRPr="00930D8C" w:rsidDel="00E507A9">
          <w:delText>.</w:delText>
        </w:r>
        <w:r w:rsidR="004A7F2A" w:rsidRPr="00930D8C" w:rsidDel="00E507A9">
          <w:rPr>
            <w:rStyle w:val="CommentReference"/>
          </w:rPr>
          <w:commentReference w:id="62"/>
        </w:r>
      </w:del>
      <w:r w:rsidR="008A36CA" w:rsidRPr="00930D8C">
        <w:rPr>
          <w:rStyle w:val="CommentReference"/>
        </w:rPr>
        <w:commentReference w:id="63"/>
      </w:r>
    </w:p>
    <w:p w14:paraId="0703E739" w14:textId="10987207" w:rsidR="004E3F55" w:rsidRPr="00930D8C" w:rsidRDefault="0073650D" w:rsidP="00C04E95">
      <w:pPr>
        <w:bidi w:val="0"/>
      </w:pPr>
      <w:r w:rsidRPr="00930D8C">
        <w:t xml:space="preserve">The </w:t>
      </w:r>
      <w:commentRangeStart w:id="71"/>
      <w:del w:id="72" w:author="Adrian Sackson" w:date="2020-08-31T12:43:00Z">
        <w:r w:rsidR="00501F94" w:rsidRPr="00930D8C" w:rsidDel="008A36CA">
          <w:delText>research</w:delText>
        </w:r>
        <w:r w:rsidRPr="00930D8C" w:rsidDel="008A36CA">
          <w:delText xml:space="preserve"> </w:delText>
        </w:r>
      </w:del>
      <w:commentRangeEnd w:id="71"/>
      <w:ins w:id="73" w:author="Adrian Sackson" w:date="2020-08-31T12:43:00Z">
        <w:r w:rsidR="008A36CA" w:rsidRPr="00930D8C">
          <w:t>study</w:t>
        </w:r>
        <w:r w:rsidR="008A36CA" w:rsidRPr="00930D8C">
          <w:t xml:space="preserve"> </w:t>
        </w:r>
      </w:ins>
      <w:r w:rsidR="008A36CA" w:rsidRPr="00930D8C">
        <w:rPr>
          <w:rStyle w:val="CommentReference"/>
        </w:rPr>
        <w:commentReference w:id="71"/>
      </w:r>
      <w:r w:rsidRPr="00930D8C">
        <w:t xml:space="preserve">focuses on the following five encyclopedias: </w:t>
      </w:r>
      <w:r w:rsidR="00FA1A7B" w:rsidRPr="00930D8C">
        <w:t>(a) Judah ben Solomon ha-</w:t>
      </w:r>
      <w:r w:rsidR="00C04E95" w:rsidRPr="00930D8C">
        <w:t>K</w:t>
      </w:r>
      <w:r w:rsidR="00FA1A7B" w:rsidRPr="00930D8C">
        <w:t>ohen</w:t>
      </w:r>
      <w:r w:rsidR="00025FC6" w:rsidRPr="00930D8C">
        <w:t>’</w:t>
      </w:r>
      <w:r w:rsidR="00FA1A7B" w:rsidRPr="00930D8C">
        <w:t xml:space="preserve">s </w:t>
      </w:r>
      <w:r w:rsidR="00682A6F" w:rsidRPr="00930D8C">
        <w:rPr>
          <w:i/>
          <w:iCs/>
        </w:rPr>
        <w:t>Midrash ha-</w:t>
      </w:r>
      <w:r w:rsidR="00FC4CBC" w:rsidRPr="00930D8C">
        <w:rPr>
          <w:i/>
          <w:iCs/>
          <w:shd w:val="clear" w:color="auto" w:fill="FFFFFF"/>
        </w:rPr>
        <w:t>ḥ</w:t>
      </w:r>
      <w:r w:rsidR="00682A6F" w:rsidRPr="00930D8C">
        <w:rPr>
          <w:i/>
          <w:iCs/>
        </w:rPr>
        <w:t>okhmah</w:t>
      </w:r>
      <w:r w:rsidR="00FA1A7B" w:rsidRPr="00930D8C">
        <w:t>; (b) Shem-Tov ibn Falaquera</w:t>
      </w:r>
      <w:r w:rsidR="00025FC6" w:rsidRPr="00930D8C">
        <w:t>’</w:t>
      </w:r>
      <w:r w:rsidR="00FA1A7B" w:rsidRPr="00930D8C">
        <w:t xml:space="preserve">s </w:t>
      </w:r>
      <w:r w:rsidR="00831F9B" w:rsidRPr="00930D8C">
        <w:rPr>
          <w:i/>
          <w:iCs/>
        </w:rPr>
        <w:t>De</w:t>
      </w:r>
      <w:r w:rsidR="00831F9B" w:rsidRPr="00930D8C">
        <w:rPr>
          <w:rFonts w:ascii="Cambria Math" w:hAnsi="Cambria Math" w:cs="Cambria Math"/>
        </w:rPr>
        <w:t>ʿ</w:t>
      </w:r>
      <w:r w:rsidR="00831F9B" w:rsidRPr="00930D8C">
        <w:rPr>
          <w:i/>
          <w:iCs/>
        </w:rPr>
        <w:t>ot ha-</w:t>
      </w:r>
      <w:r w:rsidR="00FC4CBC" w:rsidRPr="00930D8C">
        <w:rPr>
          <w:i/>
          <w:iCs/>
        </w:rPr>
        <w:t>f</w:t>
      </w:r>
      <w:r w:rsidR="00831F9B" w:rsidRPr="00930D8C">
        <w:rPr>
          <w:i/>
          <w:iCs/>
        </w:rPr>
        <w:t>ilosofim</w:t>
      </w:r>
      <w:r w:rsidR="00FA1A7B" w:rsidRPr="00930D8C">
        <w:t>; (c) Levi ben Abraham</w:t>
      </w:r>
      <w:r w:rsidR="00025FC6" w:rsidRPr="00930D8C">
        <w:t>’</w:t>
      </w:r>
      <w:r w:rsidR="00FA1A7B" w:rsidRPr="00930D8C">
        <w:t xml:space="preserve">s </w:t>
      </w:r>
      <w:r w:rsidR="00025FC6" w:rsidRPr="00930D8C">
        <w:rPr>
          <w:i/>
          <w:iCs/>
          <w:shd w:val="clear" w:color="auto" w:fill="FFFFFF"/>
        </w:rPr>
        <w:t>Livyat ḥen</w:t>
      </w:r>
      <w:r w:rsidR="00FA1A7B" w:rsidRPr="00930D8C">
        <w:t>; (d) Gershom ben Solomon</w:t>
      </w:r>
      <w:r w:rsidR="00025FC6" w:rsidRPr="00930D8C">
        <w:t>’</w:t>
      </w:r>
      <w:r w:rsidR="00FA1A7B" w:rsidRPr="00930D8C">
        <w:t xml:space="preserve">s </w:t>
      </w:r>
      <w:r w:rsidR="00FA1A7B" w:rsidRPr="00930D8C">
        <w:rPr>
          <w:i/>
          <w:iCs/>
        </w:rPr>
        <w:t>Sha</w:t>
      </w:r>
      <w:r w:rsidR="00831F9B" w:rsidRPr="00930D8C">
        <w:rPr>
          <w:rFonts w:ascii="Cambria Math" w:hAnsi="Cambria Math" w:cs="Cambria Math"/>
        </w:rPr>
        <w:t>ʿ</w:t>
      </w:r>
      <w:r w:rsidR="00FA1A7B" w:rsidRPr="00930D8C">
        <w:rPr>
          <w:i/>
          <w:iCs/>
        </w:rPr>
        <w:t>ar ha-</w:t>
      </w:r>
      <w:r w:rsidR="00FC4CBC" w:rsidRPr="00930D8C">
        <w:rPr>
          <w:i/>
          <w:iCs/>
        </w:rPr>
        <w:t>s</w:t>
      </w:r>
      <w:r w:rsidR="00FA1A7B" w:rsidRPr="00930D8C">
        <w:rPr>
          <w:i/>
          <w:iCs/>
        </w:rPr>
        <w:t>hamayim</w:t>
      </w:r>
      <w:r w:rsidR="00FA1A7B" w:rsidRPr="00930D8C">
        <w:t xml:space="preserve">; and (e) </w:t>
      </w:r>
      <w:r w:rsidR="00FA1A7B" w:rsidRPr="00930D8C">
        <w:rPr>
          <w:i/>
          <w:iCs/>
        </w:rPr>
        <w:t>Sefer ha-Kolel</w:t>
      </w:r>
      <w:r w:rsidR="00FA1A7B" w:rsidRPr="00930D8C">
        <w:t>, an anonymous encyclopedia devoted exclusively to astronomical and astrological materials</w:t>
      </w:r>
      <w:r w:rsidR="007428EF" w:rsidRPr="00930D8C">
        <w:t>, which only partially survived</w:t>
      </w:r>
      <w:r w:rsidR="00FA1A7B" w:rsidRPr="00930D8C">
        <w:t>.</w:t>
      </w:r>
    </w:p>
    <w:p w14:paraId="3BCA2583" w14:textId="05419E49" w:rsidR="00484AF2" w:rsidRPr="00930D8C" w:rsidRDefault="006513A8" w:rsidP="00F17D1C">
      <w:pPr>
        <w:bidi w:val="0"/>
      </w:pPr>
      <w:r w:rsidRPr="00930D8C">
        <w:t xml:space="preserve">The dissertation provides new insights into the overall profile of the encyclopedias and into </w:t>
      </w:r>
      <w:del w:id="74" w:author="Adrian Sackson" w:date="2020-08-31T12:43:00Z">
        <w:r w:rsidRPr="00930D8C" w:rsidDel="008A36CA">
          <w:delText>the\</w:delText>
        </w:r>
      </w:del>
      <w:r w:rsidRPr="00930D8C">
        <w:t>their authors’</w:t>
      </w:r>
      <w:r w:rsidRPr="00930D8C">
        <w:rPr>
          <w:rFonts w:hint="cs"/>
          <w:rtl/>
        </w:rPr>
        <w:t xml:space="preserve"> </w:t>
      </w:r>
      <w:commentRangeStart w:id="75"/>
      <w:r w:rsidRPr="00930D8C">
        <w:rPr>
          <w:i/>
          <w:iCs/>
        </w:rPr>
        <w:t>mod</w:t>
      </w:r>
      <w:ins w:id="76" w:author="Adrian Sackson" w:date="2020-08-31T12:44:00Z">
        <w:r w:rsidR="00F17D1C" w:rsidRPr="00930D8C">
          <w:rPr>
            <w:i/>
            <w:iCs/>
          </w:rPr>
          <w:t>i</w:t>
        </w:r>
      </w:ins>
      <w:del w:id="77" w:author="Adrian Sackson" w:date="2020-08-31T12:44:00Z">
        <w:r w:rsidRPr="00930D8C" w:rsidDel="00F17D1C">
          <w:rPr>
            <w:i/>
            <w:iCs/>
          </w:rPr>
          <w:delText>us</w:delText>
        </w:r>
      </w:del>
      <w:r w:rsidRPr="00930D8C">
        <w:rPr>
          <w:i/>
          <w:iCs/>
        </w:rPr>
        <w:t xml:space="preserve"> operandi</w:t>
      </w:r>
      <w:commentRangeEnd w:id="75"/>
      <w:r w:rsidR="00780E62">
        <w:rPr>
          <w:rStyle w:val="CommentReference"/>
        </w:rPr>
        <w:commentReference w:id="75"/>
      </w:r>
      <w:commentRangeStart w:id="78"/>
      <w:del w:id="79" w:author="Adrian Sackson" w:date="2020-08-31T12:45:00Z">
        <w:r w:rsidRPr="00930D8C" w:rsidDel="00F17D1C">
          <w:delText xml:space="preserve"> in composing their </w:delText>
        </w:r>
        <w:r w:rsidR="003447B3" w:rsidRPr="00930D8C" w:rsidDel="00F17D1C">
          <w:delText>works</w:delText>
        </w:r>
      </w:del>
      <w:commentRangeEnd w:id="78"/>
      <w:r w:rsidR="00F17D1C" w:rsidRPr="00930D8C">
        <w:rPr>
          <w:rStyle w:val="CommentReference"/>
        </w:rPr>
        <w:commentReference w:id="78"/>
      </w:r>
      <w:r w:rsidR="00501F94" w:rsidRPr="00930D8C">
        <w:t xml:space="preserve">. Its first chapter is devoted to the historical and social circumstances that led to the </w:t>
      </w:r>
      <w:del w:id="80" w:author="Adrian Sackson" w:date="2020-08-31T12:46:00Z">
        <w:r w:rsidR="003447B3" w:rsidRPr="00930D8C" w:rsidDel="00F17D1C">
          <w:delText>emergence\</w:delText>
        </w:r>
        <w:r w:rsidR="00501F94" w:rsidRPr="00930D8C" w:rsidDel="00F17D1C">
          <w:delText>appearanc</w:delText>
        </w:r>
        <w:r w:rsidR="00C04E95" w:rsidRPr="00930D8C" w:rsidDel="00F17D1C">
          <w:delText>e</w:delText>
        </w:r>
      </w:del>
      <w:ins w:id="81" w:author="Adrian Sackson" w:date="2020-08-31T12:46:00Z">
        <w:r w:rsidR="00F17D1C" w:rsidRPr="00930D8C">
          <w:t>composition</w:t>
        </w:r>
      </w:ins>
      <w:r w:rsidR="00C04E95" w:rsidRPr="00930D8C">
        <w:t xml:space="preserve"> of the encyclopedias. </w:t>
      </w:r>
      <w:del w:id="82" w:author="Adrian Sackson" w:date="2020-08-31T13:11:00Z">
        <w:r w:rsidR="00C04E95" w:rsidRPr="00930D8C" w:rsidDel="00441AF2">
          <w:delText>Then, t</w:delText>
        </w:r>
      </w:del>
      <w:ins w:id="83" w:author="Adrian Sackson" w:date="2020-08-31T13:11:00Z">
        <w:r w:rsidR="00441AF2">
          <w:t>T</w:t>
        </w:r>
      </w:ins>
      <w:r w:rsidR="00C04E95" w:rsidRPr="00930D8C">
        <w:t>he dissertation</w:t>
      </w:r>
      <w:r w:rsidR="00501F94" w:rsidRPr="00930D8C">
        <w:t xml:space="preserve"> </w:t>
      </w:r>
      <w:ins w:id="84" w:author="Adrian Sackson" w:date="2020-08-31T13:11:00Z">
        <w:r w:rsidR="00441AF2">
          <w:t xml:space="preserve">then </w:t>
        </w:r>
      </w:ins>
      <w:r w:rsidR="00501F94" w:rsidRPr="00930D8C">
        <w:t xml:space="preserve">analyzes each encyclopedia </w:t>
      </w:r>
      <w:commentRangeStart w:id="85"/>
      <w:commentRangeStart w:id="86"/>
      <w:r w:rsidR="00501F94" w:rsidRPr="00930D8C">
        <w:t>separately</w:t>
      </w:r>
      <w:commentRangeEnd w:id="85"/>
      <w:r w:rsidR="00A55E6E" w:rsidRPr="00930D8C">
        <w:rPr>
          <w:rStyle w:val="CommentReference"/>
        </w:rPr>
        <w:commentReference w:id="85"/>
      </w:r>
      <w:commentRangeEnd w:id="86"/>
      <w:r w:rsidR="00F17D1C" w:rsidRPr="00930D8C">
        <w:rPr>
          <w:rStyle w:val="CommentReference"/>
        </w:rPr>
        <w:commentReference w:id="86"/>
      </w:r>
      <w:r w:rsidR="00501F94" w:rsidRPr="00930D8C">
        <w:t>, providing information on its unique character</w:t>
      </w:r>
      <w:del w:id="87" w:author="Adrian Sackson" w:date="2020-08-31T12:47:00Z">
        <w:r w:rsidR="00501F94" w:rsidRPr="00930D8C" w:rsidDel="00F17D1C">
          <w:delText>,</w:delText>
        </w:r>
      </w:del>
      <w:r w:rsidR="00501F94" w:rsidRPr="00930D8C">
        <w:t xml:space="preserve"> and addressing new discoveries </w:t>
      </w:r>
      <w:del w:id="88" w:author="Adrian Sackson" w:date="2020-08-31T12:47:00Z">
        <w:r w:rsidR="00501F94" w:rsidRPr="00930D8C" w:rsidDel="00F17D1C">
          <w:delText xml:space="preserve">on </w:delText>
        </w:r>
      </w:del>
      <w:ins w:id="89" w:author="Adrian Sackson" w:date="2020-08-31T12:47:00Z">
        <w:r w:rsidR="00F17D1C" w:rsidRPr="00930D8C">
          <w:t>relating to</w:t>
        </w:r>
        <w:r w:rsidR="00F17D1C" w:rsidRPr="00930D8C">
          <w:t xml:space="preserve"> </w:t>
        </w:r>
      </w:ins>
      <w:r w:rsidR="00501F94" w:rsidRPr="00930D8C">
        <w:t xml:space="preserve">its content and sources. For instance, the </w:t>
      </w:r>
      <w:del w:id="90" w:author="Adrian Sackson" w:date="2020-08-31T12:47:00Z">
        <w:r w:rsidR="00501F94" w:rsidRPr="00930D8C" w:rsidDel="00D5391D">
          <w:delText xml:space="preserve">research </w:delText>
        </w:r>
      </w:del>
      <w:ins w:id="91" w:author="Adrian Sackson" w:date="2020-08-31T12:47:00Z">
        <w:r w:rsidR="00D5391D" w:rsidRPr="00930D8C">
          <w:t>study</w:t>
        </w:r>
        <w:r w:rsidR="00D5391D" w:rsidRPr="00930D8C">
          <w:t xml:space="preserve"> </w:t>
        </w:r>
      </w:ins>
      <w:r w:rsidR="00501F94" w:rsidRPr="00930D8C">
        <w:t xml:space="preserve">reveals the existence of </w:t>
      </w:r>
      <w:ins w:id="92" w:author="Adrian Sackson" w:date="2020-08-31T12:47:00Z">
        <w:r w:rsidR="00D5391D" w:rsidRPr="00930D8C">
          <w:t xml:space="preserve">four </w:t>
        </w:r>
      </w:ins>
      <w:r w:rsidR="00501F94" w:rsidRPr="00930D8C">
        <w:t xml:space="preserve">hitherto </w:t>
      </w:r>
      <w:commentRangeStart w:id="93"/>
      <w:commentRangeStart w:id="94"/>
      <w:del w:id="95" w:author="Adrian Sackson" w:date="2020-08-31T12:47:00Z">
        <w:r w:rsidR="00501F94" w:rsidRPr="00930D8C" w:rsidDel="00D5391D">
          <w:delText xml:space="preserve">four </w:delText>
        </w:r>
      </w:del>
      <w:r w:rsidR="00501F94" w:rsidRPr="00930D8C">
        <w:t xml:space="preserve">unknown </w:t>
      </w:r>
      <w:commentRangeEnd w:id="93"/>
      <w:r w:rsidR="00A55E6E" w:rsidRPr="00930D8C">
        <w:rPr>
          <w:rStyle w:val="CommentReference"/>
        </w:rPr>
        <w:commentReference w:id="93"/>
      </w:r>
      <w:commentRangeEnd w:id="94"/>
      <w:r w:rsidR="00D5391D" w:rsidRPr="00930D8C">
        <w:rPr>
          <w:rStyle w:val="CommentReference"/>
        </w:rPr>
        <w:commentReference w:id="94"/>
      </w:r>
      <w:r w:rsidR="00501F94" w:rsidRPr="00930D8C">
        <w:t xml:space="preserve">chapters of the astronomical section of </w:t>
      </w:r>
      <w:r w:rsidR="00501F94" w:rsidRPr="00930D8C">
        <w:rPr>
          <w:i/>
          <w:iCs/>
        </w:rPr>
        <w:t>Sha</w:t>
      </w:r>
      <w:r w:rsidR="00501F94" w:rsidRPr="00930D8C">
        <w:rPr>
          <w:rFonts w:ascii="Cambria Math" w:hAnsi="Cambria Math" w:cs="Cambria Math"/>
        </w:rPr>
        <w:t>ʿ</w:t>
      </w:r>
      <w:r w:rsidR="00501F94" w:rsidRPr="00930D8C">
        <w:rPr>
          <w:i/>
          <w:iCs/>
        </w:rPr>
        <w:t>ar ha-shamayim</w:t>
      </w:r>
      <w:ins w:id="96" w:author="Adrian Sackson" w:date="2020-08-31T12:48:00Z">
        <w:r w:rsidR="00776236" w:rsidRPr="00930D8C">
          <w:t>,</w:t>
        </w:r>
      </w:ins>
      <w:del w:id="97" w:author="Adrian Sackson" w:date="2020-08-31T12:48:00Z">
        <w:r w:rsidR="00501F94" w:rsidRPr="00930D8C" w:rsidDel="00776236">
          <w:delText>;</w:delText>
        </w:r>
      </w:del>
      <w:r w:rsidR="00501F94" w:rsidRPr="00930D8C">
        <w:t xml:space="preserve"> </w:t>
      </w:r>
      <w:del w:id="98" w:author="Adrian Sackson" w:date="2020-08-31T12:48:00Z">
        <w:r w:rsidR="00501F94" w:rsidRPr="00930D8C" w:rsidDel="00776236">
          <w:delText xml:space="preserve">chapters </w:delText>
        </w:r>
      </w:del>
      <w:r w:rsidR="00501F94" w:rsidRPr="00930D8C">
        <w:t xml:space="preserve">found hidden </w:t>
      </w:r>
      <w:r w:rsidR="00644E1C" w:rsidRPr="00930D8C">
        <w:t>in a single manuscript</w:t>
      </w:r>
      <w:r w:rsidR="00FE2A18" w:rsidRPr="00930D8C">
        <w:t xml:space="preserve">. </w:t>
      </w:r>
      <w:r w:rsidR="00773D9B" w:rsidRPr="00930D8C">
        <w:t xml:space="preserve">Another </w:t>
      </w:r>
      <w:commentRangeStart w:id="99"/>
      <w:r w:rsidR="00773D9B" w:rsidRPr="00930D8C">
        <w:t>intriguing</w:t>
      </w:r>
      <w:commentRangeEnd w:id="99"/>
      <w:r w:rsidR="00776236" w:rsidRPr="00930D8C">
        <w:rPr>
          <w:rStyle w:val="CommentReference"/>
        </w:rPr>
        <w:commentReference w:id="99"/>
      </w:r>
      <w:r w:rsidR="00773D9B" w:rsidRPr="00930D8C">
        <w:t xml:space="preserve"> finding is that two </w:t>
      </w:r>
      <w:del w:id="100" w:author="Adrian Sackson" w:date="2020-08-31T12:48:00Z">
        <w:r w:rsidR="00F97BFF" w:rsidRPr="00930D8C" w:rsidDel="00E11D38">
          <w:delText>(</w:delText>
        </w:r>
      </w:del>
      <w:r w:rsidR="00F97BFF" w:rsidRPr="00930D8C">
        <w:t>of the</w:t>
      </w:r>
      <w:del w:id="101" w:author="Adrian Sackson" w:date="2020-08-31T12:48:00Z">
        <w:r w:rsidR="00F97BFF" w:rsidRPr="00930D8C" w:rsidDel="00E11D38">
          <w:delText>?)</w:delText>
        </w:r>
      </w:del>
      <w:r w:rsidR="00F97BFF" w:rsidRPr="00930D8C">
        <w:t xml:space="preserve"> </w:t>
      </w:r>
      <w:r w:rsidR="00773D9B" w:rsidRPr="00930D8C">
        <w:t xml:space="preserve">encyclopedists acquired scientific knowledge through oral communication, apparently with Christian scholars. </w:t>
      </w:r>
      <w:del w:id="102" w:author="Adrian Sackson" w:date="2020-08-31T12:49:00Z">
        <w:r w:rsidR="00773D9B" w:rsidRPr="00930D8C" w:rsidDel="00E11D38">
          <w:delText>A s</w:delText>
        </w:r>
      </w:del>
      <w:ins w:id="103" w:author="Adrian Sackson" w:date="2020-08-31T12:49:00Z">
        <w:r w:rsidR="00E11D38" w:rsidRPr="00930D8C">
          <w:t>S</w:t>
        </w:r>
      </w:ins>
      <w:r w:rsidR="00773D9B" w:rsidRPr="00930D8C">
        <w:t>pecial</w:t>
      </w:r>
      <w:r w:rsidR="008F3B7F" w:rsidRPr="00930D8C">
        <w:rPr>
          <w:shd w:val="clear" w:color="auto" w:fill="FFFFFF"/>
        </w:rPr>
        <w:t xml:space="preserve"> attention</w:t>
      </w:r>
      <w:r w:rsidR="00773D9B" w:rsidRPr="00930D8C">
        <w:t xml:space="preserve"> is </w:t>
      </w:r>
      <w:del w:id="104" w:author="Adrian Sackson" w:date="2020-08-31T12:49:00Z">
        <w:r w:rsidR="00773D9B" w:rsidRPr="00930D8C" w:rsidDel="00E11D38">
          <w:delText>paid</w:delText>
        </w:r>
        <w:r w:rsidR="008F3B7F" w:rsidRPr="00930D8C" w:rsidDel="00E11D38">
          <w:delText>\</w:delText>
        </w:r>
      </w:del>
      <w:r w:rsidR="008F3B7F" w:rsidRPr="00930D8C">
        <w:t>given</w:t>
      </w:r>
      <w:r w:rsidR="00773D9B" w:rsidRPr="00930D8C">
        <w:t xml:space="preserve"> to the authors’ critical remarks</w:t>
      </w:r>
      <w:r w:rsidR="00F97BFF" w:rsidRPr="00930D8C">
        <w:t xml:space="preserve"> agai</w:t>
      </w:r>
      <w:r w:rsidR="003730A4" w:rsidRPr="00930D8C">
        <w:t>nst</w:t>
      </w:r>
      <w:r w:rsidR="00F97BFF" w:rsidRPr="00930D8C">
        <w:t xml:space="preserve"> </w:t>
      </w:r>
      <w:del w:id="105" w:author="Adrian Sackson" w:date="2020-08-31T12:49:00Z">
        <w:r w:rsidR="003730A4" w:rsidRPr="00930D8C" w:rsidDel="009074CC">
          <w:delText xml:space="preserve">consensual </w:delText>
        </w:r>
      </w:del>
      <w:ins w:id="106" w:author="Adrian Sackson" w:date="2020-08-31T12:49:00Z">
        <w:r w:rsidR="009074CC" w:rsidRPr="00930D8C">
          <w:t>consensus</w:t>
        </w:r>
        <w:r w:rsidR="009074CC" w:rsidRPr="00930D8C">
          <w:t xml:space="preserve"> </w:t>
        </w:r>
      </w:ins>
      <w:r w:rsidR="003730A4" w:rsidRPr="00930D8C">
        <w:t xml:space="preserve">scientific notions and </w:t>
      </w:r>
      <w:del w:id="107" w:author="Adrian Sackson" w:date="2020-08-31T12:49:00Z">
        <w:r w:rsidR="00F97BFF" w:rsidRPr="00930D8C" w:rsidDel="002F182A">
          <w:delText xml:space="preserve">scientific </w:delText>
        </w:r>
      </w:del>
      <w:r w:rsidR="00F97BFF" w:rsidRPr="00930D8C">
        <w:t>authorities</w:t>
      </w:r>
      <w:ins w:id="108" w:author="Adrian Sackson" w:date="2020-08-31T12:50:00Z">
        <w:r w:rsidR="002F182A" w:rsidRPr="00930D8C">
          <w:t>;</w:t>
        </w:r>
      </w:ins>
      <w:del w:id="109" w:author="Adrian Sackson" w:date="2020-08-31T12:50:00Z">
        <w:r w:rsidR="008F3B7F" w:rsidRPr="00930D8C" w:rsidDel="002F182A">
          <w:delText>,</w:delText>
        </w:r>
      </w:del>
      <w:r w:rsidR="00773D9B" w:rsidRPr="00930D8C">
        <w:t xml:space="preserve"> </w:t>
      </w:r>
      <w:del w:id="110" w:author="Adrian Sackson" w:date="2020-08-31T12:50:00Z">
        <w:r w:rsidR="00773D9B" w:rsidRPr="00930D8C" w:rsidDel="002F182A">
          <w:delText>to</w:delText>
        </w:r>
        <w:r w:rsidR="008F3B7F" w:rsidRPr="00930D8C" w:rsidDel="002F182A">
          <w:delText xml:space="preserve"> </w:delText>
        </w:r>
      </w:del>
      <w:r w:rsidR="008F3B7F" w:rsidRPr="00930D8C">
        <w:t>their usage of canonical Jewish texts in astronomical and astrological contexts</w:t>
      </w:r>
      <w:ins w:id="111" w:author="Adrian Sackson" w:date="2020-08-31T12:50:00Z">
        <w:r w:rsidR="002F182A" w:rsidRPr="00930D8C">
          <w:t>;</w:t>
        </w:r>
      </w:ins>
      <w:del w:id="112" w:author="Adrian Sackson" w:date="2020-08-31T12:50:00Z">
        <w:r w:rsidR="008F3B7F" w:rsidRPr="00930D8C" w:rsidDel="002F182A">
          <w:delText>,</w:delText>
        </w:r>
      </w:del>
      <w:r w:rsidR="008F3B7F" w:rsidRPr="00930D8C">
        <w:t xml:space="preserve"> and </w:t>
      </w:r>
      <w:del w:id="113" w:author="Adrian Sackson" w:date="2020-08-31T12:50:00Z">
        <w:r w:rsidR="008F3B7F" w:rsidRPr="00930D8C" w:rsidDel="002F182A">
          <w:delText xml:space="preserve">to </w:delText>
        </w:r>
      </w:del>
      <w:r w:rsidR="008F3B7F" w:rsidRPr="00930D8C">
        <w:t>their treatment of specific issues, such as</w:t>
      </w:r>
      <w:r w:rsidR="000C597D" w:rsidRPr="00930D8C">
        <w:rPr>
          <w:shd w:val="clear" w:color="auto" w:fill="FFFFFF"/>
        </w:rPr>
        <w:t xml:space="preserve"> lunar spo</w:t>
      </w:r>
      <w:r w:rsidR="008F3B7F" w:rsidRPr="00930D8C">
        <w:rPr>
          <w:shd w:val="clear" w:color="auto" w:fill="FFFFFF"/>
        </w:rPr>
        <w:t xml:space="preserve">ts, </w:t>
      </w:r>
      <w:r w:rsidR="00C86146" w:rsidRPr="00930D8C">
        <w:rPr>
          <w:shd w:val="clear" w:color="auto" w:fill="FFFFFF"/>
        </w:rPr>
        <w:t xml:space="preserve">the theory of trepidation, </w:t>
      </w:r>
      <w:r w:rsidR="00166E33" w:rsidRPr="00930D8C">
        <w:rPr>
          <w:shd w:val="clear" w:color="auto" w:fill="FFFFFF"/>
        </w:rPr>
        <w:t>star catalogues</w:t>
      </w:r>
      <w:r w:rsidR="002A26BC" w:rsidRPr="00930D8C">
        <w:rPr>
          <w:shd w:val="clear" w:color="auto" w:fill="FFFFFF"/>
        </w:rPr>
        <w:t>,</w:t>
      </w:r>
      <w:r w:rsidR="00166E33" w:rsidRPr="00930D8C">
        <w:rPr>
          <w:shd w:val="clear" w:color="auto" w:fill="FFFFFF"/>
        </w:rPr>
        <w:t xml:space="preserve"> </w:t>
      </w:r>
      <w:r w:rsidR="008F3B7F" w:rsidRPr="00930D8C">
        <w:rPr>
          <w:shd w:val="clear" w:color="auto" w:fill="FFFFFF"/>
        </w:rPr>
        <w:t>mathematical algorithms, and astrological doctrines.</w:t>
      </w:r>
      <w:r w:rsidR="00DD6F20" w:rsidRPr="00930D8C">
        <w:t xml:space="preserve"> </w:t>
      </w:r>
      <w:r w:rsidR="00484AF2" w:rsidRPr="00930D8C">
        <w:t xml:space="preserve">Laying </w:t>
      </w:r>
      <w:r w:rsidR="00435FE4" w:rsidRPr="00930D8C">
        <w:t xml:space="preserve">the </w:t>
      </w:r>
      <w:r w:rsidR="00484AF2" w:rsidRPr="00930D8C">
        <w:t>foundations</w:t>
      </w:r>
      <w:r w:rsidR="00435FE4" w:rsidRPr="00930D8C">
        <w:t xml:space="preserve"> for the </w:t>
      </w:r>
      <w:commentRangeStart w:id="114"/>
      <w:commentRangeStart w:id="115"/>
      <w:r w:rsidR="00435FE4" w:rsidRPr="00930D8C">
        <w:t>production of</w:t>
      </w:r>
      <w:r w:rsidR="00484AF2" w:rsidRPr="00930D8C">
        <w:t xml:space="preserve"> critical editions</w:t>
      </w:r>
      <w:commentRangeEnd w:id="114"/>
      <w:r w:rsidR="00484AF2" w:rsidRPr="00930D8C">
        <w:rPr>
          <w:rStyle w:val="CommentReference"/>
        </w:rPr>
        <w:commentReference w:id="114"/>
      </w:r>
      <w:commentRangeEnd w:id="115"/>
      <w:r w:rsidR="002F182A" w:rsidRPr="00930D8C">
        <w:rPr>
          <w:rStyle w:val="CommentReference"/>
        </w:rPr>
        <w:commentReference w:id="115"/>
      </w:r>
      <w:r w:rsidR="00435FE4" w:rsidRPr="00930D8C">
        <w:t xml:space="preserve"> in the future</w:t>
      </w:r>
      <w:r w:rsidR="00484AF2" w:rsidRPr="00930D8C">
        <w:t xml:space="preserve">, the dissertation offers a </w:t>
      </w:r>
      <w:commentRangeStart w:id="116"/>
      <w:commentRangeStart w:id="117"/>
      <w:r w:rsidR="00484AF2" w:rsidRPr="00930D8C">
        <w:t xml:space="preserve">full account of </w:t>
      </w:r>
      <w:commentRangeEnd w:id="116"/>
      <w:r w:rsidR="00484AF2" w:rsidRPr="00930D8C">
        <w:rPr>
          <w:rStyle w:val="CommentReference"/>
        </w:rPr>
        <w:commentReference w:id="116"/>
      </w:r>
      <w:commentRangeEnd w:id="117"/>
      <w:r w:rsidR="00B759A3" w:rsidRPr="00930D8C">
        <w:rPr>
          <w:rStyle w:val="CommentReference"/>
        </w:rPr>
        <w:commentReference w:id="117"/>
      </w:r>
      <w:r w:rsidR="00484AF2" w:rsidRPr="00930D8C">
        <w:t xml:space="preserve">the codicological and paleographical </w:t>
      </w:r>
      <w:del w:id="118" w:author="Adrian Sackson" w:date="2020-08-31T12:51:00Z">
        <w:r w:rsidR="00484AF2" w:rsidRPr="00930D8C" w:rsidDel="00B759A3">
          <w:delText>aspects\characters</w:delText>
        </w:r>
      </w:del>
      <w:ins w:id="119" w:author="Adrian Sackson" w:date="2020-08-31T12:51:00Z">
        <w:r w:rsidR="00B759A3" w:rsidRPr="00930D8C">
          <w:t>dimensions r</w:t>
        </w:r>
      </w:ins>
      <w:ins w:id="120" w:author="Adrian Sackson" w:date="2020-08-31T12:52:00Z">
        <w:r w:rsidR="00B759A3" w:rsidRPr="00930D8C">
          <w:t>eflected in</w:t>
        </w:r>
      </w:ins>
      <w:r w:rsidR="00484AF2" w:rsidRPr="00930D8C">
        <w:t xml:space="preserve"> </w:t>
      </w:r>
      <w:del w:id="121" w:author="Adrian Sackson" w:date="2020-08-31T12:52:00Z">
        <w:r w:rsidR="00484AF2" w:rsidRPr="00930D8C" w:rsidDel="00B759A3">
          <w:delText xml:space="preserve">of </w:delText>
        </w:r>
      </w:del>
      <w:r w:rsidR="00484AF2" w:rsidRPr="00930D8C">
        <w:t xml:space="preserve">the encyclopedias’ extant manuscripts. </w:t>
      </w:r>
    </w:p>
    <w:p w14:paraId="550DE815" w14:textId="7E18C9AD" w:rsidR="00DD6F20" w:rsidRPr="00930D8C" w:rsidRDefault="008F3B7F" w:rsidP="00435FE4">
      <w:pPr>
        <w:bidi w:val="0"/>
        <w:rPr>
          <w:shd w:val="clear" w:color="auto" w:fill="FFFFFF"/>
        </w:rPr>
      </w:pPr>
      <w:r w:rsidRPr="00930D8C">
        <w:t xml:space="preserve">The </w:t>
      </w:r>
      <w:r w:rsidRPr="00930D8C">
        <w:rPr>
          <w:shd w:val="clear" w:color="auto" w:fill="FFFFFF"/>
        </w:rPr>
        <w:t>encyclopedists</w:t>
      </w:r>
      <w:r w:rsidRPr="00930D8C">
        <w:t>’</w:t>
      </w:r>
      <w:r w:rsidRPr="00930D8C">
        <w:rPr>
          <w:shd w:val="clear" w:color="auto" w:fill="FFFFFF"/>
        </w:rPr>
        <w:t xml:space="preserve"> scientific terminology</w:t>
      </w:r>
      <w:r w:rsidRPr="00930D8C">
        <w:t xml:space="preserve"> </w:t>
      </w:r>
      <w:r w:rsidR="006361AB" w:rsidRPr="00930D8C">
        <w:t>is</w:t>
      </w:r>
      <w:r w:rsidRPr="00930D8C">
        <w:t xml:space="preserve"> </w:t>
      </w:r>
      <w:del w:id="122" w:author="Adrian Sackson" w:date="2020-08-31T12:52:00Z">
        <w:r w:rsidRPr="00930D8C" w:rsidDel="00B759A3">
          <w:rPr>
            <w:shd w:val="clear" w:color="auto" w:fill="FFFFFF"/>
          </w:rPr>
          <w:delText>thoroughly</w:delText>
        </w:r>
        <w:r w:rsidRPr="00930D8C" w:rsidDel="00B759A3">
          <w:delText xml:space="preserve"> </w:delText>
        </w:r>
      </w:del>
      <w:r w:rsidRPr="00930D8C">
        <w:t>examined</w:t>
      </w:r>
      <w:ins w:id="123" w:author="Adrian Sackson" w:date="2020-08-31T12:52:00Z">
        <w:r w:rsidR="00B759A3" w:rsidRPr="00930D8C">
          <w:t xml:space="preserve"> thoroughly</w:t>
        </w:r>
      </w:ins>
      <w:r w:rsidRPr="00930D8C">
        <w:t xml:space="preserve">. The </w:t>
      </w:r>
      <w:del w:id="124" w:author="Adrian Sackson" w:date="2020-08-31T12:52:00Z">
        <w:r w:rsidRPr="00930D8C" w:rsidDel="00B759A3">
          <w:delText xml:space="preserve">research </w:delText>
        </w:r>
      </w:del>
      <w:ins w:id="125" w:author="Adrian Sackson" w:date="2020-08-31T12:52:00Z">
        <w:r w:rsidR="00B759A3" w:rsidRPr="00930D8C">
          <w:t>study</w:t>
        </w:r>
        <w:r w:rsidR="00B759A3" w:rsidRPr="00930D8C">
          <w:t xml:space="preserve"> </w:t>
        </w:r>
      </w:ins>
      <w:r w:rsidRPr="00930D8C">
        <w:t>shows that</w:t>
      </w:r>
      <w:r w:rsidR="00695F7B" w:rsidRPr="00930D8C">
        <w:rPr>
          <w:shd w:val="clear" w:color="auto" w:fill="FFFFFF"/>
        </w:rPr>
        <w:t xml:space="preserve"> some</w:t>
      </w:r>
      <w:r w:rsidRPr="00930D8C">
        <w:rPr>
          <w:shd w:val="clear" w:color="auto" w:fill="FFFFFF"/>
        </w:rPr>
        <w:t xml:space="preserve"> encyclopedists</w:t>
      </w:r>
      <w:r w:rsidR="00695F7B" w:rsidRPr="00930D8C">
        <w:rPr>
          <w:shd w:val="clear" w:color="auto" w:fill="FFFFFF"/>
        </w:rPr>
        <w:t xml:space="preserve"> adopted </w:t>
      </w:r>
      <w:r w:rsidR="00064985" w:rsidRPr="00930D8C">
        <w:rPr>
          <w:shd w:val="clear" w:color="auto" w:fill="FFFFFF"/>
        </w:rPr>
        <w:t>the scientific vocabulary</w:t>
      </w:r>
      <w:r w:rsidR="00695F7B" w:rsidRPr="00930D8C">
        <w:rPr>
          <w:shd w:val="clear" w:color="auto" w:fill="FFFFFF"/>
        </w:rPr>
        <w:t xml:space="preserve"> coin</w:t>
      </w:r>
      <w:r w:rsidR="00064985" w:rsidRPr="00930D8C">
        <w:rPr>
          <w:shd w:val="clear" w:color="auto" w:fill="FFFFFF"/>
        </w:rPr>
        <w:t xml:space="preserve">ed by </w:t>
      </w:r>
      <w:r w:rsidR="00064985" w:rsidRPr="00930D8C">
        <w:t>Abraham Bar Ḥiyya, Abraham ibn Ezra, and Jacob Anatoli</w:t>
      </w:r>
      <w:ins w:id="126" w:author="Adrian Sackson" w:date="2020-08-31T12:52:00Z">
        <w:r w:rsidR="00B759A3" w:rsidRPr="00930D8C">
          <w:rPr>
            <w:shd w:val="clear" w:color="auto" w:fill="FFFFFF"/>
          </w:rPr>
          <w:t>,</w:t>
        </w:r>
      </w:ins>
      <w:del w:id="127" w:author="Adrian Sackson" w:date="2020-08-31T12:52:00Z">
        <w:r w:rsidR="00A07CA4" w:rsidRPr="00930D8C" w:rsidDel="00B759A3">
          <w:rPr>
            <w:shd w:val="clear" w:color="auto" w:fill="FFFFFF"/>
          </w:rPr>
          <w:delText>;</w:delText>
        </w:r>
      </w:del>
      <w:r w:rsidR="00064985" w:rsidRPr="00930D8C">
        <w:rPr>
          <w:shd w:val="clear" w:color="auto" w:fill="FFFFFF"/>
        </w:rPr>
        <w:t xml:space="preserve"> </w:t>
      </w:r>
      <w:r w:rsidRPr="00930D8C">
        <w:rPr>
          <w:shd w:val="clear" w:color="auto" w:fill="FFFFFF"/>
        </w:rPr>
        <w:t xml:space="preserve">while </w:t>
      </w:r>
      <w:r w:rsidR="00064985" w:rsidRPr="00930D8C">
        <w:rPr>
          <w:shd w:val="clear" w:color="auto" w:fill="FFFFFF"/>
        </w:rPr>
        <w:t xml:space="preserve">others </w:t>
      </w:r>
      <w:del w:id="128" w:author="Adrian Sackson" w:date="2020-08-31T12:53:00Z">
        <w:r w:rsidR="00064985" w:rsidRPr="00930D8C" w:rsidDel="00B759A3">
          <w:rPr>
            <w:shd w:val="clear" w:color="auto" w:fill="FFFFFF"/>
          </w:rPr>
          <w:delText>also created</w:delText>
        </w:r>
      </w:del>
      <w:ins w:id="129" w:author="Adrian Sackson" w:date="2020-08-31T12:53:00Z">
        <w:r w:rsidR="00B759A3" w:rsidRPr="00930D8C">
          <w:rPr>
            <w:shd w:val="clear" w:color="auto" w:fill="FFFFFF"/>
          </w:rPr>
          <w:t>formulated</w:t>
        </w:r>
      </w:ins>
      <w:ins w:id="130" w:author="Adrian Sackson" w:date="2020-08-31T12:54:00Z">
        <w:r w:rsidR="00B759A3" w:rsidRPr="00930D8C">
          <w:rPr>
            <w:shd w:val="clear" w:color="auto" w:fill="FFFFFF"/>
          </w:rPr>
          <w:t xml:space="preserve"> </w:t>
        </w:r>
      </w:ins>
      <w:commentRangeStart w:id="131"/>
      <w:del w:id="132" w:author="Adrian Sackson" w:date="2020-08-31T12:54:00Z">
        <w:r w:rsidR="00064985" w:rsidRPr="00930D8C" w:rsidDel="00B759A3">
          <w:rPr>
            <w:shd w:val="clear" w:color="auto" w:fill="FFFFFF"/>
          </w:rPr>
          <w:delText xml:space="preserve"> a </w:delText>
        </w:r>
      </w:del>
      <w:r w:rsidR="00064985" w:rsidRPr="00930D8C">
        <w:rPr>
          <w:shd w:val="clear" w:color="auto" w:fill="FFFFFF"/>
        </w:rPr>
        <w:t xml:space="preserve">unique </w:t>
      </w:r>
      <w:commentRangeEnd w:id="131"/>
      <w:r w:rsidR="00B759A3" w:rsidRPr="00930D8C">
        <w:rPr>
          <w:rStyle w:val="CommentReference"/>
        </w:rPr>
        <w:commentReference w:id="131"/>
      </w:r>
      <w:r w:rsidR="00064985" w:rsidRPr="00930D8C">
        <w:rPr>
          <w:shd w:val="clear" w:color="auto" w:fill="FFFFFF"/>
        </w:rPr>
        <w:t xml:space="preserve">scientific </w:t>
      </w:r>
      <w:commentRangeStart w:id="133"/>
      <w:commentRangeStart w:id="134"/>
      <w:r w:rsidRPr="00930D8C">
        <w:rPr>
          <w:shd w:val="clear" w:color="auto" w:fill="FFFFFF"/>
        </w:rPr>
        <w:t>terminology</w:t>
      </w:r>
      <w:commentRangeEnd w:id="133"/>
      <w:r w:rsidR="00166E33" w:rsidRPr="00930D8C">
        <w:rPr>
          <w:rStyle w:val="CommentReference"/>
        </w:rPr>
        <w:commentReference w:id="133"/>
      </w:r>
      <w:commentRangeEnd w:id="134"/>
      <w:r w:rsidR="00B759A3" w:rsidRPr="00930D8C">
        <w:rPr>
          <w:rStyle w:val="CommentReference"/>
        </w:rPr>
        <w:commentReference w:id="134"/>
      </w:r>
      <w:r w:rsidR="00064985" w:rsidRPr="00930D8C">
        <w:rPr>
          <w:shd w:val="clear" w:color="auto" w:fill="FFFFFF"/>
        </w:rPr>
        <w:t xml:space="preserve">. </w:t>
      </w:r>
      <w:r w:rsidR="008B15AE" w:rsidRPr="00930D8C">
        <w:rPr>
          <w:shd w:val="clear" w:color="auto" w:fill="FFFFFF"/>
        </w:rPr>
        <w:t xml:space="preserve">The </w:t>
      </w:r>
      <w:del w:id="135" w:author="Adrian Sackson" w:date="2020-08-31T12:54:00Z">
        <w:r w:rsidR="008B15AE" w:rsidRPr="00930D8C" w:rsidDel="001570A8">
          <w:rPr>
            <w:shd w:val="clear" w:color="auto" w:fill="FFFFFF"/>
          </w:rPr>
          <w:delText>research</w:delText>
        </w:r>
      </w:del>
      <w:ins w:id="136" w:author="Adrian Sackson" w:date="2020-08-31T12:54:00Z">
        <w:r w:rsidR="001570A8" w:rsidRPr="00930D8C">
          <w:rPr>
            <w:shd w:val="clear" w:color="auto" w:fill="FFFFFF"/>
          </w:rPr>
          <w:t>study</w:t>
        </w:r>
      </w:ins>
      <w:del w:id="137" w:author="Adrian Sackson" w:date="2020-08-31T12:54:00Z">
        <w:r w:rsidR="008B15AE" w:rsidRPr="00930D8C" w:rsidDel="001570A8">
          <w:rPr>
            <w:shd w:val="clear" w:color="auto" w:fill="FFFFFF"/>
          </w:rPr>
          <w:delText>,</w:delText>
        </w:r>
      </w:del>
      <w:r w:rsidR="008B15AE" w:rsidRPr="00930D8C">
        <w:rPr>
          <w:shd w:val="clear" w:color="auto" w:fill="FFFFFF"/>
        </w:rPr>
        <w:t xml:space="preserve"> then</w:t>
      </w:r>
      <w:del w:id="138" w:author="Adrian Sackson" w:date="2020-08-31T12:54:00Z">
        <w:r w:rsidR="008B15AE" w:rsidRPr="00930D8C" w:rsidDel="001570A8">
          <w:rPr>
            <w:shd w:val="clear" w:color="auto" w:fill="FFFFFF"/>
          </w:rPr>
          <w:delText>,</w:delText>
        </w:r>
      </w:del>
      <w:r w:rsidR="008B15AE" w:rsidRPr="00930D8C">
        <w:rPr>
          <w:shd w:val="clear" w:color="auto" w:fill="FFFFFF"/>
        </w:rPr>
        <w:t xml:space="preserve"> explains the </w:t>
      </w:r>
      <w:r w:rsidR="00064985" w:rsidRPr="00930D8C">
        <w:rPr>
          <w:shd w:val="clear" w:color="auto" w:fill="FFFFFF"/>
        </w:rPr>
        <w:t>authors</w:t>
      </w:r>
      <w:r w:rsidR="008B15AE" w:rsidRPr="00930D8C">
        <w:t>’</w:t>
      </w:r>
      <w:r w:rsidR="00064985" w:rsidRPr="00930D8C">
        <w:rPr>
          <w:shd w:val="clear" w:color="auto" w:fill="FFFFFF"/>
        </w:rPr>
        <w:t xml:space="preserve"> </w:t>
      </w:r>
      <w:r w:rsidR="00064985" w:rsidRPr="00930D8C">
        <w:t>strategies</w:t>
      </w:r>
      <w:r w:rsidR="00064985" w:rsidRPr="00930D8C">
        <w:rPr>
          <w:shd w:val="clear" w:color="auto" w:fill="FFFFFF"/>
        </w:rPr>
        <w:t xml:space="preserve"> in coining </w:t>
      </w:r>
      <w:r w:rsidRPr="00930D8C">
        <w:rPr>
          <w:shd w:val="clear" w:color="auto" w:fill="FFFFFF"/>
        </w:rPr>
        <w:t>new</w:t>
      </w:r>
      <w:r w:rsidR="00064985" w:rsidRPr="00930D8C">
        <w:rPr>
          <w:shd w:val="clear" w:color="auto" w:fill="FFFFFF"/>
        </w:rPr>
        <w:t xml:space="preserve"> Hebrew scientific terms</w:t>
      </w:r>
      <w:ins w:id="139" w:author="Adrian Sackson" w:date="2020-08-31T12:55:00Z">
        <w:r w:rsidR="001570A8" w:rsidRPr="00930D8C">
          <w:rPr>
            <w:shd w:val="clear" w:color="auto" w:fill="FFFFFF"/>
          </w:rPr>
          <w:t xml:space="preserve">. </w:t>
        </w:r>
      </w:ins>
      <w:ins w:id="140" w:author="Adrian Sackson" w:date="2020-08-31T12:56:00Z">
        <w:r w:rsidR="001570A8" w:rsidRPr="00930D8C">
          <w:rPr>
            <w:shd w:val="clear" w:color="auto" w:fill="FFFFFF"/>
          </w:rPr>
          <w:t xml:space="preserve">Among </w:t>
        </w:r>
      </w:ins>
      <w:del w:id="141" w:author="Adrian Sackson" w:date="2020-08-31T12:55:00Z">
        <w:r w:rsidR="00064985" w:rsidRPr="00930D8C" w:rsidDel="001570A8">
          <w:rPr>
            <w:shd w:val="clear" w:color="auto" w:fill="FFFFFF"/>
          </w:rPr>
          <w:delText>,</w:delText>
        </w:r>
      </w:del>
      <w:del w:id="142" w:author="Adrian Sackson" w:date="2020-08-31T12:56:00Z">
        <w:r w:rsidR="00064985" w:rsidRPr="00930D8C" w:rsidDel="001570A8">
          <w:rPr>
            <w:shd w:val="clear" w:color="auto" w:fill="FFFFFF"/>
          </w:rPr>
          <w:delText xml:space="preserve"> and – </w:delText>
        </w:r>
      </w:del>
      <w:del w:id="143" w:author="Adrian Sackson" w:date="2020-08-31T12:55:00Z">
        <w:r w:rsidR="00064985" w:rsidRPr="00930D8C" w:rsidDel="001570A8">
          <w:rPr>
            <w:shd w:val="clear" w:color="auto" w:fill="FFFFFF"/>
          </w:rPr>
          <w:delText>regarding</w:delText>
        </w:r>
        <w:r w:rsidR="00435FE4" w:rsidRPr="00930D8C" w:rsidDel="001570A8">
          <w:rPr>
            <w:shd w:val="clear" w:color="auto" w:fill="FFFFFF"/>
          </w:rPr>
          <w:delText xml:space="preserve"> </w:delText>
        </w:r>
      </w:del>
      <w:commentRangeStart w:id="144"/>
      <w:r w:rsidR="00435FE4" w:rsidRPr="00930D8C">
        <w:rPr>
          <w:shd w:val="clear" w:color="auto" w:fill="FFFFFF"/>
        </w:rPr>
        <w:t>those</w:t>
      </w:r>
      <w:ins w:id="145" w:author="Adrian Sackson" w:date="2020-08-31T12:55:00Z">
        <w:r w:rsidR="001570A8" w:rsidRPr="00930D8C">
          <w:rPr>
            <w:shd w:val="clear" w:color="auto" w:fill="FFFFFF"/>
          </w:rPr>
          <w:t xml:space="preserve"> </w:t>
        </w:r>
      </w:ins>
      <w:del w:id="146" w:author="Adrian Sackson" w:date="2020-08-31T12:56:00Z">
        <w:r w:rsidR="00064985" w:rsidRPr="00930D8C" w:rsidDel="001570A8">
          <w:rPr>
            <w:shd w:val="clear" w:color="auto" w:fill="FFFFFF"/>
          </w:rPr>
          <w:delText xml:space="preserve"> </w:delText>
        </w:r>
        <w:commentRangeEnd w:id="144"/>
        <w:r w:rsidR="00435FE4" w:rsidRPr="00930D8C" w:rsidDel="001570A8">
          <w:rPr>
            <w:rStyle w:val="CommentReference"/>
          </w:rPr>
          <w:commentReference w:id="144"/>
        </w:r>
      </w:del>
      <w:r w:rsidR="00EF2E30" w:rsidRPr="00930D8C">
        <w:rPr>
          <w:shd w:val="clear" w:color="auto" w:fill="FFFFFF"/>
        </w:rPr>
        <w:t>who relied on Arabic sources</w:t>
      </w:r>
      <w:ins w:id="147" w:author="Adrian Sackson" w:date="2020-08-31T12:56:00Z">
        <w:r w:rsidR="001570A8" w:rsidRPr="00930D8C">
          <w:rPr>
            <w:shd w:val="clear" w:color="auto" w:fill="FFFFFF"/>
          </w:rPr>
          <w:t xml:space="preserve">, it </w:t>
        </w:r>
      </w:ins>
      <w:del w:id="148" w:author="Adrian Sackson" w:date="2020-08-31T12:56:00Z">
        <w:r w:rsidR="00EF2E30" w:rsidRPr="00930D8C" w:rsidDel="001570A8">
          <w:rPr>
            <w:shd w:val="clear" w:color="auto" w:fill="FFFFFF"/>
          </w:rPr>
          <w:delText xml:space="preserve"> – </w:delText>
        </w:r>
      </w:del>
      <w:r w:rsidR="00EF2E30" w:rsidRPr="00930D8C">
        <w:rPr>
          <w:shd w:val="clear" w:color="auto" w:fill="FFFFFF"/>
        </w:rPr>
        <w:t xml:space="preserve">addresses </w:t>
      </w:r>
      <w:r w:rsidR="00064985" w:rsidRPr="00930D8C">
        <w:t xml:space="preserve">the </w:t>
      </w:r>
      <w:del w:id="149" w:author="Adrian Sackson" w:date="2020-08-31T12:56:00Z">
        <w:r w:rsidR="00064985" w:rsidRPr="00930D8C" w:rsidDel="001570A8">
          <w:rPr>
            <w:shd w:val="clear" w:color="auto" w:fill="FFFFFF"/>
          </w:rPr>
          <w:delText>authors</w:delText>
        </w:r>
        <w:r w:rsidR="00EF2E30" w:rsidRPr="00930D8C" w:rsidDel="001570A8">
          <w:delText>’</w:delText>
        </w:r>
        <w:r w:rsidR="00064985" w:rsidRPr="00930D8C" w:rsidDel="001570A8">
          <w:delText xml:space="preserve"> </w:delText>
        </w:r>
      </w:del>
      <w:r w:rsidR="00064985" w:rsidRPr="00930D8C">
        <w:t xml:space="preserve">methodologies </w:t>
      </w:r>
      <w:ins w:id="150" w:author="Adrian Sackson" w:date="2020-08-31T12:56:00Z">
        <w:r w:rsidR="001570A8" w:rsidRPr="00930D8C">
          <w:t xml:space="preserve">they employed </w:t>
        </w:r>
      </w:ins>
      <w:r w:rsidR="00064985" w:rsidRPr="00930D8C">
        <w:t>in translating scientific terms from Arabic into Hebrew.</w:t>
      </w:r>
      <w:r w:rsidR="008B15AE" w:rsidRPr="00930D8C">
        <w:rPr>
          <w:shd w:val="clear" w:color="auto" w:fill="FFFFFF"/>
        </w:rPr>
        <w:t xml:space="preserve"> Glossaries of technical terms us</w:t>
      </w:r>
      <w:r w:rsidR="000C597D" w:rsidRPr="00930D8C">
        <w:rPr>
          <w:shd w:val="clear" w:color="auto" w:fill="FFFFFF"/>
        </w:rPr>
        <w:t>ed by all five encyclopedists are</w:t>
      </w:r>
      <w:r w:rsidR="008B15AE" w:rsidRPr="00930D8C">
        <w:rPr>
          <w:shd w:val="clear" w:color="auto" w:fill="FFFFFF"/>
        </w:rPr>
        <w:t xml:space="preserve"> </w:t>
      </w:r>
      <w:commentRangeStart w:id="151"/>
      <w:r w:rsidR="008B15AE" w:rsidRPr="00930D8C">
        <w:rPr>
          <w:shd w:val="clear" w:color="auto" w:fill="FFFFFF"/>
        </w:rPr>
        <w:t>included</w:t>
      </w:r>
      <w:commentRangeEnd w:id="151"/>
      <w:ins w:id="152" w:author="Adrian Sackson" w:date="2020-08-31T12:57:00Z">
        <w:r w:rsidR="001570A8" w:rsidRPr="00930D8C">
          <w:rPr>
            <w:shd w:val="clear" w:color="auto" w:fill="FFFFFF"/>
          </w:rPr>
          <w:t xml:space="preserve"> in the dissertation</w:t>
        </w:r>
      </w:ins>
      <w:r w:rsidR="000C597D" w:rsidRPr="00930D8C">
        <w:rPr>
          <w:rStyle w:val="CommentReference"/>
        </w:rPr>
        <w:commentReference w:id="151"/>
      </w:r>
      <w:r w:rsidR="008B15AE" w:rsidRPr="00930D8C">
        <w:rPr>
          <w:shd w:val="clear" w:color="auto" w:fill="FFFFFF"/>
        </w:rPr>
        <w:t>.</w:t>
      </w:r>
    </w:p>
    <w:p w14:paraId="118D5123" w14:textId="78CB8117" w:rsidR="00FA1A7B" w:rsidRPr="00930D8C" w:rsidRDefault="00447D56" w:rsidP="00EF1BDA">
      <w:pPr>
        <w:bidi w:val="0"/>
      </w:pPr>
      <w:r w:rsidRPr="00930D8C">
        <w:t xml:space="preserve">The dissertation is the first comprehensive study </w:t>
      </w:r>
      <w:del w:id="153" w:author="Adrian Sackson" w:date="2020-08-31T12:57:00Z">
        <w:r w:rsidRPr="00930D8C" w:rsidDel="0011192F">
          <w:delText>on\</w:delText>
        </w:r>
      </w:del>
      <w:r w:rsidRPr="00930D8C">
        <w:t xml:space="preserve">of the astronomical and astrological sections of the so-called Hebrew encyclopedias of science. It helps us </w:t>
      </w:r>
      <w:r w:rsidRPr="00930D8C">
        <w:lastRenderedPageBreak/>
        <w:t xml:space="preserve">understand how Jewish intellectuals interpreted, </w:t>
      </w:r>
      <w:del w:id="154" w:author="Adrian Sackson" w:date="2020-08-31T12:57:00Z">
        <w:r w:rsidRPr="00930D8C" w:rsidDel="0011192F">
          <w:delText>used</w:delText>
        </w:r>
      </w:del>
      <w:ins w:id="155" w:author="Adrian Sackson" w:date="2020-08-31T12:57:00Z">
        <w:r w:rsidR="0011192F" w:rsidRPr="00930D8C">
          <w:t>employed</w:t>
        </w:r>
      </w:ins>
      <w:r w:rsidRPr="00930D8C">
        <w:t xml:space="preserve">, and disseminated scientific knowledge in the </w:t>
      </w:r>
      <w:ins w:id="156" w:author="Adrian Sackson" w:date="2020-08-31T12:58:00Z">
        <w:r w:rsidR="0011192F" w:rsidRPr="00930D8C">
          <w:t>thirteen</w:t>
        </w:r>
      </w:ins>
      <w:del w:id="157" w:author="Adrian Sackson" w:date="2020-08-31T12:57:00Z">
        <w:r w:rsidRPr="00930D8C" w:rsidDel="0011192F">
          <w:delText>13</w:delText>
        </w:r>
      </w:del>
      <w:r w:rsidRPr="00930D8C">
        <w:t>th</w:t>
      </w:r>
      <w:ins w:id="158" w:author="Adrian Sackson" w:date="2020-08-31T12:58:00Z">
        <w:r w:rsidR="007433D2" w:rsidRPr="00930D8C">
          <w:t xml:space="preserve"> </w:t>
        </w:r>
      </w:ins>
      <w:del w:id="159" w:author="Adrian Sackson" w:date="2020-08-31T12:58:00Z">
        <w:r w:rsidRPr="00930D8C" w:rsidDel="007433D2">
          <w:delText>-</w:delText>
        </w:r>
      </w:del>
      <w:r w:rsidRPr="00930D8C">
        <w:t xml:space="preserve">century, and </w:t>
      </w:r>
      <w:ins w:id="160" w:author="Adrian Sackson" w:date="2020-08-31T12:58:00Z">
        <w:r w:rsidR="007433D2" w:rsidRPr="00930D8C">
          <w:t xml:space="preserve">it </w:t>
        </w:r>
      </w:ins>
      <w:r w:rsidRPr="00930D8C">
        <w:t xml:space="preserve">reveals the encyclopedias’ significant role in </w:t>
      </w:r>
      <w:r w:rsidR="003730A4" w:rsidRPr="00930D8C">
        <w:t>satisfying </w:t>
      </w:r>
      <w:r w:rsidRPr="00930D8C">
        <w:t xml:space="preserve">the intellectual needs of the medieval Hebrew reader. </w:t>
      </w:r>
    </w:p>
    <w:sectPr w:rsidR="00FA1A7B" w:rsidRPr="00930D8C" w:rsidSect="00A64C82">
      <w:headerReference w:type="default" r:id="rId11"/>
      <w:footerReference w:type="default" r:id="rId12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3" w:author="Adrian Sackson" w:date="2020-08-31T12:26:00Z" w:initials="AS">
    <w:p w14:paraId="62764928" w14:textId="142A4349" w:rsidR="001B624D" w:rsidRDefault="001B624D" w:rsidP="001B624D">
      <w:pPr>
        <w:pStyle w:val="CommentText"/>
        <w:bidi w:val="0"/>
      </w:pPr>
      <w:r>
        <w:rPr>
          <w:rStyle w:val="CommentReference"/>
        </w:rPr>
        <w:annotationRef/>
      </w:r>
      <w:r>
        <w:t>I restructured this sentence, so some of your comments became irrelevant. I think describing the rise as dramatic is both accurate and a good starting note.</w:t>
      </w:r>
      <w:r w:rsidR="00DD5474">
        <w:t xml:space="preserve"> Demand for acquisition is redundant – demand for knowledge implies for its acquisition.</w:t>
      </w:r>
    </w:p>
  </w:comment>
  <w:comment w:id="16" w:author="g" w:date="2020-08-26T09:44:00Z" w:initials="g">
    <w:p w14:paraId="7A15F74B" w14:textId="77777777" w:rsidR="002D707A" w:rsidRDefault="002D707A" w:rsidP="002D707A">
      <w:pPr>
        <w:pStyle w:val="CommentText"/>
        <w:bidi w:val="0"/>
      </w:pPr>
      <w:r>
        <w:rPr>
          <w:rStyle w:val="CommentReference"/>
        </w:rPr>
        <w:annotationRef/>
      </w:r>
      <w:r>
        <w:t>Or: for acquiring knowledge in the fields of philosophy and sciences</w:t>
      </w:r>
    </w:p>
  </w:comment>
  <w:comment w:id="17" w:author="Adrian Sackson" w:date="2020-08-31T12:24:00Z" w:initials="AS">
    <w:p w14:paraId="1B8D7117" w14:textId="395353C6" w:rsidR="00DB64C2" w:rsidRPr="00DB64C2" w:rsidRDefault="00DB64C2" w:rsidP="00DB64C2">
      <w:pPr>
        <w:pStyle w:val="CommentText"/>
        <w:bidi w:val="0"/>
      </w:pPr>
      <w:r>
        <w:rPr>
          <w:rStyle w:val="CommentReference"/>
        </w:rPr>
        <w:annotationRef/>
      </w:r>
      <w:r>
        <w:t>The existing wording is more idiomatic.</w:t>
      </w:r>
    </w:p>
  </w:comment>
  <w:comment w:id="28" w:author="Adrian Sackson" w:date="2020-08-31T12:30:00Z" w:initials="AS">
    <w:p w14:paraId="0729CC40" w14:textId="199BC59E" w:rsidR="001B624D" w:rsidRDefault="001B624D" w:rsidP="001B624D">
      <w:pPr>
        <w:pStyle w:val="CommentText"/>
        <w:bidi w:val="0"/>
      </w:pPr>
      <w:r>
        <w:rPr>
          <w:rStyle w:val="CommentReference"/>
        </w:rPr>
        <w:annotationRef/>
      </w:r>
      <w:r>
        <w:t>They didn’t emerge or appear, they were written.</w:t>
      </w:r>
    </w:p>
  </w:comment>
  <w:comment w:id="31" w:author="g" w:date="2020-08-27T10:56:00Z" w:initials="g">
    <w:p w14:paraId="37BCE412" w14:textId="77777777" w:rsidR="003447B3" w:rsidRDefault="003447B3" w:rsidP="003447B3">
      <w:pPr>
        <w:pStyle w:val="CommentText"/>
        <w:bidi w:val="0"/>
      </w:pPr>
      <w:r>
        <w:rPr>
          <w:rStyle w:val="CommentReference"/>
        </w:rPr>
        <w:annotationRef/>
      </w:r>
      <w:r>
        <w:t>or compendia?</w:t>
      </w:r>
    </w:p>
  </w:comment>
  <w:comment w:id="35" w:author="Adrian Sackson" w:date="2020-08-31T12:31:00Z" w:initials="AS">
    <w:p w14:paraId="46816AA6" w14:textId="746A61CA" w:rsidR="001B624D" w:rsidRDefault="001B624D" w:rsidP="001B624D">
      <w:pPr>
        <w:pStyle w:val="CommentText"/>
        <w:bidi w:val="0"/>
      </w:pPr>
      <w:r>
        <w:rPr>
          <w:rStyle w:val="CommentReference"/>
        </w:rPr>
        <w:annotationRef/>
      </w:r>
      <w:r>
        <w:t>Science/sciences is tricky here, because you mean both the full range of knowledge and the range of different scientific fields. I think ‘scientific knowledge’ captures both more elegantly.</w:t>
      </w:r>
    </w:p>
  </w:comment>
  <w:comment w:id="38" w:author="g" w:date="2020-08-27T10:50:00Z" w:initials="g">
    <w:p w14:paraId="648648B3" w14:textId="77777777" w:rsidR="003447B3" w:rsidRDefault="003447B3" w:rsidP="003447B3">
      <w:pPr>
        <w:pStyle w:val="CommentText"/>
        <w:bidi w:val="0"/>
      </w:pPr>
      <w:r>
        <w:rPr>
          <w:rStyle w:val="CommentReference"/>
        </w:rPr>
        <w:annotationRef/>
      </w:r>
      <w:r>
        <w:t>Or: compendia</w:t>
      </w:r>
    </w:p>
  </w:comment>
  <w:comment w:id="46" w:author="Adrian Sackson" w:date="2020-08-31T12:34:00Z" w:initials="AS">
    <w:p w14:paraId="6A7447AC" w14:textId="519EDBB3" w:rsidR="001B624D" w:rsidRDefault="001B624D" w:rsidP="001B624D">
      <w:pPr>
        <w:pStyle w:val="CommentText"/>
        <w:bidi w:val="0"/>
      </w:pPr>
      <w:r>
        <w:rPr>
          <w:rStyle w:val="CommentReference"/>
        </w:rPr>
        <w:annotationRef/>
      </w:r>
      <w:r>
        <w:t>Necessary because of your dissertation!</w:t>
      </w:r>
    </w:p>
  </w:comment>
  <w:comment w:id="51" w:author="g" w:date="2020-08-26T14:57:00Z" w:initials="g">
    <w:p w14:paraId="0E9FE3C8" w14:textId="77777777" w:rsidR="007D3404" w:rsidRDefault="007D3404" w:rsidP="001B624D">
      <w:pPr>
        <w:pStyle w:val="CommentText"/>
        <w:bidi w:val="0"/>
      </w:pPr>
      <w:r>
        <w:rPr>
          <w:rStyle w:val="CommentReference"/>
        </w:rPr>
        <w:annotationRef/>
      </w:r>
      <w:r>
        <w:rPr>
          <w:rFonts w:cstheme="minorBidi"/>
        </w:rPr>
        <w:t>Should I add: (although some were surveyed) ?</w:t>
      </w:r>
    </w:p>
  </w:comment>
  <w:comment w:id="52" w:author="Adrian Sackson" w:date="2020-08-31T12:34:00Z" w:initials="AS">
    <w:p w14:paraId="565F563D" w14:textId="39EA83A0" w:rsidR="001B624D" w:rsidRPr="001B624D" w:rsidRDefault="001B624D" w:rsidP="001B624D">
      <w:pPr>
        <w:pStyle w:val="CommentText"/>
        <w:bidi w:val="0"/>
      </w:pPr>
      <w:r>
        <w:rPr>
          <w:rStyle w:val="CommentReference"/>
        </w:rPr>
        <w:annotationRef/>
      </w:r>
      <w:r>
        <w:t xml:space="preserve">I don’t think it’s necessary to add. You said they hadn’t been studied </w:t>
      </w:r>
      <w:r w:rsidRPr="001B624D">
        <w:rPr>
          <w:i/>
          <w:iCs/>
        </w:rPr>
        <w:t>systematically</w:t>
      </w:r>
      <w:r>
        <w:t>, not that they hadn’t been studied at all. Leave as is.</w:t>
      </w:r>
    </w:p>
  </w:comment>
  <w:comment w:id="62" w:author="g" w:date="2020-08-27T11:17:00Z" w:initials="g">
    <w:p w14:paraId="26F22096" w14:textId="77777777" w:rsidR="006361AB" w:rsidRDefault="004A7F2A" w:rsidP="006361AB">
      <w:pPr>
        <w:pStyle w:val="CommentText"/>
        <w:bidi w:val="0"/>
      </w:pPr>
      <w:r>
        <w:rPr>
          <w:rStyle w:val="CommentReference"/>
        </w:rPr>
        <w:annotationRef/>
      </w:r>
    </w:p>
    <w:p w14:paraId="31D8E56C" w14:textId="77777777" w:rsidR="006361AB" w:rsidRDefault="006361AB" w:rsidP="006361AB">
      <w:pPr>
        <w:pStyle w:val="CommentText"/>
        <w:rPr>
          <w:rtl/>
        </w:rPr>
      </w:pPr>
      <w:r>
        <w:rPr>
          <w:rFonts w:hint="cs"/>
          <w:rtl/>
        </w:rPr>
        <w:t>האם ניתן להגיד זאת? או:</w:t>
      </w:r>
    </w:p>
    <w:p w14:paraId="68E62C49" w14:textId="77777777" w:rsidR="006513A8" w:rsidRDefault="006361AB" w:rsidP="006513A8">
      <w:pPr>
        <w:pStyle w:val="First"/>
        <w:bidi w:val="0"/>
      </w:pPr>
      <w:r w:rsidRPr="008B15AE">
        <w:rPr>
          <w:b/>
          <w:bCs/>
          <w:u w:val="single"/>
        </w:rPr>
        <w:t xml:space="preserve">Their </w:t>
      </w:r>
      <w:r w:rsidR="008B15AE" w:rsidRPr="008B15AE">
        <w:rPr>
          <w:b/>
          <w:bCs/>
          <w:u w:val="single"/>
        </w:rPr>
        <w:t xml:space="preserve">cultural\social </w:t>
      </w:r>
      <w:r w:rsidRPr="008B15AE">
        <w:rPr>
          <w:b/>
          <w:bCs/>
          <w:u w:val="single"/>
        </w:rPr>
        <w:t>role in</w:t>
      </w:r>
      <w:r w:rsidR="006513A8" w:rsidRPr="008B15AE">
        <w:rPr>
          <w:b/>
          <w:bCs/>
          <w:u w:val="single"/>
        </w:rPr>
        <w:t xml:space="preserve"> providing access to scientific knowledge (for the medieval Hebrew reader?)</w:t>
      </w:r>
      <w:r w:rsidR="006513A8">
        <w:t xml:space="preserve"> \ or: \their role in transmitting knowledge to the\</w:t>
      </w:r>
    </w:p>
    <w:p w14:paraId="613DD45E" w14:textId="77777777" w:rsidR="009759D4" w:rsidRPr="009759D4" w:rsidRDefault="009759D4" w:rsidP="009759D4">
      <w:pPr>
        <w:bidi w:val="0"/>
        <w:rPr>
          <w:sz w:val="20"/>
          <w:szCs w:val="20"/>
        </w:rPr>
      </w:pPr>
    </w:p>
    <w:p w14:paraId="1C0910EA" w14:textId="77777777" w:rsidR="009759D4" w:rsidRPr="009759D4" w:rsidRDefault="009759D4" w:rsidP="009759D4">
      <w:pPr>
        <w:rPr>
          <w:rtl/>
        </w:rPr>
      </w:pPr>
      <w:r w:rsidRPr="009759D4">
        <w:rPr>
          <w:rFonts w:hint="cs"/>
          <w:sz w:val="20"/>
          <w:szCs w:val="20"/>
          <w:rtl/>
        </w:rPr>
        <w:t>משהו דומה לאפשרות שהצעתי מופיע גם בפסקה האחרונה.</w:t>
      </w:r>
    </w:p>
    <w:p w14:paraId="22DA90AA" w14:textId="77777777" w:rsidR="006361AB" w:rsidRPr="006513A8" w:rsidRDefault="006361AB" w:rsidP="006513A8">
      <w:pPr>
        <w:rPr>
          <w:rFonts w:cstheme="minorBidi"/>
          <w:sz w:val="20"/>
          <w:szCs w:val="20"/>
        </w:rPr>
      </w:pPr>
    </w:p>
  </w:comment>
  <w:comment w:id="63" w:author="Adrian Sackson" w:date="2020-08-31T12:41:00Z" w:initials="AS">
    <w:p w14:paraId="102A4BCF" w14:textId="4FC883FC" w:rsidR="008A36CA" w:rsidRDefault="008A36CA" w:rsidP="008A36CA">
      <w:pPr>
        <w:pStyle w:val="CommentText"/>
        <w:bidi w:val="0"/>
      </w:pPr>
      <w:r>
        <w:rPr>
          <w:rStyle w:val="CommentReference"/>
        </w:rPr>
        <w:annotationRef/>
      </w:r>
      <w:r>
        <w:t xml:space="preserve">I like the first suggestion, which is more specific than what you had originally. I adjusted word order and replaced ‘role’ with ‘significance’ – but ‘role’ would also be ok, depending on your preferred emphasis. </w:t>
      </w:r>
    </w:p>
  </w:comment>
  <w:comment w:id="71" w:author="Adrian Sackson" w:date="2020-08-31T12:42:00Z" w:initials="AS">
    <w:p w14:paraId="5A7C2BC5" w14:textId="1449D3AD" w:rsidR="008A36CA" w:rsidRPr="008A36CA" w:rsidRDefault="008A36CA" w:rsidP="008A36CA">
      <w:pPr>
        <w:pStyle w:val="CommentText"/>
        <w:bidi w:val="0"/>
        <w:rPr>
          <w:rFonts w:cstheme="minorBidi"/>
          <w:lang w:val="en-AU" w:bidi="ar-EG"/>
        </w:rPr>
      </w:pPr>
      <w:r>
        <w:rPr>
          <w:rStyle w:val="CommentReference"/>
        </w:rPr>
        <w:annotationRef/>
      </w:r>
      <w:r>
        <w:t xml:space="preserve">In English, ‘research’ is used as a general term for the practice of researching. A single </w:t>
      </w:r>
      <w:r>
        <w:rPr>
          <w:rFonts w:cstheme="minorBidi" w:hint="cs"/>
          <w:rtl/>
        </w:rPr>
        <w:t>מחקר</w:t>
      </w:r>
      <w:r>
        <w:rPr>
          <w:rFonts w:cstheme="minorBidi"/>
          <w:lang w:val="en-AU" w:bidi="ar-EG"/>
        </w:rPr>
        <w:t xml:space="preserve"> is a study.</w:t>
      </w:r>
    </w:p>
  </w:comment>
  <w:comment w:id="75" w:author="Adrian Sackson" w:date="2020-08-31T13:10:00Z" w:initials="AS">
    <w:p w14:paraId="795C9AD9" w14:textId="478B61AE" w:rsidR="00780E62" w:rsidRDefault="00780E62" w:rsidP="00780E62">
      <w:pPr>
        <w:pStyle w:val="CommentText"/>
        <w:bidi w:val="0"/>
      </w:pPr>
      <w:r>
        <w:rPr>
          <w:rStyle w:val="CommentReference"/>
        </w:rPr>
        <w:annotationRef/>
      </w:r>
      <w:r>
        <w:t>pluralised</w:t>
      </w:r>
    </w:p>
  </w:comment>
  <w:comment w:id="78" w:author="Adrian Sackson" w:date="2020-08-31T12:45:00Z" w:initials="AS">
    <w:p w14:paraId="43E9FA2E" w14:textId="35A71CC7" w:rsidR="00F17D1C" w:rsidRDefault="00F17D1C" w:rsidP="00F17D1C">
      <w:pPr>
        <w:pStyle w:val="CommentText"/>
        <w:bidi w:val="0"/>
      </w:pPr>
      <w:r>
        <w:rPr>
          <w:rStyle w:val="CommentReference"/>
        </w:rPr>
        <w:annotationRef/>
      </w:r>
      <w:r>
        <w:t>This is implied and adding it explicitly makes the sentence clumsy.</w:t>
      </w:r>
    </w:p>
  </w:comment>
  <w:comment w:id="85" w:author="g" w:date="2020-08-27T12:05:00Z" w:initials="g">
    <w:p w14:paraId="35EC9151" w14:textId="77777777" w:rsidR="00A55E6E" w:rsidRDefault="00A55E6E" w:rsidP="00A55E6E">
      <w:pPr>
        <w:pStyle w:val="CommentText"/>
        <w:bidi w:val="0"/>
      </w:pPr>
      <w:r>
        <w:rPr>
          <w:rStyle w:val="CommentReference"/>
        </w:rPr>
        <w:annotationRef/>
      </w:r>
      <w:r>
        <w:t>Or: separately analyzes…</w:t>
      </w:r>
    </w:p>
  </w:comment>
  <w:comment w:id="86" w:author="Adrian Sackson" w:date="2020-08-31T12:46:00Z" w:initials="AS">
    <w:p w14:paraId="256D36B4" w14:textId="48536258" w:rsidR="00F17D1C" w:rsidRDefault="00F17D1C" w:rsidP="00F17D1C">
      <w:pPr>
        <w:pStyle w:val="CommentText"/>
        <w:bidi w:val="0"/>
      </w:pPr>
      <w:r>
        <w:rPr>
          <w:rStyle w:val="CommentReference"/>
        </w:rPr>
        <w:annotationRef/>
      </w:r>
      <w:r>
        <w:t>Correct as is.</w:t>
      </w:r>
    </w:p>
  </w:comment>
  <w:comment w:id="93" w:author="g" w:date="2020-08-27T12:07:00Z" w:initials="g">
    <w:p w14:paraId="4F8F95CF" w14:textId="77777777" w:rsidR="00A55E6E" w:rsidRDefault="00A55E6E" w:rsidP="00A55E6E">
      <w:pPr>
        <w:pStyle w:val="CommentText"/>
        <w:bidi w:val="0"/>
      </w:pPr>
      <w:r>
        <w:rPr>
          <w:rStyle w:val="CommentReference"/>
        </w:rPr>
        <w:annotationRef/>
      </w:r>
      <w:r>
        <w:t>Or: hitherto unknown four chapters?</w:t>
      </w:r>
    </w:p>
  </w:comment>
  <w:comment w:id="94" w:author="Adrian Sackson" w:date="2020-08-31T12:47:00Z" w:initials="AS">
    <w:p w14:paraId="37DDA48D" w14:textId="153509CF" w:rsidR="00D5391D" w:rsidRDefault="00D5391D" w:rsidP="00D5391D">
      <w:pPr>
        <w:pStyle w:val="CommentText"/>
        <w:bidi w:val="0"/>
      </w:pPr>
      <w:r>
        <w:rPr>
          <w:rStyle w:val="CommentReference"/>
        </w:rPr>
        <w:annotationRef/>
      </w:r>
      <w:r>
        <w:t>The number comes first.</w:t>
      </w:r>
    </w:p>
  </w:comment>
  <w:comment w:id="99" w:author="Adrian Sackson" w:date="2020-08-31T12:48:00Z" w:initials="AS">
    <w:p w14:paraId="72EB94BA" w14:textId="079ABC13" w:rsidR="00776236" w:rsidRDefault="00776236">
      <w:pPr>
        <w:pStyle w:val="CommentText"/>
      </w:pPr>
      <w:r>
        <w:rPr>
          <w:rStyle w:val="CommentReference"/>
        </w:rPr>
        <w:annotationRef/>
      </w:r>
      <w:r>
        <w:t>keep</w:t>
      </w:r>
    </w:p>
  </w:comment>
  <w:comment w:id="114" w:author="g" w:date="2020-08-27T11:22:00Z" w:initials="g">
    <w:p w14:paraId="527307AE" w14:textId="77777777" w:rsidR="005F2261" w:rsidRDefault="00484AF2" w:rsidP="00435FE4">
      <w:pPr>
        <w:pStyle w:val="CommentText"/>
        <w:bidi w:val="0"/>
      </w:pPr>
      <w:r>
        <w:rPr>
          <w:rStyle w:val="CommentReference"/>
        </w:rPr>
        <w:annotationRef/>
      </w:r>
    </w:p>
    <w:p w14:paraId="21FA841E" w14:textId="77777777" w:rsidR="005F2261" w:rsidRDefault="005F2261" w:rsidP="005F2261">
      <w:pPr>
        <w:pStyle w:val="CommentText"/>
        <w:bidi w:val="0"/>
      </w:pPr>
    </w:p>
    <w:p w14:paraId="22AB2793" w14:textId="77777777" w:rsidR="005F2261" w:rsidRDefault="00EF1BDA" w:rsidP="005F2261">
      <w:pPr>
        <w:pStyle w:val="CommentText"/>
        <w:bidi w:val="0"/>
      </w:pPr>
      <w:r>
        <w:rPr>
          <w:vanish/>
        </w:rPr>
        <w:cr/>
        <w:t>n a single manuscriptschapters?g a critical edition in the futuretific knowledge in the 13thdists; ment of specific issues such</w:t>
      </w:r>
    </w:p>
    <w:p w14:paraId="1B1A007B" w14:textId="77777777" w:rsidR="00484AF2" w:rsidRDefault="00484AF2" w:rsidP="005F2261">
      <w:pPr>
        <w:pStyle w:val="CommentText"/>
        <w:bidi w:val="0"/>
      </w:pPr>
      <w:r>
        <w:t xml:space="preserve">Or: for the </w:t>
      </w:r>
      <w:r w:rsidR="00435FE4">
        <w:t>production of future critical edition</w:t>
      </w:r>
    </w:p>
    <w:p w14:paraId="4F912C80" w14:textId="77777777" w:rsidR="00435FE4" w:rsidRDefault="00435FE4" w:rsidP="00435FE4">
      <w:pPr>
        <w:pStyle w:val="CommentText"/>
        <w:bidi w:val="0"/>
      </w:pPr>
      <w:r>
        <w:t xml:space="preserve"> Or:</w:t>
      </w:r>
    </w:p>
    <w:p w14:paraId="0F64FEB9" w14:textId="77777777" w:rsidR="00435FE4" w:rsidRDefault="00435FE4" w:rsidP="00435FE4">
      <w:pPr>
        <w:pStyle w:val="CommentText"/>
        <w:bidi w:val="0"/>
      </w:pPr>
      <w:r>
        <w:t>For a future production of critical edition.</w:t>
      </w:r>
    </w:p>
    <w:p w14:paraId="308CB8FA" w14:textId="77777777" w:rsidR="005F2261" w:rsidRDefault="005F2261" w:rsidP="005F2261">
      <w:pPr>
        <w:pStyle w:val="CommentText"/>
        <w:bidi w:val="0"/>
      </w:pPr>
      <w:r>
        <w:t xml:space="preserve">Or: </w:t>
      </w:r>
      <w:r w:rsidRPr="005F2261">
        <w:rPr>
          <w:b/>
          <w:bCs/>
          <w:u w:val="single"/>
        </w:rPr>
        <w:t>fo</w:t>
      </w:r>
      <w:r>
        <w:rPr>
          <w:b/>
          <w:bCs/>
          <w:u w:val="single"/>
        </w:rPr>
        <w:t>r the possibility of producing</w:t>
      </w:r>
      <w:r w:rsidRPr="005F2261">
        <w:rPr>
          <w:b/>
          <w:bCs/>
          <w:u w:val="single"/>
        </w:rPr>
        <w:t xml:space="preserve"> critical edition in the future</w:t>
      </w:r>
    </w:p>
  </w:comment>
  <w:comment w:id="115" w:author="Adrian Sackson" w:date="2020-08-31T12:50:00Z" w:initials="AS">
    <w:p w14:paraId="4D436108" w14:textId="439D1DB5" w:rsidR="002F182A" w:rsidRDefault="002F182A" w:rsidP="002F182A">
      <w:pPr>
        <w:pStyle w:val="CommentText"/>
        <w:bidi w:val="0"/>
      </w:pPr>
      <w:r>
        <w:rPr>
          <w:rStyle w:val="CommentReference"/>
        </w:rPr>
        <w:annotationRef/>
      </w:r>
      <w:r>
        <w:t>The present option is best – idiomatic in English and clear.</w:t>
      </w:r>
    </w:p>
  </w:comment>
  <w:comment w:id="116" w:author="g" w:date="2020-08-27T10:23:00Z" w:initials="g">
    <w:p w14:paraId="21A12A63" w14:textId="77777777" w:rsidR="00484AF2" w:rsidRDefault="00484AF2" w:rsidP="00484AF2">
      <w:pPr>
        <w:pStyle w:val="CommentText"/>
        <w:bidi w:val="0"/>
      </w:pPr>
      <w:r>
        <w:rPr>
          <w:rStyle w:val="CommentReference"/>
        </w:rPr>
        <w:annotationRef/>
      </w:r>
      <w:r>
        <w:t>Detailed description of?</w:t>
      </w:r>
    </w:p>
  </w:comment>
  <w:comment w:id="117" w:author="Adrian Sackson" w:date="2020-08-31T12:52:00Z" w:initials="AS">
    <w:p w14:paraId="543B9D95" w14:textId="01C4502C" w:rsidR="00B759A3" w:rsidRDefault="00B759A3" w:rsidP="00B759A3">
      <w:pPr>
        <w:pStyle w:val="CommentText"/>
        <w:bidi w:val="0"/>
      </w:pPr>
      <w:r>
        <w:rPr>
          <w:rStyle w:val="CommentReference"/>
        </w:rPr>
        <w:annotationRef/>
      </w:r>
      <w:r>
        <w:t>Either is fine. I mildly prefer ‘full account’.</w:t>
      </w:r>
    </w:p>
  </w:comment>
  <w:comment w:id="131" w:author="Adrian Sackson" w:date="2020-08-31T12:54:00Z" w:initials="AS">
    <w:p w14:paraId="73595262" w14:textId="05E4E1C2" w:rsidR="00B759A3" w:rsidRDefault="00B759A3" w:rsidP="00B759A3">
      <w:pPr>
        <w:pStyle w:val="CommentText"/>
        <w:bidi w:val="0"/>
      </w:pPr>
      <w:r>
        <w:rPr>
          <w:rStyle w:val="CommentReference"/>
        </w:rPr>
        <w:annotationRef/>
      </w:r>
      <w:r>
        <w:t>Perhaps replace with ‘new’?</w:t>
      </w:r>
    </w:p>
  </w:comment>
  <w:comment w:id="133" w:author="g" w:date="2020-08-27T11:10:00Z" w:initials="g">
    <w:p w14:paraId="3EE3CA18" w14:textId="77777777" w:rsidR="00166E33" w:rsidRDefault="00166E33" w:rsidP="00166E33">
      <w:pPr>
        <w:pStyle w:val="CommentText"/>
        <w:bidi w:val="0"/>
      </w:pPr>
      <w:r>
        <w:rPr>
          <w:rStyle w:val="CommentReference"/>
        </w:rPr>
        <w:annotationRef/>
      </w:r>
      <w:r>
        <w:t>Or: terms</w:t>
      </w:r>
    </w:p>
  </w:comment>
  <w:comment w:id="134" w:author="Adrian Sackson" w:date="2020-08-31T12:53:00Z" w:initials="AS">
    <w:p w14:paraId="4FE9334D" w14:textId="736BC955" w:rsidR="00B759A3" w:rsidRDefault="00B759A3" w:rsidP="00B759A3">
      <w:pPr>
        <w:pStyle w:val="CommentText"/>
        <w:bidi w:val="0"/>
      </w:pPr>
      <w:r>
        <w:rPr>
          <w:rStyle w:val="CommentReference"/>
        </w:rPr>
        <w:annotationRef/>
      </w:r>
      <w:r>
        <w:t>terminology is better</w:t>
      </w:r>
      <w:r w:rsidR="001570A8">
        <w:t>, since you have terms in next sentence.</w:t>
      </w:r>
    </w:p>
  </w:comment>
  <w:comment w:id="144" w:author="g" w:date="2020-08-27T10:43:00Z" w:initials="g">
    <w:p w14:paraId="43CCC20D" w14:textId="77777777" w:rsidR="00435FE4" w:rsidRDefault="00435FE4" w:rsidP="00435FE4">
      <w:pPr>
        <w:pStyle w:val="CommentText"/>
        <w:bidi w:val="0"/>
      </w:pPr>
      <w:r>
        <w:rPr>
          <w:rStyle w:val="CommentReference"/>
        </w:rPr>
        <w:annotationRef/>
      </w:r>
      <w:r>
        <w:t>Or: the authors\ the ones</w:t>
      </w:r>
    </w:p>
  </w:comment>
  <w:comment w:id="151" w:author="g" w:date="2020-08-27T10:31:00Z" w:initials="g">
    <w:p w14:paraId="213D4391" w14:textId="77777777" w:rsidR="000C597D" w:rsidRDefault="000C597D" w:rsidP="000C597D">
      <w:pPr>
        <w:pStyle w:val="CommentText"/>
        <w:bidi w:val="0"/>
      </w:pPr>
      <w:r>
        <w:rPr>
          <w:rStyle w:val="CommentReference"/>
        </w:rPr>
        <w:annotationRef/>
      </w:r>
      <w:r>
        <w:t>Included in the dissertations? Are attached? Are brought?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2764928" w15:done="0"/>
  <w15:commentEx w15:paraId="7A15F74B" w15:done="0"/>
  <w15:commentEx w15:paraId="1B8D7117" w15:paraIdParent="7A15F74B" w15:done="0"/>
  <w15:commentEx w15:paraId="0729CC40" w15:done="0"/>
  <w15:commentEx w15:paraId="37BCE412" w15:done="0"/>
  <w15:commentEx w15:paraId="46816AA6" w15:done="0"/>
  <w15:commentEx w15:paraId="648648B3" w15:done="0"/>
  <w15:commentEx w15:paraId="6A7447AC" w15:done="0"/>
  <w15:commentEx w15:paraId="0E9FE3C8" w15:done="0"/>
  <w15:commentEx w15:paraId="565F563D" w15:paraIdParent="0E9FE3C8" w15:done="0"/>
  <w15:commentEx w15:paraId="22DA90AA" w15:done="0"/>
  <w15:commentEx w15:paraId="102A4BCF" w15:paraIdParent="22DA90AA" w15:done="0"/>
  <w15:commentEx w15:paraId="5A7C2BC5" w15:done="0"/>
  <w15:commentEx w15:paraId="795C9AD9" w15:done="0"/>
  <w15:commentEx w15:paraId="43E9FA2E" w15:done="0"/>
  <w15:commentEx w15:paraId="35EC9151" w15:done="0"/>
  <w15:commentEx w15:paraId="256D36B4" w15:paraIdParent="35EC9151" w15:done="0"/>
  <w15:commentEx w15:paraId="4F8F95CF" w15:done="0"/>
  <w15:commentEx w15:paraId="37DDA48D" w15:paraIdParent="4F8F95CF" w15:done="0"/>
  <w15:commentEx w15:paraId="72EB94BA" w15:done="0"/>
  <w15:commentEx w15:paraId="308CB8FA" w15:done="0"/>
  <w15:commentEx w15:paraId="4D436108" w15:paraIdParent="308CB8FA" w15:done="0"/>
  <w15:commentEx w15:paraId="21A12A63" w15:done="0"/>
  <w15:commentEx w15:paraId="543B9D95" w15:paraIdParent="21A12A63" w15:done="0"/>
  <w15:commentEx w15:paraId="73595262" w15:done="0"/>
  <w15:commentEx w15:paraId="3EE3CA18" w15:done="0"/>
  <w15:commentEx w15:paraId="4FE9334D" w15:paraIdParent="3EE3CA18" w15:done="0"/>
  <w15:commentEx w15:paraId="43CCC20D" w15:done="0"/>
  <w15:commentEx w15:paraId="213D439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F76B08" w16cex:dateUtc="2020-08-31T09:26:00Z"/>
  <w16cex:commentExtensible w16cex:durableId="22F76A93" w16cex:dateUtc="2020-08-31T09:24:00Z"/>
  <w16cex:commentExtensible w16cex:durableId="22F76BD1" w16cex:dateUtc="2020-08-31T09:30:00Z"/>
  <w16cex:commentExtensible w16cex:durableId="22F76C1A" w16cex:dateUtc="2020-08-31T09:31:00Z"/>
  <w16cex:commentExtensible w16cex:durableId="22F76CC6" w16cex:dateUtc="2020-08-31T09:34:00Z"/>
  <w16cex:commentExtensible w16cex:durableId="22F76CDB" w16cex:dateUtc="2020-08-31T09:34:00Z"/>
  <w16cex:commentExtensible w16cex:durableId="22F76E62" w16cex:dateUtc="2020-08-31T09:41:00Z"/>
  <w16cex:commentExtensible w16cex:durableId="22F76EB1" w16cex:dateUtc="2020-08-31T09:42:00Z"/>
  <w16cex:commentExtensible w16cex:durableId="22F77559" w16cex:dateUtc="2020-08-31T10:10:00Z"/>
  <w16cex:commentExtensible w16cex:durableId="22F76F74" w16cex:dateUtc="2020-08-31T09:45:00Z"/>
  <w16cex:commentExtensible w16cex:durableId="22F76FAD" w16cex:dateUtc="2020-08-31T09:46:00Z"/>
  <w16cex:commentExtensible w16cex:durableId="22F76FF8" w16cex:dateUtc="2020-08-31T09:47:00Z"/>
  <w16cex:commentExtensible w16cex:durableId="22F7702F" w16cex:dateUtc="2020-08-31T09:48:00Z"/>
  <w16cex:commentExtensible w16cex:durableId="22F770AD" w16cex:dateUtc="2020-08-31T09:50:00Z"/>
  <w16cex:commentExtensible w16cex:durableId="22F770F6" w16cex:dateUtc="2020-08-31T09:52:00Z"/>
  <w16cex:commentExtensible w16cex:durableId="22F77177" w16cex:dateUtc="2020-08-31T09:54:00Z"/>
  <w16cex:commentExtensible w16cex:durableId="22F77144" w16cex:dateUtc="2020-08-31T09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2764928" w16cid:durableId="22F76B08"/>
  <w16cid:commentId w16cid:paraId="7A15F74B" w16cid:durableId="22F62705"/>
  <w16cid:commentId w16cid:paraId="1B8D7117" w16cid:durableId="22F76A93"/>
  <w16cid:commentId w16cid:paraId="0729CC40" w16cid:durableId="22F76BD1"/>
  <w16cid:commentId w16cid:paraId="37BCE412" w16cid:durableId="22F62706"/>
  <w16cid:commentId w16cid:paraId="46816AA6" w16cid:durableId="22F76C1A"/>
  <w16cid:commentId w16cid:paraId="648648B3" w16cid:durableId="22F62707"/>
  <w16cid:commentId w16cid:paraId="6A7447AC" w16cid:durableId="22F76CC6"/>
  <w16cid:commentId w16cid:paraId="0E9FE3C8" w16cid:durableId="22F62708"/>
  <w16cid:commentId w16cid:paraId="565F563D" w16cid:durableId="22F76CDB"/>
  <w16cid:commentId w16cid:paraId="22DA90AA" w16cid:durableId="22F62709"/>
  <w16cid:commentId w16cid:paraId="102A4BCF" w16cid:durableId="22F76E62"/>
  <w16cid:commentId w16cid:paraId="5A7C2BC5" w16cid:durableId="22F76EB1"/>
  <w16cid:commentId w16cid:paraId="795C9AD9" w16cid:durableId="22F77559"/>
  <w16cid:commentId w16cid:paraId="43E9FA2E" w16cid:durableId="22F76F74"/>
  <w16cid:commentId w16cid:paraId="35EC9151" w16cid:durableId="22F6270A"/>
  <w16cid:commentId w16cid:paraId="256D36B4" w16cid:durableId="22F76FAD"/>
  <w16cid:commentId w16cid:paraId="4F8F95CF" w16cid:durableId="22F6270B"/>
  <w16cid:commentId w16cid:paraId="37DDA48D" w16cid:durableId="22F76FF8"/>
  <w16cid:commentId w16cid:paraId="72EB94BA" w16cid:durableId="22F7702F"/>
  <w16cid:commentId w16cid:paraId="308CB8FA" w16cid:durableId="22F6270C"/>
  <w16cid:commentId w16cid:paraId="4D436108" w16cid:durableId="22F770AD"/>
  <w16cid:commentId w16cid:paraId="21A12A63" w16cid:durableId="22F6270D"/>
  <w16cid:commentId w16cid:paraId="543B9D95" w16cid:durableId="22F770F6"/>
  <w16cid:commentId w16cid:paraId="73595262" w16cid:durableId="22F77177"/>
  <w16cid:commentId w16cid:paraId="3EE3CA18" w16cid:durableId="22F6270E"/>
  <w16cid:commentId w16cid:paraId="4FE9334D" w16cid:durableId="22F77144"/>
  <w16cid:commentId w16cid:paraId="43CCC20D" w16cid:durableId="22F6270F"/>
  <w16cid:commentId w16cid:paraId="213D4391" w16cid:durableId="22F6271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EBE22F" w14:textId="77777777" w:rsidR="00436733" w:rsidRDefault="00436733" w:rsidP="00B20792">
      <w:pPr>
        <w:spacing w:after="0" w:line="240" w:lineRule="auto"/>
      </w:pPr>
      <w:r>
        <w:separator/>
      </w:r>
    </w:p>
  </w:endnote>
  <w:endnote w:type="continuationSeparator" w:id="0">
    <w:p w14:paraId="4318B1A9" w14:textId="77777777" w:rsidR="00436733" w:rsidRDefault="00436733" w:rsidP="00B20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9DCB44" w14:textId="77777777" w:rsidR="00B67765" w:rsidRDefault="00B67765" w:rsidP="00B67765">
    <w:pPr>
      <w:pStyle w:val="Footer"/>
      <w:jc w:val="center"/>
    </w:pPr>
    <w:r>
      <w:rPr>
        <w:rtl/>
      </w:rPr>
      <w:fldChar w:fldCharType="begin"/>
    </w:r>
    <w:r>
      <w:instrText>PAGE   \* MERGEFORMAT</w:instrText>
    </w:r>
    <w:r>
      <w:rPr>
        <w:rtl/>
      </w:rPr>
      <w:fldChar w:fldCharType="separate"/>
    </w:r>
    <w:r w:rsidR="00EE4642" w:rsidRPr="00EE4642">
      <w:rPr>
        <w:noProof/>
        <w:rtl/>
        <w:lang w:val="he-IL"/>
      </w:rPr>
      <w:t>1</w:t>
    </w:r>
    <w:r>
      <w:rPr>
        <w:rtl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D6EC1F" w14:textId="77777777" w:rsidR="00436733" w:rsidRDefault="00436733" w:rsidP="00B20792">
      <w:pPr>
        <w:spacing w:after="0" w:line="240" w:lineRule="auto"/>
      </w:pPr>
      <w:r>
        <w:separator/>
      </w:r>
    </w:p>
  </w:footnote>
  <w:footnote w:type="continuationSeparator" w:id="0">
    <w:p w14:paraId="69A233AE" w14:textId="77777777" w:rsidR="00436733" w:rsidRDefault="00436733" w:rsidP="00B207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1"/>
      <w:gridCol w:w="4261"/>
    </w:tblGrid>
    <w:tr w:rsidR="00983C75" w14:paraId="1B8DD729" w14:textId="77777777" w:rsidTr="00983C75">
      <w:tc>
        <w:tcPr>
          <w:tcW w:w="4261" w:type="dxa"/>
        </w:tcPr>
        <w:p w14:paraId="6B7BB264" w14:textId="7A44C5E8" w:rsidR="00983C75" w:rsidRPr="00983C75" w:rsidRDefault="00983C75" w:rsidP="00983C75">
          <w:pPr>
            <w:pStyle w:val="First"/>
            <w:bidi w:val="0"/>
          </w:pPr>
          <w:del w:id="161" w:author="Adrian Sackson" w:date="2020-08-31T13:07:00Z">
            <w:r w:rsidRPr="00983C75" w:rsidDel="006C4856">
              <w:delText xml:space="preserve">Abstract of the </w:delText>
            </w:r>
          </w:del>
          <w:r w:rsidRPr="00983C75">
            <w:t>Ph.D</w:t>
          </w:r>
          <w:r w:rsidR="007D3404">
            <w:t>.</w:t>
          </w:r>
          <w:ins w:id="162" w:author="Adrian Sackson" w:date="2020-08-31T13:07:00Z">
            <w:r w:rsidR="006C4856">
              <w:t xml:space="preserve"> Abstract</w:t>
            </w:r>
          </w:ins>
        </w:p>
      </w:tc>
      <w:tc>
        <w:tcPr>
          <w:tcW w:w="4261" w:type="dxa"/>
        </w:tcPr>
        <w:p w14:paraId="0377874A" w14:textId="77777777" w:rsidR="00983C75" w:rsidRDefault="00983C75" w:rsidP="00983C75">
          <w:pPr>
            <w:pStyle w:val="Header"/>
            <w:ind w:firstLine="0"/>
          </w:pPr>
          <w:r>
            <w:t>Niran Garshtein</w:t>
          </w:r>
        </w:p>
      </w:tc>
    </w:tr>
  </w:tbl>
  <w:p w14:paraId="2B83F8FE" w14:textId="77777777" w:rsidR="00983C75" w:rsidRDefault="00983C75" w:rsidP="00983C75">
    <w:pPr>
      <w:pStyle w:val="Header"/>
      <w:bidi w:val="0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drian Sackson">
    <w15:presenceInfo w15:providerId="Windows Live" w15:userId="74aa8495d3bca7b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1A7B"/>
    <w:rsid w:val="0000060E"/>
    <w:rsid w:val="000014D9"/>
    <w:rsid w:val="0000308F"/>
    <w:rsid w:val="000042EF"/>
    <w:rsid w:val="000056AF"/>
    <w:rsid w:val="00006075"/>
    <w:rsid w:val="0000659F"/>
    <w:rsid w:val="00006895"/>
    <w:rsid w:val="00007B5C"/>
    <w:rsid w:val="00007C9E"/>
    <w:rsid w:val="00010071"/>
    <w:rsid w:val="00011013"/>
    <w:rsid w:val="00012132"/>
    <w:rsid w:val="0001241C"/>
    <w:rsid w:val="000127FB"/>
    <w:rsid w:val="000128CF"/>
    <w:rsid w:val="00014B18"/>
    <w:rsid w:val="00015D03"/>
    <w:rsid w:val="0001607E"/>
    <w:rsid w:val="0001616B"/>
    <w:rsid w:val="000162FC"/>
    <w:rsid w:val="0001728B"/>
    <w:rsid w:val="000233BB"/>
    <w:rsid w:val="00025FC6"/>
    <w:rsid w:val="00026104"/>
    <w:rsid w:val="0002781D"/>
    <w:rsid w:val="00027ED1"/>
    <w:rsid w:val="0003009F"/>
    <w:rsid w:val="00030466"/>
    <w:rsid w:val="0003083B"/>
    <w:rsid w:val="000314BE"/>
    <w:rsid w:val="00031835"/>
    <w:rsid w:val="000337BF"/>
    <w:rsid w:val="000345C3"/>
    <w:rsid w:val="0003548E"/>
    <w:rsid w:val="00035F18"/>
    <w:rsid w:val="00035F43"/>
    <w:rsid w:val="0003653D"/>
    <w:rsid w:val="000406F9"/>
    <w:rsid w:val="00041164"/>
    <w:rsid w:val="000415B3"/>
    <w:rsid w:val="00041B04"/>
    <w:rsid w:val="000423EB"/>
    <w:rsid w:val="00043C83"/>
    <w:rsid w:val="000456CF"/>
    <w:rsid w:val="00045F04"/>
    <w:rsid w:val="00052018"/>
    <w:rsid w:val="000529AF"/>
    <w:rsid w:val="00052EC1"/>
    <w:rsid w:val="00053843"/>
    <w:rsid w:val="000547FE"/>
    <w:rsid w:val="00054F6A"/>
    <w:rsid w:val="00055E4C"/>
    <w:rsid w:val="0005649B"/>
    <w:rsid w:val="00056B30"/>
    <w:rsid w:val="00056B52"/>
    <w:rsid w:val="0005740E"/>
    <w:rsid w:val="00061314"/>
    <w:rsid w:val="000620D8"/>
    <w:rsid w:val="000631C4"/>
    <w:rsid w:val="000642F6"/>
    <w:rsid w:val="00064985"/>
    <w:rsid w:val="00066C72"/>
    <w:rsid w:val="000672B6"/>
    <w:rsid w:val="00067D8C"/>
    <w:rsid w:val="00067F3E"/>
    <w:rsid w:val="0007044B"/>
    <w:rsid w:val="0007069F"/>
    <w:rsid w:val="00070FF8"/>
    <w:rsid w:val="00071FC5"/>
    <w:rsid w:val="0007422A"/>
    <w:rsid w:val="000745A8"/>
    <w:rsid w:val="0007555E"/>
    <w:rsid w:val="00077517"/>
    <w:rsid w:val="00080D66"/>
    <w:rsid w:val="00081723"/>
    <w:rsid w:val="000824DB"/>
    <w:rsid w:val="0008258B"/>
    <w:rsid w:val="000825B0"/>
    <w:rsid w:val="00084E67"/>
    <w:rsid w:val="00084ED7"/>
    <w:rsid w:val="0008503C"/>
    <w:rsid w:val="0008544D"/>
    <w:rsid w:val="00085E17"/>
    <w:rsid w:val="00085E97"/>
    <w:rsid w:val="00091ADA"/>
    <w:rsid w:val="000925AB"/>
    <w:rsid w:val="00094136"/>
    <w:rsid w:val="000941D4"/>
    <w:rsid w:val="000947E1"/>
    <w:rsid w:val="000949A2"/>
    <w:rsid w:val="00095C5E"/>
    <w:rsid w:val="00095FBD"/>
    <w:rsid w:val="000A0DFA"/>
    <w:rsid w:val="000A232D"/>
    <w:rsid w:val="000A2D00"/>
    <w:rsid w:val="000A5F69"/>
    <w:rsid w:val="000A62C6"/>
    <w:rsid w:val="000B13B1"/>
    <w:rsid w:val="000B1CE0"/>
    <w:rsid w:val="000B2398"/>
    <w:rsid w:val="000B239D"/>
    <w:rsid w:val="000B2D7F"/>
    <w:rsid w:val="000B417C"/>
    <w:rsid w:val="000B4956"/>
    <w:rsid w:val="000B59C7"/>
    <w:rsid w:val="000B5DF9"/>
    <w:rsid w:val="000B632F"/>
    <w:rsid w:val="000B7458"/>
    <w:rsid w:val="000B79C0"/>
    <w:rsid w:val="000B7F08"/>
    <w:rsid w:val="000C00B9"/>
    <w:rsid w:val="000C02BF"/>
    <w:rsid w:val="000C02CA"/>
    <w:rsid w:val="000C214F"/>
    <w:rsid w:val="000C2763"/>
    <w:rsid w:val="000C400F"/>
    <w:rsid w:val="000C43A5"/>
    <w:rsid w:val="000C4498"/>
    <w:rsid w:val="000C597D"/>
    <w:rsid w:val="000C5F7F"/>
    <w:rsid w:val="000C6878"/>
    <w:rsid w:val="000C703D"/>
    <w:rsid w:val="000D0CB8"/>
    <w:rsid w:val="000D2772"/>
    <w:rsid w:val="000D343A"/>
    <w:rsid w:val="000D3FAC"/>
    <w:rsid w:val="000D5AC0"/>
    <w:rsid w:val="000D64B6"/>
    <w:rsid w:val="000D79C6"/>
    <w:rsid w:val="000D7E75"/>
    <w:rsid w:val="000E0268"/>
    <w:rsid w:val="000E0905"/>
    <w:rsid w:val="000E0DE3"/>
    <w:rsid w:val="000E16DF"/>
    <w:rsid w:val="000E248B"/>
    <w:rsid w:val="000E4D45"/>
    <w:rsid w:val="000E5149"/>
    <w:rsid w:val="000E560F"/>
    <w:rsid w:val="000E613C"/>
    <w:rsid w:val="000E63A5"/>
    <w:rsid w:val="000E6FCB"/>
    <w:rsid w:val="000E6FD7"/>
    <w:rsid w:val="000E7F4B"/>
    <w:rsid w:val="000F2544"/>
    <w:rsid w:val="000F329C"/>
    <w:rsid w:val="000F3958"/>
    <w:rsid w:val="000F4806"/>
    <w:rsid w:val="000F4849"/>
    <w:rsid w:val="000F4AE2"/>
    <w:rsid w:val="000F5193"/>
    <w:rsid w:val="000F7C66"/>
    <w:rsid w:val="001001FD"/>
    <w:rsid w:val="0010278B"/>
    <w:rsid w:val="001042C4"/>
    <w:rsid w:val="0010477C"/>
    <w:rsid w:val="00104F10"/>
    <w:rsid w:val="0010506D"/>
    <w:rsid w:val="001059BD"/>
    <w:rsid w:val="0010609B"/>
    <w:rsid w:val="00106198"/>
    <w:rsid w:val="00106CDD"/>
    <w:rsid w:val="00107243"/>
    <w:rsid w:val="001074BE"/>
    <w:rsid w:val="00107CED"/>
    <w:rsid w:val="0011192F"/>
    <w:rsid w:val="0011230E"/>
    <w:rsid w:val="00112D63"/>
    <w:rsid w:val="00113E45"/>
    <w:rsid w:val="00114171"/>
    <w:rsid w:val="00115192"/>
    <w:rsid w:val="00115B11"/>
    <w:rsid w:val="00116B16"/>
    <w:rsid w:val="00117D9B"/>
    <w:rsid w:val="00117FE1"/>
    <w:rsid w:val="001213CE"/>
    <w:rsid w:val="001222D3"/>
    <w:rsid w:val="00123C7F"/>
    <w:rsid w:val="001249B4"/>
    <w:rsid w:val="00125F24"/>
    <w:rsid w:val="00125F2F"/>
    <w:rsid w:val="0012697B"/>
    <w:rsid w:val="00126D79"/>
    <w:rsid w:val="001270FA"/>
    <w:rsid w:val="00127604"/>
    <w:rsid w:val="00127E01"/>
    <w:rsid w:val="00127FAF"/>
    <w:rsid w:val="00131AD0"/>
    <w:rsid w:val="0013257F"/>
    <w:rsid w:val="0013330E"/>
    <w:rsid w:val="00133E7E"/>
    <w:rsid w:val="00134141"/>
    <w:rsid w:val="0013687E"/>
    <w:rsid w:val="001376EC"/>
    <w:rsid w:val="00141286"/>
    <w:rsid w:val="00141555"/>
    <w:rsid w:val="00141DCA"/>
    <w:rsid w:val="001430AF"/>
    <w:rsid w:val="001439DB"/>
    <w:rsid w:val="001440CB"/>
    <w:rsid w:val="00144214"/>
    <w:rsid w:val="00144684"/>
    <w:rsid w:val="00146A36"/>
    <w:rsid w:val="001478BE"/>
    <w:rsid w:val="00153E58"/>
    <w:rsid w:val="001540A1"/>
    <w:rsid w:val="001554FA"/>
    <w:rsid w:val="00155C3D"/>
    <w:rsid w:val="00155F04"/>
    <w:rsid w:val="0015687D"/>
    <w:rsid w:val="001570A8"/>
    <w:rsid w:val="001574B7"/>
    <w:rsid w:val="00157A14"/>
    <w:rsid w:val="001601FA"/>
    <w:rsid w:val="00161562"/>
    <w:rsid w:val="001636E1"/>
    <w:rsid w:val="00165709"/>
    <w:rsid w:val="001668E9"/>
    <w:rsid w:val="00166E33"/>
    <w:rsid w:val="001678D2"/>
    <w:rsid w:val="00167CA2"/>
    <w:rsid w:val="00171B9F"/>
    <w:rsid w:val="001722EE"/>
    <w:rsid w:val="00172E84"/>
    <w:rsid w:val="001736EE"/>
    <w:rsid w:val="00173F47"/>
    <w:rsid w:val="00174BAA"/>
    <w:rsid w:val="00176B24"/>
    <w:rsid w:val="00177219"/>
    <w:rsid w:val="00177F56"/>
    <w:rsid w:val="001804F9"/>
    <w:rsid w:val="0018113D"/>
    <w:rsid w:val="00181B01"/>
    <w:rsid w:val="00181CC3"/>
    <w:rsid w:val="00181F27"/>
    <w:rsid w:val="001827FA"/>
    <w:rsid w:val="00183C33"/>
    <w:rsid w:val="001845F3"/>
    <w:rsid w:val="00184778"/>
    <w:rsid w:val="00184B72"/>
    <w:rsid w:val="001852CB"/>
    <w:rsid w:val="00185B47"/>
    <w:rsid w:val="00185F7C"/>
    <w:rsid w:val="001867F8"/>
    <w:rsid w:val="001922FF"/>
    <w:rsid w:val="00193328"/>
    <w:rsid w:val="00193E91"/>
    <w:rsid w:val="001948FE"/>
    <w:rsid w:val="00195692"/>
    <w:rsid w:val="001A10C2"/>
    <w:rsid w:val="001A175E"/>
    <w:rsid w:val="001A1B41"/>
    <w:rsid w:val="001A50DE"/>
    <w:rsid w:val="001A601B"/>
    <w:rsid w:val="001A64C5"/>
    <w:rsid w:val="001A706E"/>
    <w:rsid w:val="001B03A4"/>
    <w:rsid w:val="001B05CB"/>
    <w:rsid w:val="001B069B"/>
    <w:rsid w:val="001B1FB4"/>
    <w:rsid w:val="001B2186"/>
    <w:rsid w:val="001B247B"/>
    <w:rsid w:val="001B32F6"/>
    <w:rsid w:val="001B3919"/>
    <w:rsid w:val="001B4327"/>
    <w:rsid w:val="001B44DD"/>
    <w:rsid w:val="001B5D75"/>
    <w:rsid w:val="001B624D"/>
    <w:rsid w:val="001B6787"/>
    <w:rsid w:val="001B770B"/>
    <w:rsid w:val="001C0672"/>
    <w:rsid w:val="001C0BBC"/>
    <w:rsid w:val="001C1E45"/>
    <w:rsid w:val="001C3843"/>
    <w:rsid w:val="001C503C"/>
    <w:rsid w:val="001C63E0"/>
    <w:rsid w:val="001C6DC7"/>
    <w:rsid w:val="001C789E"/>
    <w:rsid w:val="001D0820"/>
    <w:rsid w:val="001D1E14"/>
    <w:rsid w:val="001D1FF0"/>
    <w:rsid w:val="001D30C6"/>
    <w:rsid w:val="001D4608"/>
    <w:rsid w:val="001D599F"/>
    <w:rsid w:val="001D62F8"/>
    <w:rsid w:val="001D7EEF"/>
    <w:rsid w:val="001E0A5D"/>
    <w:rsid w:val="001E1500"/>
    <w:rsid w:val="001E24F9"/>
    <w:rsid w:val="001E3A59"/>
    <w:rsid w:val="001E4E2A"/>
    <w:rsid w:val="001E512E"/>
    <w:rsid w:val="001E73E2"/>
    <w:rsid w:val="001F119C"/>
    <w:rsid w:val="001F2671"/>
    <w:rsid w:val="001F278D"/>
    <w:rsid w:val="001F40D2"/>
    <w:rsid w:val="001F482A"/>
    <w:rsid w:val="001F59FD"/>
    <w:rsid w:val="001F72AB"/>
    <w:rsid w:val="002003AC"/>
    <w:rsid w:val="002006C5"/>
    <w:rsid w:val="00201239"/>
    <w:rsid w:val="00201C1C"/>
    <w:rsid w:val="00203957"/>
    <w:rsid w:val="00204AC0"/>
    <w:rsid w:val="00204F61"/>
    <w:rsid w:val="00206A8D"/>
    <w:rsid w:val="00207B1B"/>
    <w:rsid w:val="00207D0C"/>
    <w:rsid w:val="002116E2"/>
    <w:rsid w:val="0021171E"/>
    <w:rsid w:val="002119CC"/>
    <w:rsid w:val="00211D6E"/>
    <w:rsid w:val="002128F3"/>
    <w:rsid w:val="00213267"/>
    <w:rsid w:val="00214C2C"/>
    <w:rsid w:val="00220E76"/>
    <w:rsid w:val="0022180A"/>
    <w:rsid w:val="00222D94"/>
    <w:rsid w:val="00222ECC"/>
    <w:rsid w:val="00227804"/>
    <w:rsid w:val="00227806"/>
    <w:rsid w:val="00227E45"/>
    <w:rsid w:val="0023123D"/>
    <w:rsid w:val="00231F05"/>
    <w:rsid w:val="002321D8"/>
    <w:rsid w:val="00233117"/>
    <w:rsid w:val="0023588B"/>
    <w:rsid w:val="00236B1C"/>
    <w:rsid w:val="002377CA"/>
    <w:rsid w:val="00242979"/>
    <w:rsid w:val="00243216"/>
    <w:rsid w:val="00243DFA"/>
    <w:rsid w:val="00244775"/>
    <w:rsid w:val="002460B7"/>
    <w:rsid w:val="00246530"/>
    <w:rsid w:val="00246890"/>
    <w:rsid w:val="00247363"/>
    <w:rsid w:val="00247B35"/>
    <w:rsid w:val="00247CE6"/>
    <w:rsid w:val="00251213"/>
    <w:rsid w:val="002513DE"/>
    <w:rsid w:val="00252531"/>
    <w:rsid w:val="002533C8"/>
    <w:rsid w:val="002533F3"/>
    <w:rsid w:val="00253E2C"/>
    <w:rsid w:val="00254480"/>
    <w:rsid w:val="00256294"/>
    <w:rsid w:val="00256B70"/>
    <w:rsid w:val="002601EB"/>
    <w:rsid w:val="00260D2A"/>
    <w:rsid w:val="00262AFA"/>
    <w:rsid w:val="00262FCE"/>
    <w:rsid w:val="00263EF6"/>
    <w:rsid w:val="00263FA3"/>
    <w:rsid w:val="00263FF0"/>
    <w:rsid w:val="0026501F"/>
    <w:rsid w:val="0026532C"/>
    <w:rsid w:val="00265611"/>
    <w:rsid w:val="00265B59"/>
    <w:rsid w:val="002660DE"/>
    <w:rsid w:val="002666B2"/>
    <w:rsid w:val="002672AC"/>
    <w:rsid w:val="002719D7"/>
    <w:rsid w:val="0027232F"/>
    <w:rsid w:val="00272D16"/>
    <w:rsid w:val="00273645"/>
    <w:rsid w:val="00273CE6"/>
    <w:rsid w:val="002751BD"/>
    <w:rsid w:val="00276F49"/>
    <w:rsid w:val="0028124A"/>
    <w:rsid w:val="00281400"/>
    <w:rsid w:val="00281D77"/>
    <w:rsid w:val="00282651"/>
    <w:rsid w:val="0028266A"/>
    <w:rsid w:val="00282993"/>
    <w:rsid w:val="002846C2"/>
    <w:rsid w:val="002848F9"/>
    <w:rsid w:val="002854FF"/>
    <w:rsid w:val="002860A1"/>
    <w:rsid w:val="002869B1"/>
    <w:rsid w:val="00287C4F"/>
    <w:rsid w:val="00290695"/>
    <w:rsid w:val="0029091A"/>
    <w:rsid w:val="00290920"/>
    <w:rsid w:val="002919AC"/>
    <w:rsid w:val="00293401"/>
    <w:rsid w:val="002936BF"/>
    <w:rsid w:val="002944FF"/>
    <w:rsid w:val="002969D4"/>
    <w:rsid w:val="00297B49"/>
    <w:rsid w:val="00297E1A"/>
    <w:rsid w:val="002A04E1"/>
    <w:rsid w:val="002A219C"/>
    <w:rsid w:val="002A26BC"/>
    <w:rsid w:val="002A281A"/>
    <w:rsid w:val="002A4EDA"/>
    <w:rsid w:val="002A5D0E"/>
    <w:rsid w:val="002A6E95"/>
    <w:rsid w:val="002A71A6"/>
    <w:rsid w:val="002A7D71"/>
    <w:rsid w:val="002B053D"/>
    <w:rsid w:val="002B0DB8"/>
    <w:rsid w:val="002B18A3"/>
    <w:rsid w:val="002B290B"/>
    <w:rsid w:val="002B2B80"/>
    <w:rsid w:val="002B3799"/>
    <w:rsid w:val="002B3AD4"/>
    <w:rsid w:val="002B4336"/>
    <w:rsid w:val="002B4D7E"/>
    <w:rsid w:val="002B729B"/>
    <w:rsid w:val="002C17A4"/>
    <w:rsid w:val="002C1B3F"/>
    <w:rsid w:val="002C2510"/>
    <w:rsid w:val="002C313C"/>
    <w:rsid w:val="002C320F"/>
    <w:rsid w:val="002C3A11"/>
    <w:rsid w:val="002C3AD8"/>
    <w:rsid w:val="002C3F43"/>
    <w:rsid w:val="002C45E1"/>
    <w:rsid w:val="002C5017"/>
    <w:rsid w:val="002C5488"/>
    <w:rsid w:val="002C5682"/>
    <w:rsid w:val="002C6B08"/>
    <w:rsid w:val="002C77F0"/>
    <w:rsid w:val="002D0601"/>
    <w:rsid w:val="002D0BFF"/>
    <w:rsid w:val="002D12D8"/>
    <w:rsid w:val="002D31A1"/>
    <w:rsid w:val="002D411B"/>
    <w:rsid w:val="002D528C"/>
    <w:rsid w:val="002D58A0"/>
    <w:rsid w:val="002D5C8A"/>
    <w:rsid w:val="002D5F3F"/>
    <w:rsid w:val="002D605A"/>
    <w:rsid w:val="002D6F9C"/>
    <w:rsid w:val="002D707A"/>
    <w:rsid w:val="002D7638"/>
    <w:rsid w:val="002E0E5F"/>
    <w:rsid w:val="002E1D11"/>
    <w:rsid w:val="002E3CED"/>
    <w:rsid w:val="002E409C"/>
    <w:rsid w:val="002E47E7"/>
    <w:rsid w:val="002E4D9C"/>
    <w:rsid w:val="002E6940"/>
    <w:rsid w:val="002E7102"/>
    <w:rsid w:val="002F0327"/>
    <w:rsid w:val="002F182A"/>
    <w:rsid w:val="002F41D9"/>
    <w:rsid w:val="002F4FFF"/>
    <w:rsid w:val="002F50B0"/>
    <w:rsid w:val="002F57AB"/>
    <w:rsid w:val="002F77C4"/>
    <w:rsid w:val="002F78D8"/>
    <w:rsid w:val="003015AA"/>
    <w:rsid w:val="00301879"/>
    <w:rsid w:val="00301A16"/>
    <w:rsid w:val="003048F9"/>
    <w:rsid w:val="00306380"/>
    <w:rsid w:val="0030684A"/>
    <w:rsid w:val="00307E4A"/>
    <w:rsid w:val="00310182"/>
    <w:rsid w:val="003108DE"/>
    <w:rsid w:val="00310E27"/>
    <w:rsid w:val="003124D5"/>
    <w:rsid w:val="00312647"/>
    <w:rsid w:val="00312BBE"/>
    <w:rsid w:val="00313DE4"/>
    <w:rsid w:val="00314287"/>
    <w:rsid w:val="003145F0"/>
    <w:rsid w:val="00315B64"/>
    <w:rsid w:val="00317306"/>
    <w:rsid w:val="00320A3F"/>
    <w:rsid w:val="003214B4"/>
    <w:rsid w:val="00322B60"/>
    <w:rsid w:val="003232E2"/>
    <w:rsid w:val="0032333D"/>
    <w:rsid w:val="003237B9"/>
    <w:rsid w:val="00324647"/>
    <w:rsid w:val="003257A4"/>
    <w:rsid w:val="003260C9"/>
    <w:rsid w:val="00327859"/>
    <w:rsid w:val="00327DA2"/>
    <w:rsid w:val="003327FC"/>
    <w:rsid w:val="003413E5"/>
    <w:rsid w:val="0034239B"/>
    <w:rsid w:val="00342A3D"/>
    <w:rsid w:val="00343472"/>
    <w:rsid w:val="00343F29"/>
    <w:rsid w:val="00344106"/>
    <w:rsid w:val="003447B3"/>
    <w:rsid w:val="00345737"/>
    <w:rsid w:val="0034599C"/>
    <w:rsid w:val="00346439"/>
    <w:rsid w:val="00346C53"/>
    <w:rsid w:val="003516D3"/>
    <w:rsid w:val="003538C4"/>
    <w:rsid w:val="00354D2B"/>
    <w:rsid w:val="00354F86"/>
    <w:rsid w:val="003552DE"/>
    <w:rsid w:val="00357B29"/>
    <w:rsid w:val="00360D0F"/>
    <w:rsid w:val="00361A2B"/>
    <w:rsid w:val="0036311E"/>
    <w:rsid w:val="003638BD"/>
    <w:rsid w:val="003640DE"/>
    <w:rsid w:val="0036614C"/>
    <w:rsid w:val="00366174"/>
    <w:rsid w:val="00366421"/>
    <w:rsid w:val="003674C7"/>
    <w:rsid w:val="003705A2"/>
    <w:rsid w:val="0037133A"/>
    <w:rsid w:val="003727A3"/>
    <w:rsid w:val="003730A4"/>
    <w:rsid w:val="003737B7"/>
    <w:rsid w:val="00373E78"/>
    <w:rsid w:val="00373EB9"/>
    <w:rsid w:val="003743AC"/>
    <w:rsid w:val="0037440C"/>
    <w:rsid w:val="00374669"/>
    <w:rsid w:val="003749BA"/>
    <w:rsid w:val="00376345"/>
    <w:rsid w:val="003767CD"/>
    <w:rsid w:val="00376C1E"/>
    <w:rsid w:val="00376DD1"/>
    <w:rsid w:val="0037736E"/>
    <w:rsid w:val="00380AF1"/>
    <w:rsid w:val="00380FD3"/>
    <w:rsid w:val="0038139B"/>
    <w:rsid w:val="0038199B"/>
    <w:rsid w:val="00382B63"/>
    <w:rsid w:val="00384537"/>
    <w:rsid w:val="00386E1C"/>
    <w:rsid w:val="003923B6"/>
    <w:rsid w:val="003937C2"/>
    <w:rsid w:val="00395653"/>
    <w:rsid w:val="00397FF0"/>
    <w:rsid w:val="003A007F"/>
    <w:rsid w:val="003A0365"/>
    <w:rsid w:val="003A16A4"/>
    <w:rsid w:val="003A1FC4"/>
    <w:rsid w:val="003A27B8"/>
    <w:rsid w:val="003A2B0F"/>
    <w:rsid w:val="003A2F6E"/>
    <w:rsid w:val="003A3E39"/>
    <w:rsid w:val="003A46F9"/>
    <w:rsid w:val="003A5F65"/>
    <w:rsid w:val="003A7F39"/>
    <w:rsid w:val="003B0DE7"/>
    <w:rsid w:val="003B307F"/>
    <w:rsid w:val="003B4065"/>
    <w:rsid w:val="003B4BAE"/>
    <w:rsid w:val="003B6E7F"/>
    <w:rsid w:val="003C078F"/>
    <w:rsid w:val="003C2648"/>
    <w:rsid w:val="003C2D5F"/>
    <w:rsid w:val="003C2F54"/>
    <w:rsid w:val="003C350D"/>
    <w:rsid w:val="003C63D7"/>
    <w:rsid w:val="003C6F61"/>
    <w:rsid w:val="003C76FD"/>
    <w:rsid w:val="003C7826"/>
    <w:rsid w:val="003C7E56"/>
    <w:rsid w:val="003D0038"/>
    <w:rsid w:val="003D19D0"/>
    <w:rsid w:val="003D273A"/>
    <w:rsid w:val="003D3766"/>
    <w:rsid w:val="003D4E88"/>
    <w:rsid w:val="003D5FA5"/>
    <w:rsid w:val="003D6E57"/>
    <w:rsid w:val="003D76BB"/>
    <w:rsid w:val="003E05BB"/>
    <w:rsid w:val="003E1640"/>
    <w:rsid w:val="003E1C9A"/>
    <w:rsid w:val="003E3B13"/>
    <w:rsid w:val="003E3FF1"/>
    <w:rsid w:val="003E4062"/>
    <w:rsid w:val="003E42E6"/>
    <w:rsid w:val="003E4470"/>
    <w:rsid w:val="003E4671"/>
    <w:rsid w:val="003E4A7D"/>
    <w:rsid w:val="003E4E0A"/>
    <w:rsid w:val="003E5FBA"/>
    <w:rsid w:val="003E7300"/>
    <w:rsid w:val="003E7D0B"/>
    <w:rsid w:val="003F106C"/>
    <w:rsid w:val="003F29A0"/>
    <w:rsid w:val="003F3A00"/>
    <w:rsid w:val="003F3B1D"/>
    <w:rsid w:val="003F407B"/>
    <w:rsid w:val="003F4706"/>
    <w:rsid w:val="003F5DBE"/>
    <w:rsid w:val="003F606B"/>
    <w:rsid w:val="0040228E"/>
    <w:rsid w:val="0040266B"/>
    <w:rsid w:val="00402D71"/>
    <w:rsid w:val="00403A96"/>
    <w:rsid w:val="00404149"/>
    <w:rsid w:val="0040445B"/>
    <w:rsid w:val="00404A80"/>
    <w:rsid w:val="00405565"/>
    <w:rsid w:val="0040668E"/>
    <w:rsid w:val="00410C2D"/>
    <w:rsid w:val="0041203D"/>
    <w:rsid w:val="004132ED"/>
    <w:rsid w:val="00414765"/>
    <w:rsid w:val="00414D57"/>
    <w:rsid w:val="00415428"/>
    <w:rsid w:val="00415D1C"/>
    <w:rsid w:val="004164AB"/>
    <w:rsid w:val="004206F3"/>
    <w:rsid w:val="00420F1E"/>
    <w:rsid w:val="00421B25"/>
    <w:rsid w:val="00423009"/>
    <w:rsid w:val="00423259"/>
    <w:rsid w:val="00424141"/>
    <w:rsid w:val="00424987"/>
    <w:rsid w:val="00424BF9"/>
    <w:rsid w:val="00424F8C"/>
    <w:rsid w:val="00425C2A"/>
    <w:rsid w:val="00426710"/>
    <w:rsid w:val="004313A6"/>
    <w:rsid w:val="004317EC"/>
    <w:rsid w:val="00432C12"/>
    <w:rsid w:val="004340EA"/>
    <w:rsid w:val="00435309"/>
    <w:rsid w:val="00435FE4"/>
    <w:rsid w:val="00436733"/>
    <w:rsid w:val="00436CBF"/>
    <w:rsid w:val="00441AF2"/>
    <w:rsid w:val="0044215E"/>
    <w:rsid w:val="004424F5"/>
    <w:rsid w:val="00442739"/>
    <w:rsid w:val="0044700A"/>
    <w:rsid w:val="00447145"/>
    <w:rsid w:val="00447D56"/>
    <w:rsid w:val="0045029D"/>
    <w:rsid w:val="004502A3"/>
    <w:rsid w:val="004503CC"/>
    <w:rsid w:val="00450624"/>
    <w:rsid w:val="00452AB9"/>
    <w:rsid w:val="00453BA4"/>
    <w:rsid w:val="0045467B"/>
    <w:rsid w:val="00454707"/>
    <w:rsid w:val="004553FE"/>
    <w:rsid w:val="00457664"/>
    <w:rsid w:val="004614F1"/>
    <w:rsid w:val="00461D4C"/>
    <w:rsid w:val="00462005"/>
    <w:rsid w:val="00463A02"/>
    <w:rsid w:val="00463B04"/>
    <w:rsid w:val="0046483F"/>
    <w:rsid w:val="00464D26"/>
    <w:rsid w:val="0046646A"/>
    <w:rsid w:val="00467C01"/>
    <w:rsid w:val="00470AAE"/>
    <w:rsid w:val="00471F76"/>
    <w:rsid w:val="00473867"/>
    <w:rsid w:val="004740AC"/>
    <w:rsid w:val="00474368"/>
    <w:rsid w:val="00474944"/>
    <w:rsid w:val="004750A1"/>
    <w:rsid w:val="004759EE"/>
    <w:rsid w:val="00477354"/>
    <w:rsid w:val="004779D8"/>
    <w:rsid w:val="00482477"/>
    <w:rsid w:val="004843A4"/>
    <w:rsid w:val="00484AF2"/>
    <w:rsid w:val="004865E8"/>
    <w:rsid w:val="0048757A"/>
    <w:rsid w:val="00490413"/>
    <w:rsid w:val="00490863"/>
    <w:rsid w:val="00493427"/>
    <w:rsid w:val="00493A74"/>
    <w:rsid w:val="0049426A"/>
    <w:rsid w:val="0049479B"/>
    <w:rsid w:val="00495CA4"/>
    <w:rsid w:val="00495EE7"/>
    <w:rsid w:val="00497B78"/>
    <w:rsid w:val="00497DB1"/>
    <w:rsid w:val="004A0D81"/>
    <w:rsid w:val="004A1100"/>
    <w:rsid w:val="004A2A01"/>
    <w:rsid w:val="004A2BD5"/>
    <w:rsid w:val="004A36BD"/>
    <w:rsid w:val="004A5568"/>
    <w:rsid w:val="004A60AB"/>
    <w:rsid w:val="004A7F2A"/>
    <w:rsid w:val="004A7FF4"/>
    <w:rsid w:val="004B0C69"/>
    <w:rsid w:val="004B2A4C"/>
    <w:rsid w:val="004B3D5B"/>
    <w:rsid w:val="004B48B6"/>
    <w:rsid w:val="004B4F2A"/>
    <w:rsid w:val="004B5E36"/>
    <w:rsid w:val="004B61A7"/>
    <w:rsid w:val="004B6633"/>
    <w:rsid w:val="004B7174"/>
    <w:rsid w:val="004B7441"/>
    <w:rsid w:val="004C3FBE"/>
    <w:rsid w:val="004C53F6"/>
    <w:rsid w:val="004C7D13"/>
    <w:rsid w:val="004C7E4F"/>
    <w:rsid w:val="004D2C91"/>
    <w:rsid w:val="004D2E66"/>
    <w:rsid w:val="004D3614"/>
    <w:rsid w:val="004D5405"/>
    <w:rsid w:val="004D688B"/>
    <w:rsid w:val="004D745D"/>
    <w:rsid w:val="004D7496"/>
    <w:rsid w:val="004E11B8"/>
    <w:rsid w:val="004E1698"/>
    <w:rsid w:val="004E223A"/>
    <w:rsid w:val="004E2AED"/>
    <w:rsid w:val="004E2CE0"/>
    <w:rsid w:val="004E3089"/>
    <w:rsid w:val="004E3B6C"/>
    <w:rsid w:val="004E3F55"/>
    <w:rsid w:val="004E418F"/>
    <w:rsid w:val="004E4951"/>
    <w:rsid w:val="004E4F2F"/>
    <w:rsid w:val="004E5035"/>
    <w:rsid w:val="004E59F7"/>
    <w:rsid w:val="004E629D"/>
    <w:rsid w:val="004F0E83"/>
    <w:rsid w:val="004F1D23"/>
    <w:rsid w:val="004F2591"/>
    <w:rsid w:val="004F4CF9"/>
    <w:rsid w:val="004F749B"/>
    <w:rsid w:val="004F74ED"/>
    <w:rsid w:val="00501469"/>
    <w:rsid w:val="0050164F"/>
    <w:rsid w:val="00501F94"/>
    <w:rsid w:val="005021BD"/>
    <w:rsid w:val="00502FCD"/>
    <w:rsid w:val="00503618"/>
    <w:rsid w:val="0051089C"/>
    <w:rsid w:val="00511B41"/>
    <w:rsid w:val="0051504F"/>
    <w:rsid w:val="0051622D"/>
    <w:rsid w:val="00516429"/>
    <w:rsid w:val="005169C1"/>
    <w:rsid w:val="00517B1D"/>
    <w:rsid w:val="00521E7A"/>
    <w:rsid w:val="00521F49"/>
    <w:rsid w:val="00522511"/>
    <w:rsid w:val="00522E91"/>
    <w:rsid w:val="00523FA8"/>
    <w:rsid w:val="00524CCE"/>
    <w:rsid w:val="00525369"/>
    <w:rsid w:val="0052554B"/>
    <w:rsid w:val="0052595C"/>
    <w:rsid w:val="005262CC"/>
    <w:rsid w:val="00526BE7"/>
    <w:rsid w:val="00527BE6"/>
    <w:rsid w:val="00530D34"/>
    <w:rsid w:val="005314F8"/>
    <w:rsid w:val="005327D7"/>
    <w:rsid w:val="0053387F"/>
    <w:rsid w:val="00536F62"/>
    <w:rsid w:val="00537330"/>
    <w:rsid w:val="005374C1"/>
    <w:rsid w:val="0053786D"/>
    <w:rsid w:val="00537D98"/>
    <w:rsid w:val="00537DCC"/>
    <w:rsid w:val="005400FC"/>
    <w:rsid w:val="00540255"/>
    <w:rsid w:val="00540300"/>
    <w:rsid w:val="00542831"/>
    <w:rsid w:val="00543553"/>
    <w:rsid w:val="00544076"/>
    <w:rsid w:val="005450AB"/>
    <w:rsid w:val="00545615"/>
    <w:rsid w:val="00545F8F"/>
    <w:rsid w:val="005464BE"/>
    <w:rsid w:val="00546E79"/>
    <w:rsid w:val="00551158"/>
    <w:rsid w:val="00551899"/>
    <w:rsid w:val="00551CDD"/>
    <w:rsid w:val="005521F2"/>
    <w:rsid w:val="005529FC"/>
    <w:rsid w:val="00553E7F"/>
    <w:rsid w:val="005544E2"/>
    <w:rsid w:val="00554C32"/>
    <w:rsid w:val="00554C8E"/>
    <w:rsid w:val="0055521F"/>
    <w:rsid w:val="0055591B"/>
    <w:rsid w:val="00555E29"/>
    <w:rsid w:val="0055797C"/>
    <w:rsid w:val="005602BC"/>
    <w:rsid w:val="00560415"/>
    <w:rsid w:val="00560F06"/>
    <w:rsid w:val="00563329"/>
    <w:rsid w:val="0056394E"/>
    <w:rsid w:val="00565602"/>
    <w:rsid w:val="005656A8"/>
    <w:rsid w:val="00566441"/>
    <w:rsid w:val="00566580"/>
    <w:rsid w:val="00566CCD"/>
    <w:rsid w:val="005677C8"/>
    <w:rsid w:val="005736B0"/>
    <w:rsid w:val="005740D3"/>
    <w:rsid w:val="0057560B"/>
    <w:rsid w:val="0057711A"/>
    <w:rsid w:val="00580017"/>
    <w:rsid w:val="0058306F"/>
    <w:rsid w:val="00583193"/>
    <w:rsid w:val="00584635"/>
    <w:rsid w:val="00584709"/>
    <w:rsid w:val="005855EC"/>
    <w:rsid w:val="00585BA8"/>
    <w:rsid w:val="00586086"/>
    <w:rsid w:val="005866B0"/>
    <w:rsid w:val="0058674A"/>
    <w:rsid w:val="005874A0"/>
    <w:rsid w:val="0059056A"/>
    <w:rsid w:val="005916DD"/>
    <w:rsid w:val="00591AD3"/>
    <w:rsid w:val="00591B9F"/>
    <w:rsid w:val="005934C8"/>
    <w:rsid w:val="005938DF"/>
    <w:rsid w:val="00595282"/>
    <w:rsid w:val="0059559E"/>
    <w:rsid w:val="005963CE"/>
    <w:rsid w:val="005A292A"/>
    <w:rsid w:val="005A35C0"/>
    <w:rsid w:val="005A6717"/>
    <w:rsid w:val="005A7FA9"/>
    <w:rsid w:val="005B0647"/>
    <w:rsid w:val="005B13D1"/>
    <w:rsid w:val="005B49C7"/>
    <w:rsid w:val="005B509B"/>
    <w:rsid w:val="005B6F33"/>
    <w:rsid w:val="005B7791"/>
    <w:rsid w:val="005C090F"/>
    <w:rsid w:val="005C0CD8"/>
    <w:rsid w:val="005C1B4B"/>
    <w:rsid w:val="005C31C4"/>
    <w:rsid w:val="005C4314"/>
    <w:rsid w:val="005C4CF4"/>
    <w:rsid w:val="005C7303"/>
    <w:rsid w:val="005C7C1E"/>
    <w:rsid w:val="005D054D"/>
    <w:rsid w:val="005D2FDA"/>
    <w:rsid w:val="005D37D5"/>
    <w:rsid w:val="005D4E49"/>
    <w:rsid w:val="005D6095"/>
    <w:rsid w:val="005E1212"/>
    <w:rsid w:val="005E22FF"/>
    <w:rsid w:val="005E315B"/>
    <w:rsid w:val="005E7D6B"/>
    <w:rsid w:val="005F1135"/>
    <w:rsid w:val="005F11CF"/>
    <w:rsid w:val="005F213C"/>
    <w:rsid w:val="005F2261"/>
    <w:rsid w:val="005F3256"/>
    <w:rsid w:val="005F67CB"/>
    <w:rsid w:val="005F7C85"/>
    <w:rsid w:val="006013FE"/>
    <w:rsid w:val="006016B6"/>
    <w:rsid w:val="0060180D"/>
    <w:rsid w:val="00601DAA"/>
    <w:rsid w:val="00602326"/>
    <w:rsid w:val="00602B07"/>
    <w:rsid w:val="0060350C"/>
    <w:rsid w:val="0060351A"/>
    <w:rsid w:val="00603E32"/>
    <w:rsid w:val="00604F99"/>
    <w:rsid w:val="00605413"/>
    <w:rsid w:val="00606A5E"/>
    <w:rsid w:val="00606BF0"/>
    <w:rsid w:val="00610D68"/>
    <w:rsid w:val="006112C3"/>
    <w:rsid w:val="00612C2D"/>
    <w:rsid w:val="006149AA"/>
    <w:rsid w:val="00614B47"/>
    <w:rsid w:val="00614C91"/>
    <w:rsid w:val="00616713"/>
    <w:rsid w:val="006173AC"/>
    <w:rsid w:val="006200D5"/>
    <w:rsid w:val="00620CEB"/>
    <w:rsid w:val="0062247C"/>
    <w:rsid w:val="00625423"/>
    <w:rsid w:val="00625A23"/>
    <w:rsid w:val="00626D1D"/>
    <w:rsid w:val="0063376F"/>
    <w:rsid w:val="00633F9E"/>
    <w:rsid w:val="00634C89"/>
    <w:rsid w:val="00634D75"/>
    <w:rsid w:val="00635C48"/>
    <w:rsid w:val="006361AB"/>
    <w:rsid w:val="006362DA"/>
    <w:rsid w:val="006371F4"/>
    <w:rsid w:val="006418BF"/>
    <w:rsid w:val="00641DB4"/>
    <w:rsid w:val="00641ECB"/>
    <w:rsid w:val="00644170"/>
    <w:rsid w:val="00644E1C"/>
    <w:rsid w:val="006502E1"/>
    <w:rsid w:val="00650B15"/>
    <w:rsid w:val="006513A8"/>
    <w:rsid w:val="00651F12"/>
    <w:rsid w:val="006523E9"/>
    <w:rsid w:val="0065258C"/>
    <w:rsid w:val="00655279"/>
    <w:rsid w:val="00655574"/>
    <w:rsid w:val="00656027"/>
    <w:rsid w:val="006571E1"/>
    <w:rsid w:val="00657CF2"/>
    <w:rsid w:val="0066093B"/>
    <w:rsid w:val="00660DA3"/>
    <w:rsid w:val="00661355"/>
    <w:rsid w:val="0066216C"/>
    <w:rsid w:val="006635B2"/>
    <w:rsid w:val="00665003"/>
    <w:rsid w:val="00665559"/>
    <w:rsid w:val="0066575F"/>
    <w:rsid w:val="00667E76"/>
    <w:rsid w:val="00670953"/>
    <w:rsid w:val="0067257E"/>
    <w:rsid w:val="006726E6"/>
    <w:rsid w:val="00672F88"/>
    <w:rsid w:val="00674CB0"/>
    <w:rsid w:val="00674D8D"/>
    <w:rsid w:val="00675308"/>
    <w:rsid w:val="0067534C"/>
    <w:rsid w:val="00675C8B"/>
    <w:rsid w:val="006767C8"/>
    <w:rsid w:val="00677521"/>
    <w:rsid w:val="006805D8"/>
    <w:rsid w:val="0068140E"/>
    <w:rsid w:val="0068143D"/>
    <w:rsid w:val="00681852"/>
    <w:rsid w:val="00682816"/>
    <w:rsid w:val="00682A6F"/>
    <w:rsid w:val="00682F0E"/>
    <w:rsid w:val="0068351F"/>
    <w:rsid w:val="00683B75"/>
    <w:rsid w:val="00684007"/>
    <w:rsid w:val="006859A7"/>
    <w:rsid w:val="00685F03"/>
    <w:rsid w:val="006867BB"/>
    <w:rsid w:val="00687194"/>
    <w:rsid w:val="00687B7F"/>
    <w:rsid w:val="00687BB6"/>
    <w:rsid w:val="00690777"/>
    <w:rsid w:val="00692E05"/>
    <w:rsid w:val="006937AE"/>
    <w:rsid w:val="00693C3A"/>
    <w:rsid w:val="00694305"/>
    <w:rsid w:val="00695F7B"/>
    <w:rsid w:val="0069737E"/>
    <w:rsid w:val="006A1125"/>
    <w:rsid w:val="006A1729"/>
    <w:rsid w:val="006A1EB9"/>
    <w:rsid w:val="006A221D"/>
    <w:rsid w:val="006A2478"/>
    <w:rsid w:val="006A2DA3"/>
    <w:rsid w:val="006A2FE7"/>
    <w:rsid w:val="006A31D0"/>
    <w:rsid w:val="006A4226"/>
    <w:rsid w:val="006A547F"/>
    <w:rsid w:val="006A670D"/>
    <w:rsid w:val="006A7ACB"/>
    <w:rsid w:val="006B10A4"/>
    <w:rsid w:val="006B1E8F"/>
    <w:rsid w:val="006B2464"/>
    <w:rsid w:val="006B3384"/>
    <w:rsid w:val="006B356F"/>
    <w:rsid w:val="006B5146"/>
    <w:rsid w:val="006B5FAA"/>
    <w:rsid w:val="006B6A5C"/>
    <w:rsid w:val="006B6E15"/>
    <w:rsid w:val="006B6E7F"/>
    <w:rsid w:val="006B738B"/>
    <w:rsid w:val="006C0313"/>
    <w:rsid w:val="006C0D0B"/>
    <w:rsid w:val="006C1F0A"/>
    <w:rsid w:val="006C295E"/>
    <w:rsid w:val="006C4856"/>
    <w:rsid w:val="006C5232"/>
    <w:rsid w:val="006C5547"/>
    <w:rsid w:val="006C5A1F"/>
    <w:rsid w:val="006C6E49"/>
    <w:rsid w:val="006D02BE"/>
    <w:rsid w:val="006D1C7E"/>
    <w:rsid w:val="006D3D9D"/>
    <w:rsid w:val="006D4D83"/>
    <w:rsid w:val="006D529D"/>
    <w:rsid w:val="006D614B"/>
    <w:rsid w:val="006D64DB"/>
    <w:rsid w:val="006D6E83"/>
    <w:rsid w:val="006E0D3F"/>
    <w:rsid w:val="006E244E"/>
    <w:rsid w:val="006E3B44"/>
    <w:rsid w:val="006E480F"/>
    <w:rsid w:val="006E5F55"/>
    <w:rsid w:val="006E658B"/>
    <w:rsid w:val="006E6652"/>
    <w:rsid w:val="006E7522"/>
    <w:rsid w:val="006F0BD1"/>
    <w:rsid w:val="006F35DD"/>
    <w:rsid w:val="006F424C"/>
    <w:rsid w:val="006F4833"/>
    <w:rsid w:val="006F4992"/>
    <w:rsid w:val="006F4BA3"/>
    <w:rsid w:val="006F5318"/>
    <w:rsid w:val="006F5A7E"/>
    <w:rsid w:val="006F713B"/>
    <w:rsid w:val="006F726B"/>
    <w:rsid w:val="006F74AA"/>
    <w:rsid w:val="00703440"/>
    <w:rsid w:val="0070621F"/>
    <w:rsid w:val="007063C4"/>
    <w:rsid w:val="00706A88"/>
    <w:rsid w:val="007073E9"/>
    <w:rsid w:val="007075C6"/>
    <w:rsid w:val="00710DE8"/>
    <w:rsid w:val="00711E6C"/>
    <w:rsid w:val="00712937"/>
    <w:rsid w:val="007132A6"/>
    <w:rsid w:val="007138B0"/>
    <w:rsid w:val="0071551C"/>
    <w:rsid w:val="007156F5"/>
    <w:rsid w:val="00715B9E"/>
    <w:rsid w:val="00715FA4"/>
    <w:rsid w:val="0071710E"/>
    <w:rsid w:val="007176A2"/>
    <w:rsid w:val="00720E44"/>
    <w:rsid w:val="00721D0E"/>
    <w:rsid w:val="00722D2B"/>
    <w:rsid w:val="00723D80"/>
    <w:rsid w:val="00724CF3"/>
    <w:rsid w:val="007261AD"/>
    <w:rsid w:val="00726F77"/>
    <w:rsid w:val="00727A60"/>
    <w:rsid w:val="00730B0F"/>
    <w:rsid w:val="0073227B"/>
    <w:rsid w:val="007323D8"/>
    <w:rsid w:val="00732A98"/>
    <w:rsid w:val="007355D2"/>
    <w:rsid w:val="0073650D"/>
    <w:rsid w:val="00741E2B"/>
    <w:rsid w:val="007428EF"/>
    <w:rsid w:val="007433D2"/>
    <w:rsid w:val="0074416C"/>
    <w:rsid w:val="007441CA"/>
    <w:rsid w:val="007465CF"/>
    <w:rsid w:val="00746773"/>
    <w:rsid w:val="00746BB3"/>
    <w:rsid w:val="00746E31"/>
    <w:rsid w:val="00747E72"/>
    <w:rsid w:val="00751ED5"/>
    <w:rsid w:val="00753364"/>
    <w:rsid w:val="007534DA"/>
    <w:rsid w:val="007535F7"/>
    <w:rsid w:val="007556C1"/>
    <w:rsid w:val="007567BD"/>
    <w:rsid w:val="00757AB5"/>
    <w:rsid w:val="00760AE1"/>
    <w:rsid w:val="007610C6"/>
    <w:rsid w:val="007622FC"/>
    <w:rsid w:val="00762E5B"/>
    <w:rsid w:val="007632DB"/>
    <w:rsid w:val="00763E6C"/>
    <w:rsid w:val="00764A15"/>
    <w:rsid w:val="00765033"/>
    <w:rsid w:val="007669DC"/>
    <w:rsid w:val="00766C14"/>
    <w:rsid w:val="00773D9B"/>
    <w:rsid w:val="007749F4"/>
    <w:rsid w:val="00774CF4"/>
    <w:rsid w:val="007754FE"/>
    <w:rsid w:val="00775AED"/>
    <w:rsid w:val="00775D50"/>
    <w:rsid w:val="00776236"/>
    <w:rsid w:val="00776F29"/>
    <w:rsid w:val="00777B29"/>
    <w:rsid w:val="00780AC6"/>
    <w:rsid w:val="00780E62"/>
    <w:rsid w:val="00781A4B"/>
    <w:rsid w:val="00781C05"/>
    <w:rsid w:val="0078260E"/>
    <w:rsid w:val="00783CDD"/>
    <w:rsid w:val="00784506"/>
    <w:rsid w:val="007859DB"/>
    <w:rsid w:val="007862BF"/>
    <w:rsid w:val="00786AC8"/>
    <w:rsid w:val="00786B16"/>
    <w:rsid w:val="0078757D"/>
    <w:rsid w:val="0078796D"/>
    <w:rsid w:val="00787D37"/>
    <w:rsid w:val="00790157"/>
    <w:rsid w:val="00791578"/>
    <w:rsid w:val="007916AF"/>
    <w:rsid w:val="00791D02"/>
    <w:rsid w:val="007928E8"/>
    <w:rsid w:val="00792C6E"/>
    <w:rsid w:val="00793AB7"/>
    <w:rsid w:val="00793B02"/>
    <w:rsid w:val="00796108"/>
    <w:rsid w:val="00796511"/>
    <w:rsid w:val="0079747E"/>
    <w:rsid w:val="007A0E12"/>
    <w:rsid w:val="007A152A"/>
    <w:rsid w:val="007A216C"/>
    <w:rsid w:val="007A228F"/>
    <w:rsid w:val="007A5B25"/>
    <w:rsid w:val="007A6334"/>
    <w:rsid w:val="007A75F3"/>
    <w:rsid w:val="007B1FA5"/>
    <w:rsid w:val="007B2B49"/>
    <w:rsid w:val="007B352B"/>
    <w:rsid w:val="007B3772"/>
    <w:rsid w:val="007B4C21"/>
    <w:rsid w:val="007B5420"/>
    <w:rsid w:val="007B6CA4"/>
    <w:rsid w:val="007B7113"/>
    <w:rsid w:val="007B7689"/>
    <w:rsid w:val="007C07C9"/>
    <w:rsid w:val="007C0F3B"/>
    <w:rsid w:val="007C1311"/>
    <w:rsid w:val="007C1EEF"/>
    <w:rsid w:val="007C300D"/>
    <w:rsid w:val="007C55CE"/>
    <w:rsid w:val="007C56A2"/>
    <w:rsid w:val="007C621E"/>
    <w:rsid w:val="007D00F2"/>
    <w:rsid w:val="007D1B47"/>
    <w:rsid w:val="007D1D80"/>
    <w:rsid w:val="007D2580"/>
    <w:rsid w:val="007D3404"/>
    <w:rsid w:val="007D3EC0"/>
    <w:rsid w:val="007D42C8"/>
    <w:rsid w:val="007D4E65"/>
    <w:rsid w:val="007D576B"/>
    <w:rsid w:val="007D6FF9"/>
    <w:rsid w:val="007D72B7"/>
    <w:rsid w:val="007D7D9F"/>
    <w:rsid w:val="007E0594"/>
    <w:rsid w:val="007E05D8"/>
    <w:rsid w:val="007E1915"/>
    <w:rsid w:val="007E32FD"/>
    <w:rsid w:val="007E5507"/>
    <w:rsid w:val="007E5B88"/>
    <w:rsid w:val="007E6E93"/>
    <w:rsid w:val="007E75A1"/>
    <w:rsid w:val="007E75AE"/>
    <w:rsid w:val="007E769C"/>
    <w:rsid w:val="007E776B"/>
    <w:rsid w:val="007F0055"/>
    <w:rsid w:val="007F087C"/>
    <w:rsid w:val="007F2ED1"/>
    <w:rsid w:val="007F41FF"/>
    <w:rsid w:val="007F4F32"/>
    <w:rsid w:val="007F5F3B"/>
    <w:rsid w:val="007F60B1"/>
    <w:rsid w:val="007F697D"/>
    <w:rsid w:val="007F6D9F"/>
    <w:rsid w:val="007F7FA6"/>
    <w:rsid w:val="00800701"/>
    <w:rsid w:val="00800ADB"/>
    <w:rsid w:val="00801958"/>
    <w:rsid w:val="0080341E"/>
    <w:rsid w:val="00803D0D"/>
    <w:rsid w:val="00803D39"/>
    <w:rsid w:val="0080400C"/>
    <w:rsid w:val="00804511"/>
    <w:rsid w:val="00805294"/>
    <w:rsid w:val="00806725"/>
    <w:rsid w:val="00807C2B"/>
    <w:rsid w:val="00810C75"/>
    <w:rsid w:val="0081282D"/>
    <w:rsid w:val="00812EF0"/>
    <w:rsid w:val="0081304C"/>
    <w:rsid w:val="00814235"/>
    <w:rsid w:val="008158D3"/>
    <w:rsid w:val="008167D9"/>
    <w:rsid w:val="00816842"/>
    <w:rsid w:val="008168DC"/>
    <w:rsid w:val="008202B3"/>
    <w:rsid w:val="0082122B"/>
    <w:rsid w:val="00823830"/>
    <w:rsid w:val="0082468D"/>
    <w:rsid w:val="008260E9"/>
    <w:rsid w:val="0082630D"/>
    <w:rsid w:val="00826B8D"/>
    <w:rsid w:val="008302EC"/>
    <w:rsid w:val="008303D6"/>
    <w:rsid w:val="00830CD7"/>
    <w:rsid w:val="00830D82"/>
    <w:rsid w:val="0083164D"/>
    <w:rsid w:val="00831969"/>
    <w:rsid w:val="00831F9B"/>
    <w:rsid w:val="008326C1"/>
    <w:rsid w:val="00832BDA"/>
    <w:rsid w:val="00833167"/>
    <w:rsid w:val="008331B4"/>
    <w:rsid w:val="00833A79"/>
    <w:rsid w:val="00833D97"/>
    <w:rsid w:val="00835F9D"/>
    <w:rsid w:val="00836462"/>
    <w:rsid w:val="00840C90"/>
    <w:rsid w:val="00840FC7"/>
    <w:rsid w:val="00843DF3"/>
    <w:rsid w:val="0084590E"/>
    <w:rsid w:val="00845A25"/>
    <w:rsid w:val="008469C7"/>
    <w:rsid w:val="00850DF1"/>
    <w:rsid w:val="008510E4"/>
    <w:rsid w:val="008534A4"/>
    <w:rsid w:val="00853EA5"/>
    <w:rsid w:val="00854116"/>
    <w:rsid w:val="00854A9A"/>
    <w:rsid w:val="00855B8E"/>
    <w:rsid w:val="00856606"/>
    <w:rsid w:val="008567C6"/>
    <w:rsid w:val="00856EEB"/>
    <w:rsid w:val="0085769B"/>
    <w:rsid w:val="00857BE1"/>
    <w:rsid w:val="008609C2"/>
    <w:rsid w:val="00860F2C"/>
    <w:rsid w:val="0086193A"/>
    <w:rsid w:val="00861BCA"/>
    <w:rsid w:val="00864C35"/>
    <w:rsid w:val="00866C7B"/>
    <w:rsid w:val="0086726A"/>
    <w:rsid w:val="00867DB7"/>
    <w:rsid w:val="00870CE6"/>
    <w:rsid w:val="0087183D"/>
    <w:rsid w:val="00872047"/>
    <w:rsid w:val="00873757"/>
    <w:rsid w:val="00873BDF"/>
    <w:rsid w:val="00874407"/>
    <w:rsid w:val="00874C17"/>
    <w:rsid w:val="00875B64"/>
    <w:rsid w:val="00876A79"/>
    <w:rsid w:val="00880D69"/>
    <w:rsid w:val="00880F86"/>
    <w:rsid w:val="0088144E"/>
    <w:rsid w:val="00881520"/>
    <w:rsid w:val="008825F5"/>
    <w:rsid w:val="00882BE1"/>
    <w:rsid w:val="00883042"/>
    <w:rsid w:val="00883BF8"/>
    <w:rsid w:val="00884342"/>
    <w:rsid w:val="0088487E"/>
    <w:rsid w:val="0088582D"/>
    <w:rsid w:val="008876DA"/>
    <w:rsid w:val="0088786F"/>
    <w:rsid w:val="00890E3C"/>
    <w:rsid w:val="00891B52"/>
    <w:rsid w:val="00892309"/>
    <w:rsid w:val="00895261"/>
    <w:rsid w:val="00897886"/>
    <w:rsid w:val="00897B71"/>
    <w:rsid w:val="00897CF4"/>
    <w:rsid w:val="008A1026"/>
    <w:rsid w:val="008A1CEE"/>
    <w:rsid w:val="008A247E"/>
    <w:rsid w:val="008A28AA"/>
    <w:rsid w:val="008A36CA"/>
    <w:rsid w:val="008A428B"/>
    <w:rsid w:val="008A5BFC"/>
    <w:rsid w:val="008B0F72"/>
    <w:rsid w:val="008B141F"/>
    <w:rsid w:val="008B1477"/>
    <w:rsid w:val="008B15AE"/>
    <w:rsid w:val="008B312A"/>
    <w:rsid w:val="008B31F0"/>
    <w:rsid w:val="008B4993"/>
    <w:rsid w:val="008B6CF9"/>
    <w:rsid w:val="008B7392"/>
    <w:rsid w:val="008B74F5"/>
    <w:rsid w:val="008C0FF8"/>
    <w:rsid w:val="008C239C"/>
    <w:rsid w:val="008C31ED"/>
    <w:rsid w:val="008C34AB"/>
    <w:rsid w:val="008C385B"/>
    <w:rsid w:val="008C41FF"/>
    <w:rsid w:val="008C448A"/>
    <w:rsid w:val="008C69A9"/>
    <w:rsid w:val="008D0251"/>
    <w:rsid w:val="008D058C"/>
    <w:rsid w:val="008D05D8"/>
    <w:rsid w:val="008D0F47"/>
    <w:rsid w:val="008D1FC9"/>
    <w:rsid w:val="008D2633"/>
    <w:rsid w:val="008D27B4"/>
    <w:rsid w:val="008D2815"/>
    <w:rsid w:val="008D3327"/>
    <w:rsid w:val="008D44D2"/>
    <w:rsid w:val="008D5116"/>
    <w:rsid w:val="008D5907"/>
    <w:rsid w:val="008D6536"/>
    <w:rsid w:val="008D72B1"/>
    <w:rsid w:val="008D773D"/>
    <w:rsid w:val="008D7854"/>
    <w:rsid w:val="008D7948"/>
    <w:rsid w:val="008D7CC6"/>
    <w:rsid w:val="008E0AC9"/>
    <w:rsid w:val="008E10F0"/>
    <w:rsid w:val="008E25F7"/>
    <w:rsid w:val="008E3140"/>
    <w:rsid w:val="008E4571"/>
    <w:rsid w:val="008E47D2"/>
    <w:rsid w:val="008E4A55"/>
    <w:rsid w:val="008E4FC3"/>
    <w:rsid w:val="008E5561"/>
    <w:rsid w:val="008F0A51"/>
    <w:rsid w:val="008F0B7E"/>
    <w:rsid w:val="008F1DC4"/>
    <w:rsid w:val="008F1E9F"/>
    <w:rsid w:val="008F2444"/>
    <w:rsid w:val="008F3773"/>
    <w:rsid w:val="008F3B7F"/>
    <w:rsid w:val="008F4874"/>
    <w:rsid w:val="008F7278"/>
    <w:rsid w:val="008F7411"/>
    <w:rsid w:val="008F7E39"/>
    <w:rsid w:val="009011B4"/>
    <w:rsid w:val="00901221"/>
    <w:rsid w:val="009016BB"/>
    <w:rsid w:val="009018AB"/>
    <w:rsid w:val="00902AEF"/>
    <w:rsid w:val="009043F1"/>
    <w:rsid w:val="009051E3"/>
    <w:rsid w:val="009058F0"/>
    <w:rsid w:val="00906270"/>
    <w:rsid w:val="00906D0F"/>
    <w:rsid w:val="009074CC"/>
    <w:rsid w:val="00907A4B"/>
    <w:rsid w:val="00911D96"/>
    <w:rsid w:val="00912DE0"/>
    <w:rsid w:val="009131C7"/>
    <w:rsid w:val="009145A1"/>
    <w:rsid w:val="0091712B"/>
    <w:rsid w:val="009174D0"/>
    <w:rsid w:val="00920BCE"/>
    <w:rsid w:val="00925C72"/>
    <w:rsid w:val="00926B72"/>
    <w:rsid w:val="009279AE"/>
    <w:rsid w:val="00930D8C"/>
    <w:rsid w:val="00932F30"/>
    <w:rsid w:val="009331F4"/>
    <w:rsid w:val="00933957"/>
    <w:rsid w:val="009346C1"/>
    <w:rsid w:val="009346D3"/>
    <w:rsid w:val="00934D7E"/>
    <w:rsid w:val="00934FFD"/>
    <w:rsid w:val="00935087"/>
    <w:rsid w:val="00935927"/>
    <w:rsid w:val="00937DF2"/>
    <w:rsid w:val="00940011"/>
    <w:rsid w:val="0094065F"/>
    <w:rsid w:val="00940BCB"/>
    <w:rsid w:val="0094175F"/>
    <w:rsid w:val="00941767"/>
    <w:rsid w:val="009421C1"/>
    <w:rsid w:val="0094462E"/>
    <w:rsid w:val="009456EF"/>
    <w:rsid w:val="00946CD9"/>
    <w:rsid w:val="0094795B"/>
    <w:rsid w:val="00947C37"/>
    <w:rsid w:val="009500EC"/>
    <w:rsid w:val="00950527"/>
    <w:rsid w:val="009531F2"/>
    <w:rsid w:val="00954501"/>
    <w:rsid w:val="00961212"/>
    <w:rsid w:val="00961F2C"/>
    <w:rsid w:val="00962240"/>
    <w:rsid w:val="00963C4E"/>
    <w:rsid w:val="00964A67"/>
    <w:rsid w:val="00965322"/>
    <w:rsid w:val="009655EE"/>
    <w:rsid w:val="00966725"/>
    <w:rsid w:val="009672DB"/>
    <w:rsid w:val="00967F4B"/>
    <w:rsid w:val="009700CA"/>
    <w:rsid w:val="00970A77"/>
    <w:rsid w:val="009733CC"/>
    <w:rsid w:val="00973661"/>
    <w:rsid w:val="00973FAF"/>
    <w:rsid w:val="0097456F"/>
    <w:rsid w:val="0097464D"/>
    <w:rsid w:val="0097496B"/>
    <w:rsid w:val="0097581B"/>
    <w:rsid w:val="009759D4"/>
    <w:rsid w:val="009763BC"/>
    <w:rsid w:val="0097746C"/>
    <w:rsid w:val="009779DD"/>
    <w:rsid w:val="0098092D"/>
    <w:rsid w:val="009810C9"/>
    <w:rsid w:val="00982F8C"/>
    <w:rsid w:val="0098366A"/>
    <w:rsid w:val="00983C75"/>
    <w:rsid w:val="00983D92"/>
    <w:rsid w:val="00983F07"/>
    <w:rsid w:val="00983F65"/>
    <w:rsid w:val="009842FB"/>
    <w:rsid w:val="0098482C"/>
    <w:rsid w:val="00984D2E"/>
    <w:rsid w:val="00984D9B"/>
    <w:rsid w:val="00985195"/>
    <w:rsid w:val="00985C13"/>
    <w:rsid w:val="009866D3"/>
    <w:rsid w:val="0098672F"/>
    <w:rsid w:val="0098692F"/>
    <w:rsid w:val="00987698"/>
    <w:rsid w:val="00987740"/>
    <w:rsid w:val="00987C51"/>
    <w:rsid w:val="00987E00"/>
    <w:rsid w:val="00987FD9"/>
    <w:rsid w:val="00990576"/>
    <w:rsid w:val="00992F87"/>
    <w:rsid w:val="00994821"/>
    <w:rsid w:val="0099518A"/>
    <w:rsid w:val="00995537"/>
    <w:rsid w:val="00996D0E"/>
    <w:rsid w:val="00997019"/>
    <w:rsid w:val="0099702C"/>
    <w:rsid w:val="009973CD"/>
    <w:rsid w:val="009A2972"/>
    <w:rsid w:val="009A57E7"/>
    <w:rsid w:val="009A5CE3"/>
    <w:rsid w:val="009B001F"/>
    <w:rsid w:val="009B0C07"/>
    <w:rsid w:val="009B176B"/>
    <w:rsid w:val="009B1E43"/>
    <w:rsid w:val="009B2115"/>
    <w:rsid w:val="009B2924"/>
    <w:rsid w:val="009B31B4"/>
    <w:rsid w:val="009B41F7"/>
    <w:rsid w:val="009B5842"/>
    <w:rsid w:val="009B5E18"/>
    <w:rsid w:val="009B6200"/>
    <w:rsid w:val="009B7543"/>
    <w:rsid w:val="009C0C29"/>
    <w:rsid w:val="009C232B"/>
    <w:rsid w:val="009C3E4D"/>
    <w:rsid w:val="009C6D98"/>
    <w:rsid w:val="009C79FD"/>
    <w:rsid w:val="009C7A08"/>
    <w:rsid w:val="009C7DDE"/>
    <w:rsid w:val="009D0034"/>
    <w:rsid w:val="009D0463"/>
    <w:rsid w:val="009D09B8"/>
    <w:rsid w:val="009D24E6"/>
    <w:rsid w:val="009D4094"/>
    <w:rsid w:val="009D6EE7"/>
    <w:rsid w:val="009D70C0"/>
    <w:rsid w:val="009E0159"/>
    <w:rsid w:val="009E07BB"/>
    <w:rsid w:val="009E0F1A"/>
    <w:rsid w:val="009E2EE0"/>
    <w:rsid w:val="009E456A"/>
    <w:rsid w:val="009E6138"/>
    <w:rsid w:val="009E79A5"/>
    <w:rsid w:val="009E79F8"/>
    <w:rsid w:val="009F12F0"/>
    <w:rsid w:val="009F19E4"/>
    <w:rsid w:val="009F2328"/>
    <w:rsid w:val="009F232E"/>
    <w:rsid w:val="009F262F"/>
    <w:rsid w:val="009F3064"/>
    <w:rsid w:val="009F3288"/>
    <w:rsid w:val="009F4014"/>
    <w:rsid w:val="009F43E2"/>
    <w:rsid w:val="009F4B51"/>
    <w:rsid w:val="009F6829"/>
    <w:rsid w:val="009F7599"/>
    <w:rsid w:val="009F77DF"/>
    <w:rsid w:val="009F7979"/>
    <w:rsid w:val="00A00450"/>
    <w:rsid w:val="00A007E2"/>
    <w:rsid w:val="00A0286D"/>
    <w:rsid w:val="00A02A77"/>
    <w:rsid w:val="00A05466"/>
    <w:rsid w:val="00A064C1"/>
    <w:rsid w:val="00A07CA4"/>
    <w:rsid w:val="00A10442"/>
    <w:rsid w:val="00A10E0C"/>
    <w:rsid w:val="00A10FBF"/>
    <w:rsid w:val="00A12162"/>
    <w:rsid w:val="00A1227D"/>
    <w:rsid w:val="00A13B85"/>
    <w:rsid w:val="00A14507"/>
    <w:rsid w:val="00A15AA6"/>
    <w:rsid w:val="00A160D5"/>
    <w:rsid w:val="00A168F8"/>
    <w:rsid w:val="00A176D7"/>
    <w:rsid w:val="00A17D53"/>
    <w:rsid w:val="00A20435"/>
    <w:rsid w:val="00A2046C"/>
    <w:rsid w:val="00A20F77"/>
    <w:rsid w:val="00A211C2"/>
    <w:rsid w:val="00A21BE1"/>
    <w:rsid w:val="00A22FDD"/>
    <w:rsid w:val="00A24286"/>
    <w:rsid w:val="00A242E9"/>
    <w:rsid w:val="00A24570"/>
    <w:rsid w:val="00A2601F"/>
    <w:rsid w:val="00A261D0"/>
    <w:rsid w:val="00A27620"/>
    <w:rsid w:val="00A27AC6"/>
    <w:rsid w:val="00A30806"/>
    <w:rsid w:val="00A323E0"/>
    <w:rsid w:val="00A339C4"/>
    <w:rsid w:val="00A34AB9"/>
    <w:rsid w:val="00A35A25"/>
    <w:rsid w:val="00A35B04"/>
    <w:rsid w:val="00A35C3B"/>
    <w:rsid w:val="00A409A5"/>
    <w:rsid w:val="00A40D41"/>
    <w:rsid w:val="00A42466"/>
    <w:rsid w:val="00A435C8"/>
    <w:rsid w:val="00A43771"/>
    <w:rsid w:val="00A447A6"/>
    <w:rsid w:val="00A450DE"/>
    <w:rsid w:val="00A452BD"/>
    <w:rsid w:val="00A4605C"/>
    <w:rsid w:val="00A50742"/>
    <w:rsid w:val="00A5521E"/>
    <w:rsid w:val="00A55E6E"/>
    <w:rsid w:val="00A56645"/>
    <w:rsid w:val="00A600DD"/>
    <w:rsid w:val="00A60372"/>
    <w:rsid w:val="00A61468"/>
    <w:rsid w:val="00A61670"/>
    <w:rsid w:val="00A625D8"/>
    <w:rsid w:val="00A6338A"/>
    <w:rsid w:val="00A6457C"/>
    <w:rsid w:val="00A64C82"/>
    <w:rsid w:val="00A707CD"/>
    <w:rsid w:val="00A72A08"/>
    <w:rsid w:val="00A72D9C"/>
    <w:rsid w:val="00A72F48"/>
    <w:rsid w:val="00A72F70"/>
    <w:rsid w:val="00A75A74"/>
    <w:rsid w:val="00A775FD"/>
    <w:rsid w:val="00A8029A"/>
    <w:rsid w:val="00A82A37"/>
    <w:rsid w:val="00A82AC1"/>
    <w:rsid w:val="00A849EC"/>
    <w:rsid w:val="00A85CB9"/>
    <w:rsid w:val="00A917D5"/>
    <w:rsid w:val="00A92ED6"/>
    <w:rsid w:val="00A94526"/>
    <w:rsid w:val="00A94852"/>
    <w:rsid w:val="00A949D7"/>
    <w:rsid w:val="00A95196"/>
    <w:rsid w:val="00A95B66"/>
    <w:rsid w:val="00A95BE9"/>
    <w:rsid w:val="00A95CD7"/>
    <w:rsid w:val="00A96089"/>
    <w:rsid w:val="00A96535"/>
    <w:rsid w:val="00A9674B"/>
    <w:rsid w:val="00A969C2"/>
    <w:rsid w:val="00AA00BE"/>
    <w:rsid w:val="00AA0CC5"/>
    <w:rsid w:val="00AA174E"/>
    <w:rsid w:val="00AA1B7D"/>
    <w:rsid w:val="00AA2496"/>
    <w:rsid w:val="00AA3E37"/>
    <w:rsid w:val="00AA4A29"/>
    <w:rsid w:val="00AA55D3"/>
    <w:rsid w:val="00AA6282"/>
    <w:rsid w:val="00AA63C6"/>
    <w:rsid w:val="00AA6780"/>
    <w:rsid w:val="00AA6995"/>
    <w:rsid w:val="00AA7619"/>
    <w:rsid w:val="00AA765B"/>
    <w:rsid w:val="00AB0698"/>
    <w:rsid w:val="00AB28E2"/>
    <w:rsid w:val="00AB2DAF"/>
    <w:rsid w:val="00AB71EB"/>
    <w:rsid w:val="00AB74E2"/>
    <w:rsid w:val="00AC05E9"/>
    <w:rsid w:val="00AC071F"/>
    <w:rsid w:val="00AC253B"/>
    <w:rsid w:val="00AC27B5"/>
    <w:rsid w:val="00AC2C38"/>
    <w:rsid w:val="00AC2C4E"/>
    <w:rsid w:val="00AC359A"/>
    <w:rsid w:val="00AC4CB7"/>
    <w:rsid w:val="00AC5082"/>
    <w:rsid w:val="00AC5873"/>
    <w:rsid w:val="00AC6676"/>
    <w:rsid w:val="00AC7946"/>
    <w:rsid w:val="00AC79FD"/>
    <w:rsid w:val="00AC7BE7"/>
    <w:rsid w:val="00AD036B"/>
    <w:rsid w:val="00AD0755"/>
    <w:rsid w:val="00AD1C3B"/>
    <w:rsid w:val="00AD30F2"/>
    <w:rsid w:val="00AD41FF"/>
    <w:rsid w:val="00AD525A"/>
    <w:rsid w:val="00AD5C4F"/>
    <w:rsid w:val="00AD6193"/>
    <w:rsid w:val="00AD76EC"/>
    <w:rsid w:val="00AE2623"/>
    <w:rsid w:val="00AE5A75"/>
    <w:rsid w:val="00AE7133"/>
    <w:rsid w:val="00AF078D"/>
    <w:rsid w:val="00AF08CE"/>
    <w:rsid w:val="00AF0A39"/>
    <w:rsid w:val="00AF1443"/>
    <w:rsid w:val="00AF3E6D"/>
    <w:rsid w:val="00AF40F1"/>
    <w:rsid w:val="00AF56E1"/>
    <w:rsid w:val="00AF64D6"/>
    <w:rsid w:val="00AF64EB"/>
    <w:rsid w:val="00AF68F8"/>
    <w:rsid w:val="00AF6A88"/>
    <w:rsid w:val="00AF785F"/>
    <w:rsid w:val="00B00F31"/>
    <w:rsid w:val="00B0223C"/>
    <w:rsid w:val="00B0292F"/>
    <w:rsid w:val="00B0445D"/>
    <w:rsid w:val="00B04D5E"/>
    <w:rsid w:val="00B05896"/>
    <w:rsid w:val="00B05F39"/>
    <w:rsid w:val="00B10644"/>
    <w:rsid w:val="00B10B19"/>
    <w:rsid w:val="00B12DF2"/>
    <w:rsid w:val="00B1366C"/>
    <w:rsid w:val="00B136CC"/>
    <w:rsid w:val="00B1679B"/>
    <w:rsid w:val="00B20792"/>
    <w:rsid w:val="00B20798"/>
    <w:rsid w:val="00B2099E"/>
    <w:rsid w:val="00B20B4D"/>
    <w:rsid w:val="00B21775"/>
    <w:rsid w:val="00B219DA"/>
    <w:rsid w:val="00B234F9"/>
    <w:rsid w:val="00B252F3"/>
    <w:rsid w:val="00B25323"/>
    <w:rsid w:val="00B26B2F"/>
    <w:rsid w:val="00B26DAB"/>
    <w:rsid w:val="00B27785"/>
    <w:rsid w:val="00B31378"/>
    <w:rsid w:val="00B31892"/>
    <w:rsid w:val="00B31B20"/>
    <w:rsid w:val="00B321D7"/>
    <w:rsid w:val="00B330A8"/>
    <w:rsid w:val="00B362F4"/>
    <w:rsid w:val="00B371D6"/>
    <w:rsid w:val="00B3784A"/>
    <w:rsid w:val="00B405A3"/>
    <w:rsid w:val="00B41669"/>
    <w:rsid w:val="00B41E3E"/>
    <w:rsid w:val="00B42065"/>
    <w:rsid w:val="00B44A5A"/>
    <w:rsid w:val="00B45484"/>
    <w:rsid w:val="00B4641C"/>
    <w:rsid w:val="00B46675"/>
    <w:rsid w:val="00B4714C"/>
    <w:rsid w:val="00B50DBC"/>
    <w:rsid w:val="00B5249C"/>
    <w:rsid w:val="00B52BF2"/>
    <w:rsid w:val="00B54D05"/>
    <w:rsid w:val="00B55D4E"/>
    <w:rsid w:val="00B579E7"/>
    <w:rsid w:val="00B57F02"/>
    <w:rsid w:val="00B62CEB"/>
    <w:rsid w:val="00B63913"/>
    <w:rsid w:val="00B64EA3"/>
    <w:rsid w:val="00B67765"/>
    <w:rsid w:val="00B70029"/>
    <w:rsid w:val="00B7041D"/>
    <w:rsid w:val="00B705D2"/>
    <w:rsid w:val="00B70AA1"/>
    <w:rsid w:val="00B711C0"/>
    <w:rsid w:val="00B71288"/>
    <w:rsid w:val="00B71B09"/>
    <w:rsid w:val="00B73ECA"/>
    <w:rsid w:val="00B759A3"/>
    <w:rsid w:val="00B7611D"/>
    <w:rsid w:val="00B77665"/>
    <w:rsid w:val="00B77AEE"/>
    <w:rsid w:val="00B80A61"/>
    <w:rsid w:val="00B8284D"/>
    <w:rsid w:val="00B848D6"/>
    <w:rsid w:val="00B87261"/>
    <w:rsid w:val="00B87404"/>
    <w:rsid w:val="00B875B6"/>
    <w:rsid w:val="00B87622"/>
    <w:rsid w:val="00B87D12"/>
    <w:rsid w:val="00B917DF"/>
    <w:rsid w:val="00B91960"/>
    <w:rsid w:val="00B91AA1"/>
    <w:rsid w:val="00B956B2"/>
    <w:rsid w:val="00B95911"/>
    <w:rsid w:val="00B95991"/>
    <w:rsid w:val="00B9630D"/>
    <w:rsid w:val="00B964D9"/>
    <w:rsid w:val="00B9719D"/>
    <w:rsid w:val="00BA08AA"/>
    <w:rsid w:val="00BA2DE7"/>
    <w:rsid w:val="00BA3F2D"/>
    <w:rsid w:val="00BA58A5"/>
    <w:rsid w:val="00BA5ED4"/>
    <w:rsid w:val="00BA6F0C"/>
    <w:rsid w:val="00BB12E3"/>
    <w:rsid w:val="00BB455D"/>
    <w:rsid w:val="00BB5AE1"/>
    <w:rsid w:val="00BB634A"/>
    <w:rsid w:val="00BB6407"/>
    <w:rsid w:val="00BB64CD"/>
    <w:rsid w:val="00BB6AFC"/>
    <w:rsid w:val="00BB6EBC"/>
    <w:rsid w:val="00BB78C5"/>
    <w:rsid w:val="00BB7CD8"/>
    <w:rsid w:val="00BC0414"/>
    <w:rsid w:val="00BC32A0"/>
    <w:rsid w:val="00BC3CD5"/>
    <w:rsid w:val="00BC48FF"/>
    <w:rsid w:val="00BC64E2"/>
    <w:rsid w:val="00BC66C8"/>
    <w:rsid w:val="00BD1E16"/>
    <w:rsid w:val="00BD213E"/>
    <w:rsid w:val="00BD38A2"/>
    <w:rsid w:val="00BD3FF8"/>
    <w:rsid w:val="00BE06F2"/>
    <w:rsid w:val="00BE29FC"/>
    <w:rsid w:val="00BE41CF"/>
    <w:rsid w:val="00BE4550"/>
    <w:rsid w:val="00BE4623"/>
    <w:rsid w:val="00BE493B"/>
    <w:rsid w:val="00BE4A6F"/>
    <w:rsid w:val="00BE4E3E"/>
    <w:rsid w:val="00BE5499"/>
    <w:rsid w:val="00BF009D"/>
    <w:rsid w:val="00BF04CD"/>
    <w:rsid w:val="00BF3F65"/>
    <w:rsid w:val="00BF4D88"/>
    <w:rsid w:val="00BF6AD0"/>
    <w:rsid w:val="00C00845"/>
    <w:rsid w:val="00C0160E"/>
    <w:rsid w:val="00C02C80"/>
    <w:rsid w:val="00C02E6C"/>
    <w:rsid w:val="00C02FFA"/>
    <w:rsid w:val="00C031D5"/>
    <w:rsid w:val="00C04205"/>
    <w:rsid w:val="00C043ED"/>
    <w:rsid w:val="00C04E95"/>
    <w:rsid w:val="00C053D2"/>
    <w:rsid w:val="00C06E48"/>
    <w:rsid w:val="00C12135"/>
    <w:rsid w:val="00C12B11"/>
    <w:rsid w:val="00C15644"/>
    <w:rsid w:val="00C17691"/>
    <w:rsid w:val="00C21BBC"/>
    <w:rsid w:val="00C2210A"/>
    <w:rsid w:val="00C22EB7"/>
    <w:rsid w:val="00C23D2C"/>
    <w:rsid w:val="00C248FC"/>
    <w:rsid w:val="00C24A98"/>
    <w:rsid w:val="00C24C39"/>
    <w:rsid w:val="00C25659"/>
    <w:rsid w:val="00C25AC4"/>
    <w:rsid w:val="00C30056"/>
    <w:rsid w:val="00C30DBA"/>
    <w:rsid w:val="00C31C09"/>
    <w:rsid w:val="00C31CB1"/>
    <w:rsid w:val="00C32404"/>
    <w:rsid w:val="00C33BDF"/>
    <w:rsid w:val="00C33EF3"/>
    <w:rsid w:val="00C3437B"/>
    <w:rsid w:val="00C348CF"/>
    <w:rsid w:val="00C35EE2"/>
    <w:rsid w:val="00C3602B"/>
    <w:rsid w:val="00C36108"/>
    <w:rsid w:val="00C419AF"/>
    <w:rsid w:val="00C42092"/>
    <w:rsid w:val="00C42EC1"/>
    <w:rsid w:val="00C43CBA"/>
    <w:rsid w:val="00C4577F"/>
    <w:rsid w:val="00C46615"/>
    <w:rsid w:val="00C46915"/>
    <w:rsid w:val="00C46C99"/>
    <w:rsid w:val="00C53844"/>
    <w:rsid w:val="00C538E2"/>
    <w:rsid w:val="00C545B6"/>
    <w:rsid w:val="00C56790"/>
    <w:rsid w:val="00C5706A"/>
    <w:rsid w:val="00C6065E"/>
    <w:rsid w:val="00C612BC"/>
    <w:rsid w:val="00C61C5A"/>
    <w:rsid w:val="00C62760"/>
    <w:rsid w:val="00C63172"/>
    <w:rsid w:val="00C632E1"/>
    <w:rsid w:val="00C64CB0"/>
    <w:rsid w:val="00C650F8"/>
    <w:rsid w:val="00C65822"/>
    <w:rsid w:val="00C66F7A"/>
    <w:rsid w:val="00C67E40"/>
    <w:rsid w:val="00C67F73"/>
    <w:rsid w:val="00C71E37"/>
    <w:rsid w:val="00C72625"/>
    <w:rsid w:val="00C7270E"/>
    <w:rsid w:val="00C73167"/>
    <w:rsid w:val="00C74BC4"/>
    <w:rsid w:val="00C75E9E"/>
    <w:rsid w:val="00C82709"/>
    <w:rsid w:val="00C828EF"/>
    <w:rsid w:val="00C82AB0"/>
    <w:rsid w:val="00C83E58"/>
    <w:rsid w:val="00C86146"/>
    <w:rsid w:val="00C867D6"/>
    <w:rsid w:val="00C87046"/>
    <w:rsid w:val="00C876DF"/>
    <w:rsid w:val="00C87855"/>
    <w:rsid w:val="00C90455"/>
    <w:rsid w:val="00C909F6"/>
    <w:rsid w:val="00C91D30"/>
    <w:rsid w:val="00C92123"/>
    <w:rsid w:val="00C95568"/>
    <w:rsid w:val="00C973DC"/>
    <w:rsid w:val="00C97BA6"/>
    <w:rsid w:val="00CA03FE"/>
    <w:rsid w:val="00CA179E"/>
    <w:rsid w:val="00CA2ACF"/>
    <w:rsid w:val="00CA3017"/>
    <w:rsid w:val="00CA5F92"/>
    <w:rsid w:val="00CA651A"/>
    <w:rsid w:val="00CA73C3"/>
    <w:rsid w:val="00CB00A8"/>
    <w:rsid w:val="00CB07EC"/>
    <w:rsid w:val="00CB390A"/>
    <w:rsid w:val="00CB4AF3"/>
    <w:rsid w:val="00CB4BD0"/>
    <w:rsid w:val="00CB518F"/>
    <w:rsid w:val="00CB5354"/>
    <w:rsid w:val="00CB5FE3"/>
    <w:rsid w:val="00CB731F"/>
    <w:rsid w:val="00CB7507"/>
    <w:rsid w:val="00CC03EC"/>
    <w:rsid w:val="00CC113C"/>
    <w:rsid w:val="00CC6F90"/>
    <w:rsid w:val="00CC70E5"/>
    <w:rsid w:val="00CC76A3"/>
    <w:rsid w:val="00CD0E39"/>
    <w:rsid w:val="00CD1816"/>
    <w:rsid w:val="00CD1B53"/>
    <w:rsid w:val="00CD27F6"/>
    <w:rsid w:val="00CD2A4D"/>
    <w:rsid w:val="00CD4714"/>
    <w:rsid w:val="00CD68E7"/>
    <w:rsid w:val="00CD7BD2"/>
    <w:rsid w:val="00CE0028"/>
    <w:rsid w:val="00CE0862"/>
    <w:rsid w:val="00CE0CA0"/>
    <w:rsid w:val="00CE1BA8"/>
    <w:rsid w:val="00CE1EAD"/>
    <w:rsid w:val="00CE24F2"/>
    <w:rsid w:val="00CE3713"/>
    <w:rsid w:val="00CE4971"/>
    <w:rsid w:val="00CE520C"/>
    <w:rsid w:val="00CE5AC4"/>
    <w:rsid w:val="00CE5E19"/>
    <w:rsid w:val="00CE635F"/>
    <w:rsid w:val="00CE6B3B"/>
    <w:rsid w:val="00CE713C"/>
    <w:rsid w:val="00CE769E"/>
    <w:rsid w:val="00CF06C2"/>
    <w:rsid w:val="00CF0E17"/>
    <w:rsid w:val="00CF1119"/>
    <w:rsid w:val="00CF15F7"/>
    <w:rsid w:val="00CF2DFC"/>
    <w:rsid w:val="00CF3FD7"/>
    <w:rsid w:val="00CF5050"/>
    <w:rsid w:val="00CF59A4"/>
    <w:rsid w:val="00CF603A"/>
    <w:rsid w:val="00CF637A"/>
    <w:rsid w:val="00CF6715"/>
    <w:rsid w:val="00D0016D"/>
    <w:rsid w:val="00D00BB0"/>
    <w:rsid w:val="00D01B44"/>
    <w:rsid w:val="00D021D0"/>
    <w:rsid w:val="00D03C5B"/>
    <w:rsid w:val="00D0648B"/>
    <w:rsid w:val="00D0661A"/>
    <w:rsid w:val="00D07A1B"/>
    <w:rsid w:val="00D1184E"/>
    <w:rsid w:val="00D12AA5"/>
    <w:rsid w:val="00D1404A"/>
    <w:rsid w:val="00D1490F"/>
    <w:rsid w:val="00D15291"/>
    <w:rsid w:val="00D1604B"/>
    <w:rsid w:val="00D163C7"/>
    <w:rsid w:val="00D166B3"/>
    <w:rsid w:val="00D17125"/>
    <w:rsid w:val="00D1770C"/>
    <w:rsid w:val="00D17965"/>
    <w:rsid w:val="00D2027C"/>
    <w:rsid w:val="00D21BED"/>
    <w:rsid w:val="00D2245B"/>
    <w:rsid w:val="00D22843"/>
    <w:rsid w:val="00D22ACF"/>
    <w:rsid w:val="00D22E2F"/>
    <w:rsid w:val="00D24348"/>
    <w:rsid w:val="00D25413"/>
    <w:rsid w:val="00D25EC2"/>
    <w:rsid w:val="00D2704B"/>
    <w:rsid w:val="00D27619"/>
    <w:rsid w:val="00D27628"/>
    <w:rsid w:val="00D3305A"/>
    <w:rsid w:val="00D340FD"/>
    <w:rsid w:val="00D351F7"/>
    <w:rsid w:val="00D355A4"/>
    <w:rsid w:val="00D3597A"/>
    <w:rsid w:val="00D3778E"/>
    <w:rsid w:val="00D4006F"/>
    <w:rsid w:val="00D412BE"/>
    <w:rsid w:val="00D4140B"/>
    <w:rsid w:val="00D41524"/>
    <w:rsid w:val="00D4183B"/>
    <w:rsid w:val="00D424F2"/>
    <w:rsid w:val="00D44228"/>
    <w:rsid w:val="00D44969"/>
    <w:rsid w:val="00D4541B"/>
    <w:rsid w:val="00D45704"/>
    <w:rsid w:val="00D46539"/>
    <w:rsid w:val="00D469B1"/>
    <w:rsid w:val="00D478C6"/>
    <w:rsid w:val="00D501ED"/>
    <w:rsid w:val="00D508A1"/>
    <w:rsid w:val="00D5097C"/>
    <w:rsid w:val="00D5288A"/>
    <w:rsid w:val="00D5391D"/>
    <w:rsid w:val="00D53F0E"/>
    <w:rsid w:val="00D54736"/>
    <w:rsid w:val="00D56EA5"/>
    <w:rsid w:val="00D578B4"/>
    <w:rsid w:val="00D578E5"/>
    <w:rsid w:val="00D612FB"/>
    <w:rsid w:val="00D6282D"/>
    <w:rsid w:val="00D6317B"/>
    <w:rsid w:val="00D65544"/>
    <w:rsid w:val="00D65D30"/>
    <w:rsid w:val="00D6688E"/>
    <w:rsid w:val="00D66B88"/>
    <w:rsid w:val="00D66CA5"/>
    <w:rsid w:val="00D66E72"/>
    <w:rsid w:val="00D672D8"/>
    <w:rsid w:val="00D71A22"/>
    <w:rsid w:val="00D7202B"/>
    <w:rsid w:val="00D725A7"/>
    <w:rsid w:val="00D736EE"/>
    <w:rsid w:val="00D739C7"/>
    <w:rsid w:val="00D73F95"/>
    <w:rsid w:val="00D75214"/>
    <w:rsid w:val="00D7560F"/>
    <w:rsid w:val="00D75AA0"/>
    <w:rsid w:val="00D762A2"/>
    <w:rsid w:val="00D77BDA"/>
    <w:rsid w:val="00D77EEF"/>
    <w:rsid w:val="00D800CD"/>
    <w:rsid w:val="00D80A4F"/>
    <w:rsid w:val="00D844E2"/>
    <w:rsid w:val="00D84598"/>
    <w:rsid w:val="00D85E4A"/>
    <w:rsid w:val="00D86467"/>
    <w:rsid w:val="00D86DB8"/>
    <w:rsid w:val="00D8759F"/>
    <w:rsid w:val="00D90077"/>
    <w:rsid w:val="00D901E1"/>
    <w:rsid w:val="00D91FB2"/>
    <w:rsid w:val="00D9355F"/>
    <w:rsid w:val="00D937E9"/>
    <w:rsid w:val="00D93CD8"/>
    <w:rsid w:val="00D94368"/>
    <w:rsid w:val="00D9473E"/>
    <w:rsid w:val="00D94E88"/>
    <w:rsid w:val="00D960CB"/>
    <w:rsid w:val="00D963E5"/>
    <w:rsid w:val="00D96776"/>
    <w:rsid w:val="00DA0B94"/>
    <w:rsid w:val="00DA24B5"/>
    <w:rsid w:val="00DA3994"/>
    <w:rsid w:val="00DA3B9D"/>
    <w:rsid w:val="00DA3EED"/>
    <w:rsid w:val="00DA49F0"/>
    <w:rsid w:val="00DA5E90"/>
    <w:rsid w:val="00DA657D"/>
    <w:rsid w:val="00DB1958"/>
    <w:rsid w:val="00DB1F19"/>
    <w:rsid w:val="00DB418A"/>
    <w:rsid w:val="00DB4C7E"/>
    <w:rsid w:val="00DB5587"/>
    <w:rsid w:val="00DB64C2"/>
    <w:rsid w:val="00DB6546"/>
    <w:rsid w:val="00DB6CB9"/>
    <w:rsid w:val="00DB7CA2"/>
    <w:rsid w:val="00DC0846"/>
    <w:rsid w:val="00DC23F3"/>
    <w:rsid w:val="00DC2546"/>
    <w:rsid w:val="00DC28EE"/>
    <w:rsid w:val="00DC426B"/>
    <w:rsid w:val="00DC46E7"/>
    <w:rsid w:val="00DC51E7"/>
    <w:rsid w:val="00DC5652"/>
    <w:rsid w:val="00DC5D89"/>
    <w:rsid w:val="00DC6EB7"/>
    <w:rsid w:val="00DC707D"/>
    <w:rsid w:val="00DC75D3"/>
    <w:rsid w:val="00DD169F"/>
    <w:rsid w:val="00DD2583"/>
    <w:rsid w:val="00DD3F27"/>
    <w:rsid w:val="00DD5474"/>
    <w:rsid w:val="00DD5D35"/>
    <w:rsid w:val="00DD67CA"/>
    <w:rsid w:val="00DD69AD"/>
    <w:rsid w:val="00DD6F20"/>
    <w:rsid w:val="00DD7428"/>
    <w:rsid w:val="00DD79A9"/>
    <w:rsid w:val="00DE2C53"/>
    <w:rsid w:val="00DE391E"/>
    <w:rsid w:val="00DE5DE5"/>
    <w:rsid w:val="00DE650D"/>
    <w:rsid w:val="00DF07CC"/>
    <w:rsid w:val="00DF13E4"/>
    <w:rsid w:val="00DF1BF6"/>
    <w:rsid w:val="00DF22BF"/>
    <w:rsid w:val="00DF3494"/>
    <w:rsid w:val="00DF3815"/>
    <w:rsid w:val="00DF3CFB"/>
    <w:rsid w:val="00DF4A11"/>
    <w:rsid w:val="00DF59D6"/>
    <w:rsid w:val="00DF6113"/>
    <w:rsid w:val="00DF6C73"/>
    <w:rsid w:val="00E0070C"/>
    <w:rsid w:val="00E007EC"/>
    <w:rsid w:val="00E023BC"/>
    <w:rsid w:val="00E0566A"/>
    <w:rsid w:val="00E06110"/>
    <w:rsid w:val="00E064AF"/>
    <w:rsid w:val="00E0756A"/>
    <w:rsid w:val="00E103FB"/>
    <w:rsid w:val="00E10E87"/>
    <w:rsid w:val="00E11CA9"/>
    <w:rsid w:val="00E11D38"/>
    <w:rsid w:val="00E1258A"/>
    <w:rsid w:val="00E143A7"/>
    <w:rsid w:val="00E146B9"/>
    <w:rsid w:val="00E14F7A"/>
    <w:rsid w:val="00E157EB"/>
    <w:rsid w:val="00E158FD"/>
    <w:rsid w:val="00E15C30"/>
    <w:rsid w:val="00E21B14"/>
    <w:rsid w:val="00E22896"/>
    <w:rsid w:val="00E235DA"/>
    <w:rsid w:val="00E23761"/>
    <w:rsid w:val="00E24D5E"/>
    <w:rsid w:val="00E24F2C"/>
    <w:rsid w:val="00E25679"/>
    <w:rsid w:val="00E25A02"/>
    <w:rsid w:val="00E267E2"/>
    <w:rsid w:val="00E26B4B"/>
    <w:rsid w:val="00E26D4C"/>
    <w:rsid w:val="00E27EBC"/>
    <w:rsid w:val="00E310C1"/>
    <w:rsid w:val="00E31C38"/>
    <w:rsid w:val="00E31E47"/>
    <w:rsid w:val="00E33461"/>
    <w:rsid w:val="00E33F8F"/>
    <w:rsid w:val="00E34557"/>
    <w:rsid w:val="00E34794"/>
    <w:rsid w:val="00E34C4B"/>
    <w:rsid w:val="00E35F69"/>
    <w:rsid w:val="00E3749A"/>
    <w:rsid w:val="00E4002A"/>
    <w:rsid w:val="00E40DBB"/>
    <w:rsid w:val="00E43A1A"/>
    <w:rsid w:val="00E4431A"/>
    <w:rsid w:val="00E44DEF"/>
    <w:rsid w:val="00E451F5"/>
    <w:rsid w:val="00E452F3"/>
    <w:rsid w:val="00E45915"/>
    <w:rsid w:val="00E45D25"/>
    <w:rsid w:val="00E47875"/>
    <w:rsid w:val="00E4787E"/>
    <w:rsid w:val="00E507A9"/>
    <w:rsid w:val="00E51DF6"/>
    <w:rsid w:val="00E53A60"/>
    <w:rsid w:val="00E53D1C"/>
    <w:rsid w:val="00E5415F"/>
    <w:rsid w:val="00E5514A"/>
    <w:rsid w:val="00E564BB"/>
    <w:rsid w:val="00E571D8"/>
    <w:rsid w:val="00E612B1"/>
    <w:rsid w:val="00E6291C"/>
    <w:rsid w:val="00E62CCD"/>
    <w:rsid w:val="00E63D0B"/>
    <w:rsid w:val="00E63F89"/>
    <w:rsid w:val="00E65C80"/>
    <w:rsid w:val="00E66423"/>
    <w:rsid w:val="00E6682F"/>
    <w:rsid w:val="00E671F5"/>
    <w:rsid w:val="00E67C14"/>
    <w:rsid w:val="00E706D1"/>
    <w:rsid w:val="00E70FF4"/>
    <w:rsid w:val="00E7159D"/>
    <w:rsid w:val="00E71A02"/>
    <w:rsid w:val="00E725A2"/>
    <w:rsid w:val="00E729D6"/>
    <w:rsid w:val="00E731BF"/>
    <w:rsid w:val="00E73271"/>
    <w:rsid w:val="00E7341E"/>
    <w:rsid w:val="00E73E1B"/>
    <w:rsid w:val="00E74864"/>
    <w:rsid w:val="00E74C97"/>
    <w:rsid w:val="00E76866"/>
    <w:rsid w:val="00E7727D"/>
    <w:rsid w:val="00E81742"/>
    <w:rsid w:val="00E81ED7"/>
    <w:rsid w:val="00E857B4"/>
    <w:rsid w:val="00E87056"/>
    <w:rsid w:val="00E90D5D"/>
    <w:rsid w:val="00E9197D"/>
    <w:rsid w:val="00E91ECE"/>
    <w:rsid w:val="00E93970"/>
    <w:rsid w:val="00E95DE1"/>
    <w:rsid w:val="00E9713B"/>
    <w:rsid w:val="00E97272"/>
    <w:rsid w:val="00E97619"/>
    <w:rsid w:val="00E97B33"/>
    <w:rsid w:val="00EA0832"/>
    <w:rsid w:val="00EA0BCE"/>
    <w:rsid w:val="00EA3C83"/>
    <w:rsid w:val="00EA4943"/>
    <w:rsid w:val="00EA5799"/>
    <w:rsid w:val="00EA6D3E"/>
    <w:rsid w:val="00EA724E"/>
    <w:rsid w:val="00EB0393"/>
    <w:rsid w:val="00EB2976"/>
    <w:rsid w:val="00EB39D5"/>
    <w:rsid w:val="00EB5186"/>
    <w:rsid w:val="00EB5717"/>
    <w:rsid w:val="00EB7605"/>
    <w:rsid w:val="00EC0868"/>
    <w:rsid w:val="00EC0A71"/>
    <w:rsid w:val="00EC24C9"/>
    <w:rsid w:val="00EC30A4"/>
    <w:rsid w:val="00EC3232"/>
    <w:rsid w:val="00EC354B"/>
    <w:rsid w:val="00EC4F22"/>
    <w:rsid w:val="00EC5E26"/>
    <w:rsid w:val="00EC5E8B"/>
    <w:rsid w:val="00EC6650"/>
    <w:rsid w:val="00ED08AE"/>
    <w:rsid w:val="00ED3940"/>
    <w:rsid w:val="00ED3B4A"/>
    <w:rsid w:val="00ED3C20"/>
    <w:rsid w:val="00ED5EB3"/>
    <w:rsid w:val="00ED7D17"/>
    <w:rsid w:val="00EE1F26"/>
    <w:rsid w:val="00EE35F3"/>
    <w:rsid w:val="00EE3DB7"/>
    <w:rsid w:val="00EE4642"/>
    <w:rsid w:val="00EE5F25"/>
    <w:rsid w:val="00EE6067"/>
    <w:rsid w:val="00EE6191"/>
    <w:rsid w:val="00EE672D"/>
    <w:rsid w:val="00EE6AF7"/>
    <w:rsid w:val="00EE6B7F"/>
    <w:rsid w:val="00EE6C16"/>
    <w:rsid w:val="00EE7EB1"/>
    <w:rsid w:val="00EF0046"/>
    <w:rsid w:val="00EF0135"/>
    <w:rsid w:val="00EF10DB"/>
    <w:rsid w:val="00EF1753"/>
    <w:rsid w:val="00EF1BDA"/>
    <w:rsid w:val="00EF1E11"/>
    <w:rsid w:val="00EF29AB"/>
    <w:rsid w:val="00EF2E30"/>
    <w:rsid w:val="00EF56B2"/>
    <w:rsid w:val="00EF5FC5"/>
    <w:rsid w:val="00EF7621"/>
    <w:rsid w:val="00EF78AB"/>
    <w:rsid w:val="00F040B7"/>
    <w:rsid w:val="00F05A37"/>
    <w:rsid w:val="00F10326"/>
    <w:rsid w:val="00F106AF"/>
    <w:rsid w:val="00F1106B"/>
    <w:rsid w:val="00F11A3C"/>
    <w:rsid w:val="00F11CD0"/>
    <w:rsid w:val="00F1214A"/>
    <w:rsid w:val="00F133C4"/>
    <w:rsid w:val="00F13912"/>
    <w:rsid w:val="00F1538C"/>
    <w:rsid w:val="00F1601F"/>
    <w:rsid w:val="00F16044"/>
    <w:rsid w:val="00F1673F"/>
    <w:rsid w:val="00F170D2"/>
    <w:rsid w:val="00F17D1C"/>
    <w:rsid w:val="00F20D41"/>
    <w:rsid w:val="00F2370B"/>
    <w:rsid w:val="00F24099"/>
    <w:rsid w:val="00F2540A"/>
    <w:rsid w:val="00F2644B"/>
    <w:rsid w:val="00F27683"/>
    <w:rsid w:val="00F279EF"/>
    <w:rsid w:val="00F27ABB"/>
    <w:rsid w:val="00F32429"/>
    <w:rsid w:val="00F32913"/>
    <w:rsid w:val="00F34397"/>
    <w:rsid w:val="00F37056"/>
    <w:rsid w:val="00F3770A"/>
    <w:rsid w:val="00F417B3"/>
    <w:rsid w:val="00F430E6"/>
    <w:rsid w:val="00F43796"/>
    <w:rsid w:val="00F43F35"/>
    <w:rsid w:val="00F44E98"/>
    <w:rsid w:val="00F469D3"/>
    <w:rsid w:val="00F46BD7"/>
    <w:rsid w:val="00F477C6"/>
    <w:rsid w:val="00F5032D"/>
    <w:rsid w:val="00F50A2E"/>
    <w:rsid w:val="00F5299A"/>
    <w:rsid w:val="00F52C6E"/>
    <w:rsid w:val="00F5318C"/>
    <w:rsid w:val="00F53682"/>
    <w:rsid w:val="00F540E9"/>
    <w:rsid w:val="00F544A3"/>
    <w:rsid w:val="00F54739"/>
    <w:rsid w:val="00F561F9"/>
    <w:rsid w:val="00F56AAE"/>
    <w:rsid w:val="00F600FF"/>
    <w:rsid w:val="00F60819"/>
    <w:rsid w:val="00F61131"/>
    <w:rsid w:val="00F6151E"/>
    <w:rsid w:val="00F621C7"/>
    <w:rsid w:val="00F63778"/>
    <w:rsid w:val="00F63F62"/>
    <w:rsid w:val="00F66928"/>
    <w:rsid w:val="00F717E1"/>
    <w:rsid w:val="00F71B98"/>
    <w:rsid w:val="00F71F5C"/>
    <w:rsid w:val="00F720E9"/>
    <w:rsid w:val="00F73698"/>
    <w:rsid w:val="00F73C39"/>
    <w:rsid w:val="00F746FA"/>
    <w:rsid w:val="00F752A8"/>
    <w:rsid w:val="00F7599B"/>
    <w:rsid w:val="00F77112"/>
    <w:rsid w:val="00F7719F"/>
    <w:rsid w:val="00F771E9"/>
    <w:rsid w:val="00F772D7"/>
    <w:rsid w:val="00F77F98"/>
    <w:rsid w:val="00F80570"/>
    <w:rsid w:val="00F82191"/>
    <w:rsid w:val="00F8272F"/>
    <w:rsid w:val="00F82FB7"/>
    <w:rsid w:val="00F830F3"/>
    <w:rsid w:val="00F837B3"/>
    <w:rsid w:val="00F83C3A"/>
    <w:rsid w:val="00F84E98"/>
    <w:rsid w:val="00F91851"/>
    <w:rsid w:val="00F91862"/>
    <w:rsid w:val="00F91A12"/>
    <w:rsid w:val="00F91E7E"/>
    <w:rsid w:val="00F936E1"/>
    <w:rsid w:val="00F949CC"/>
    <w:rsid w:val="00F95882"/>
    <w:rsid w:val="00F95E1B"/>
    <w:rsid w:val="00F97BFF"/>
    <w:rsid w:val="00FA00D9"/>
    <w:rsid w:val="00FA0A56"/>
    <w:rsid w:val="00FA1A7B"/>
    <w:rsid w:val="00FA446E"/>
    <w:rsid w:val="00FA4845"/>
    <w:rsid w:val="00FA4A55"/>
    <w:rsid w:val="00FA4C3D"/>
    <w:rsid w:val="00FA4F05"/>
    <w:rsid w:val="00FA4F49"/>
    <w:rsid w:val="00FA5911"/>
    <w:rsid w:val="00FA72BD"/>
    <w:rsid w:val="00FB026C"/>
    <w:rsid w:val="00FB040B"/>
    <w:rsid w:val="00FB16BA"/>
    <w:rsid w:val="00FB19C7"/>
    <w:rsid w:val="00FB1D63"/>
    <w:rsid w:val="00FB2103"/>
    <w:rsid w:val="00FB24BC"/>
    <w:rsid w:val="00FB2C52"/>
    <w:rsid w:val="00FB316F"/>
    <w:rsid w:val="00FB47C6"/>
    <w:rsid w:val="00FB6344"/>
    <w:rsid w:val="00FC2C8F"/>
    <w:rsid w:val="00FC4CBC"/>
    <w:rsid w:val="00FC5E01"/>
    <w:rsid w:val="00FC7951"/>
    <w:rsid w:val="00FC7A11"/>
    <w:rsid w:val="00FD0DF2"/>
    <w:rsid w:val="00FD143F"/>
    <w:rsid w:val="00FD160F"/>
    <w:rsid w:val="00FD22C3"/>
    <w:rsid w:val="00FD3B5A"/>
    <w:rsid w:val="00FD4135"/>
    <w:rsid w:val="00FD5FE1"/>
    <w:rsid w:val="00FE2A18"/>
    <w:rsid w:val="00FE3E05"/>
    <w:rsid w:val="00FE4C13"/>
    <w:rsid w:val="00FE552E"/>
    <w:rsid w:val="00FE62ED"/>
    <w:rsid w:val="00FF220D"/>
    <w:rsid w:val="00FF2987"/>
    <w:rsid w:val="00FF2C13"/>
    <w:rsid w:val="00FF3B31"/>
    <w:rsid w:val="00FF3E0B"/>
    <w:rsid w:val="00FF4C46"/>
    <w:rsid w:val="00FF4F79"/>
    <w:rsid w:val="00FF5056"/>
    <w:rsid w:val="00FF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195663"/>
  <w15:docId w15:val="{E34F9586-4E71-4E18-BAC0-1D12113B3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גוף הטקסט"/>
    <w:qFormat/>
    <w:rsid w:val="001A10C2"/>
    <w:pPr>
      <w:widowControl w:val="0"/>
      <w:bidi/>
      <w:spacing w:after="60" w:line="280" w:lineRule="exact"/>
      <w:ind w:firstLine="340"/>
      <w:jc w:val="both"/>
    </w:pPr>
    <w:rPr>
      <w:rFonts w:ascii="Times New Roman" w:hAnsi="Times New Roman" w:cs="FrankRuehl"/>
      <w:sz w:val="24"/>
      <w:szCs w:val="26"/>
    </w:rPr>
  </w:style>
  <w:style w:type="paragraph" w:styleId="Heading1">
    <w:name w:val="heading 1"/>
    <w:basedOn w:val="Normal"/>
    <w:next w:val="First"/>
    <w:link w:val="Heading1Char"/>
    <w:uiPriority w:val="9"/>
    <w:qFormat/>
    <w:rsid w:val="001A10C2"/>
    <w:pPr>
      <w:spacing w:before="120" w:after="440" w:line="240" w:lineRule="auto"/>
      <w:ind w:firstLine="0"/>
      <w:jc w:val="center"/>
      <w:outlineLvl w:val="0"/>
    </w:pPr>
    <w:rPr>
      <w:rFonts w:eastAsiaTheme="majorEastAsia"/>
      <w:spacing w:val="60"/>
      <w:sz w:val="42"/>
      <w:szCs w:val="44"/>
    </w:rPr>
  </w:style>
  <w:style w:type="paragraph" w:styleId="Heading2">
    <w:name w:val="heading 2"/>
    <w:basedOn w:val="Normal"/>
    <w:next w:val="First"/>
    <w:link w:val="Heading2Char"/>
    <w:uiPriority w:val="9"/>
    <w:unhideWhenUsed/>
    <w:qFormat/>
    <w:rsid w:val="001A10C2"/>
    <w:pPr>
      <w:keepNext/>
      <w:spacing w:before="240" w:after="240" w:line="240" w:lineRule="auto"/>
      <w:ind w:firstLine="0"/>
      <w:jc w:val="left"/>
      <w:outlineLvl w:val="1"/>
    </w:pPr>
    <w:rPr>
      <w:rFonts w:eastAsiaTheme="majorEastAsia"/>
      <w:spacing w:val="40"/>
      <w:sz w:val="38"/>
      <w:szCs w:val="40"/>
    </w:rPr>
  </w:style>
  <w:style w:type="paragraph" w:styleId="Heading3">
    <w:name w:val="heading 3"/>
    <w:basedOn w:val="Normal"/>
    <w:next w:val="First"/>
    <w:link w:val="Heading3Char"/>
    <w:uiPriority w:val="9"/>
    <w:unhideWhenUsed/>
    <w:qFormat/>
    <w:rsid w:val="001A10C2"/>
    <w:pPr>
      <w:keepNext/>
      <w:spacing w:before="160" w:after="160" w:line="240" w:lineRule="auto"/>
      <w:ind w:firstLine="0"/>
      <w:jc w:val="left"/>
      <w:outlineLvl w:val="2"/>
    </w:pPr>
    <w:rPr>
      <w:rFonts w:eastAsiaTheme="majorEastAsia"/>
      <w:spacing w:val="20"/>
      <w:sz w:val="34"/>
      <w:szCs w:val="36"/>
    </w:rPr>
  </w:style>
  <w:style w:type="paragraph" w:styleId="Heading4">
    <w:name w:val="heading 4"/>
    <w:basedOn w:val="Normal"/>
    <w:next w:val="First"/>
    <w:link w:val="Heading4Char"/>
    <w:uiPriority w:val="9"/>
    <w:unhideWhenUsed/>
    <w:qFormat/>
    <w:rsid w:val="001A10C2"/>
    <w:pPr>
      <w:keepNext/>
      <w:spacing w:before="120" w:after="120" w:line="240" w:lineRule="auto"/>
      <w:ind w:firstLine="0"/>
      <w:jc w:val="left"/>
      <w:outlineLvl w:val="3"/>
    </w:pPr>
    <w:rPr>
      <w:rFonts w:eastAsiaTheme="majorEastAsia"/>
      <w:spacing w:val="16"/>
      <w:sz w:val="30"/>
      <w:szCs w:val="32"/>
    </w:rPr>
  </w:style>
  <w:style w:type="paragraph" w:styleId="Heading5">
    <w:name w:val="heading 5"/>
    <w:basedOn w:val="Normal"/>
    <w:next w:val="First"/>
    <w:link w:val="Heading5Char"/>
    <w:uiPriority w:val="9"/>
    <w:semiHidden/>
    <w:unhideWhenUsed/>
    <w:qFormat/>
    <w:rsid w:val="001A10C2"/>
    <w:pPr>
      <w:keepNext/>
      <w:spacing w:before="120" w:after="120" w:line="240" w:lineRule="auto"/>
      <w:ind w:firstLine="0"/>
      <w:jc w:val="left"/>
      <w:outlineLvl w:val="4"/>
    </w:pPr>
    <w:rPr>
      <w:rFonts w:eastAsiaTheme="majorEastAsia"/>
      <w:spacing w:val="10"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10C2"/>
    <w:rPr>
      <w:rFonts w:ascii="Times New Roman" w:eastAsiaTheme="majorEastAsia" w:hAnsi="Times New Roman" w:cs="FrankRuehl"/>
      <w:spacing w:val="60"/>
      <w:sz w:val="42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1A10C2"/>
    <w:rPr>
      <w:rFonts w:ascii="Times New Roman" w:eastAsiaTheme="majorEastAsia" w:hAnsi="Times New Roman" w:cs="FrankRuehl"/>
      <w:spacing w:val="40"/>
      <w:sz w:val="38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1A10C2"/>
    <w:rPr>
      <w:rFonts w:ascii="Times New Roman" w:eastAsiaTheme="majorEastAsia" w:hAnsi="Times New Roman" w:cs="FrankRuehl"/>
      <w:spacing w:val="20"/>
      <w:sz w:val="34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1A10C2"/>
    <w:rPr>
      <w:rFonts w:ascii="Times New Roman" w:eastAsiaTheme="majorEastAsia" w:hAnsi="Times New Roman" w:cs="FrankRuehl"/>
      <w:spacing w:val="16"/>
      <w:sz w:val="30"/>
      <w:szCs w:val="32"/>
    </w:rPr>
  </w:style>
  <w:style w:type="paragraph" w:styleId="Quote">
    <w:name w:val="Quote"/>
    <w:basedOn w:val="Normal"/>
    <w:next w:val="First"/>
    <w:link w:val="QuoteChar"/>
    <w:uiPriority w:val="29"/>
    <w:qFormat/>
    <w:rsid w:val="00125F24"/>
    <w:pPr>
      <w:ind w:left="567" w:right="567" w:firstLine="0"/>
    </w:pPr>
    <w:rPr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25F24"/>
    <w:rPr>
      <w:rFonts w:ascii="Times New Roman" w:hAnsi="Times New Roman" w:cs="FrankRuehl"/>
      <w:color w:val="000000" w:themeColor="text1"/>
      <w:sz w:val="24"/>
      <w:szCs w:val="26"/>
    </w:rPr>
  </w:style>
  <w:style w:type="paragraph" w:customStyle="1" w:styleId="First">
    <w:name w:val="First"/>
    <w:basedOn w:val="Normal"/>
    <w:next w:val="Normal"/>
    <w:qFormat/>
    <w:rsid w:val="00F936E1"/>
    <w:pPr>
      <w:ind w:firstLine="0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1A10C2"/>
    <w:rPr>
      <w:rFonts w:ascii="Times New Roman" w:eastAsiaTheme="majorEastAsia" w:hAnsi="Times New Roman" w:cs="FrankRuehl"/>
      <w:spacing w:val="10"/>
      <w:sz w:val="26"/>
      <w:szCs w:val="28"/>
    </w:rPr>
  </w:style>
  <w:style w:type="paragraph" w:styleId="FootnoteText">
    <w:name w:val="footnote text"/>
    <w:basedOn w:val="Normal"/>
    <w:link w:val="FootnoteTextChar"/>
    <w:uiPriority w:val="99"/>
    <w:rsid w:val="0097456F"/>
    <w:pPr>
      <w:tabs>
        <w:tab w:val="left" w:pos="284"/>
      </w:tabs>
      <w:spacing w:after="0" w:line="240" w:lineRule="exact"/>
      <w:ind w:left="284" w:hanging="284"/>
    </w:pPr>
    <w:rPr>
      <w:sz w:val="20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7456F"/>
    <w:rPr>
      <w:rFonts w:ascii="Times New Roman" w:hAnsi="Times New Roman" w:cs="FrankRuehl"/>
      <w:sz w:val="20"/>
    </w:rPr>
  </w:style>
  <w:style w:type="paragraph" w:customStyle="1" w:styleId="phhead">
    <w:name w:val="ph_head"/>
    <w:basedOn w:val="Normal"/>
    <w:next w:val="First"/>
    <w:qFormat/>
    <w:rsid w:val="00950527"/>
    <w:pPr>
      <w:widowControl/>
      <w:ind w:firstLine="0"/>
      <w:jc w:val="center"/>
      <w:outlineLvl w:val="5"/>
    </w:pPr>
  </w:style>
  <w:style w:type="character" w:styleId="CommentReference">
    <w:name w:val="annotation reference"/>
    <w:basedOn w:val="DefaultParagraphFont"/>
    <w:uiPriority w:val="99"/>
    <w:semiHidden/>
    <w:unhideWhenUsed/>
    <w:rsid w:val="004F74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74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749B"/>
    <w:rPr>
      <w:rFonts w:ascii="Times New Roman" w:hAnsi="Times New Roman" w:cs="FrankRueh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74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749B"/>
    <w:rPr>
      <w:rFonts w:ascii="Times New Roman" w:hAnsi="Times New Roman" w:cs="FrankRueh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7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49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207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792"/>
    <w:rPr>
      <w:rFonts w:ascii="Times New Roman" w:hAnsi="Times New Roman" w:cs="FrankRuehl"/>
      <w:sz w:val="24"/>
      <w:szCs w:val="26"/>
    </w:rPr>
  </w:style>
  <w:style w:type="paragraph" w:styleId="Footer">
    <w:name w:val="footer"/>
    <w:basedOn w:val="Normal"/>
    <w:link w:val="FooterChar"/>
    <w:uiPriority w:val="99"/>
    <w:unhideWhenUsed/>
    <w:rsid w:val="00B207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792"/>
    <w:rPr>
      <w:rFonts w:ascii="Times New Roman" w:hAnsi="Times New Roman" w:cs="FrankRuehl"/>
      <w:sz w:val="24"/>
      <w:szCs w:val="26"/>
    </w:rPr>
  </w:style>
  <w:style w:type="table" w:styleId="TableGrid">
    <w:name w:val="Table Grid"/>
    <w:basedOn w:val="TableNormal"/>
    <w:uiPriority w:val="59"/>
    <w:rsid w:val="00983C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AAF57-2F18-4AFE-8B00-5DB189B0C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685</Words>
  <Characters>3927</Characters>
  <Application>Microsoft Office Word</Application>
  <DocSecurity>0</DocSecurity>
  <Lines>70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Adrian Sackson</cp:lastModifiedBy>
  <cp:revision>25</cp:revision>
  <dcterms:created xsi:type="dcterms:W3CDTF">2020-08-27T09:09:00Z</dcterms:created>
  <dcterms:modified xsi:type="dcterms:W3CDTF">2020-08-31T10:11:00Z</dcterms:modified>
</cp:coreProperties>
</file>