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B1D21" w14:textId="77777777" w:rsidR="00A67C69" w:rsidRPr="00E3762E" w:rsidRDefault="00A67C69" w:rsidP="00E34BB9">
      <w:pPr>
        <w:bidi w:val="0"/>
        <w:spacing w:line="360" w:lineRule="auto"/>
        <w:jc w:val="both"/>
        <w:rPr>
          <w:rFonts w:cs="David"/>
          <w:sz w:val="24"/>
          <w:szCs w:val="24"/>
        </w:rPr>
      </w:pPr>
    </w:p>
    <w:p w14:paraId="35995640" w14:textId="77777777" w:rsidR="00A67C69" w:rsidRPr="00E3762E" w:rsidRDefault="00A67C69" w:rsidP="003A7259">
      <w:pPr>
        <w:bidi w:val="0"/>
        <w:spacing w:line="360" w:lineRule="auto"/>
        <w:jc w:val="center"/>
        <w:rPr>
          <w:rFonts w:ascii="David" w:hAnsi="David" w:cs="David"/>
          <w:b/>
          <w:bCs/>
          <w:sz w:val="36"/>
          <w:szCs w:val="36"/>
          <w:u w:val="single"/>
        </w:rPr>
      </w:pPr>
      <w:r w:rsidRPr="00E3762E">
        <w:rPr>
          <w:rFonts w:ascii="David" w:hAnsi="David" w:cs="David"/>
          <w:b/>
          <w:bCs/>
          <w:sz w:val="36"/>
          <w:szCs w:val="36"/>
          <w:u w:val="single"/>
        </w:rPr>
        <w:t>PHD P</w:t>
      </w:r>
      <w:r w:rsidR="00C20288" w:rsidRPr="00E3762E">
        <w:rPr>
          <w:rFonts w:ascii="David" w:hAnsi="David" w:cs="David"/>
          <w:b/>
          <w:bCs/>
          <w:sz w:val="36"/>
          <w:szCs w:val="36"/>
          <w:u w:val="single"/>
        </w:rPr>
        <w:t>ro</w:t>
      </w:r>
      <w:r w:rsidRPr="00E3762E">
        <w:rPr>
          <w:rFonts w:ascii="David" w:hAnsi="David" w:cs="David"/>
          <w:b/>
          <w:bCs/>
          <w:sz w:val="36"/>
          <w:szCs w:val="36"/>
          <w:u w:val="single"/>
        </w:rPr>
        <w:t>pos</w:t>
      </w:r>
      <w:r w:rsidR="003A7259" w:rsidRPr="00E3762E">
        <w:rPr>
          <w:rFonts w:ascii="David" w:hAnsi="David" w:cs="David"/>
          <w:b/>
          <w:bCs/>
          <w:sz w:val="36"/>
          <w:szCs w:val="36"/>
          <w:u w:val="single"/>
        </w:rPr>
        <w:t>al Note</w:t>
      </w:r>
    </w:p>
    <w:p w14:paraId="568EB83B" w14:textId="77777777" w:rsidR="00A67C69" w:rsidRPr="00E3762E" w:rsidRDefault="00A67C69" w:rsidP="00E34BB9">
      <w:pPr>
        <w:bidi w:val="0"/>
        <w:spacing w:line="360" w:lineRule="auto"/>
        <w:jc w:val="both"/>
        <w:rPr>
          <w:rFonts w:ascii="David" w:hAnsi="David" w:cs="David"/>
          <w:sz w:val="24"/>
          <w:szCs w:val="24"/>
        </w:rPr>
      </w:pPr>
    </w:p>
    <w:p w14:paraId="3C3E8740" w14:textId="0B15DF41" w:rsidR="00A67C69" w:rsidRPr="00E3762E" w:rsidRDefault="00503DC4" w:rsidP="005D7C18">
      <w:pPr>
        <w:bidi w:val="0"/>
        <w:spacing w:line="360" w:lineRule="auto"/>
        <w:ind w:firstLine="720"/>
        <w:jc w:val="both"/>
        <w:rPr>
          <w:rFonts w:ascii="David" w:hAnsi="David" w:cs="David"/>
          <w:sz w:val="24"/>
          <w:szCs w:val="24"/>
        </w:rPr>
      </w:pPr>
      <w:r w:rsidRPr="00E3762E">
        <w:rPr>
          <w:rFonts w:ascii="David" w:hAnsi="David" w:cs="David"/>
          <w:sz w:val="24"/>
          <w:szCs w:val="24"/>
        </w:rPr>
        <w:t xml:space="preserve">Customer lifetime value (CLV) is </w:t>
      </w:r>
      <w:r w:rsidR="00722344" w:rsidRPr="00E3762E">
        <w:rPr>
          <w:rFonts w:ascii="David" w:hAnsi="David" w:cs="David"/>
          <w:sz w:val="24"/>
          <w:szCs w:val="24"/>
        </w:rPr>
        <w:t xml:space="preserve">a dynamic </w:t>
      </w:r>
      <w:r w:rsidR="00343CAC" w:rsidRPr="00E3762E">
        <w:rPr>
          <w:rFonts w:ascii="David" w:hAnsi="David" w:cs="David"/>
          <w:sz w:val="24"/>
          <w:szCs w:val="24"/>
        </w:rPr>
        <w:t xml:space="preserve">mathematical </w:t>
      </w:r>
      <w:r w:rsidR="00722344" w:rsidRPr="00E3762E">
        <w:rPr>
          <w:rFonts w:ascii="David" w:hAnsi="David" w:cs="David"/>
          <w:sz w:val="24"/>
          <w:szCs w:val="24"/>
        </w:rPr>
        <w:t xml:space="preserve">concept </w:t>
      </w:r>
      <w:ins w:id="0" w:author="Author">
        <w:r w:rsidR="009E291E" w:rsidRPr="00E3762E">
          <w:rPr>
            <w:rFonts w:ascii="David" w:hAnsi="David" w:cs="David"/>
            <w:sz w:val="24"/>
            <w:szCs w:val="24"/>
          </w:rPr>
          <w:t xml:space="preserve">that is </w:t>
        </w:r>
      </w:ins>
      <w:r w:rsidRPr="00E3762E">
        <w:rPr>
          <w:rFonts w:ascii="David" w:hAnsi="David" w:cs="David"/>
          <w:sz w:val="24"/>
          <w:szCs w:val="24"/>
        </w:rPr>
        <w:t>gaining increasing importance as a marketing metric in both academi</w:t>
      </w:r>
      <w:ins w:id="1" w:author="Author">
        <w:r w:rsidR="009E291E" w:rsidRPr="00E3762E">
          <w:rPr>
            <w:rFonts w:ascii="David" w:hAnsi="David" w:cs="David"/>
            <w:sz w:val="24"/>
            <w:szCs w:val="24"/>
          </w:rPr>
          <w:t>a</w:t>
        </w:r>
      </w:ins>
      <w:del w:id="2" w:author="Author">
        <w:r w:rsidR="001A5228" w:rsidRPr="00E3762E" w:rsidDel="009E291E">
          <w:rPr>
            <w:rFonts w:ascii="David" w:hAnsi="David" w:cs="David"/>
            <w:sz w:val="24"/>
            <w:szCs w:val="24"/>
          </w:rPr>
          <w:delText>c</w:delText>
        </w:r>
      </w:del>
      <w:r w:rsidRPr="00E3762E">
        <w:rPr>
          <w:rFonts w:ascii="David" w:hAnsi="David" w:cs="David"/>
          <w:sz w:val="24"/>
          <w:szCs w:val="24"/>
        </w:rPr>
        <w:t xml:space="preserve"> and practice</w:t>
      </w:r>
      <w:r w:rsidR="00E1326C" w:rsidRPr="00E3762E">
        <w:rPr>
          <w:rFonts w:ascii="David" w:hAnsi="David" w:cs="David"/>
          <w:sz w:val="24"/>
          <w:szCs w:val="24"/>
        </w:rPr>
        <w:t xml:space="preserve"> (</w:t>
      </w:r>
      <w:r w:rsidR="00E1326C" w:rsidRPr="00E3762E">
        <w:rPr>
          <w:rFonts w:ascii="David" w:hAnsi="David" w:cs="David"/>
          <w:sz w:val="24"/>
          <w:szCs w:val="24"/>
          <w:rPrChange w:id="3" w:author="Author">
            <w:rPr>
              <w:rFonts w:ascii="Arial" w:hAnsi="Arial" w:cs="Arial"/>
              <w:color w:val="222222"/>
              <w:sz w:val="20"/>
              <w:szCs w:val="20"/>
              <w:shd w:val="clear" w:color="auto" w:fill="FFFFFF"/>
            </w:rPr>
          </w:rPrChange>
        </w:rPr>
        <w:t xml:space="preserve">Gupta, Sunil, </w:t>
      </w:r>
      <w:commentRangeStart w:id="4"/>
      <w:r w:rsidR="00E1326C" w:rsidRPr="00E3762E">
        <w:rPr>
          <w:rFonts w:ascii="David" w:hAnsi="David" w:cs="David"/>
          <w:sz w:val="24"/>
          <w:szCs w:val="24"/>
          <w:rPrChange w:id="5" w:author="Author">
            <w:rPr>
              <w:rFonts w:ascii="Arial" w:hAnsi="Arial" w:cs="Arial"/>
              <w:color w:val="222222"/>
              <w:sz w:val="20"/>
              <w:szCs w:val="20"/>
              <w:shd w:val="clear" w:color="auto" w:fill="FFFFFF"/>
            </w:rPr>
          </w:rPrChange>
        </w:rPr>
        <w:t>2006</w:t>
      </w:r>
      <w:commentRangeEnd w:id="4"/>
      <w:r w:rsidR="009E291E" w:rsidRPr="00E3762E">
        <w:rPr>
          <w:rFonts w:ascii="David" w:hAnsi="David" w:cs="David"/>
          <w:sz w:val="24"/>
          <w:szCs w:val="24"/>
          <w:rPrChange w:id="6" w:author="Author">
            <w:rPr>
              <w:rStyle w:val="CommentReference"/>
            </w:rPr>
          </w:rPrChange>
        </w:rPr>
        <w:commentReference w:id="4"/>
      </w:r>
      <w:del w:id="7" w:author="Author">
        <w:r w:rsidR="00E1326C" w:rsidRPr="00E3762E" w:rsidDel="00043B6C">
          <w:rPr>
            <w:rFonts w:ascii="David" w:hAnsi="David" w:cs="David"/>
            <w:sz w:val="24"/>
            <w:szCs w:val="24"/>
            <w:rPrChange w:id="8" w:author="Author">
              <w:rPr>
                <w:rFonts w:ascii="Arial" w:hAnsi="Arial" w:cs="Arial"/>
                <w:color w:val="222222"/>
                <w:sz w:val="20"/>
                <w:szCs w:val="20"/>
                <w:shd w:val="clear" w:color="auto" w:fill="FFFFFF"/>
              </w:rPr>
            </w:rPrChange>
          </w:rPr>
          <w:delText>)</w:delText>
        </w:r>
        <w:r w:rsidR="00E1326C" w:rsidRPr="00E3762E" w:rsidDel="00043B6C">
          <w:rPr>
            <w:rFonts w:ascii="David" w:hAnsi="David" w:cs="David"/>
            <w:sz w:val="24"/>
            <w:szCs w:val="24"/>
            <w:rtl/>
            <w:rPrChange w:id="9" w:author="Author">
              <w:rPr>
                <w:rFonts w:ascii="Arial" w:hAnsi="Arial" w:cs="Arial"/>
                <w:color w:val="222222"/>
                <w:sz w:val="20"/>
                <w:szCs w:val="20"/>
                <w:shd w:val="clear" w:color="auto" w:fill="FFFFFF"/>
                <w:rtl/>
              </w:rPr>
            </w:rPrChange>
          </w:rPr>
          <w:delText xml:space="preserve"> </w:delText>
        </w:r>
      </w:del>
      <w:ins w:id="10" w:author="Author">
        <w:r w:rsidR="00043B6C" w:rsidRPr="00E3762E">
          <w:rPr>
            <w:rFonts w:ascii="David" w:hAnsi="David" w:cs="David"/>
            <w:sz w:val="24"/>
            <w:szCs w:val="24"/>
          </w:rPr>
          <w:t>).</w:t>
        </w:r>
      </w:ins>
      <w:del w:id="11" w:author="Author">
        <w:r w:rsidR="00E1326C" w:rsidRPr="00E3762E" w:rsidDel="009E291E">
          <w:rPr>
            <w:rFonts w:ascii="David" w:hAnsi="David" w:cs="David"/>
            <w:sz w:val="24"/>
            <w:szCs w:val="24"/>
            <w:rtl/>
            <w:rPrChange w:id="12" w:author="Author">
              <w:rPr>
                <w:rFonts w:ascii="Arial" w:hAnsi="Arial" w:cs="Arial"/>
                <w:color w:val="222222"/>
                <w:sz w:val="20"/>
                <w:szCs w:val="20"/>
                <w:shd w:val="clear" w:color="auto" w:fill="FFFFFF"/>
                <w:rtl/>
              </w:rPr>
            </w:rPrChange>
          </w:rPr>
          <w:delText>‏</w:delText>
        </w:r>
        <w:r w:rsidRPr="00E3762E" w:rsidDel="00043B6C">
          <w:rPr>
            <w:rFonts w:ascii="David" w:hAnsi="David" w:cs="David"/>
            <w:sz w:val="24"/>
            <w:szCs w:val="24"/>
          </w:rPr>
          <w:delText>.</w:delText>
        </w:r>
      </w:del>
      <w:r w:rsidR="00722344" w:rsidRPr="00E3762E">
        <w:rPr>
          <w:rFonts w:ascii="David" w:hAnsi="David" w:cs="David"/>
          <w:sz w:val="24"/>
          <w:szCs w:val="24"/>
        </w:rPr>
        <w:t xml:space="preserve"> </w:t>
      </w:r>
      <w:del w:id="13" w:author="Author">
        <w:r w:rsidR="00722344" w:rsidRPr="00E3762E" w:rsidDel="009E291E">
          <w:rPr>
            <w:rFonts w:ascii="David" w:hAnsi="David" w:cs="David"/>
            <w:sz w:val="24"/>
            <w:szCs w:val="24"/>
          </w:rPr>
          <w:delText xml:space="preserve">Customer </w:delText>
        </w:r>
        <w:r w:rsidR="008162E9" w:rsidRPr="00E3762E" w:rsidDel="009E291E">
          <w:rPr>
            <w:rFonts w:ascii="David" w:hAnsi="David" w:cs="David"/>
            <w:sz w:val="24"/>
            <w:szCs w:val="24"/>
          </w:rPr>
          <w:delText>lifetime</w:delText>
        </w:r>
        <w:r w:rsidR="00722344" w:rsidRPr="00E3762E" w:rsidDel="009E291E">
          <w:rPr>
            <w:rFonts w:ascii="David" w:hAnsi="David" w:cs="David"/>
            <w:sz w:val="24"/>
            <w:szCs w:val="24"/>
          </w:rPr>
          <w:delText xml:space="preserve"> value</w:delText>
        </w:r>
      </w:del>
      <w:ins w:id="14" w:author="Author">
        <w:r w:rsidR="009E291E" w:rsidRPr="00E3762E">
          <w:rPr>
            <w:rFonts w:ascii="David" w:hAnsi="David" w:cs="David"/>
            <w:sz w:val="24"/>
            <w:szCs w:val="24"/>
          </w:rPr>
          <w:t>The CLV model</w:t>
        </w:r>
      </w:ins>
      <w:del w:id="15" w:author="Author">
        <w:r w:rsidR="00722344" w:rsidRPr="00E3762E" w:rsidDel="009E291E">
          <w:rPr>
            <w:rFonts w:ascii="David" w:hAnsi="David" w:cs="David"/>
            <w:sz w:val="24"/>
            <w:szCs w:val="24"/>
          </w:rPr>
          <w:delText xml:space="preserve"> </w:delText>
        </w:r>
        <w:r w:rsidR="006B1F53" w:rsidRPr="00E3762E" w:rsidDel="009E291E">
          <w:rPr>
            <w:rFonts w:ascii="David" w:hAnsi="David" w:cs="David"/>
            <w:sz w:val="24"/>
            <w:szCs w:val="24"/>
          </w:rPr>
          <w:delText xml:space="preserve">is a </w:delText>
        </w:r>
        <w:r w:rsidR="0055755E" w:rsidRPr="00E3762E" w:rsidDel="009E291E">
          <w:rPr>
            <w:rFonts w:ascii="David" w:hAnsi="David" w:cs="David"/>
            <w:sz w:val="24"/>
            <w:szCs w:val="24"/>
          </w:rPr>
          <w:delText>Model</w:delText>
        </w:r>
      </w:del>
      <w:r w:rsidR="0055755E" w:rsidRPr="00E3762E">
        <w:rPr>
          <w:rFonts w:ascii="David" w:hAnsi="David" w:cs="David"/>
          <w:sz w:val="24"/>
          <w:szCs w:val="24"/>
        </w:rPr>
        <w:t xml:space="preserve"> </w:t>
      </w:r>
      <w:ins w:id="16" w:author="Author">
        <w:r w:rsidR="005D7C18">
          <w:rPr>
            <w:rFonts w:ascii="David" w:hAnsi="David" w:cs="David"/>
            <w:sz w:val="24"/>
            <w:szCs w:val="24"/>
          </w:rPr>
          <w:t>refers to</w:t>
        </w:r>
      </w:ins>
      <w:del w:id="17" w:author="Author">
        <w:r w:rsidR="0055755E" w:rsidRPr="00E3762E" w:rsidDel="009E291E">
          <w:rPr>
            <w:rFonts w:ascii="David" w:hAnsi="David" w:cs="David"/>
            <w:sz w:val="24"/>
            <w:szCs w:val="24"/>
          </w:rPr>
          <w:delText>addressing</w:delText>
        </w:r>
      </w:del>
      <w:ins w:id="18" w:author="Author">
        <w:del w:id="19" w:author="Author">
          <w:r w:rsidR="009E291E" w:rsidRPr="00E3762E" w:rsidDel="005D7C18">
            <w:rPr>
              <w:rFonts w:ascii="David" w:hAnsi="David" w:cs="David"/>
              <w:sz w:val="24"/>
              <w:szCs w:val="24"/>
            </w:rPr>
            <w:delText>concerns</w:delText>
          </w:r>
        </w:del>
      </w:ins>
      <w:r w:rsidR="0055755E" w:rsidRPr="00E3762E">
        <w:rPr>
          <w:rFonts w:ascii="David" w:hAnsi="David" w:cs="David"/>
          <w:sz w:val="24"/>
          <w:szCs w:val="24"/>
        </w:rPr>
        <w:t xml:space="preserve"> how </w:t>
      </w:r>
      <w:del w:id="20" w:author="Author">
        <w:r w:rsidR="0055755E" w:rsidRPr="00E3762E" w:rsidDel="009E291E">
          <w:rPr>
            <w:rFonts w:ascii="David" w:hAnsi="David" w:cs="David"/>
            <w:sz w:val="24"/>
            <w:szCs w:val="24"/>
          </w:rPr>
          <w:delText xml:space="preserve">to retain the </w:delText>
        </w:r>
      </w:del>
      <w:r w:rsidR="0055755E" w:rsidRPr="00E3762E">
        <w:rPr>
          <w:rFonts w:ascii="David" w:hAnsi="David" w:cs="David"/>
          <w:sz w:val="24"/>
          <w:szCs w:val="24"/>
        </w:rPr>
        <w:t>relation</w:t>
      </w:r>
      <w:ins w:id="21" w:author="Author">
        <w:r w:rsidR="009E291E" w:rsidRPr="00E3762E">
          <w:rPr>
            <w:rFonts w:ascii="David" w:hAnsi="David" w:cs="David"/>
            <w:sz w:val="24"/>
            <w:szCs w:val="24"/>
          </w:rPr>
          <w:t>ships</w:t>
        </w:r>
      </w:ins>
      <w:r w:rsidR="0055755E" w:rsidRPr="00E3762E">
        <w:rPr>
          <w:rFonts w:ascii="David" w:hAnsi="David" w:cs="David"/>
          <w:sz w:val="24"/>
          <w:szCs w:val="24"/>
        </w:rPr>
        <w:t xml:space="preserve"> between buyer</w:t>
      </w:r>
      <w:ins w:id="22" w:author="Author">
        <w:r w:rsidR="00043B6C" w:rsidRPr="00E3762E">
          <w:rPr>
            <w:rFonts w:ascii="David" w:hAnsi="David" w:cs="David"/>
            <w:sz w:val="24"/>
            <w:szCs w:val="24"/>
          </w:rPr>
          <w:t>s</w:t>
        </w:r>
      </w:ins>
      <w:r w:rsidR="0055755E" w:rsidRPr="00E3762E">
        <w:rPr>
          <w:rFonts w:ascii="David" w:hAnsi="David" w:cs="David"/>
          <w:sz w:val="24"/>
          <w:szCs w:val="24"/>
        </w:rPr>
        <w:t xml:space="preserve"> and seller</w:t>
      </w:r>
      <w:ins w:id="23" w:author="Author">
        <w:r w:rsidR="00043B6C" w:rsidRPr="00E3762E">
          <w:rPr>
            <w:rFonts w:ascii="David" w:hAnsi="David" w:cs="David"/>
            <w:sz w:val="24"/>
            <w:szCs w:val="24"/>
          </w:rPr>
          <w:t>s</w:t>
        </w:r>
      </w:ins>
      <w:r w:rsidR="0055755E" w:rsidRPr="00E3762E">
        <w:rPr>
          <w:rFonts w:ascii="David" w:hAnsi="David" w:cs="David"/>
          <w:sz w:val="24"/>
          <w:szCs w:val="24"/>
        </w:rPr>
        <w:t xml:space="preserve"> </w:t>
      </w:r>
      <w:r w:rsidR="00913BAD" w:rsidRPr="00E3762E">
        <w:rPr>
          <w:rFonts w:ascii="David" w:hAnsi="David" w:cs="David"/>
          <w:sz w:val="24"/>
          <w:szCs w:val="24"/>
        </w:rPr>
        <w:t>(</w:t>
      </w:r>
      <w:commentRangeStart w:id="24"/>
      <w:ins w:id="25" w:author="Author">
        <w:r w:rsidR="009E291E" w:rsidRPr="00E3762E">
          <w:rPr>
            <w:rFonts w:ascii="David" w:hAnsi="David" w:cs="David"/>
            <w:sz w:val="24"/>
            <w:szCs w:val="24"/>
          </w:rPr>
          <w:t>often referred to as “d</w:t>
        </w:r>
      </w:ins>
      <w:del w:id="26" w:author="Author">
        <w:r w:rsidR="0055755E" w:rsidRPr="00E3762E" w:rsidDel="009E291E">
          <w:rPr>
            <w:rFonts w:ascii="David" w:hAnsi="David" w:cs="David"/>
            <w:sz w:val="24"/>
            <w:szCs w:val="24"/>
          </w:rPr>
          <w:delText>D</w:delText>
        </w:r>
      </w:del>
      <w:r w:rsidR="0055755E" w:rsidRPr="00E3762E">
        <w:rPr>
          <w:rFonts w:ascii="David" w:hAnsi="David" w:cs="David"/>
          <w:sz w:val="24"/>
          <w:szCs w:val="24"/>
        </w:rPr>
        <w:t>ynamic</w:t>
      </w:r>
      <w:ins w:id="27" w:author="Author">
        <w:r w:rsidR="009E291E" w:rsidRPr="00E3762E">
          <w:rPr>
            <w:rFonts w:ascii="David" w:hAnsi="David" w:cs="David"/>
            <w:sz w:val="24"/>
            <w:szCs w:val="24"/>
          </w:rPr>
          <w:t xml:space="preserve"> l</w:t>
        </w:r>
      </w:ins>
      <w:del w:id="28" w:author="Author">
        <w:r w:rsidR="0055755E" w:rsidRPr="00E3762E" w:rsidDel="009E291E">
          <w:rPr>
            <w:rFonts w:ascii="David" w:hAnsi="David" w:cs="David"/>
            <w:sz w:val="24"/>
            <w:szCs w:val="24"/>
          </w:rPr>
          <w:delText xml:space="preserve"> L</w:delText>
        </w:r>
      </w:del>
      <w:r w:rsidR="0055755E" w:rsidRPr="00E3762E">
        <w:rPr>
          <w:rFonts w:ascii="David" w:hAnsi="David" w:cs="David"/>
          <w:sz w:val="24"/>
          <w:szCs w:val="24"/>
        </w:rPr>
        <w:t>ove</w:t>
      </w:r>
      <w:ins w:id="29" w:author="Author">
        <w:r w:rsidR="009E291E" w:rsidRPr="00E3762E">
          <w:rPr>
            <w:rFonts w:ascii="David" w:hAnsi="David" w:cs="David"/>
            <w:sz w:val="24"/>
            <w:szCs w:val="24"/>
          </w:rPr>
          <w:t>”</w:t>
        </w:r>
        <w:commentRangeEnd w:id="24"/>
        <w:r w:rsidR="009E291E" w:rsidRPr="00E3762E">
          <w:rPr>
            <w:rStyle w:val="CommentReference"/>
          </w:rPr>
          <w:commentReference w:id="24"/>
        </w:r>
      </w:ins>
      <w:r w:rsidR="00913BAD" w:rsidRPr="00E3762E">
        <w:rPr>
          <w:rFonts w:ascii="David" w:hAnsi="David" w:cs="David"/>
          <w:sz w:val="24"/>
          <w:szCs w:val="24"/>
        </w:rPr>
        <w:t>)</w:t>
      </w:r>
      <w:ins w:id="30" w:author="Author">
        <w:r w:rsidR="009E291E" w:rsidRPr="00E3762E">
          <w:rPr>
            <w:rFonts w:ascii="David" w:hAnsi="David" w:cs="David"/>
            <w:sz w:val="24"/>
            <w:szCs w:val="24"/>
          </w:rPr>
          <w:t xml:space="preserve"> can be maintained over time.</w:t>
        </w:r>
      </w:ins>
      <w:del w:id="31" w:author="Author">
        <w:r w:rsidR="0055755E" w:rsidRPr="00E3762E" w:rsidDel="009E291E">
          <w:rPr>
            <w:rFonts w:ascii="David" w:hAnsi="David" w:cs="David"/>
            <w:sz w:val="24"/>
            <w:szCs w:val="24"/>
          </w:rPr>
          <w:delText>,</w:delText>
        </w:r>
      </w:del>
      <w:r w:rsidR="0055755E" w:rsidRPr="00E3762E">
        <w:rPr>
          <w:rFonts w:ascii="David" w:hAnsi="David" w:cs="David"/>
          <w:sz w:val="24"/>
          <w:szCs w:val="24"/>
        </w:rPr>
        <w:t xml:space="preserve"> </w:t>
      </w:r>
      <w:commentRangeStart w:id="32"/>
      <w:ins w:id="33" w:author="Author">
        <w:r w:rsidR="009E291E" w:rsidRPr="00E3762E">
          <w:rPr>
            <w:rFonts w:ascii="David" w:hAnsi="David" w:cs="David"/>
            <w:sz w:val="24"/>
            <w:szCs w:val="24"/>
          </w:rPr>
          <w:t>T</w:t>
        </w:r>
      </w:ins>
      <w:del w:id="34" w:author="Author">
        <w:r w:rsidR="0055755E" w:rsidRPr="00E3762E" w:rsidDel="009E291E">
          <w:rPr>
            <w:rFonts w:ascii="David" w:hAnsi="David" w:cs="David"/>
            <w:sz w:val="24"/>
            <w:szCs w:val="24"/>
          </w:rPr>
          <w:delText>t</w:delText>
        </w:r>
      </w:del>
      <w:r w:rsidR="0055755E" w:rsidRPr="00E3762E">
        <w:rPr>
          <w:rFonts w:ascii="David" w:hAnsi="David" w:cs="David"/>
          <w:sz w:val="24"/>
          <w:szCs w:val="24"/>
        </w:rPr>
        <w:t xml:space="preserve">he </w:t>
      </w:r>
      <w:ins w:id="35" w:author="Author">
        <w:r w:rsidR="009E291E" w:rsidRPr="00E3762E">
          <w:rPr>
            <w:rFonts w:ascii="David" w:hAnsi="David" w:cs="David"/>
            <w:sz w:val="24"/>
            <w:szCs w:val="24"/>
          </w:rPr>
          <w:t xml:space="preserve">three </w:t>
        </w:r>
      </w:ins>
      <w:r w:rsidR="0055755E" w:rsidRPr="00E3762E">
        <w:rPr>
          <w:rFonts w:ascii="David" w:hAnsi="David" w:cs="David"/>
          <w:sz w:val="24"/>
          <w:szCs w:val="24"/>
        </w:rPr>
        <w:t xml:space="preserve">most important </w:t>
      </w:r>
      <w:del w:id="36" w:author="Author">
        <w:r w:rsidR="0055755E" w:rsidRPr="00E3762E" w:rsidDel="009E291E">
          <w:rPr>
            <w:rFonts w:ascii="David" w:hAnsi="David" w:cs="David"/>
            <w:sz w:val="24"/>
            <w:szCs w:val="24"/>
          </w:rPr>
          <w:delText xml:space="preserve">parameters </w:delText>
        </w:r>
      </w:del>
      <w:ins w:id="37" w:author="Author">
        <w:r w:rsidR="009E291E" w:rsidRPr="00E3762E">
          <w:rPr>
            <w:rFonts w:ascii="David" w:hAnsi="David" w:cs="David"/>
            <w:sz w:val="24"/>
            <w:szCs w:val="24"/>
          </w:rPr>
          <w:t>variables that impact</w:t>
        </w:r>
      </w:ins>
      <w:del w:id="38" w:author="Author">
        <w:r w:rsidR="0055755E" w:rsidRPr="00E3762E" w:rsidDel="009E291E">
          <w:rPr>
            <w:rFonts w:ascii="David" w:hAnsi="David" w:cs="David"/>
            <w:sz w:val="24"/>
            <w:szCs w:val="24"/>
          </w:rPr>
          <w:delText>to insure maximization</w:delText>
        </w:r>
      </w:del>
      <w:r w:rsidR="0055755E" w:rsidRPr="00E3762E">
        <w:rPr>
          <w:rFonts w:ascii="David" w:hAnsi="David" w:cs="David"/>
          <w:sz w:val="24"/>
          <w:szCs w:val="24"/>
        </w:rPr>
        <w:t xml:space="preserve"> </w:t>
      </w:r>
      <w:del w:id="39" w:author="Author">
        <w:r w:rsidR="0055755E" w:rsidRPr="00E3762E" w:rsidDel="009E291E">
          <w:rPr>
            <w:rFonts w:ascii="David" w:hAnsi="David" w:cs="David"/>
            <w:sz w:val="24"/>
            <w:szCs w:val="24"/>
          </w:rPr>
          <w:delText xml:space="preserve">of </w:delText>
        </w:r>
      </w:del>
      <w:r w:rsidR="0055755E" w:rsidRPr="00E3762E">
        <w:rPr>
          <w:rFonts w:ascii="David" w:hAnsi="David" w:cs="David"/>
          <w:sz w:val="24"/>
          <w:szCs w:val="24"/>
        </w:rPr>
        <w:t xml:space="preserve">CLV </w:t>
      </w:r>
      <w:del w:id="40" w:author="Author">
        <w:r w:rsidR="0055755E" w:rsidRPr="00E3762E" w:rsidDel="009E291E">
          <w:rPr>
            <w:rFonts w:ascii="David" w:hAnsi="David" w:cs="David"/>
            <w:sz w:val="24"/>
            <w:szCs w:val="24"/>
          </w:rPr>
          <w:delText xml:space="preserve">is </w:delText>
        </w:r>
      </w:del>
      <w:ins w:id="41" w:author="Author">
        <w:r w:rsidR="009E291E" w:rsidRPr="00E3762E">
          <w:rPr>
            <w:rFonts w:ascii="David" w:hAnsi="David" w:cs="David"/>
            <w:sz w:val="24"/>
            <w:szCs w:val="24"/>
          </w:rPr>
          <w:t>are</w:t>
        </w:r>
      </w:ins>
      <w:del w:id="42" w:author="Author">
        <w:r w:rsidR="008162E9" w:rsidRPr="00E3762E" w:rsidDel="009E291E">
          <w:rPr>
            <w:rFonts w:ascii="David" w:hAnsi="David" w:cs="David"/>
            <w:sz w:val="24"/>
            <w:szCs w:val="24"/>
          </w:rPr>
          <w:delText>influenced by three variables,</w:delText>
        </w:r>
      </w:del>
      <w:r w:rsidR="008162E9" w:rsidRPr="00E3762E">
        <w:rPr>
          <w:rFonts w:ascii="David" w:hAnsi="David" w:cs="David"/>
          <w:sz w:val="24"/>
          <w:szCs w:val="24"/>
        </w:rPr>
        <w:t xml:space="preserve"> </w:t>
      </w:r>
      <w:del w:id="43" w:author="Author">
        <w:r w:rsidR="008162E9" w:rsidRPr="00E3762E" w:rsidDel="009E291E">
          <w:rPr>
            <w:rFonts w:ascii="David" w:hAnsi="David" w:cs="David"/>
            <w:sz w:val="24"/>
            <w:szCs w:val="24"/>
          </w:rPr>
          <w:delText xml:space="preserve">the first is </w:delText>
        </w:r>
      </w:del>
      <w:r w:rsidR="0055755E" w:rsidRPr="00E3762E">
        <w:rPr>
          <w:rFonts w:ascii="David" w:hAnsi="David" w:cs="David"/>
          <w:sz w:val="24"/>
          <w:szCs w:val="24"/>
        </w:rPr>
        <w:t xml:space="preserve">customer loyalty, </w:t>
      </w:r>
      <w:del w:id="44" w:author="Author">
        <w:r w:rsidR="008162E9" w:rsidRPr="00E3762E" w:rsidDel="009E291E">
          <w:rPr>
            <w:rFonts w:ascii="David" w:hAnsi="David" w:cs="David"/>
            <w:sz w:val="24"/>
            <w:szCs w:val="24"/>
          </w:rPr>
          <w:delText xml:space="preserve">second is </w:delText>
        </w:r>
      </w:del>
      <w:r w:rsidR="0055755E" w:rsidRPr="00E3762E">
        <w:rPr>
          <w:rFonts w:ascii="David" w:hAnsi="David" w:cs="David"/>
          <w:sz w:val="24"/>
          <w:szCs w:val="24"/>
        </w:rPr>
        <w:t>trust</w:t>
      </w:r>
      <w:ins w:id="45" w:author="Author">
        <w:r w:rsidR="009E291E" w:rsidRPr="00E3762E">
          <w:rPr>
            <w:rFonts w:ascii="David" w:hAnsi="David" w:cs="David"/>
            <w:sz w:val="24"/>
            <w:szCs w:val="24"/>
          </w:rPr>
          <w:t>,</w:t>
        </w:r>
      </w:ins>
      <w:r w:rsidR="0055755E" w:rsidRPr="00E3762E">
        <w:rPr>
          <w:rFonts w:ascii="David" w:hAnsi="David" w:cs="David"/>
          <w:sz w:val="24"/>
          <w:szCs w:val="24"/>
        </w:rPr>
        <w:t xml:space="preserve"> and </w:t>
      </w:r>
      <w:del w:id="46" w:author="Author">
        <w:r w:rsidR="008162E9" w:rsidRPr="00E3762E" w:rsidDel="009E291E">
          <w:rPr>
            <w:rFonts w:ascii="David" w:hAnsi="David" w:cs="David"/>
            <w:sz w:val="24"/>
            <w:szCs w:val="24"/>
          </w:rPr>
          <w:delText xml:space="preserve">the third is </w:delText>
        </w:r>
        <w:r w:rsidR="0055755E" w:rsidRPr="00E3762E" w:rsidDel="009E291E">
          <w:rPr>
            <w:rFonts w:ascii="David" w:hAnsi="David" w:cs="David"/>
            <w:sz w:val="24"/>
            <w:szCs w:val="24"/>
          </w:rPr>
          <w:delText xml:space="preserve">retention of </w:delText>
        </w:r>
      </w:del>
      <w:r w:rsidR="0055755E" w:rsidRPr="00E3762E">
        <w:rPr>
          <w:rFonts w:ascii="David" w:hAnsi="David" w:cs="David"/>
          <w:sz w:val="24"/>
          <w:szCs w:val="24"/>
        </w:rPr>
        <w:t xml:space="preserve">customer </w:t>
      </w:r>
      <w:ins w:id="47" w:author="Author">
        <w:r w:rsidR="009E291E" w:rsidRPr="00E3762E">
          <w:rPr>
            <w:rFonts w:ascii="David" w:hAnsi="David" w:cs="David"/>
            <w:sz w:val="24"/>
            <w:szCs w:val="24"/>
          </w:rPr>
          <w:t xml:space="preserve">retention </w:t>
        </w:r>
        <w:commentRangeEnd w:id="32"/>
        <w:r w:rsidR="00043B6C" w:rsidRPr="00E3762E">
          <w:rPr>
            <w:rStyle w:val="CommentReference"/>
          </w:rPr>
          <w:commentReference w:id="32"/>
        </w:r>
      </w:ins>
      <w:r w:rsidR="0055755E" w:rsidRPr="00E3762E">
        <w:rPr>
          <w:rFonts w:ascii="David" w:hAnsi="David" w:cs="David"/>
          <w:sz w:val="24"/>
          <w:szCs w:val="24"/>
        </w:rPr>
        <w:t>(</w:t>
      </w:r>
      <w:r w:rsidR="00913BAD" w:rsidRPr="00E3762E">
        <w:rPr>
          <w:rFonts w:ascii="David" w:hAnsi="David" w:cs="David"/>
          <w:sz w:val="24"/>
          <w:szCs w:val="24"/>
        </w:rPr>
        <w:t>F</w:t>
      </w:r>
      <w:r w:rsidR="0055755E" w:rsidRPr="00E3762E">
        <w:rPr>
          <w:rFonts w:ascii="David" w:hAnsi="David" w:cs="David"/>
          <w:sz w:val="24"/>
          <w:szCs w:val="24"/>
        </w:rPr>
        <w:t>urchter,</w:t>
      </w:r>
      <w:r w:rsidR="00913BAD" w:rsidRPr="00E3762E">
        <w:rPr>
          <w:rFonts w:ascii="David" w:hAnsi="David" w:cs="David"/>
          <w:sz w:val="24"/>
          <w:szCs w:val="24"/>
        </w:rPr>
        <w:t xml:space="preserve"> Sigue,</w:t>
      </w:r>
      <w:r w:rsidR="0055755E" w:rsidRPr="00E3762E">
        <w:rPr>
          <w:rFonts w:ascii="David" w:hAnsi="David" w:cs="David"/>
          <w:sz w:val="24"/>
          <w:szCs w:val="24"/>
        </w:rPr>
        <w:t xml:space="preserve"> 2009).</w:t>
      </w:r>
    </w:p>
    <w:p w14:paraId="45D77798" w14:textId="525CC7FA" w:rsidR="00343CAC" w:rsidRPr="00E3762E" w:rsidDel="00966222" w:rsidRDefault="00043B6C" w:rsidP="005D7C18">
      <w:pPr>
        <w:bidi w:val="0"/>
        <w:spacing w:line="360" w:lineRule="auto"/>
        <w:ind w:firstLine="720"/>
        <w:jc w:val="both"/>
        <w:rPr>
          <w:del w:id="48" w:author="Author"/>
          <w:rFonts w:ascii="David" w:hAnsi="David" w:cs="David"/>
          <w:sz w:val="24"/>
          <w:szCs w:val="24"/>
        </w:rPr>
      </w:pPr>
      <w:ins w:id="49" w:author="Author">
        <w:r w:rsidRPr="00E3762E">
          <w:rPr>
            <w:rFonts w:ascii="David" w:hAnsi="David" w:cs="David"/>
            <w:sz w:val="24"/>
            <w:szCs w:val="24"/>
          </w:rPr>
          <w:t>However, t</w:t>
        </w:r>
      </w:ins>
      <w:del w:id="50" w:author="Author">
        <w:r w:rsidR="0055755E" w:rsidRPr="00E3762E" w:rsidDel="00043B6C">
          <w:rPr>
            <w:rFonts w:ascii="David" w:hAnsi="David" w:cs="David"/>
            <w:sz w:val="24"/>
            <w:szCs w:val="24"/>
          </w:rPr>
          <w:delText>T</w:delText>
        </w:r>
      </w:del>
      <w:r w:rsidR="00722344" w:rsidRPr="00E3762E">
        <w:rPr>
          <w:rFonts w:ascii="David" w:hAnsi="David" w:cs="David"/>
          <w:sz w:val="24"/>
          <w:szCs w:val="24"/>
        </w:rPr>
        <w:t xml:space="preserve">here is a </w:t>
      </w:r>
      <w:del w:id="51" w:author="Author">
        <w:r w:rsidR="00722344" w:rsidRPr="00E3762E" w:rsidDel="00043B6C">
          <w:rPr>
            <w:rFonts w:ascii="David" w:hAnsi="David" w:cs="David"/>
            <w:sz w:val="24"/>
            <w:szCs w:val="24"/>
          </w:rPr>
          <w:delText xml:space="preserve">big </w:delText>
        </w:r>
      </w:del>
      <w:ins w:id="52" w:author="Author">
        <w:r w:rsidRPr="00E3762E">
          <w:rPr>
            <w:rFonts w:ascii="David" w:hAnsi="David" w:cs="David"/>
            <w:sz w:val="24"/>
            <w:szCs w:val="24"/>
          </w:rPr>
          <w:t xml:space="preserve">significant </w:t>
        </w:r>
      </w:ins>
      <w:r w:rsidR="00722344" w:rsidRPr="00E3762E">
        <w:rPr>
          <w:rFonts w:ascii="David" w:hAnsi="David" w:cs="David"/>
          <w:sz w:val="24"/>
          <w:szCs w:val="24"/>
        </w:rPr>
        <w:t xml:space="preserve">gap </w:t>
      </w:r>
      <w:del w:id="53" w:author="Author">
        <w:r w:rsidR="00722344" w:rsidRPr="00E3762E" w:rsidDel="00043B6C">
          <w:rPr>
            <w:rFonts w:ascii="David" w:hAnsi="David" w:cs="David"/>
            <w:sz w:val="24"/>
            <w:szCs w:val="24"/>
          </w:rPr>
          <w:delText xml:space="preserve">of </w:delText>
        </w:r>
      </w:del>
      <w:ins w:id="54" w:author="Author">
        <w:r w:rsidRPr="00E3762E">
          <w:rPr>
            <w:rFonts w:ascii="David" w:hAnsi="David" w:cs="David"/>
            <w:sz w:val="24"/>
            <w:szCs w:val="24"/>
          </w:rPr>
          <w:t xml:space="preserve">in </w:t>
        </w:r>
      </w:ins>
      <w:r w:rsidR="00722344" w:rsidRPr="00E3762E">
        <w:rPr>
          <w:rFonts w:ascii="David" w:hAnsi="David" w:cs="David"/>
          <w:sz w:val="24"/>
          <w:szCs w:val="24"/>
        </w:rPr>
        <w:t>academic</w:t>
      </w:r>
      <w:del w:id="55" w:author="Author">
        <w:r w:rsidR="00722344" w:rsidRPr="00E3762E" w:rsidDel="00043B6C">
          <w:rPr>
            <w:rFonts w:ascii="David" w:hAnsi="David" w:cs="David"/>
            <w:sz w:val="24"/>
            <w:szCs w:val="24"/>
          </w:rPr>
          <w:delText>s</w:delText>
        </w:r>
      </w:del>
      <w:r w:rsidR="00722344" w:rsidRPr="00E3762E">
        <w:rPr>
          <w:rFonts w:ascii="David" w:hAnsi="David" w:cs="David"/>
          <w:sz w:val="24"/>
          <w:szCs w:val="24"/>
        </w:rPr>
        <w:t xml:space="preserve"> </w:t>
      </w:r>
      <w:r w:rsidR="00343CAC" w:rsidRPr="00E3762E">
        <w:rPr>
          <w:rFonts w:ascii="David" w:hAnsi="David" w:cs="David"/>
          <w:sz w:val="24"/>
          <w:szCs w:val="24"/>
        </w:rPr>
        <w:t xml:space="preserve">research </w:t>
      </w:r>
      <w:del w:id="56" w:author="Author">
        <w:r w:rsidR="001A5228" w:rsidRPr="00E3762E" w:rsidDel="00043B6C">
          <w:rPr>
            <w:rFonts w:ascii="David" w:hAnsi="David" w:cs="David"/>
            <w:sz w:val="24"/>
            <w:szCs w:val="24"/>
          </w:rPr>
          <w:delText>about</w:delText>
        </w:r>
        <w:r w:rsidR="00343CAC" w:rsidRPr="00E3762E" w:rsidDel="00043B6C">
          <w:rPr>
            <w:rFonts w:ascii="David" w:hAnsi="David" w:cs="David"/>
            <w:sz w:val="24"/>
            <w:szCs w:val="24"/>
          </w:rPr>
          <w:delText xml:space="preserve"> </w:delText>
        </w:r>
      </w:del>
      <w:ins w:id="57" w:author="Author">
        <w:r w:rsidRPr="00E3762E">
          <w:rPr>
            <w:rFonts w:ascii="David" w:hAnsi="David" w:cs="David"/>
            <w:sz w:val="24"/>
            <w:szCs w:val="24"/>
          </w:rPr>
          <w:t xml:space="preserve">with respect to </w:t>
        </w:r>
      </w:ins>
      <w:r w:rsidR="00343CAC" w:rsidRPr="00E3762E">
        <w:rPr>
          <w:rFonts w:ascii="David" w:hAnsi="David" w:cs="David"/>
          <w:sz w:val="24"/>
          <w:szCs w:val="24"/>
        </w:rPr>
        <w:t>this model</w:t>
      </w:r>
      <w:ins w:id="58" w:author="Author">
        <w:r w:rsidRPr="00E3762E">
          <w:rPr>
            <w:rFonts w:ascii="David" w:hAnsi="David" w:cs="David"/>
            <w:sz w:val="24"/>
            <w:szCs w:val="24"/>
          </w:rPr>
          <w:t>,</w:t>
        </w:r>
      </w:ins>
      <w:r w:rsidR="00343CAC" w:rsidRPr="00E3762E">
        <w:rPr>
          <w:rFonts w:ascii="David" w:hAnsi="David" w:cs="David"/>
          <w:sz w:val="24"/>
          <w:szCs w:val="24"/>
        </w:rPr>
        <w:t xml:space="preserve"> </w:t>
      </w:r>
      <w:del w:id="59" w:author="Author">
        <w:r w:rsidR="00343CAC" w:rsidRPr="00E3762E" w:rsidDel="0007516B">
          <w:rPr>
            <w:rFonts w:ascii="David" w:hAnsi="David" w:cs="David"/>
            <w:sz w:val="24"/>
            <w:szCs w:val="24"/>
          </w:rPr>
          <w:delText xml:space="preserve">especially </w:delText>
        </w:r>
      </w:del>
      <w:ins w:id="60" w:author="Author">
        <w:del w:id="61" w:author="Author">
          <w:r w:rsidRPr="00E3762E" w:rsidDel="0007516B">
            <w:rPr>
              <w:rFonts w:ascii="David" w:hAnsi="David" w:cs="David"/>
              <w:sz w:val="24"/>
              <w:szCs w:val="24"/>
            </w:rPr>
            <w:delText xml:space="preserve">in </w:delText>
          </w:r>
        </w:del>
        <w:r w:rsidRPr="00E3762E">
          <w:rPr>
            <w:rFonts w:ascii="David" w:hAnsi="David" w:cs="David"/>
            <w:sz w:val="24"/>
            <w:szCs w:val="24"/>
          </w:rPr>
          <w:t>particular</w:t>
        </w:r>
        <w:r w:rsidR="0007516B">
          <w:rPr>
            <w:rFonts w:ascii="David" w:hAnsi="David" w:cs="David"/>
            <w:sz w:val="24"/>
            <w:szCs w:val="24"/>
          </w:rPr>
          <w:t>ly</w:t>
        </w:r>
      </w:ins>
      <w:del w:id="62" w:author="Author">
        <w:r w:rsidR="00343CAC" w:rsidRPr="00E3762E" w:rsidDel="00043B6C">
          <w:rPr>
            <w:rFonts w:ascii="David" w:hAnsi="David" w:cs="David"/>
            <w:sz w:val="24"/>
            <w:szCs w:val="24"/>
          </w:rPr>
          <w:delText>of</w:delText>
        </w:r>
      </w:del>
      <w:r w:rsidR="00343CAC" w:rsidRPr="00E3762E">
        <w:rPr>
          <w:rFonts w:ascii="David" w:hAnsi="David" w:cs="David"/>
          <w:sz w:val="24"/>
          <w:szCs w:val="24"/>
        </w:rPr>
        <w:t xml:space="preserve"> </w:t>
      </w:r>
      <w:ins w:id="63" w:author="Author">
        <w:r w:rsidR="00962F1C" w:rsidRPr="00E3762E">
          <w:rPr>
            <w:rFonts w:ascii="David" w:hAnsi="David" w:cs="David"/>
            <w:sz w:val="24"/>
            <w:szCs w:val="24"/>
          </w:rPr>
          <w:t xml:space="preserve">in terms of </w:t>
        </w:r>
      </w:ins>
      <w:r w:rsidR="00343CAC" w:rsidRPr="00E3762E">
        <w:rPr>
          <w:rFonts w:ascii="David" w:hAnsi="David" w:cs="David"/>
          <w:sz w:val="24"/>
          <w:szCs w:val="24"/>
        </w:rPr>
        <w:t xml:space="preserve">how </w:t>
      </w:r>
      <w:del w:id="64" w:author="Author">
        <w:r w:rsidR="00343CAC" w:rsidRPr="00E3762E" w:rsidDel="00043B6C">
          <w:rPr>
            <w:rFonts w:ascii="David" w:hAnsi="David" w:cs="David"/>
            <w:sz w:val="24"/>
            <w:szCs w:val="24"/>
          </w:rPr>
          <w:delText xml:space="preserve">to maximize </w:delText>
        </w:r>
      </w:del>
      <w:r w:rsidR="00343CAC" w:rsidRPr="00E3762E">
        <w:rPr>
          <w:rFonts w:ascii="David" w:hAnsi="David" w:cs="David"/>
          <w:sz w:val="24"/>
          <w:szCs w:val="24"/>
        </w:rPr>
        <w:t xml:space="preserve">CLV </w:t>
      </w:r>
      <w:ins w:id="65" w:author="Author">
        <w:r w:rsidRPr="00E3762E">
          <w:rPr>
            <w:rFonts w:ascii="David" w:hAnsi="David" w:cs="David"/>
            <w:sz w:val="24"/>
            <w:szCs w:val="24"/>
          </w:rPr>
          <w:t xml:space="preserve">can be maximized </w:t>
        </w:r>
      </w:ins>
      <w:del w:id="66" w:author="Author">
        <w:r w:rsidR="00343CAC" w:rsidRPr="00E3762E" w:rsidDel="00043B6C">
          <w:rPr>
            <w:rFonts w:ascii="David" w:hAnsi="David" w:cs="David"/>
            <w:sz w:val="24"/>
            <w:szCs w:val="24"/>
          </w:rPr>
          <w:delText xml:space="preserve">in different characterization </w:delText>
        </w:r>
        <w:r w:rsidR="00FB5482" w:rsidRPr="00E3762E" w:rsidDel="00043B6C">
          <w:rPr>
            <w:rFonts w:ascii="David" w:hAnsi="David" w:cs="David"/>
            <w:sz w:val="24"/>
            <w:szCs w:val="24"/>
          </w:rPr>
          <w:delText xml:space="preserve">attributes in </w:delText>
        </w:r>
        <w:r w:rsidR="002850BD" w:rsidRPr="00E3762E" w:rsidDel="00043B6C">
          <w:rPr>
            <w:rFonts w:ascii="David" w:hAnsi="David" w:cs="David"/>
            <w:sz w:val="24"/>
            <w:szCs w:val="24"/>
          </w:rPr>
          <w:delText>term of specific firm kinds</w:delText>
        </w:r>
      </w:del>
      <w:ins w:id="67" w:author="Author">
        <w:r w:rsidRPr="00E3762E">
          <w:rPr>
            <w:rFonts w:ascii="David" w:hAnsi="David" w:cs="David"/>
            <w:sz w:val="24"/>
            <w:szCs w:val="24"/>
          </w:rPr>
          <w:t>in the face of differences in firm type</w:t>
        </w:r>
      </w:ins>
      <w:r w:rsidR="0065304B" w:rsidRPr="00E3762E">
        <w:rPr>
          <w:rFonts w:ascii="David" w:hAnsi="David" w:cs="David"/>
          <w:sz w:val="24"/>
          <w:szCs w:val="24"/>
        </w:rPr>
        <w:t>,</w:t>
      </w:r>
      <w:r w:rsidR="00343CAC" w:rsidRPr="00E3762E">
        <w:rPr>
          <w:rFonts w:ascii="David" w:hAnsi="David" w:cs="David"/>
          <w:sz w:val="24"/>
          <w:szCs w:val="24"/>
        </w:rPr>
        <w:t xml:space="preserve"> </w:t>
      </w:r>
      <w:ins w:id="68" w:author="Author">
        <w:r w:rsidRPr="00E3762E">
          <w:rPr>
            <w:rFonts w:ascii="David" w:hAnsi="David" w:cs="David"/>
            <w:sz w:val="24"/>
            <w:szCs w:val="24"/>
          </w:rPr>
          <w:t>i</w:t>
        </w:r>
      </w:ins>
      <w:del w:id="69" w:author="Author">
        <w:r w:rsidR="008162E9" w:rsidRPr="00E3762E" w:rsidDel="00043B6C">
          <w:rPr>
            <w:rFonts w:ascii="David" w:hAnsi="David" w:cs="David"/>
            <w:sz w:val="24"/>
            <w:szCs w:val="24"/>
          </w:rPr>
          <w:delText>I</w:delText>
        </w:r>
      </w:del>
      <w:r w:rsidR="008162E9" w:rsidRPr="00E3762E">
        <w:rPr>
          <w:rFonts w:ascii="David" w:hAnsi="David" w:cs="David"/>
          <w:sz w:val="24"/>
          <w:szCs w:val="24"/>
        </w:rPr>
        <w:t>ndustr</w:t>
      </w:r>
      <w:ins w:id="70" w:author="Author">
        <w:r w:rsidRPr="00E3762E">
          <w:rPr>
            <w:rFonts w:ascii="David" w:hAnsi="David" w:cs="David"/>
            <w:sz w:val="24"/>
            <w:szCs w:val="24"/>
          </w:rPr>
          <w:t>y</w:t>
        </w:r>
      </w:ins>
      <w:del w:id="71" w:author="Author">
        <w:r w:rsidR="008162E9" w:rsidRPr="00E3762E" w:rsidDel="00043B6C">
          <w:rPr>
            <w:rFonts w:ascii="David" w:hAnsi="David" w:cs="David"/>
            <w:sz w:val="24"/>
            <w:szCs w:val="24"/>
          </w:rPr>
          <w:delText>ies</w:delText>
        </w:r>
      </w:del>
      <w:ins w:id="72" w:author="Author">
        <w:r w:rsidRPr="00E3762E">
          <w:rPr>
            <w:rFonts w:ascii="David" w:hAnsi="David" w:cs="David"/>
            <w:sz w:val="24"/>
            <w:szCs w:val="24"/>
          </w:rPr>
          <w:t>,</w:t>
        </w:r>
      </w:ins>
      <w:r w:rsidR="00343CAC" w:rsidRPr="00E3762E">
        <w:rPr>
          <w:rFonts w:ascii="David" w:hAnsi="David" w:cs="David"/>
          <w:sz w:val="24"/>
          <w:szCs w:val="24"/>
        </w:rPr>
        <w:t xml:space="preserve"> and </w:t>
      </w:r>
      <w:del w:id="73" w:author="Author">
        <w:r w:rsidR="00343CAC" w:rsidRPr="00E3762E" w:rsidDel="00043B6C">
          <w:rPr>
            <w:rFonts w:ascii="David" w:hAnsi="David" w:cs="David"/>
            <w:sz w:val="24"/>
            <w:szCs w:val="24"/>
          </w:rPr>
          <w:delText>cultures</w:delText>
        </w:r>
        <w:r w:rsidR="008162E9" w:rsidRPr="00E3762E" w:rsidDel="00043B6C">
          <w:rPr>
            <w:rFonts w:ascii="David" w:hAnsi="David" w:cs="David"/>
            <w:sz w:val="24"/>
            <w:szCs w:val="24"/>
          </w:rPr>
          <w:delText xml:space="preserve"> </w:delText>
        </w:r>
        <w:r w:rsidR="001A5228" w:rsidRPr="00E3762E" w:rsidDel="00043B6C">
          <w:rPr>
            <w:rFonts w:ascii="David" w:hAnsi="David" w:cs="David"/>
            <w:sz w:val="24"/>
            <w:szCs w:val="24"/>
          </w:rPr>
          <w:delText>features</w:delText>
        </w:r>
      </w:del>
      <w:ins w:id="74" w:author="Author">
        <w:r w:rsidRPr="00E3762E">
          <w:rPr>
            <w:rFonts w:ascii="David" w:hAnsi="David" w:cs="David"/>
            <w:sz w:val="24"/>
            <w:szCs w:val="24"/>
          </w:rPr>
          <w:t>culture</w:t>
        </w:r>
      </w:ins>
      <w:r w:rsidR="00343CAC" w:rsidRPr="00E3762E">
        <w:rPr>
          <w:rFonts w:ascii="David" w:hAnsi="David" w:cs="David"/>
          <w:sz w:val="24"/>
          <w:szCs w:val="24"/>
        </w:rPr>
        <w:t xml:space="preserve">. </w:t>
      </w:r>
    </w:p>
    <w:p w14:paraId="7613D7C9" w14:textId="14B6EBFB" w:rsidR="00B52758" w:rsidRPr="00E3762E" w:rsidRDefault="00966222" w:rsidP="005D7C18">
      <w:pPr>
        <w:bidi w:val="0"/>
        <w:spacing w:line="360" w:lineRule="auto"/>
        <w:ind w:firstLine="720"/>
        <w:jc w:val="both"/>
        <w:rPr>
          <w:rFonts w:ascii="David" w:hAnsi="David" w:cs="David"/>
          <w:sz w:val="24"/>
          <w:szCs w:val="24"/>
        </w:rPr>
        <w:pPrChange w:id="75" w:author="Author">
          <w:pPr>
            <w:bidi w:val="0"/>
            <w:spacing w:line="360" w:lineRule="auto"/>
            <w:ind w:firstLine="720"/>
            <w:jc w:val="both"/>
          </w:pPr>
        </w:pPrChange>
      </w:pPr>
      <w:ins w:id="76" w:author="Author">
        <w:r w:rsidRPr="00E3762E">
          <w:rPr>
            <w:rFonts w:ascii="David" w:hAnsi="David" w:cs="David"/>
            <w:sz w:val="24"/>
            <w:szCs w:val="24"/>
          </w:rPr>
          <w:t>The c</w:t>
        </w:r>
      </w:ins>
      <w:del w:id="77" w:author="Author">
        <w:r w:rsidR="00B52758" w:rsidRPr="00E3762E" w:rsidDel="00966222">
          <w:rPr>
            <w:rFonts w:ascii="David" w:hAnsi="David" w:cs="David"/>
            <w:sz w:val="24"/>
            <w:szCs w:val="24"/>
          </w:rPr>
          <w:delText>C</w:delText>
        </w:r>
      </w:del>
      <w:r w:rsidR="006B1F53" w:rsidRPr="00E3762E">
        <w:rPr>
          <w:rFonts w:ascii="David" w:hAnsi="David" w:cs="David"/>
          <w:sz w:val="24"/>
          <w:szCs w:val="24"/>
        </w:rPr>
        <w:t xml:space="preserve">haracterization </w:t>
      </w:r>
      <w:r w:rsidR="00B52758" w:rsidRPr="00E3762E">
        <w:rPr>
          <w:rFonts w:ascii="David" w:hAnsi="David" w:cs="David"/>
          <w:sz w:val="24"/>
          <w:szCs w:val="24"/>
        </w:rPr>
        <w:t xml:space="preserve">process </w:t>
      </w:r>
      <w:del w:id="78" w:author="Author">
        <w:r w:rsidR="00B52758" w:rsidRPr="00E3762E" w:rsidDel="00966222">
          <w:rPr>
            <w:rFonts w:ascii="David" w:hAnsi="David" w:cs="David"/>
            <w:sz w:val="24"/>
            <w:szCs w:val="24"/>
          </w:rPr>
          <w:delText xml:space="preserve">for </w:delText>
        </w:r>
      </w:del>
      <w:ins w:id="79" w:author="Author">
        <w:r w:rsidRPr="00E3762E">
          <w:rPr>
            <w:rFonts w:ascii="David" w:hAnsi="David" w:cs="David"/>
            <w:sz w:val="24"/>
            <w:szCs w:val="24"/>
          </w:rPr>
          <w:t xml:space="preserve">related to </w:t>
        </w:r>
      </w:ins>
      <w:r w:rsidR="00B52758" w:rsidRPr="00E3762E">
        <w:rPr>
          <w:rFonts w:ascii="David" w:hAnsi="David" w:cs="David"/>
          <w:sz w:val="24"/>
          <w:szCs w:val="24"/>
        </w:rPr>
        <w:t xml:space="preserve">CLV </w:t>
      </w:r>
      <w:del w:id="80" w:author="Author">
        <w:r w:rsidR="00B52758" w:rsidRPr="00E3762E" w:rsidDel="00966222">
          <w:rPr>
            <w:rFonts w:ascii="David" w:hAnsi="David" w:cs="David"/>
            <w:sz w:val="24"/>
            <w:szCs w:val="24"/>
          </w:rPr>
          <w:delText>aim</w:delText>
        </w:r>
        <w:r w:rsidR="006B1F53" w:rsidRPr="00E3762E" w:rsidDel="00966222">
          <w:rPr>
            <w:rFonts w:ascii="David" w:hAnsi="David" w:cs="David"/>
            <w:sz w:val="24"/>
            <w:szCs w:val="24"/>
          </w:rPr>
          <w:delText xml:space="preserve"> </w:delText>
        </w:r>
      </w:del>
      <w:ins w:id="81" w:author="Author">
        <w:r w:rsidRPr="00E3762E">
          <w:rPr>
            <w:rFonts w:ascii="David" w:hAnsi="David" w:cs="David"/>
            <w:sz w:val="24"/>
            <w:szCs w:val="24"/>
          </w:rPr>
          <w:t xml:space="preserve">aims </w:t>
        </w:r>
      </w:ins>
      <w:r w:rsidR="006B1F53" w:rsidRPr="00E3762E">
        <w:rPr>
          <w:rFonts w:ascii="David" w:hAnsi="David" w:cs="David"/>
          <w:sz w:val="24"/>
          <w:szCs w:val="24"/>
        </w:rPr>
        <w:t xml:space="preserve">to investigate </w:t>
      </w:r>
      <w:commentRangeStart w:id="82"/>
      <w:r w:rsidR="006B1F53" w:rsidRPr="00E3762E">
        <w:rPr>
          <w:rFonts w:ascii="David" w:hAnsi="David" w:cs="David"/>
          <w:sz w:val="24"/>
          <w:szCs w:val="24"/>
        </w:rPr>
        <w:t xml:space="preserve">the </w:t>
      </w:r>
      <w:ins w:id="83" w:author="Author">
        <w:r w:rsidR="0007516B">
          <w:rPr>
            <w:rFonts w:ascii="David" w:hAnsi="David" w:cs="David"/>
            <w:sz w:val="24"/>
            <w:szCs w:val="24"/>
          </w:rPr>
          <w:t>academic perspective</w:t>
        </w:r>
      </w:ins>
      <w:del w:id="84" w:author="Author">
        <w:r w:rsidR="006B1F53" w:rsidRPr="00E3762E" w:rsidDel="0007516B">
          <w:rPr>
            <w:rFonts w:ascii="David" w:hAnsi="David" w:cs="David"/>
            <w:sz w:val="24"/>
            <w:szCs w:val="24"/>
          </w:rPr>
          <w:delText>attitude</w:delText>
        </w:r>
      </w:del>
      <w:r w:rsidR="006B1F53" w:rsidRPr="00E3762E">
        <w:rPr>
          <w:rFonts w:ascii="David" w:hAnsi="David" w:cs="David"/>
          <w:sz w:val="24"/>
          <w:szCs w:val="24"/>
        </w:rPr>
        <w:t xml:space="preserve"> </w:t>
      </w:r>
      <w:commentRangeEnd w:id="82"/>
      <w:r w:rsidRPr="00E3762E">
        <w:rPr>
          <w:rStyle w:val="CommentReference"/>
        </w:rPr>
        <w:commentReference w:id="82"/>
      </w:r>
      <w:r w:rsidR="006B1F53" w:rsidRPr="00E3762E">
        <w:rPr>
          <w:rFonts w:ascii="David" w:hAnsi="David" w:cs="David"/>
          <w:sz w:val="24"/>
          <w:szCs w:val="24"/>
        </w:rPr>
        <w:t xml:space="preserve">and rebuild the model </w:t>
      </w:r>
      <w:del w:id="85" w:author="Author">
        <w:r w:rsidR="006B1F53" w:rsidRPr="00E3762E" w:rsidDel="00966222">
          <w:rPr>
            <w:rFonts w:ascii="David" w:hAnsi="David" w:cs="David"/>
            <w:sz w:val="24"/>
            <w:szCs w:val="24"/>
          </w:rPr>
          <w:delText xml:space="preserve">to fit </w:delText>
        </w:r>
        <w:r w:rsidR="00B52758" w:rsidRPr="00E3762E" w:rsidDel="00966222">
          <w:rPr>
            <w:rFonts w:ascii="David" w:hAnsi="David" w:cs="David"/>
            <w:sz w:val="24"/>
            <w:szCs w:val="24"/>
          </w:rPr>
          <w:delText>and cover more</w:delText>
        </w:r>
      </w:del>
      <w:ins w:id="86" w:author="Author">
        <w:r w:rsidRPr="00E3762E">
          <w:rPr>
            <w:rFonts w:ascii="David" w:hAnsi="David" w:cs="David"/>
            <w:sz w:val="24"/>
            <w:szCs w:val="24"/>
          </w:rPr>
          <w:t xml:space="preserve">so that it </w:t>
        </w:r>
        <w:r w:rsidR="00962F1C" w:rsidRPr="00E3762E">
          <w:rPr>
            <w:rFonts w:ascii="David" w:hAnsi="David" w:cs="David"/>
            <w:sz w:val="24"/>
            <w:szCs w:val="24"/>
          </w:rPr>
          <w:t>can be applied</w:t>
        </w:r>
        <w:r w:rsidRPr="00E3762E">
          <w:rPr>
            <w:rFonts w:ascii="David" w:hAnsi="David" w:cs="David"/>
            <w:sz w:val="24"/>
            <w:szCs w:val="24"/>
          </w:rPr>
          <w:t xml:space="preserve"> to more</w:t>
        </w:r>
      </w:ins>
      <w:r w:rsidR="00B52758" w:rsidRPr="00E3762E">
        <w:rPr>
          <w:rFonts w:ascii="David" w:hAnsi="David" w:cs="David"/>
          <w:sz w:val="24"/>
          <w:szCs w:val="24"/>
        </w:rPr>
        <w:t xml:space="preserve"> </w:t>
      </w:r>
      <w:r w:rsidR="002850BD" w:rsidRPr="00E3762E">
        <w:rPr>
          <w:rFonts w:ascii="David" w:hAnsi="David" w:cs="David"/>
          <w:sz w:val="24"/>
          <w:szCs w:val="24"/>
        </w:rPr>
        <w:t>dynamic marketing situations</w:t>
      </w:r>
      <w:r w:rsidR="00B52758" w:rsidRPr="00E3762E">
        <w:rPr>
          <w:rFonts w:ascii="David" w:hAnsi="David" w:cs="David"/>
          <w:sz w:val="24"/>
          <w:szCs w:val="24"/>
        </w:rPr>
        <w:t xml:space="preserve">. </w:t>
      </w:r>
      <w:ins w:id="87" w:author="Author">
        <w:r w:rsidR="005D7C18">
          <w:rPr>
            <w:rFonts w:ascii="David" w:hAnsi="David" w:cs="David"/>
            <w:sz w:val="24"/>
            <w:szCs w:val="24"/>
          </w:rPr>
          <w:t>This</w:t>
        </w:r>
      </w:ins>
      <w:del w:id="88" w:author="Author">
        <w:r w:rsidR="00B52758" w:rsidRPr="00E3762E" w:rsidDel="005D7C18">
          <w:rPr>
            <w:rFonts w:ascii="David" w:hAnsi="David" w:cs="David"/>
            <w:sz w:val="24"/>
            <w:szCs w:val="24"/>
          </w:rPr>
          <w:delText>In our</w:delText>
        </w:r>
      </w:del>
      <w:r w:rsidR="00B52758" w:rsidRPr="00E3762E">
        <w:rPr>
          <w:rFonts w:ascii="David" w:hAnsi="David" w:cs="David"/>
          <w:sz w:val="24"/>
          <w:szCs w:val="24"/>
        </w:rPr>
        <w:t xml:space="preserve"> </w:t>
      </w:r>
      <w:r w:rsidR="004536B1" w:rsidRPr="00E3762E">
        <w:rPr>
          <w:rFonts w:ascii="David" w:hAnsi="David" w:cs="David"/>
          <w:sz w:val="24"/>
          <w:szCs w:val="24"/>
        </w:rPr>
        <w:t>study</w:t>
      </w:r>
      <w:del w:id="89" w:author="Author">
        <w:r w:rsidR="004536B1" w:rsidRPr="00E3762E" w:rsidDel="005D7C18">
          <w:rPr>
            <w:rFonts w:ascii="David" w:hAnsi="David" w:cs="David"/>
            <w:sz w:val="24"/>
            <w:szCs w:val="24"/>
          </w:rPr>
          <w:delText>,</w:delText>
        </w:r>
        <w:r w:rsidR="00B52758" w:rsidRPr="00E3762E" w:rsidDel="005D7C18">
          <w:rPr>
            <w:rFonts w:ascii="David" w:hAnsi="David" w:cs="David"/>
            <w:sz w:val="24"/>
            <w:szCs w:val="24"/>
          </w:rPr>
          <w:delText xml:space="preserve"> we </w:delText>
        </w:r>
      </w:del>
      <w:ins w:id="90" w:author="Author">
        <w:r w:rsidR="005D7C18">
          <w:rPr>
            <w:rFonts w:ascii="David" w:hAnsi="David" w:cs="David"/>
            <w:sz w:val="24"/>
            <w:szCs w:val="24"/>
          </w:rPr>
          <w:t xml:space="preserve"> </w:t>
        </w:r>
      </w:ins>
      <w:r w:rsidR="00B52758" w:rsidRPr="00E3762E">
        <w:rPr>
          <w:rFonts w:ascii="David" w:hAnsi="David" w:cs="David"/>
          <w:sz w:val="24"/>
          <w:szCs w:val="24"/>
        </w:rPr>
        <w:t xml:space="preserve">will focus on </w:t>
      </w:r>
      <w:r w:rsidR="001A5228" w:rsidRPr="00E3762E">
        <w:rPr>
          <w:rFonts w:ascii="David" w:hAnsi="David" w:cs="David"/>
          <w:sz w:val="24"/>
          <w:szCs w:val="24"/>
        </w:rPr>
        <w:t xml:space="preserve">the </w:t>
      </w:r>
      <w:ins w:id="91" w:author="Author">
        <w:r w:rsidRPr="00E3762E">
          <w:rPr>
            <w:rFonts w:ascii="David" w:hAnsi="David" w:cs="David"/>
            <w:sz w:val="24"/>
            <w:szCs w:val="24"/>
          </w:rPr>
          <w:t xml:space="preserve">following </w:t>
        </w:r>
      </w:ins>
      <w:del w:id="92" w:author="Author">
        <w:r w:rsidR="001A5228" w:rsidRPr="00E3762E" w:rsidDel="00966222">
          <w:rPr>
            <w:rFonts w:ascii="David" w:hAnsi="David" w:cs="David"/>
            <w:sz w:val="24"/>
            <w:szCs w:val="24"/>
          </w:rPr>
          <w:delText xml:space="preserve">coming </w:delText>
        </w:r>
      </w:del>
      <w:r w:rsidR="00B52758" w:rsidRPr="00E3762E">
        <w:rPr>
          <w:rFonts w:ascii="David" w:hAnsi="David" w:cs="David"/>
          <w:sz w:val="24"/>
          <w:szCs w:val="24"/>
        </w:rPr>
        <w:t xml:space="preserve">three main </w:t>
      </w:r>
      <w:del w:id="93" w:author="Author">
        <w:r w:rsidR="002850BD" w:rsidRPr="00E3762E" w:rsidDel="00966222">
          <w:rPr>
            <w:rFonts w:ascii="David" w:hAnsi="David" w:cs="David"/>
            <w:sz w:val="24"/>
            <w:szCs w:val="24"/>
          </w:rPr>
          <w:delText>basic</w:delText>
        </w:r>
        <w:r w:rsidR="00B52758" w:rsidRPr="00E3762E" w:rsidDel="00966222">
          <w:rPr>
            <w:rFonts w:ascii="David" w:hAnsi="David" w:cs="David"/>
            <w:sz w:val="24"/>
            <w:szCs w:val="24"/>
          </w:rPr>
          <w:delText xml:space="preserve"> </w:delText>
        </w:r>
      </w:del>
      <w:r w:rsidR="002850BD" w:rsidRPr="00E3762E">
        <w:rPr>
          <w:rFonts w:ascii="David" w:hAnsi="David" w:cs="David"/>
          <w:sz w:val="24"/>
          <w:szCs w:val="24"/>
        </w:rPr>
        <w:t>parameters</w:t>
      </w:r>
      <w:r w:rsidR="00B52758" w:rsidRPr="00E3762E">
        <w:rPr>
          <w:rFonts w:ascii="David" w:hAnsi="David" w:cs="David"/>
          <w:sz w:val="24"/>
          <w:szCs w:val="24"/>
        </w:rPr>
        <w:t xml:space="preserve"> </w:t>
      </w:r>
      <w:del w:id="94" w:author="Author">
        <w:r w:rsidR="00B52758" w:rsidRPr="00E3762E" w:rsidDel="00966222">
          <w:rPr>
            <w:rFonts w:ascii="David" w:hAnsi="David" w:cs="David"/>
            <w:sz w:val="24"/>
            <w:szCs w:val="24"/>
          </w:rPr>
          <w:delText xml:space="preserve">for </w:delText>
        </w:r>
      </w:del>
      <w:ins w:id="95" w:author="Author">
        <w:r w:rsidRPr="00E3762E">
          <w:rPr>
            <w:rFonts w:ascii="David" w:hAnsi="David" w:cs="David"/>
            <w:sz w:val="24"/>
            <w:szCs w:val="24"/>
          </w:rPr>
          <w:t xml:space="preserve">that </w:t>
        </w:r>
        <w:r w:rsidR="005D7C18">
          <w:rPr>
            <w:rFonts w:ascii="David" w:hAnsi="David" w:cs="David"/>
            <w:sz w:val="24"/>
            <w:szCs w:val="24"/>
          </w:rPr>
          <w:t>affect</w:t>
        </w:r>
        <w:del w:id="96" w:author="Author">
          <w:r w:rsidRPr="00E3762E" w:rsidDel="005D7C18">
            <w:rPr>
              <w:rFonts w:ascii="David" w:hAnsi="David" w:cs="David"/>
              <w:sz w:val="24"/>
              <w:szCs w:val="24"/>
            </w:rPr>
            <w:delText>impact</w:delText>
          </w:r>
        </w:del>
        <w:r w:rsidR="0007516B">
          <w:rPr>
            <w:rFonts w:ascii="David" w:hAnsi="David" w:cs="David"/>
            <w:sz w:val="24"/>
            <w:szCs w:val="24"/>
          </w:rPr>
          <w:t xml:space="preserve"> </w:t>
        </w:r>
        <w:del w:id="97" w:author="Author">
          <w:r w:rsidRPr="00E3762E" w:rsidDel="005D7C18">
            <w:rPr>
              <w:rFonts w:ascii="David" w:hAnsi="David" w:cs="David"/>
              <w:sz w:val="24"/>
              <w:szCs w:val="24"/>
            </w:rPr>
            <w:delText xml:space="preserve"> </w:delText>
          </w:r>
        </w:del>
        <w:r w:rsidRPr="00E3762E">
          <w:rPr>
            <w:rFonts w:ascii="David" w:hAnsi="David" w:cs="David"/>
            <w:sz w:val="24"/>
            <w:szCs w:val="24"/>
          </w:rPr>
          <w:t xml:space="preserve">dynamic love between seller and buyers, and that </w:t>
        </w:r>
        <w:del w:id="98" w:author="Author">
          <w:r w:rsidRPr="00E3762E" w:rsidDel="0007516B">
            <w:rPr>
              <w:rFonts w:ascii="David" w:hAnsi="David" w:cs="David"/>
              <w:sz w:val="24"/>
              <w:szCs w:val="24"/>
            </w:rPr>
            <w:delText xml:space="preserve">should </w:delText>
          </w:r>
        </w:del>
        <w:r w:rsidRPr="00E3762E">
          <w:rPr>
            <w:rFonts w:ascii="David" w:hAnsi="David" w:cs="David"/>
            <w:sz w:val="24"/>
            <w:szCs w:val="24"/>
          </w:rPr>
          <w:t xml:space="preserve">thus </w:t>
        </w:r>
        <w:r w:rsidR="0007516B" w:rsidRPr="00E3762E">
          <w:rPr>
            <w:rFonts w:ascii="David" w:hAnsi="David" w:cs="David"/>
            <w:sz w:val="24"/>
            <w:szCs w:val="24"/>
          </w:rPr>
          <w:t>should</w:t>
        </w:r>
        <w:r w:rsidR="0007516B" w:rsidRPr="00E3762E">
          <w:rPr>
            <w:rFonts w:ascii="David" w:hAnsi="David" w:cs="David"/>
            <w:sz w:val="24"/>
            <w:szCs w:val="24"/>
          </w:rPr>
          <w:t xml:space="preserve"> </w:t>
        </w:r>
        <w:r w:rsidRPr="00E3762E">
          <w:rPr>
            <w:rFonts w:ascii="David" w:hAnsi="David" w:cs="David"/>
            <w:sz w:val="24"/>
            <w:szCs w:val="24"/>
          </w:rPr>
          <w:t xml:space="preserve">be considered when formulating </w:t>
        </w:r>
      </w:ins>
      <w:r w:rsidR="00B52758" w:rsidRPr="00E3762E">
        <w:rPr>
          <w:rFonts w:ascii="David" w:hAnsi="David" w:cs="David"/>
          <w:sz w:val="24"/>
          <w:szCs w:val="24"/>
        </w:rPr>
        <w:t>marketing strategies.</w:t>
      </w:r>
    </w:p>
    <w:p w14:paraId="724A247D" w14:textId="1AA788E9" w:rsidR="006B1F53" w:rsidRPr="00E3762E" w:rsidRDefault="006B1F53" w:rsidP="005D7C18">
      <w:pPr>
        <w:bidi w:val="0"/>
        <w:spacing w:line="360" w:lineRule="auto"/>
        <w:ind w:firstLine="720"/>
        <w:jc w:val="both"/>
        <w:rPr>
          <w:rFonts w:ascii="David" w:hAnsi="David" w:cs="David"/>
          <w:sz w:val="24"/>
          <w:szCs w:val="24"/>
        </w:rPr>
        <w:pPrChange w:id="99" w:author="Author">
          <w:pPr>
            <w:bidi w:val="0"/>
            <w:spacing w:line="360" w:lineRule="auto"/>
            <w:ind w:firstLine="720"/>
            <w:jc w:val="both"/>
          </w:pPr>
        </w:pPrChange>
      </w:pPr>
      <w:r w:rsidRPr="00E3762E">
        <w:rPr>
          <w:rFonts w:ascii="David" w:hAnsi="David" w:cs="David"/>
          <w:sz w:val="24"/>
          <w:szCs w:val="24"/>
        </w:rPr>
        <w:t xml:space="preserve">The first </w:t>
      </w:r>
      <w:r w:rsidR="009F6393" w:rsidRPr="00E3762E">
        <w:rPr>
          <w:rFonts w:ascii="David" w:hAnsi="David" w:cs="David"/>
          <w:sz w:val="24"/>
          <w:szCs w:val="24"/>
        </w:rPr>
        <w:t xml:space="preserve">parameter </w:t>
      </w:r>
      <w:del w:id="100" w:author="Author">
        <w:r w:rsidR="009F6393" w:rsidRPr="00E3762E" w:rsidDel="00966222">
          <w:rPr>
            <w:rFonts w:ascii="David" w:hAnsi="David" w:cs="David"/>
            <w:sz w:val="24"/>
            <w:szCs w:val="24"/>
          </w:rPr>
          <w:delText xml:space="preserve">impact on </w:delText>
        </w:r>
        <w:r w:rsidRPr="00E3762E" w:rsidDel="00966222">
          <w:rPr>
            <w:rFonts w:ascii="David" w:hAnsi="David" w:cs="David"/>
            <w:sz w:val="24"/>
            <w:szCs w:val="24"/>
          </w:rPr>
          <w:delText xml:space="preserve">dynamic love between seller and buyers </w:delText>
        </w:r>
      </w:del>
      <w:r w:rsidR="009F6393" w:rsidRPr="00E3762E">
        <w:rPr>
          <w:rFonts w:ascii="David" w:hAnsi="David" w:cs="David"/>
          <w:sz w:val="24"/>
          <w:szCs w:val="24"/>
        </w:rPr>
        <w:t xml:space="preserve">is </w:t>
      </w:r>
      <w:ins w:id="101" w:author="Author">
        <w:r w:rsidR="00962F1C" w:rsidRPr="00E3762E">
          <w:rPr>
            <w:rFonts w:ascii="David" w:hAnsi="David" w:cs="David"/>
            <w:sz w:val="24"/>
            <w:szCs w:val="24"/>
          </w:rPr>
          <w:t>the firm type</w:t>
        </w:r>
        <w:r w:rsidR="0007516B">
          <w:rPr>
            <w:rFonts w:ascii="David" w:hAnsi="David" w:cs="David"/>
            <w:sz w:val="24"/>
            <w:szCs w:val="24"/>
          </w:rPr>
          <w:t xml:space="preserve">; </w:t>
        </w:r>
        <w:del w:id="102" w:author="Author">
          <w:r w:rsidR="00962F1C" w:rsidRPr="00E3762E" w:rsidDel="0007516B">
            <w:rPr>
              <w:rFonts w:ascii="David" w:hAnsi="David" w:cs="David"/>
              <w:sz w:val="24"/>
              <w:szCs w:val="24"/>
            </w:rPr>
            <w:delText>—</w:delText>
          </w:r>
        </w:del>
        <w:r w:rsidR="00962F1C" w:rsidRPr="00E3762E">
          <w:rPr>
            <w:rFonts w:ascii="David" w:hAnsi="David" w:cs="David"/>
            <w:sz w:val="24"/>
            <w:szCs w:val="24"/>
          </w:rPr>
          <w:t xml:space="preserve">that is, </w:t>
        </w:r>
      </w:ins>
      <w:del w:id="103" w:author="Author">
        <w:r w:rsidR="009F6393" w:rsidRPr="00E3762E" w:rsidDel="00966222">
          <w:rPr>
            <w:rFonts w:ascii="David" w:hAnsi="David" w:cs="David"/>
            <w:sz w:val="24"/>
            <w:szCs w:val="24"/>
          </w:rPr>
          <w:delText xml:space="preserve">Firms </w:delText>
        </w:r>
      </w:del>
      <w:ins w:id="104" w:author="Author">
        <w:r w:rsidR="00966222" w:rsidRPr="00E3762E">
          <w:rPr>
            <w:rFonts w:ascii="David" w:hAnsi="David" w:cs="David"/>
            <w:sz w:val="24"/>
            <w:szCs w:val="24"/>
          </w:rPr>
          <w:t xml:space="preserve">whether firms are </w:t>
        </w:r>
      </w:ins>
      <w:del w:id="105" w:author="Author">
        <w:r w:rsidR="009F6393" w:rsidRPr="00E3762E" w:rsidDel="00966222">
          <w:rPr>
            <w:rFonts w:ascii="David" w:hAnsi="David" w:cs="David"/>
            <w:sz w:val="24"/>
            <w:szCs w:val="24"/>
          </w:rPr>
          <w:delText>of Business2Business</w:delText>
        </w:r>
      </w:del>
      <w:ins w:id="106" w:author="Author">
        <w:r w:rsidR="00966222" w:rsidRPr="00E3762E">
          <w:rPr>
            <w:rFonts w:ascii="David" w:hAnsi="David" w:cs="David"/>
            <w:sz w:val="24"/>
            <w:szCs w:val="24"/>
          </w:rPr>
          <w:t>business-to-business</w:t>
        </w:r>
        <w:r w:rsidR="00A805CF" w:rsidRPr="00E3762E">
          <w:rPr>
            <w:rFonts w:ascii="David" w:hAnsi="David" w:cs="David"/>
            <w:sz w:val="24"/>
            <w:szCs w:val="24"/>
          </w:rPr>
          <w:t xml:space="preserve"> (B2B)</w:t>
        </w:r>
      </w:ins>
      <w:r w:rsidR="009F6393" w:rsidRPr="00E3762E">
        <w:rPr>
          <w:rFonts w:ascii="David" w:hAnsi="David" w:cs="David"/>
          <w:sz w:val="24"/>
          <w:szCs w:val="24"/>
        </w:rPr>
        <w:t xml:space="preserve"> or </w:t>
      </w:r>
      <w:del w:id="107" w:author="Author">
        <w:r w:rsidR="009F6393" w:rsidRPr="00E3762E" w:rsidDel="00966222">
          <w:rPr>
            <w:rFonts w:ascii="David" w:hAnsi="David" w:cs="David"/>
            <w:sz w:val="24"/>
            <w:szCs w:val="24"/>
          </w:rPr>
          <w:delText>Business2customers</w:delText>
        </w:r>
      </w:del>
      <w:ins w:id="108" w:author="Author">
        <w:r w:rsidR="00966222" w:rsidRPr="00E3762E">
          <w:rPr>
            <w:rFonts w:ascii="David" w:hAnsi="David" w:cs="David"/>
            <w:sz w:val="24"/>
            <w:szCs w:val="24"/>
          </w:rPr>
          <w:t>business-to-consumer</w:t>
        </w:r>
      </w:ins>
      <w:del w:id="109" w:author="Author">
        <w:r w:rsidR="009F6393" w:rsidRPr="00E3762E" w:rsidDel="00966222">
          <w:rPr>
            <w:rFonts w:ascii="David" w:hAnsi="David" w:cs="David"/>
            <w:sz w:val="24"/>
            <w:szCs w:val="24"/>
          </w:rPr>
          <w:delText>.</w:delText>
        </w:r>
      </w:del>
      <w:r w:rsidR="009F6393" w:rsidRPr="00E3762E">
        <w:rPr>
          <w:rFonts w:ascii="David" w:hAnsi="David" w:cs="David"/>
          <w:sz w:val="24"/>
          <w:szCs w:val="24"/>
        </w:rPr>
        <w:t xml:space="preserve"> </w:t>
      </w:r>
      <w:ins w:id="110" w:author="Author">
        <w:r w:rsidR="00A805CF" w:rsidRPr="00E3762E">
          <w:rPr>
            <w:rFonts w:ascii="David" w:hAnsi="David" w:cs="David"/>
            <w:sz w:val="24"/>
            <w:szCs w:val="24"/>
          </w:rPr>
          <w:t xml:space="preserve">(B2C) </w:t>
        </w:r>
      </w:ins>
      <w:r w:rsidR="009F6393" w:rsidRPr="00E3762E">
        <w:rPr>
          <w:rFonts w:ascii="David" w:hAnsi="David" w:cs="David"/>
          <w:sz w:val="24"/>
          <w:szCs w:val="24"/>
        </w:rPr>
        <w:t>(Lacey, Morgan, 2009)</w:t>
      </w:r>
      <w:ins w:id="111" w:author="Author">
        <w:r w:rsidR="005D7C18">
          <w:rPr>
            <w:rFonts w:ascii="David" w:hAnsi="David" w:cs="David"/>
            <w:sz w:val="24"/>
            <w:szCs w:val="24"/>
          </w:rPr>
          <w:t>, because t</w:t>
        </w:r>
        <w:r w:rsidR="005D7C18" w:rsidRPr="00E3762E">
          <w:rPr>
            <w:rFonts w:ascii="David" w:hAnsi="David" w:cs="David"/>
            <w:sz w:val="24"/>
            <w:szCs w:val="24"/>
          </w:rPr>
          <w:t xml:space="preserve">he marketing strategy must be tailored </w:t>
        </w:r>
        <w:r w:rsidR="005D7C18">
          <w:rPr>
            <w:rFonts w:ascii="David" w:hAnsi="David" w:cs="David"/>
            <w:sz w:val="24"/>
            <w:szCs w:val="24"/>
          </w:rPr>
          <w:t xml:space="preserve">to </w:t>
        </w:r>
        <w:r w:rsidR="005D7C18" w:rsidRPr="00E3762E">
          <w:rPr>
            <w:rFonts w:ascii="David" w:hAnsi="David" w:cs="David"/>
            <w:sz w:val="24"/>
            <w:szCs w:val="24"/>
          </w:rPr>
          <w:t>the type of firm</w:t>
        </w:r>
        <w:del w:id="112" w:author="Author">
          <w:r w:rsidR="00962F1C" w:rsidRPr="00E3762E" w:rsidDel="005D7C18">
            <w:rPr>
              <w:rFonts w:ascii="David" w:hAnsi="David" w:cs="David"/>
              <w:sz w:val="24"/>
              <w:szCs w:val="24"/>
            </w:rPr>
            <w:delText>—</w:delText>
          </w:r>
        </w:del>
      </w:ins>
      <w:del w:id="113" w:author="Author">
        <w:r w:rsidR="009F6393" w:rsidRPr="00E3762E" w:rsidDel="005D7C18">
          <w:rPr>
            <w:rFonts w:ascii="David" w:hAnsi="David" w:cs="David"/>
            <w:sz w:val="24"/>
            <w:szCs w:val="24"/>
          </w:rPr>
          <w:delText xml:space="preserve"> emphasized the differences of these two kinds on the</w:delText>
        </w:r>
      </w:del>
      <w:ins w:id="114" w:author="Author">
        <w:del w:id="115" w:author="Author">
          <w:r w:rsidR="00966222" w:rsidRPr="00E3762E" w:rsidDel="005D7C18">
            <w:rPr>
              <w:rFonts w:ascii="David" w:hAnsi="David" w:cs="David"/>
              <w:sz w:val="24"/>
              <w:szCs w:val="24"/>
            </w:rPr>
            <w:delText xml:space="preserve">since </w:delText>
          </w:r>
        </w:del>
        <w:r w:rsidR="005D7C18">
          <w:rPr>
            <w:rFonts w:ascii="David" w:hAnsi="David" w:cs="David"/>
            <w:sz w:val="24"/>
            <w:szCs w:val="24"/>
          </w:rPr>
          <w:t xml:space="preserve"> </w:t>
        </w:r>
        <w:r w:rsidR="0007516B" w:rsidRPr="00E3762E">
          <w:rPr>
            <w:rFonts w:ascii="David" w:hAnsi="David" w:cs="David"/>
            <w:sz w:val="24"/>
            <w:szCs w:val="24"/>
          </w:rPr>
          <w:t>in order to build customer loyalty</w:t>
        </w:r>
        <w:r w:rsidR="005D7C18">
          <w:rPr>
            <w:rFonts w:ascii="David" w:hAnsi="David" w:cs="David"/>
            <w:sz w:val="24"/>
            <w:szCs w:val="24"/>
          </w:rPr>
          <w:t>.</w:t>
        </w:r>
        <w:del w:id="116" w:author="Author">
          <w:r w:rsidR="00966222" w:rsidRPr="00E3762E" w:rsidDel="005D7C18">
            <w:rPr>
              <w:rFonts w:ascii="David" w:hAnsi="David" w:cs="David"/>
              <w:sz w:val="24"/>
              <w:szCs w:val="24"/>
            </w:rPr>
            <w:delText>the</w:delText>
          </w:r>
        </w:del>
      </w:ins>
      <w:del w:id="117" w:author="Author">
        <w:r w:rsidR="009F6393" w:rsidRPr="00E3762E" w:rsidDel="005D7C18">
          <w:rPr>
            <w:rFonts w:ascii="David" w:hAnsi="David" w:cs="David"/>
            <w:sz w:val="24"/>
            <w:szCs w:val="24"/>
          </w:rPr>
          <w:delText xml:space="preserve"> market</w:delText>
        </w:r>
      </w:del>
      <w:ins w:id="118" w:author="Author">
        <w:del w:id="119" w:author="Author">
          <w:r w:rsidR="00962F1C" w:rsidRPr="00E3762E" w:rsidDel="005D7C18">
            <w:rPr>
              <w:rFonts w:ascii="David" w:hAnsi="David" w:cs="David"/>
              <w:sz w:val="24"/>
              <w:szCs w:val="24"/>
            </w:rPr>
            <w:delText>ing</w:delText>
          </w:r>
        </w:del>
      </w:ins>
      <w:del w:id="120" w:author="Author">
        <w:r w:rsidR="009F6393" w:rsidRPr="00E3762E" w:rsidDel="005D7C18">
          <w:rPr>
            <w:rFonts w:ascii="David" w:hAnsi="David" w:cs="David"/>
            <w:sz w:val="24"/>
            <w:szCs w:val="24"/>
          </w:rPr>
          <w:delText xml:space="preserve"> strategy towards </w:delText>
        </w:r>
      </w:del>
      <w:ins w:id="121" w:author="Author">
        <w:del w:id="122" w:author="Author">
          <w:r w:rsidR="00823F66" w:rsidRPr="00E3762E" w:rsidDel="005D7C18">
            <w:rPr>
              <w:rFonts w:ascii="David" w:hAnsi="David" w:cs="David"/>
              <w:sz w:val="24"/>
              <w:szCs w:val="24"/>
            </w:rPr>
            <w:delText xml:space="preserve">must be tailored </w:delText>
          </w:r>
          <w:r w:rsidR="00823F66" w:rsidRPr="00E3762E" w:rsidDel="0007516B">
            <w:rPr>
              <w:rFonts w:ascii="David" w:hAnsi="David" w:cs="David"/>
              <w:sz w:val="24"/>
              <w:szCs w:val="24"/>
            </w:rPr>
            <w:delText xml:space="preserve">in order to build customer </w:delText>
          </w:r>
        </w:del>
      </w:ins>
      <w:del w:id="123" w:author="Author">
        <w:r w:rsidR="009F6393" w:rsidRPr="00E3762E" w:rsidDel="005D7C18">
          <w:rPr>
            <w:rFonts w:ascii="David" w:hAnsi="David" w:cs="David"/>
            <w:sz w:val="24"/>
            <w:szCs w:val="24"/>
          </w:rPr>
          <w:delText xml:space="preserve">the </w:delText>
        </w:r>
        <w:r w:rsidR="009F6393" w:rsidRPr="00E3762E" w:rsidDel="0007516B">
          <w:rPr>
            <w:rFonts w:ascii="David" w:hAnsi="David" w:cs="David"/>
            <w:sz w:val="24"/>
            <w:szCs w:val="24"/>
          </w:rPr>
          <w:delText>loyalty</w:delText>
        </w:r>
      </w:del>
      <w:ins w:id="124" w:author="Author">
        <w:del w:id="125" w:author="Author">
          <w:r w:rsidR="00823F66" w:rsidRPr="00E3762E" w:rsidDel="0007516B">
            <w:rPr>
              <w:rFonts w:ascii="David" w:hAnsi="David" w:cs="David"/>
              <w:sz w:val="24"/>
              <w:szCs w:val="24"/>
            </w:rPr>
            <w:delText xml:space="preserve"> based on </w:delText>
          </w:r>
          <w:r w:rsidR="00823F66" w:rsidRPr="00E3762E" w:rsidDel="005D7C18">
            <w:rPr>
              <w:rFonts w:ascii="David" w:hAnsi="David" w:cs="David"/>
              <w:sz w:val="24"/>
              <w:szCs w:val="24"/>
            </w:rPr>
            <w:delText>the type of firm</w:delText>
          </w:r>
        </w:del>
      </w:ins>
      <w:del w:id="126" w:author="Author">
        <w:r w:rsidR="009F6393" w:rsidRPr="00E3762E" w:rsidDel="00823F66">
          <w:rPr>
            <w:rFonts w:ascii="David" w:hAnsi="David" w:cs="David"/>
            <w:sz w:val="24"/>
            <w:szCs w:val="24"/>
          </w:rPr>
          <w:delText xml:space="preserve"> of customers</w:delText>
        </w:r>
      </w:del>
      <w:ins w:id="127" w:author="Author">
        <w:del w:id="128" w:author="Author">
          <w:r w:rsidR="00823F66" w:rsidRPr="00E3762E" w:rsidDel="005D7C18">
            <w:rPr>
              <w:rFonts w:ascii="David" w:hAnsi="David" w:cs="David"/>
              <w:sz w:val="24"/>
              <w:szCs w:val="24"/>
            </w:rPr>
            <w:delText>.</w:delText>
          </w:r>
        </w:del>
      </w:ins>
      <w:del w:id="129" w:author="Author">
        <w:r w:rsidR="009F6393" w:rsidRPr="00E3762E" w:rsidDel="00823F66">
          <w:rPr>
            <w:rFonts w:ascii="David" w:hAnsi="David" w:cs="David"/>
            <w:sz w:val="24"/>
            <w:szCs w:val="24"/>
          </w:rPr>
          <w:delText>,</w:delText>
        </w:r>
      </w:del>
      <w:r w:rsidR="009F6393" w:rsidRPr="00E3762E">
        <w:rPr>
          <w:rFonts w:ascii="David" w:hAnsi="David" w:cs="David"/>
          <w:sz w:val="24"/>
          <w:szCs w:val="24"/>
        </w:rPr>
        <w:t xml:space="preserve"> </w:t>
      </w:r>
      <w:del w:id="130" w:author="Author">
        <w:r w:rsidR="009F6393" w:rsidRPr="00E3762E" w:rsidDel="00823F66">
          <w:rPr>
            <w:rFonts w:ascii="David" w:hAnsi="David" w:cs="David"/>
            <w:sz w:val="24"/>
            <w:szCs w:val="24"/>
          </w:rPr>
          <w:delText>Other view related to</w:delText>
        </w:r>
      </w:del>
      <w:ins w:id="131" w:author="Author">
        <w:r w:rsidR="00823F66" w:rsidRPr="00E3762E">
          <w:rPr>
            <w:rFonts w:ascii="David" w:hAnsi="David" w:cs="David"/>
            <w:sz w:val="24"/>
            <w:szCs w:val="24"/>
          </w:rPr>
          <w:t xml:space="preserve">The firm type, or </w:t>
        </w:r>
      </w:ins>
      <w:del w:id="132" w:author="Author">
        <w:r w:rsidR="009F6393" w:rsidRPr="00E3762E" w:rsidDel="00823F66">
          <w:rPr>
            <w:rFonts w:ascii="David" w:hAnsi="David" w:cs="David"/>
            <w:sz w:val="24"/>
            <w:szCs w:val="24"/>
          </w:rPr>
          <w:delText xml:space="preserve"> </w:delText>
        </w:r>
      </w:del>
      <w:ins w:id="133" w:author="Author">
        <w:r w:rsidR="00823F66" w:rsidRPr="00E3762E">
          <w:rPr>
            <w:rFonts w:ascii="David" w:hAnsi="David" w:cs="David"/>
            <w:sz w:val="24"/>
            <w:szCs w:val="24"/>
          </w:rPr>
          <w:t>m</w:t>
        </w:r>
      </w:ins>
      <w:del w:id="134" w:author="Author">
        <w:r w:rsidR="009F6393" w:rsidRPr="00E3762E" w:rsidDel="00823F66">
          <w:rPr>
            <w:rFonts w:ascii="David" w:hAnsi="David" w:cs="David"/>
            <w:sz w:val="24"/>
            <w:szCs w:val="24"/>
          </w:rPr>
          <w:delText>M</w:delText>
        </w:r>
      </w:del>
      <w:r w:rsidR="009F6393" w:rsidRPr="00E3762E">
        <w:rPr>
          <w:rFonts w:ascii="David" w:hAnsi="David" w:cs="David"/>
          <w:sz w:val="24"/>
          <w:szCs w:val="24"/>
        </w:rPr>
        <w:t>arket orientation</w:t>
      </w:r>
      <w:ins w:id="135" w:author="Author">
        <w:r w:rsidR="00823F66" w:rsidRPr="00E3762E">
          <w:rPr>
            <w:rFonts w:ascii="David" w:hAnsi="David" w:cs="David"/>
            <w:sz w:val="24"/>
            <w:szCs w:val="24"/>
          </w:rPr>
          <w:t xml:space="preserve">, also </w:t>
        </w:r>
        <w:r w:rsidR="0007516B">
          <w:rPr>
            <w:rFonts w:ascii="David" w:hAnsi="David" w:cs="David"/>
            <w:sz w:val="24"/>
            <w:szCs w:val="24"/>
          </w:rPr>
          <w:t xml:space="preserve">has an </w:t>
        </w:r>
        <w:r w:rsidR="00823F66" w:rsidRPr="00E3762E">
          <w:rPr>
            <w:rFonts w:ascii="David" w:hAnsi="David" w:cs="David"/>
            <w:sz w:val="24"/>
            <w:szCs w:val="24"/>
          </w:rPr>
          <w:t>impact</w:t>
        </w:r>
        <w:del w:id="136" w:author="Author">
          <w:r w:rsidR="00823F66" w:rsidRPr="00E3762E" w:rsidDel="0007516B">
            <w:rPr>
              <w:rFonts w:ascii="David" w:hAnsi="David" w:cs="David"/>
              <w:sz w:val="24"/>
              <w:szCs w:val="24"/>
            </w:rPr>
            <w:delText>s</w:delText>
          </w:r>
        </w:del>
      </w:ins>
      <w:r w:rsidR="009F6393" w:rsidRPr="00E3762E">
        <w:rPr>
          <w:rFonts w:ascii="David" w:hAnsi="David" w:cs="David"/>
          <w:sz w:val="24"/>
          <w:szCs w:val="24"/>
        </w:rPr>
        <w:t xml:space="preserve"> </w:t>
      </w:r>
      <w:ins w:id="137" w:author="Author">
        <w:r w:rsidR="005D7C18">
          <w:rPr>
            <w:rFonts w:ascii="David" w:hAnsi="David" w:cs="David"/>
            <w:sz w:val="24"/>
            <w:szCs w:val="24"/>
          </w:rPr>
          <w:t xml:space="preserve">on </w:t>
        </w:r>
      </w:ins>
      <w:del w:id="138" w:author="Author">
        <w:r w:rsidR="009F6393" w:rsidRPr="00E3762E" w:rsidDel="00823F66">
          <w:rPr>
            <w:rFonts w:ascii="David" w:hAnsi="David" w:cs="David"/>
            <w:sz w:val="24"/>
            <w:szCs w:val="24"/>
          </w:rPr>
          <w:delText xml:space="preserve">involved </w:delText>
        </w:r>
      </w:del>
      <w:r w:rsidR="009F6393" w:rsidRPr="00E3762E">
        <w:rPr>
          <w:rFonts w:ascii="David" w:hAnsi="David" w:cs="David"/>
          <w:sz w:val="24"/>
          <w:szCs w:val="24"/>
        </w:rPr>
        <w:t>competitors</w:t>
      </w:r>
      <w:ins w:id="139" w:author="Author">
        <w:r w:rsidR="00823F66" w:rsidRPr="00E3762E">
          <w:rPr>
            <w:rFonts w:ascii="David" w:hAnsi="David" w:cs="David"/>
            <w:sz w:val="24"/>
            <w:szCs w:val="24"/>
          </w:rPr>
          <w:t>’</w:t>
        </w:r>
      </w:ins>
      <w:r w:rsidR="009F6393" w:rsidRPr="00E3762E">
        <w:rPr>
          <w:rFonts w:ascii="David" w:hAnsi="David" w:cs="David"/>
          <w:sz w:val="24"/>
          <w:szCs w:val="24"/>
        </w:rPr>
        <w:t xml:space="preserve"> actions</w:t>
      </w:r>
      <w:ins w:id="140" w:author="Author">
        <w:r w:rsidR="00823F66" w:rsidRPr="00E3762E">
          <w:rPr>
            <w:rFonts w:ascii="David" w:hAnsi="David" w:cs="David"/>
            <w:sz w:val="24"/>
            <w:szCs w:val="24"/>
          </w:rPr>
          <w:t>,</w:t>
        </w:r>
      </w:ins>
      <w:r w:rsidR="009F6393" w:rsidRPr="00E3762E">
        <w:rPr>
          <w:rFonts w:ascii="David" w:hAnsi="David" w:cs="David"/>
          <w:sz w:val="24"/>
          <w:szCs w:val="24"/>
        </w:rPr>
        <w:t xml:space="preserve"> which mean</w:t>
      </w:r>
      <w:ins w:id="141" w:author="Author">
        <w:r w:rsidR="00823F66" w:rsidRPr="00E3762E">
          <w:rPr>
            <w:rFonts w:ascii="David" w:hAnsi="David" w:cs="David"/>
            <w:sz w:val="24"/>
            <w:szCs w:val="24"/>
          </w:rPr>
          <w:t>s</w:t>
        </w:r>
      </w:ins>
      <w:r w:rsidR="009F6393" w:rsidRPr="00E3762E">
        <w:rPr>
          <w:rFonts w:ascii="David" w:hAnsi="David" w:cs="David"/>
          <w:sz w:val="24"/>
          <w:szCs w:val="24"/>
        </w:rPr>
        <w:t xml:space="preserve"> that </w:t>
      </w:r>
      <w:del w:id="142" w:author="Author">
        <w:r w:rsidR="009F6393" w:rsidRPr="00E3762E" w:rsidDel="00823F66">
          <w:rPr>
            <w:rFonts w:ascii="David" w:hAnsi="David" w:cs="David"/>
            <w:sz w:val="24"/>
            <w:szCs w:val="24"/>
          </w:rPr>
          <w:delText xml:space="preserve">despite </w:delText>
        </w:r>
      </w:del>
      <w:ins w:id="143" w:author="Author">
        <w:r w:rsidR="00823F66" w:rsidRPr="00E3762E">
          <w:rPr>
            <w:rFonts w:ascii="David" w:hAnsi="David" w:cs="David"/>
            <w:sz w:val="24"/>
            <w:szCs w:val="24"/>
          </w:rPr>
          <w:t xml:space="preserve">even in the face </w:t>
        </w:r>
      </w:ins>
      <w:r w:rsidR="009F6393" w:rsidRPr="00E3762E">
        <w:rPr>
          <w:rFonts w:ascii="David" w:hAnsi="David" w:cs="David"/>
          <w:sz w:val="24"/>
          <w:szCs w:val="24"/>
        </w:rPr>
        <w:t xml:space="preserve">of </w:t>
      </w:r>
      <w:del w:id="144" w:author="Author">
        <w:r w:rsidR="009F6393" w:rsidRPr="00E3762E" w:rsidDel="00823F66">
          <w:rPr>
            <w:rFonts w:ascii="David" w:hAnsi="David" w:cs="David"/>
            <w:sz w:val="24"/>
            <w:szCs w:val="24"/>
          </w:rPr>
          <w:delText xml:space="preserve">a </w:delText>
        </w:r>
      </w:del>
      <w:r w:rsidR="009F6393" w:rsidRPr="00E3762E">
        <w:rPr>
          <w:rFonts w:ascii="David" w:hAnsi="David" w:cs="David"/>
          <w:sz w:val="24"/>
          <w:szCs w:val="24"/>
        </w:rPr>
        <w:t xml:space="preserve">high </w:t>
      </w:r>
      <w:del w:id="145" w:author="Author">
        <w:r w:rsidR="009F6393" w:rsidRPr="00E3762E" w:rsidDel="00823F66">
          <w:rPr>
            <w:rFonts w:ascii="David" w:hAnsi="David" w:cs="David"/>
            <w:sz w:val="24"/>
            <w:szCs w:val="24"/>
          </w:rPr>
          <w:delText xml:space="preserve">value of </w:delText>
        </w:r>
      </w:del>
      <w:r w:rsidR="009F6393" w:rsidRPr="00E3762E">
        <w:rPr>
          <w:rFonts w:ascii="David" w:hAnsi="David" w:cs="David"/>
          <w:sz w:val="24"/>
          <w:szCs w:val="24"/>
        </w:rPr>
        <w:t xml:space="preserve">CLV, </w:t>
      </w:r>
      <w:del w:id="146" w:author="Author">
        <w:r w:rsidR="009F6393" w:rsidRPr="00E3762E" w:rsidDel="00823F66">
          <w:rPr>
            <w:rFonts w:ascii="David" w:hAnsi="David" w:cs="David"/>
            <w:sz w:val="24"/>
            <w:szCs w:val="24"/>
          </w:rPr>
          <w:delText xml:space="preserve">still </w:delText>
        </w:r>
      </w:del>
      <w:r w:rsidR="009F6393" w:rsidRPr="00E3762E">
        <w:rPr>
          <w:rFonts w:ascii="David" w:hAnsi="David" w:cs="David"/>
          <w:sz w:val="24"/>
          <w:szCs w:val="24"/>
        </w:rPr>
        <w:t xml:space="preserve">competitors </w:t>
      </w:r>
      <w:del w:id="147" w:author="Author">
        <w:r w:rsidR="009F6393" w:rsidRPr="00E3762E" w:rsidDel="00962F1C">
          <w:rPr>
            <w:rFonts w:ascii="David" w:hAnsi="David" w:cs="David"/>
            <w:sz w:val="24"/>
            <w:szCs w:val="24"/>
          </w:rPr>
          <w:delText xml:space="preserve">work on </w:delText>
        </w:r>
        <w:commentRangeStart w:id="148"/>
        <w:r w:rsidR="009F6393" w:rsidRPr="00E3762E" w:rsidDel="00962F1C">
          <w:rPr>
            <w:rFonts w:ascii="David" w:hAnsi="David" w:cs="David"/>
            <w:sz w:val="24"/>
            <w:szCs w:val="24"/>
          </w:rPr>
          <w:delText>each day</w:delText>
        </w:r>
      </w:del>
      <w:ins w:id="149" w:author="Author">
        <w:r w:rsidR="00962F1C" w:rsidRPr="00E3762E">
          <w:rPr>
            <w:rFonts w:ascii="David" w:hAnsi="David" w:cs="David"/>
            <w:sz w:val="24"/>
            <w:szCs w:val="24"/>
          </w:rPr>
          <w:t>strive</w:t>
        </w:r>
      </w:ins>
      <w:r w:rsidR="009F6393" w:rsidRPr="00E3762E">
        <w:rPr>
          <w:rFonts w:ascii="David" w:hAnsi="David" w:cs="David"/>
          <w:sz w:val="24"/>
          <w:szCs w:val="24"/>
        </w:rPr>
        <w:t xml:space="preserve"> to equalize market terms </w:t>
      </w:r>
      <w:ins w:id="150" w:author="Author">
        <w:r w:rsidR="005D7C18">
          <w:rPr>
            <w:rFonts w:ascii="David" w:hAnsi="David" w:cs="David"/>
            <w:sz w:val="24"/>
            <w:szCs w:val="24"/>
          </w:rPr>
          <w:t>for</w:t>
        </w:r>
      </w:ins>
      <w:del w:id="151" w:author="Author">
        <w:r w:rsidR="009F6393" w:rsidRPr="00E3762E" w:rsidDel="005D7C18">
          <w:rPr>
            <w:rFonts w:ascii="David" w:hAnsi="David" w:cs="David"/>
            <w:sz w:val="24"/>
            <w:szCs w:val="24"/>
          </w:rPr>
          <w:delText>to</w:delText>
        </w:r>
      </w:del>
      <w:r w:rsidR="009F6393" w:rsidRPr="00E3762E">
        <w:rPr>
          <w:rFonts w:ascii="David" w:hAnsi="David" w:cs="David"/>
          <w:sz w:val="24"/>
          <w:szCs w:val="24"/>
        </w:rPr>
        <w:t xml:space="preserve"> customers</w:t>
      </w:r>
      <w:commentRangeEnd w:id="148"/>
      <w:r w:rsidR="00823F66" w:rsidRPr="00E3762E">
        <w:rPr>
          <w:rStyle w:val="CommentReference"/>
        </w:rPr>
        <w:commentReference w:id="148"/>
      </w:r>
      <w:r w:rsidR="009F6393" w:rsidRPr="00E3762E">
        <w:rPr>
          <w:rFonts w:ascii="David" w:hAnsi="David" w:cs="David"/>
          <w:sz w:val="24"/>
          <w:szCs w:val="24"/>
        </w:rPr>
        <w:t xml:space="preserve"> (</w:t>
      </w:r>
      <w:proofErr w:type="spellStart"/>
      <w:r w:rsidR="009F6393" w:rsidRPr="00E3762E">
        <w:rPr>
          <w:rFonts w:ascii="David" w:hAnsi="David" w:cs="David"/>
          <w:sz w:val="24"/>
          <w:szCs w:val="24"/>
        </w:rPr>
        <w:t>Kholi</w:t>
      </w:r>
      <w:proofErr w:type="spellEnd"/>
      <w:r w:rsidR="009F6393" w:rsidRPr="00E3762E">
        <w:rPr>
          <w:rFonts w:ascii="David" w:hAnsi="David" w:cs="David"/>
          <w:sz w:val="24"/>
          <w:szCs w:val="24"/>
        </w:rPr>
        <w:t xml:space="preserve"> </w:t>
      </w:r>
      <w:commentRangeStart w:id="152"/>
      <w:r w:rsidR="009F6393" w:rsidRPr="00E3762E">
        <w:rPr>
          <w:rFonts w:ascii="David" w:hAnsi="David" w:cs="David"/>
          <w:sz w:val="24"/>
          <w:szCs w:val="24"/>
        </w:rPr>
        <w:t>&amp;</w:t>
      </w:r>
      <w:ins w:id="153" w:author="Author">
        <w:r w:rsidR="00823F66" w:rsidRPr="00E3762E">
          <w:rPr>
            <w:rFonts w:ascii="David" w:hAnsi="David" w:cs="David"/>
            <w:sz w:val="24"/>
            <w:szCs w:val="24"/>
          </w:rPr>
          <w:t xml:space="preserve"> </w:t>
        </w:r>
        <w:commentRangeEnd w:id="152"/>
        <w:r w:rsidR="00823F66" w:rsidRPr="00E3762E">
          <w:rPr>
            <w:rStyle w:val="CommentReference"/>
          </w:rPr>
          <w:commentReference w:id="152"/>
        </w:r>
      </w:ins>
      <w:r w:rsidR="009F6393" w:rsidRPr="00E3762E">
        <w:rPr>
          <w:rFonts w:ascii="David" w:hAnsi="David" w:cs="David"/>
          <w:sz w:val="24"/>
          <w:szCs w:val="24"/>
        </w:rPr>
        <w:t xml:space="preserve">Jawrski, 1993). The differences in </w:t>
      </w:r>
      <w:commentRangeStart w:id="154"/>
      <w:r w:rsidR="009F6393" w:rsidRPr="00E3762E">
        <w:rPr>
          <w:rFonts w:ascii="David" w:hAnsi="David" w:cs="David"/>
          <w:sz w:val="24"/>
          <w:szCs w:val="24"/>
        </w:rPr>
        <w:t xml:space="preserve">attitude </w:t>
      </w:r>
      <w:commentRangeEnd w:id="154"/>
      <w:r w:rsidR="00823F66" w:rsidRPr="00E3762E">
        <w:rPr>
          <w:rStyle w:val="CommentReference"/>
        </w:rPr>
        <w:commentReference w:id="154"/>
      </w:r>
      <w:r w:rsidR="009F6393" w:rsidRPr="00E3762E">
        <w:rPr>
          <w:rFonts w:ascii="David" w:hAnsi="David" w:cs="David"/>
          <w:sz w:val="24"/>
          <w:szCs w:val="24"/>
        </w:rPr>
        <w:t xml:space="preserve">between the two </w:t>
      </w:r>
      <w:del w:id="155" w:author="Author">
        <w:r w:rsidR="009F6393" w:rsidRPr="00E3762E" w:rsidDel="00823F66">
          <w:rPr>
            <w:rFonts w:ascii="David" w:hAnsi="David" w:cs="David"/>
            <w:sz w:val="24"/>
            <w:szCs w:val="24"/>
          </w:rPr>
          <w:delText xml:space="preserve">themes </w:delText>
        </w:r>
      </w:del>
      <w:ins w:id="156" w:author="Author">
        <w:r w:rsidR="00823F66" w:rsidRPr="00E3762E">
          <w:rPr>
            <w:rFonts w:ascii="David" w:hAnsi="David" w:cs="David"/>
            <w:sz w:val="24"/>
            <w:szCs w:val="24"/>
          </w:rPr>
          <w:t xml:space="preserve">firm types </w:t>
        </w:r>
      </w:ins>
      <w:r w:rsidR="009F6393" w:rsidRPr="00E3762E">
        <w:rPr>
          <w:rFonts w:ascii="David" w:hAnsi="David" w:cs="David"/>
          <w:sz w:val="24"/>
          <w:szCs w:val="24"/>
        </w:rPr>
        <w:t xml:space="preserve">will affect </w:t>
      </w:r>
      <w:del w:id="157" w:author="Author">
        <w:r w:rsidR="009F6393" w:rsidRPr="00E3762E" w:rsidDel="00823F66">
          <w:rPr>
            <w:rFonts w:ascii="David" w:hAnsi="David" w:cs="David"/>
            <w:sz w:val="24"/>
            <w:szCs w:val="24"/>
          </w:rPr>
          <w:delText xml:space="preserve">the </w:delText>
        </w:r>
      </w:del>
      <w:ins w:id="158" w:author="Author">
        <w:r w:rsidR="00823F66" w:rsidRPr="00E3762E">
          <w:rPr>
            <w:rFonts w:ascii="David" w:hAnsi="David" w:cs="David"/>
            <w:sz w:val="24"/>
            <w:szCs w:val="24"/>
          </w:rPr>
          <w:t xml:space="preserve">customers’ </w:t>
        </w:r>
      </w:ins>
      <w:r w:rsidR="009F6393" w:rsidRPr="00E3762E">
        <w:rPr>
          <w:rFonts w:ascii="David" w:hAnsi="David" w:cs="David"/>
          <w:sz w:val="24"/>
          <w:szCs w:val="24"/>
        </w:rPr>
        <w:t>loyalty, trust</w:t>
      </w:r>
      <w:ins w:id="159" w:author="Author">
        <w:r w:rsidR="00823F66" w:rsidRPr="00E3762E">
          <w:rPr>
            <w:rFonts w:ascii="David" w:hAnsi="David" w:cs="David"/>
            <w:sz w:val="24"/>
            <w:szCs w:val="24"/>
          </w:rPr>
          <w:t>,</w:t>
        </w:r>
      </w:ins>
      <w:r w:rsidR="009F6393" w:rsidRPr="00E3762E">
        <w:rPr>
          <w:rFonts w:ascii="David" w:hAnsi="David" w:cs="David"/>
          <w:sz w:val="24"/>
          <w:szCs w:val="24"/>
        </w:rPr>
        <w:t xml:space="preserve"> and equity</w:t>
      </w:r>
      <w:del w:id="160" w:author="Author">
        <w:r w:rsidR="009F6393" w:rsidRPr="00E3762E" w:rsidDel="00823F66">
          <w:rPr>
            <w:rFonts w:ascii="David" w:hAnsi="David" w:cs="David"/>
            <w:sz w:val="24"/>
            <w:szCs w:val="24"/>
          </w:rPr>
          <w:delText xml:space="preserve"> of customer thus in this case</w:delText>
        </w:r>
      </w:del>
      <w:r w:rsidR="009F6393" w:rsidRPr="00E3762E">
        <w:rPr>
          <w:rFonts w:ascii="David" w:hAnsi="David" w:cs="David"/>
          <w:sz w:val="24"/>
          <w:szCs w:val="24"/>
        </w:rPr>
        <w:t>.</w:t>
      </w:r>
      <w:r w:rsidRPr="00E3762E">
        <w:rPr>
          <w:rFonts w:ascii="David" w:hAnsi="David" w:cs="David"/>
          <w:sz w:val="24"/>
          <w:szCs w:val="24"/>
        </w:rPr>
        <w:t xml:space="preserve"> </w:t>
      </w:r>
      <w:r w:rsidR="009F6393" w:rsidRPr="00E3762E">
        <w:rPr>
          <w:rFonts w:ascii="David" w:hAnsi="David" w:cs="David"/>
          <w:sz w:val="24"/>
          <w:szCs w:val="24"/>
        </w:rPr>
        <w:t>Thus</w:t>
      </w:r>
      <w:ins w:id="161" w:author="Author">
        <w:r w:rsidR="00823F66" w:rsidRPr="00E3762E">
          <w:rPr>
            <w:rFonts w:ascii="David" w:hAnsi="David" w:cs="David"/>
            <w:sz w:val="24"/>
            <w:szCs w:val="24"/>
          </w:rPr>
          <w:t>,</w:t>
        </w:r>
      </w:ins>
      <w:r w:rsidRPr="00E3762E">
        <w:rPr>
          <w:rFonts w:ascii="David" w:hAnsi="David" w:cs="David"/>
          <w:sz w:val="24"/>
          <w:szCs w:val="24"/>
        </w:rPr>
        <w:t xml:space="preserve"> it</w:t>
      </w:r>
      <w:ins w:id="162" w:author="Author">
        <w:r w:rsidR="00823F66" w:rsidRPr="00E3762E">
          <w:rPr>
            <w:rFonts w:ascii="David" w:hAnsi="David" w:cs="David"/>
            <w:sz w:val="24"/>
            <w:szCs w:val="24"/>
          </w:rPr>
          <w:t xml:space="preserve"> is</w:t>
        </w:r>
      </w:ins>
      <w:del w:id="163" w:author="Author">
        <w:r w:rsidRPr="00E3762E" w:rsidDel="00823F66">
          <w:rPr>
            <w:rFonts w:ascii="David" w:hAnsi="David" w:cs="David"/>
            <w:sz w:val="24"/>
            <w:szCs w:val="24"/>
          </w:rPr>
          <w:delText>s</w:delText>
        </w:r>
      </w:del>
      <w:r w:rsidRPr="00E3762E">
        <w:rPr>
          <w:rFonts w:ascii="David" w:hAnsi="David" w:cs="David"/>
          <w:sz w:val="24"/>
          <w:szCs w:val="24"/>
        </w:rPr>
        <w:t xml:space="preserve"> important to </w:t>
      </w:r>
      <w:del w:id="164" w:author="Author">
        <w:r w:rsidRPr="00E3762E" w:rsidDel="00823F66">
          <w:rPr>
            <w:rFonts w:ascii="David" w:hAnsi="David" w:cs="David"/>
            <w:sz w:val="24"/>
            <w:szCs w:val="24"/>
          </w:rPr>
          <w:delText xml:space="preserve">investigate </w:delText>
        </w:r>
      </w:del>
      <w:ins w:id="165" w:author="Author">
        <w:r w:rsidR="00823F66" w:rsidRPr="00E3762E">
          <w:rPr>
            <w:rFonts w:ascii="David" w:hAnsi="David" w:cs="David"/>
            <w:sz w:val="24"/>
            <w:szCs w:val="24"/>
          </w:rPr>
          <w:t xml:space="preserve">include this parameter in </w:t>
        </w:r>
      </w:ins>
      <w:r w:rsidR="009F6393" w:rsidRPr="00E3762E">
        <w:rPr>
          <w:rFonts w:ascii="David" w:hAnsi="David" w:cs="David"/>
          <w:sz w:val="24"/>
          <w:szCs w:val="24"/>
        </w:rPr>
        <w:t xml:space="preserve">the </w:t>
      </w:r>
      <w:ins w:id="166" w:author="Author">
        <w:r w:rsidR="00823F66" w:rsidRPr="00E3762E">
          <w:rPr>
            <w:rFonts w:ascii="David" w:hAnsi="David" w:cs="David"/>
            <w:sz w:val="24"/>
            <w:szCs w:val="24"/>
          </w:rPr>
          <w:t>m</w:t>
        </w:r>
      </w:ins>
      <w:del w:id="167" w:author="Author">
        <w:r w:rsidR="009F6393" w:rsidRPr="00E3762E" w:rsidDel="00823F66">
          <w:rPr>
            <w:rFonts w:ascii="David" w:hAnsi="David" w:cs="David"/>
            <w:sz w:val="24"/>
            <w:szCs w:val="24"/>
          </w:rPr>
          <w:delText>M</w:delText>
        </w:r>
      </w:del>
      <w:r w:rsidR="009F6393" w:rsidRPr="00E3762E">
        <w:rPr>
          <w:rFonts w:ascii="David" w:hAnsi="David" w:cs="David"/>
          <w:sz w:val="24"/>
          <w:szCs w:val="24"/>
        </w:rPr>
        <w:t xml:space="preserve">odel </w:t>
      </w:r>
      <w:del w:id="168" w:author="Author">
        <w:r w:rsidR="009F6393" w:rsidRPr="00E3762E" w:rsidDel="00823F66">
          <w:rPr>
            <w:rFonts w:ascii="David" w:hAnsi="David" w:cs="David"/>
            <w:sz w:val="24"/>
            <w:szCs w:val="24"/>
          </w:rPr>
          <w:delText xml:space="preserve">on this stage </w:delText>
        </w:r>
      </w:del>
      <w:r w:rsidR="009F6393" w:rsidRPr="00E3762E">
        <w:rPr>
          <w:rFonts w:ascii="David" w:hAnsi="David" w:cs="David"/>
          <w:sz w:val="24"/>
          <w:szCs w:val="24"/>
        </w:rPr>
        <w:t>(</w:t>
      </w:r>
      <w:commentRangeStart w:id="169"/>
      <w:r w:rsidR="009F6393" w:rsidRPr="00E3762E">
        <w:rPr>
          <w:rFonts w:ascii="David" w:hAnsi="David" w:cs="David"/>
          <w:sz w:val="24"/>
          <w:szCs w:val="24"/>
        </w:rPr>
        <w:t>Furchter, Sigue, 2009).</w:t>
      </w:r>
      <w:commentRangeEnd w:id="169"/>
      <w:r w:rsidR="00823F66" w:rsidRPr="00E3762E">
        <w:rPr>
          <w:rStyle w:val="CommentReference"/>
        </w:rPr>
        <w:commentReference w:id="169"/>
      </w:r>
    </w:p>
    <w:p w14:paraId="2166D3F6" w14:textId="148EF25F" w:rsidR="001B543E" w:rsidRPr="00E3762E" w:rsidRDefault="006B1F53" w:rsidP="005D7C18">
      <w:pPr>
        <w:bidi w:val="0"/>
        <w:spacing w:line="360" w:lineRule="auto"/>
        <w:ind w:firstLine="720"/>
        <w:jc w:val="both"/>
        <w:rPr>
          <w:rFonts w:ascii="David" w:hAnsi="David" w:cs="David"/>
          <w:sz w:val="24"/>
          <w:szCs w:val="24"/>
        </w:rPr>
        <w:pPrChange w:id="170" w:author="Author">
          <w:pPr>
            <w:bidi w:val="0"/>
            <w:spacing w:line="360" w:lineRule="auto"/>
            <w:ind w:firstLine="720"/>
            <w:jc w:val="both"/>
          </w:pPr>
        </w:pPrChange>
      </w:pPr>
      <w:r w:rsidRPr="00E3762E">
        <w:rPr>
          <w:rFonts w:ascii="David" w:hAnsi="David" w:cs="David"/>
          <w:sz w:val="24"/>
          <w:szCs w:val="24"/>
        </w:rPr>
        <w:t xml:space="preserve">The </w:t>
      </w:r>
      <w:ins w:id="171" w:author="Author">
        <w:r w:rsidR="00823F66" w:rsidRPr="00E3762E">
          <w:rPr>
            <w:rFonts w:ascii="David" w:hAnsi="David" w:cs="David"/>
            <w:sz w:val="24"/>
            <w:szCs w:val="24"/>
          </w:rPr>
          <w:t>s</w:t>
        </w:r>
      </w:ins>
      <w:del w:id="172" w:author="Author">
        <w:r w:rsidRPr="00E3762E" w:rsidDel="00823F66">
          <w:rPr>
            <w:rFonts w:ascii="David" w:hAnsi="David" w:cs="David"/>
            <w:sz w:val="24"/>
            <w:szCs w:val="24"/>
          </w:rPr>
          <w:delText>S</w:delText>
        </w:r>
      </w:del>
      <w:r w:rsidRPr="00E3762E">
        <w:rPr>
          <w:rFonts w:ascii="David" w:hAnsi="David" w:cs="David"/>
          <w:sz w:val="24"/>
          <w:szCs w:val="24"/>
        </w:rPr>
        <w:t xml:space="preserve">econd </w:t>
      </w:r>
      <w:del w:id="173" w:author="Author">
        <w:r w:rsidR="00E91CBE" w:rsidRPr="00E3762E" w:rsidDel="00823F66">
          <w:rPr>
            <w:rFonts w:ascii="David" w:hAnsi="David" w:cs="David"/>
            <w:sz w:val="24"/>
            <w:szCs w:val="24"/>
          </w:rPr>
          <w:delText xml:space="preserve">attribute </w:delText>
        </w:r>
      </w:del>
      <w:ins w:id="174" w:author="Author">
        <w:r w:rsidR="00823F66" w:rsidRPr="00E3762E">
          <w:rPr>
            <w:rFonts w:ascii="David" w:hAnsi="David" w:cs="David"/>
            <w:sz w:val="24"/>
            <w:szCs w:val="24"/>
          </w:rPr>
          <w:t xml:space="preserve">parameter </w:t>
        </w:r>
      </w:ins>
      <w:r w:rsidR="00E91CBE" w:rsidRPr="00E3762E">
        <w:rPr>
          <w:rFonts w:ascii="David" w:hAnsi="David" w:cs="David"/>
          <w:sz w:val="24"/>
          <w:szCs w:val="24"/>
        </w:rPr>
        <w:t>is</w:t>
      </w:r>
      <w:r w:rsidRPr="00E3762E">
        <w:rPr>
          <w:rFonts w:ascii="David" w:hAnsi="David" w:cs="David"/>
          <w:sz w:val="24"/>
          <w:szCs w:val="24"/>
        </w:rPr>
        <w:t xml:space="preserve"> </w:t>
      </w:r>
      <w:del w:id="175" w:author="Author">
        <w:r w:rsidR="001B543E" w:rsidRPr="00E3762E" w:rsidDel="00823F66">
          <w:rPr>
            <w:rFonts w:ascii="David" w:hAnsi="David" w:cs="David"/>
            <w:sz w:val="24"/>
            <w:szCs w:val="24"/>
          </w:rPr>
          <w:delText>Types of</w:delText>
        </w:r>
      </w:del>
      <w:ins w:id="176" w:author="Author">
        <w:r w:rsidR="00823F66" w:rsidRPr="00E3762E">
          <w:rPr>
            <w:rFonts w:ascii="David" w:hAnsi="David" w:cs="David"/>
            <w:sz w:val="24"/>
            <w:szCs w:val="24"/>
          </w:rPr>
          <w:t>the type of</w:t>
        </w:r>
      </w:ins>
      <w:r w:rsidR="001B543E" w:rsidRPr="00E3762E">
        <w:rPr>
          <w:rFonts w:ascii="David" w:hAnsi="David" w:cs="David"/>
          <w:sz w:val="24"/>
          <w:szCs w:val="24"/>
        </w:rPr>
        <w:t xml:space="preserve"> industr</w:t>
      </w:r>
      <w:ins w:id="177" w:author="Author">
        <w:r w:rsidR="00823F66" w:rsidRPr="00E3762E">
          <w:rPr>
            <w:rFonts w:ascii="David" w:hAnsi="David" w:cs="David"/>
            <w:sz w:val="24"/>
            <w:szCs w:val="24"/>
          </w:rPr>
          <w:t>y. This can be</w:t>
        </w:r>
      </w:ins>
      <w:del w:id="178" w:author="Author">
        <w:r w:rsidR="001B543E" w:rsidRPr="00E3762E" w:rsidDel="00823F66">
          <w:rPr>
            <w:rFonts w:ascii="David" w:hAnsi="David" w:cs="David"/>
            <w:sz w:val="24"/>
            <w:szCs w:val="24"/>
          </w:rPr>
          <w:delText>ies,</w:delText>
        </w:r>
      </w:del>
      <w:r w:rsidR="001B543E" w:rsidRPr="00E3762E">
        <w:rPr>
          <w:rFonts w:ascii="David" w:hAnsi="David" w:cs="David"/>
          <w:sz w:val="24"/>
          <w:szCs w:val="24"/>
        </w:rPr>
        <w:t xml:space="preserve"> </w:t>
      </w:r>
      <w:del w:id="179" w:author="Author">
        <w:r w:rsidR="001B543E" w:rsidRPr="00E3762E" w:rsidDel="00823F66">
          <w:rPr>
            <w:rFonts w:ascii="David" w:hAnsi="David" w:cs="David"/>
            <w:sz w:val="24"/>
            <w:szCs w:val="24"/>
          </w:rPr>
          <w:delText xml:space="preserve">which </w:delText>
        </w:r>
      </w:del>
      <w:r w:rsidR="00715BFE" w:rsidRPr="00E3762E">
        <w:rPr>
          <w:rFonts w:ascii="David" w:hAnsi="David" w:cs="David"/>
          <w:sz w:val="24"/>
          <w:szCs w:val="24"/>
        </w:rPr>
        <w:t>divided</w:t>
      </w:r>
      <w:r w:rsidR="001B543E" w:rsidRPr="00E3762E">
        <w:rPr>
          <w:rFonts w:ascii="David" w:hAnsi="David" w:cs="David"/>
          <w:sz w:val="24"/>
          <w:szCs w:val="24"/>
        </w:rPr>
        <w:t xml:space="preserve"> </w:t>
      </w:r>
      <w:ins w:id="180" w:author="Author">
        <w:r w:rsidR="00823F66" w:rsidRPr="00E3762E">
          <w:rPr>
            <w:rFonts w:ascii="David" w:hAnsi="David" w:cs="David"/>
            <w:sz w:val="24"/>
            <w:szCs w:val="24"/>
          </w:rPr>
          <w:t>in</w:t>
        </w:r>
      </w:ins>
      <w:r w:rsidR="001B543E" w:rsidRPr="00E3762E">
        <w:rPr>
          <w:rFonts w:ascii="David" w:hAnsi="David" w:cs="David"/>
          <w:sz w:val="24"/>
          <w:szCs w:val="24"/>
        </w:rPr>
        <w:t xml:space="preserve">to </w:t>
      </w:r>
      <w:ins w:id="181" w:author="Author">
        <w:r w:rsidR="00823F66" w:rsidRPr="00E3762E">
          <w:rPr>
            <w:rFonts w:ascii="David" w:hAnsi="David" w:cs="David"/>
            <w:sz w:val="24"/>
            <w:szCs w:val="24"/>
          </w:rPr>
          <w:t>h</w:t>
        </w:r>
      </w:ins>
      <w:del w:id="182" w:author="Author">
        <w:r w:rsidR="001B543E" w:rsidRPr="00E3762E" w:rsidDel="00823F66">
          <w:rPr>
            <w:rFonts w:ascii="David" w:hAnsi="David" w:cs="David"/>
            <w:sz w:val="24"/>
            <w:szCs w:val="24"/>
          </w:rPr>
          <w:delText>H</w:delText>
        </w:r>
      </w:del>
      <w:r w:rsidR="001B543E" w:rsidRPr="00E3762E">
        <w:rPr>
          <w:rFonts w:ascii="David" w:hAnsi="David" w:cs="David"/>
          <w:sz w:val="24"/>
          <w:szCs w:val="24"/>
        </w:rPr>
        <w:t>igh</w:t>
      </w:r>
      <w:ins w:id="183" w:author="Author">
        <w:r w:rsidR="00823F66" w:rsidRPr="00E3762E">
          <w:rPr>
            <w:rFonts w:ascii="David" w:hAnsi="David" w:cs="David"/>
            <w:sz w:val="24"/>
            <w:szCs w:val="24"/>
          </w:rPr>
          <w:t>-</w:t>
        </w:r>
      </w:ins>
      <w:del w:id="184" w:author="Author">
        <w:r w:rsidR="001B543E" w:rsidRPr="00E3762E" w:rsidDel="00823F66">
          <w:rPr>
            <w:rFonts w:ascii="David" w:hAnsi="David" w:cs="David"/>
            <w:sz w:val="24"/>
            <w:szCs w:val="24"/>
          </w:rPr>
          <w:delText xml:space="preserve"> </w:delText>
        </w:r>
      </w:del>
      <w:r w:rsidR="001B543E" w:rsidRPr="00E3762E">
        <w:rPr>
          <w:rFonts w:ascii="David" w:hAnsi="David" w:cs="David"/>
          <w:sz w:val="24"/>
          <w:szCs w:val="24"/>
        </w:rPr>
        <w:t>technology products, consumer products</w:t>
      </w:r>
      <w:ins w:id="185" w:author="Author">
        <w:r w:rsidR="00823F66" w:rsidRPr="00E3762E">
          <w:rPr>
            <w:rFonts w:ascii="David" w:hAnsi="David" w:cs="David"/>
            <w:sz w:val="24"/>
            <w:szCs w:val="24"/>
          </w:rPr>
          <w:t>,</w:t>
        </w:r>
      </w:ins>
      <w:r w:rsidR="001B543E" w:rsidRPr="00E3762E">
        <w:rPr>
          <w:rFonts w:ascii="David" w:hAnsi="David" w:cs="David"/>
          <w:sz w:val="24"/>
          <w:szCs w:val="24"/>
        </w:rPr>
        <w:t xml:space="preserve"> and </w:t>
      </w:r>
      <w:ins w:id="186" w:author="Author">
        <w:r w:rsidR="00823F66" w:rsidRPr="00E3762E">
          <w:rPr>
            <w:rFonts w:ascii="David" w:hAnsi="David" w:cs="David"/>
            <w:sz w:val="24"/>
            <w:szCs w:val="24"/>
          </w:rPr>
          <w:t>s</w:t>
        </w:r>
      </w:ins>
      <w:del w:id="187" w:author="Author">
        <w:r w:rsidR="001B543E" w:rsidRPr="00E3762E" w:rsidDel="00823F66">
          <w:rPr>
            <w:rFonts w:ascii="David" w:hAnsi="David" w:cs="David"/>
            <w:sz w:val="24"/>
            <w:szCs w:val="24"/>
          </w:rPr>
          <w:delText>S</w:delText>
        </w:r>
      </w:del>
      <w:r w:rsidR="001B543E" w:rsidRPr="00E3762E">
        <w:rPr>
          <w:rFonts w:ascii="David" w:hAnsi="David" w:cs="David"/>
          <w:sz w:val="24"/>
          <w:szCs w:val="24"/>
        </w:rPr>
        <w:t>ervice products</w:t>
      </w:r>
      <w:r w:rsidR="00B52758" w:rsidRPr="00E3762E">
        <w:rPr>
          <w:rFonts w:ascii="David" w:hAnsi="David" w:cs="David"/>
          <w:sz w:val="24"/>
          <w:szCs w:val="24"/>
        </w:rPr>
        <w:t xml:space="preserve"> </w:t>
      </w:r>
      <w:commentRangeStart w:id="188"/>
      <w:r w:rsidR="00B52758" w:rsidRPr="005D7C18">
        <w:rPr>
          <w:rFonts w:ascii="David" w:hAnsi="David" w:cs="David"/>
          <w:sz w:val="24"/>
          <w:szCs w:val="24"/>
          <w:highlight w:val="yellow"/>
          <w:rPrChange w:id="189" w:author="Author">
            <w:rPr>
              <w:rFonts w:ascii="David" w:hAnsi="David" w:cs="David"/>
              <w:sz w:val="24"/>
              <w:szCs w:val="24"/>
            </w:rPr>
          </w:rPrChange>
        </w:rPr>
        <w:t>lining by green environment production</w:t>
      </w:r>
      <w:commentRangeEnd w:id="188"/>
      <w:r w:rsidR="006A14AF" w:rsidRPr="005D7C18">
        <w:rPr>
          <w:rStyle w:val="CommentReference"/>
          <w:highlight w:val="yellow"/>
          <w:rPrChange w:id="190" w:author="Author">
            <w:rPr>
              <w:rStyle w:val="CommentReference"/>
            </w:rPr>
          </w:rPrChange>
        </w:rPr>
        <w:commentReference w:id="188"/>
      </w:r>
      <w:r w:rsidR="001B543E" w:rsidRPr="00E3762E">
        <w:rPr>
          <w:rFonts w:ascii="David" w:hAnsi="David" w:cs="David"/>
          <w:sz w:val="24"/>
          <w:szCs w:val="24"/>
        </w:rPr>
        <w:t xml:space="preserve">. </w:t>
      </w:r>
      <w:ins w:id="191" w:author="Author">
        <w:r w:rsidR="006A14AF" w:rsidRPr="00E3762E">
          <w:rPr>
            <w:rFonts w:ascii="David" w:hAnsi="David" w:cs="David"/>
            <w:sz w:val="24"/>
            <w:szCs w:val="24"/>
          </w:rPr>
          <w:t xml:space="preserve">Though there are a number of </w:t>
        </w:r>
        <w:r w:rsidR="006A14AF" w:rsidRPr="00E3762E">
          <w:rPr>
            <w:rFonts w:ascii="David" w:hAnsi="David" w:cs="David"/>
            <w:sz w:val="24"/>
            <w:szCs w:val="24"/>
          </w:rPr>
          <w:lastRenderedPageBreak/>
          <w:t>m</w:t>
        </w:r>
      </w:ins>
      <w:del w:id="192" w:author="Author">
        <w:r w:rsidR="001B543E" w:rsidRPr="00E3762E" w:rsidDel="006A14AF">
          <w:rPr>
            <w:rFonts w:ascii="David" w:hAnsi="David" w:cs="David"/>
            <w:sz w:val="24"/>
            <w:szCs w:val="24"/>
          </w:rPr>
          <w:delText>M</w:delText>
        </w:r>
      </w:del>
      <w:r w:rsidR="001B543E" w:rsidRPr="00E3762E">
        <w:rPr>
          <w:rFonts w:ascii="David" w:hAnsi="David" w:cs="David"/>
          <w:sz w:val="24"/>
          <w:szCs w:val="24"/>
        </w:rPr>
        <w:t xml:space="preserve">arketing theories </w:t>
      </w:r>
      <w:del w:id="193" w:author="Author">
        <w:r w:rsidR="001B543E" w:rsidRPr="00E3762E" w:rsidDel="006A14AF">
          <w:rPr>
            <w:rFonts w:ascii="David" w:hAnsi="David" w:cs="David"/>
            <w:sz w:val="24"/>
            <w:szCs w:val="24"/>
          </w:rPr>
          <w:delText>is becoming more additives for each one of</w:delText>
        </w:r>
      </w:del>
      <w:ins w:id="194" w:author="Author">
        <w:r w:rsidR="006A14AF" w:rsidRPr="00E3762E">
          <w:rPr>
            <w:rFonts w:ascii="David" w:hAnsi="David" w:cs="David"/>
            <w:sz w:val="24"/>
            <w:szCs w:val="24"/>
          </w:rPr>
          <w:t>focusing on</w:t>
        </w:r>
      </w:ins>
      <w:r w:rsidR="001B543E" w:rsidRPr="00E3762E">
        <w:rPr>
          <w:rFonts w:ascii="David" w:hAnsi="David" w:cs="David"/>
          <w:sz w:val="24"/>
          <w:szCs w:val="24"/>
        </w:rPr>
        <w:t xml:space="preserve"> these </w:t>
      </w:r>
      <w:del w:id="195" w:author="Author">
        <w:r w:rsidR="001B543E" w:rsidRPr="00E3762E" w:rsidDel="006A14AF">
          <w:rPr>
            <w:rFonts w:ascii="David" w:hAnsi="David" w:cs="David"/>
            <w:sz w:val="24"/>
            <w:szCs w:val="24"/>
          </w:rPr>
          <w:delText xml:space="preserve">types </w:delText>
        </w:r>
      </w:del>
      <w:ins w:id="196" w:author="Author">
        <w:r w:rsidR="006A14AF" w:rsidRPr="00E3762E">
          <w:rPr>
            <w:rFonts w:ascii="David" w:hAnsi="David" w:cs="David"/>
            <w:sz w:val="24"/>
            <w:szCs w:val="24"/>
          </w:rPr>
          <w:t>industry types, academic articles that compare industries in relation to CLV are lacking</w:t>
        </w:r>
        <w:r w:rsidR="005D7C18">
          <w:rPr>
            <w:rFonts w:ascii="David" w:hAnsi="David" w:cs="David"/>
            <w:sz w:val="24"/>
            <w:szCs w:val="24"/>
          </w:rPr>
          <w:t>. T</w:t>
        </w:r>
        <w:del w:id="197" w:author="Author">
          <w:r w:rsidR="006A14AF" w:rsidRPr="00E3762E" w:rsidDel="005D7C18">
            <w:rPr>
              <w:rFonts w:ascii="David" w:hAnsi="David" w:cs="David"/>
              <w:sz w:val="24"/>
              <w:szCs w:val="24"/>
            </w:rPr>
            <w:delText xml:space="preserve">; </w:delText>
          </w:r>
        </w:del>
      </w:ins>
      <w:del w:id="198" w:author="Author">
        <w:r w:rsidR="001B543E" w:rsidRPr="00E3762E" w:rsidDel="005D7C18">
          <w:rPr>
            <w:rFonts w:ascii="David" w:hAnsi="David" w:cs="David"/>
            <w:sz w:val="24"/>
            <w:szCs w:val="24"/>
          </w:rPr>
          <w:delText>t</w:delText>
        </w:r>
      </w:del>
      <w:r w:rsidR="001B543E" w:rsidRPr="00E3762E">
        <w:rPr>
          <w:rFonts w:ascii="David" w:hAnsi="David" w:cs="David"/>
          <w:sz w:val="24"/>
          <w:szCs w:val="24"/>
        </w:rPr>
        <w:t>hus</w:t>
      </w:r>
      <w:ins w:id="199" w:author="Author">
        <w:r w:rsidR="006A14AF" w:rsidRPr="00E3762E">
          <w:rPr>
            <w:rFonts w:ascii="David" w:hAnsi="David" w:cs="David"/>
            <w:sz w:val="24"/>
            <w:szCs w:val="24"/>
          </w:rPr>
          <w:t>,</w:t>
        </w:r>
      </w:ins>
      <w:r w:rsidR="001B543E" w:rsidRPr="00E3762E">
        <w:rPr>
          <w:rFonts w:ascii="David" w:hAnsi="David" w:cs="David"/>
          <w:sz w:val="24"/>
          <w:szCs w:val="24"/>
        </w:rPr>
        <w:t xml:space="preserve"> it</w:t>
      </w:r>
      <w:ins w:id="200" w:author="Author">
        <w:r w:rsidR="006A14AF" w:rsidRPr="00E3762E">
          <w:rPr>
            <w:rFonts w:ascii="David" w:hAnsi="David" w:cs="David"/>
            <w:sz w:val="24"/>
            <w:szCs w:val="24"/>
          </w:rPr>
          <w:t xml:space="preserve"> is again</w:t>
        </w:r>
      </w:ins>
      <w:del w:id="201" w:author="Author">
        <w:r w:rsidR="001B543E" w:rsidRPr="00E3762E" w:rsidDel="006A14AF">
          <w:rPr>
            <w:rFonts w:ascii="David" w:hAnsi="David" w:cs="David"/>
            <w:sz w:val="24"/>
            <w:szCs w:val="24"/>
          </w:rPr>
          <w:delText>s</w:delText>
        </w:r>
      </w:del>
      <w:r w:rsidR="001B543E" w:rsidRPr="00E3762E">
        <w:rPr>
          <w:rFonts w:ascii="David" w:hAnsi="David" w:cs="David"/>
          <w:sz w:val="24"/>
          <w:szCs w:val="24"/>
        </w:rPr>
        <w:t xml:space="preserve"> important to integrate </w:t>
      </w:r>
      <w:del w:id="202" w:author="Author">
        <w:r w:rsidR="001B543E" w:rsidRPr="00E3762E" w:rsidDel="006A14AF">
          <w:rPr>
            <w:rFonts w:ascii="David" w:hAnsi="David" w:cs="David"/>
            <w:sz w:val="24"/>
            <w:szCs w:val="24"/>
          </w:rPr>
          <w:delText xml:space="preserve">the </w:delText>
        </w:r>
      </w:del>
      <w:ins w:id="203" w:author="Author">
        <w:r w:rsidR="006A14AF" w:rsidRPr="00E3762E">
          <w:rPr>
            <w:rFonts w:ascii="David" w:hAnsi="David" w:cs="David"/>
            <w:sz w:val="24"/>
            <w:szCs w:val="24"/>
          </w:rPr>
          <w:t>this parameter into the m</w:t>
        </w:r>
      </w:ins>
      <w:del w:id="204" w:author="Author">
        <w:r w:rsidR="001B543E" w:rsidRPr="00E3762E" w:rsidDel="006A14AF">
          <w:rPr>
            <w:rFonts w:ascii="David" w:hAnsi="David" w:cs="David"/>
            <w:sz w:val="24"/>
            <w:szCs w:val="24"/>
          </w:rPr>
          <w:delText>M</w:delText>
        </w:r>
      </w:del>
      <w:r w:rsidR="001B543E" w:rsidRPr="00E3762E">
        <w:rPr>
          <w:rFonts w:ascii="David" w:hAnsi="David" w:cs="David"/>
          <w:sz w:val="24"/>
          <w:szCs w:val="24"/>
        </w:rPr>
        <w:t>odel</w:t>
      </w:r>
      <w:del w:id="205" w:author="Author">
        <w:r w:rsidR="001B543E" w:rsidRPr="00E3762E" w:rsidDel="006A14AF">
          <w:rPr>
            <w:rFonts w:ascii="David" w:hAnsi="David" w:cs="David"/>
            <w:sz w:val="24"/>
            <w:szCs w:val="24"/>
          </w:rPr>
          <w:delText xml:space="preserve"> based on this parameter</w:delText>
        </w:r>
        <w:r w:rsidR="00BC1177" w:rsidRPr="00E3762E" w:rsidDel="006A14AF">
          <w:rPr>
            <w:rFonts w:ascii="David" w:hAnsi="David" w:cs="David"/>
            <w:sz w:val="24"/>
            <w:szCs w:val="24"/>
          </w:rPr>
          <w:delText>, there is a gap of academic articles through compartions of the industries towards CLV</w:delText>
        </w:r>
      </w:del>
      <w:r w:rsidR="00BC1177" w:rsidRPr="00E3762E">
        <w:rPr>
          <w:rFonts w:ascii="David" w:hAnsi="David" w:cs="David"/>
          <w:sz w:val="24"/>
          <w:szCs w:val="24"/>
        </w:rPr>
        <w:t>.</w:t>
      </w:r>
    </w:p>
    <w:p w14:paraId="00DE4449" w14:textId="4AF4D617" w:rsidR="006B1F53" w:rsidRPr="00E3762E" w:rsidRDefault="001B543E" w:rsidP="005D7C18">
      <w:pPr>
        <w:bidi w:val="0"/>
        <w:spacing w:line="360" w:lineRule="auto"/>
        <w:ind w:firstLine="720"/>
        <w:jc w:val="both"/>
        <w:rPr>
          <w:rFonts w:ascii="David" w:hAnsi="David" w:cs="David"/>
          <w:sz w:val="24"/>
          <w:szCs w:val="24"/>
        </w:rPr>
        <w:pPrChange w:id="206" w:author="Author">
          <w:pPr>
            <w:bidi w:val="0"/>
            <w:spacing w:line="360" w:lineRule="auto"/>
            <w:ind w:firstLine="720"/>
            <w:jc w:val="both"/>
          </w:pPr>
        </w:pPrChange>
      </w:pPr>
      <w:r w:rsidRPr="00E3762E">
        <w:rPr>
          <w:rFonts w:ascii="David" w:hAnsi="David" w:cs="David"/>
          <w:sz w:val="24"/>
          <w:szCs w:val="24"/>
        </w:rPr>
        <w:t xml:space="preserve">The </w:t>
      </w:r>
      <w:r w:rsidR="006A14AF" w:rsidRPr="00E3762E">
        <w:rPr>
          <w:rFonts w:ascii="David" w:hAnsi="David" w:cs="David"/>
          <w:sz w:val="24"/>
          <w:szCs w:val="24"/>
        </w:rPr>
        <w:t xml:space="preserve">third parameter </w:t>
      </w:r>
      <w:r w:rsidRPr="00E3762E">
        <w:rPr>
          <w:rFonts w:ascii="David" w:hAnsi="David" w:cs="David"/>
          <w:sz w:val="24"/>
          <w:szCs w:val="24"/>
        </w:rPr>
        <w:t xml:space="preserve">is </w:t>
      </w:r>
      <w:del w:id="207" w:author="Author">
        <w:r w:rsidRPr="00E3762E" w:rsidDel="006A14AF">
          <w:rPr>
            <w:rFonts w:ascii="David" w:hAnsi="David" w:cs="David"/>
            <w:sz w:val="24"/>
            <w:szCs w:val="24"/>
          </w:rPr>
          <w:delText xml:space="preserve">Multi </w:delText>
        </w:r>
      </w:del>
      <w:r w:rsidRPr="00E3762E">
        <w:rPr>
          <w:rFonts w:ascii="David" w:hAnsi="David" w:cs="David"/>
          <w:sz w:val="24"/>
          <w:szCs w:val="24"/>
        </w:rPr>
        <w:t xml:space="preserve">culture </w:t>
      </w:r>
      <w:r w:rsidR="00EA497E" w:rsidRPr="00E3762E">
        <w:rPr>
          <w:rFonts w:ascii="David" w:hAnsi="David" w:cs="David"/>
          <w:sz w:val="24"/>
          <w:szCs w:val="24"/>
        </w:rPr>
        <w:t>(Hostede, 2010)</w:t>
      </w:r>
      <w:ins w:id="208" w:author="Author">
        <w:r w:rsidR="006A14AF" w:rsidRPr="00E3762E">
          <w:rPr>
            <w:rFonts w:ascii="David" w:hAnsi="David" w:cs="David"/>
            <w:sz w:val="24"/>
            <w:szCs w:val="24"/>
          </w:rPr>
          <w:t>.</w:t>
        </w:r>
      </w:ins>
      <w:r w:rsidR="00EA497E" w:rsidRPr="00E3762E">
        <w:rPr>
          <w:rFonts w:ascii="David" w:hAnsi="David" w:cs="David"/>
          <w:sz w:val="24"/>
          <w:szCs w:val="24"/>
        </w:rPr>
        <w:t xml:space="preserve"> </w:t>
      </w:r>
      <w:r w:rsidRPr="00E3762E">
        <w:rPr>
          <w:rFonts w:ascii="David" w:hAnsi="David" w:cs="David"/>
          <w:sz w:val="24"/>
          <w:szCs w:val="24"/>
        </w:rPr>
        <w:t>Based on Hofstede</w:t>
      </w:r>
      <w:ins w:id="209" w:author="Author">
        <w:r w:rsidR="006A14AF" w:rsidRPr="00E3762E">
          <w:rPr>
            <w:rFonts w:ascii="David" w:hAnsi="David" w:cs="David"/>
            <w:sz w:val="24"/>
            <w:szCs w:val="24"/>
          </w:rPr>
          <w:t xml:space="preserve"> (2010), culture</w:t>
        </w:r>
        <w:r w:rsidR="0007516B">
          <w:rPr>
            <w:rFonts w:ascii="David" w:hAnsi="David" w:cs="David"/>
            <w:sz w:val="24"/>
            <w:szCs w:val="24"/>
          </w:rPr>
          <w:t>s</w:t>
        </w:r>
        <w:r w:rsidR="006A14AF" w:rsidRPr="00E3762E">
          <w:rPr>
            <w:rFonts w:ascii="David" w:hAnsi="David" w:cs="David"/>
            <w:sz w:val="24"/>
            <w:szCs w:val="24"/>
          </w:rPr>
          <w:t xml:space="preserve"> can be characterized </w:t>
        </w:r>
        <w:r w:rsidR="00962F1C" w:rsidRPr="00E3762E">
          <w:rPr>
            <w:rFonts w:ascii="David" w:hAnsi="David" w:cs="David"/>
            <w:sz w:val="24"/>
            <w:szCs w:val="24"/>
          </w:rPr>
          <w:t>based on</w:t>
        </w:r>
        <w:r w:rsidR="006A14AF" w:rsidRPr="00E3762E">
          <w:rPr>
            <w:rFonts w:ascii="David" w:hAnsi="David" w:cs="David"/>
            <w:sz w:val="24"/>
            <w:szCs w:val="24"/>
          </w:rPr>
          <w:t xml:space="preserve"> the</w:t>
        </w:r>
        <w:r w:rsidR="00962F1C" w:rsidRPr="00E3762E">
          <w:rPr>
            <w:rFonts w:ascii="David" w:hAnsi="David" w:cs="David"/>
            <w:sz w:val="24"/>
            <w:szCs w:val="24"/>
          </w:rPr>
          <w:t>ir</w:t>
        </w:r>
        <w:r w:rsidR="006A14AF" w:rsidRPr="00E3762E">
          <w:rPr>
            <w:rFonts w:ascii="David" w:hAnsi="David" w:cs="David"/>
            <w:sz w:val="24"/>
            <w:szCs w:val="24"/>
          </w:rPr>
          <w:t xml:space="preserve"> respective levels of</w:t>
        </w:r>
      </w:ins>
      <w:r w:rsidRPr="00E3762E">
        <w:rPr>
          <w:rFonts w:ascii="David" w:hAnsi="David" w:cs="David"/>
          <w:sz w:val="24"/>
          <w:szCs w:val="24"/>
        </w:rPr>
        <w:t xml:space="preserve"> </w:t>
      </w:r>
      <w:del w:id="210" w:author="Author">
        <w:r w:rsidRPr="00E3762E" w:rsidDel="006A14AF">
          <w:rPr>
            <w:rFonts w:ascii="David" w:hAnsi="David" w:cs="David"/>
            <w:sz w:val="24"/>
            <w:szCs w:val="24"/>
          </w:rPr>
          <w:delText>contains (</w:delText>
        </w:r>
      </w:del>
      <w:r w:rsidRPr="00E3762E">
        <w:rPr>
          <w:rFonts w:ascii="David" w:hAnsi="David" w:cs="David"/>
          <w:sz w:val="24"/>
          <w:szCs w:val="24"/>
        </w:rPr>
        <w:t>individualism</w:t>
      </w:r>
      <w:ins w:id="211" w:author="Author">
        <w:r w:rsidR="006A14AF" w:rsidRPr="00E3762E">
          <w:rPr>
            <w:rFonts w:ascii="David" w:hAnsi="David" w:cs="David"/>
            <w:sz w:val="24"/>
            <w:szCs w:val="24"/>
          </w:rPr>
          <w:t>,</w:t>
        </w:r>
      </w:ins>
      <w:del w:id="212" w:author="Author">
        <w:r w:rsidR="00E91CBE" w:rsidRPr="00E3762E" w:rsidDel="006A14AF">
          <w:rPr>
            <w:rFonts w:ascii="David" w:hAnsi="David" w:cs="David"/>
            <w:sz w:val="24"/>
            <w:szCs w:val="24"/>
          </w:rPr>
          <w:delText>;</w:delText>
        </w:r>
      </w:del>
      <w:r w:rsidR="00E91CBE" w:rsidRPr="00E3762E">
        <w:rPr>
          <w:rFonts w:ascii="David" w:hAnsi="David" w:cs="David"/>
          <w:sz w:val="24"/>
          <w:szCs w:val="24"/>
        </w:rPr>
        <w:t xml:space="preserve"> long</w:t>
      </w:r>
      <w:ins w:id="213" w:author="Author">
        <w:r w:rsidR="006A14AF" w:rsidRPr="00E3762E">
          <w:rPr>
            <w:rFonts w:ascii="David" w:hAnsi="David" w:cs="David"/>
            <w:sz w:val="24"/>
            <w:szCs w:val="24"/>
          </w:rPr>
          <w:t>-</w:t>
        </w:r>
      </w:ins>
      <w:r w:rsidRPr="00E3762E">
        <w:rPr>
          <w:rFonts w:ascii="David" w:hAnsi="David" w:cs="David"/>
          <w:sz w:val="24"/>
          <w:szCs w:val="24"/>
        </w:rPr>
        <w:t>term orientation</w:t>
      </w:r>
      <w:ins w:id="214" w:author="Author">
        <w:r w:rsidR="006A14AF" w:rsidRPr="00E3762E">
          <w:rPr>
            <w:rFonts w:ascii="David" w:hAnsi="David" w:cs="David"/>
            <w:sz w:val="24"/>
            <w:szCs w:val="24"/>
          </w:rPr>
          <w:t>,</w:t>
        </w:r>
      </w:ins>
      <w:del w:id="215" w:author="Author">
        <w:r w:rsidRPr="00E3762E" w:rsidDel="006A14AF">
          <w:rPr>
            <w:rFonts w:ascii="David" w:hAnsi="David" w:cs="David"/>
            <w:sz w:val="24"/>
            <w:szCs w:val="24"/>
          </w:rPr>
          <w:delText>;</w:delText>
        </w:r>
      </w:del>
      <w:r w:rsidRPr="00E3762E">
        <w:rPr>
          <w:rFonts w:ascii="David" w:hAnsi="David" w:cs="David"/>
          <w:sz w:val="24"/>
          <w:szCs w:val="24"/>
        </w:rPr>
        <w:t xml:space="preserve"> masculinity</w:t>
      </w:r>
      <w:ins w:id="216" w:author="Author">
        <w:r w:rsidR="006A14AF" w:rsidRPr="00E3762E">
          <w:rPr>
            <w:rFonts w:ascii="David" w:hAnsi="David" w:cs="David"/>
            <w:sz w:val="24"/>
            <w:szCs w:val="24"/>
          </w:rPr>
          <w:t>,</w:t>
        </w:r>
      </w:ins>
      <w:del w:id="217" w:author="Author">
        <w:r w:rsidRPr="00E3762E" w:rsidDel="006A14AF">
          <w:rPr>
            <w:rFonts w:ascii="David" w:hAnsi="David" w:cs="David"/>
            <w:sz w:val="24"/>
            <w:szCs w:val="24"/>
          </w:rPr>
          <w:delText>;</w:delText>
        </w:r>
      </w:del>
      <w:r w:rsidRPr="00E3762E">
        <w:rPr>
          <w:rFonts w:ascii="David" w:hAnsi="David" w:cs="David"/>
          <w:sz w:val="24"/>
          <w:szCs w:val="24"/>
        </w:rPr>
        <w:t xml:space="preserve"> uncert</w:t>
      </w:r>
      <w:r w:rsidR="00EA497E" w:rsidRPr="00E3762E">
        <w:rPr>
          <w:rFonts w:ascii="David" w:hAnsi="David" w:cs="David"/>
          <w:sz w:val="24"/>
          <w:szCs w:val="24"/>
        </w:rPr>
        <w:t>ain</w:t>
      </w:r>
      <w:ins w:id="218" w:author="Author">
        <w:r w:rsidR="006A14AF" w:rsidRPr="00E3762E">
          <w:rPr>
            <w:rFonts w:ascii="David" w:hAnsi="David" w:cs="David"/>
            <w:sz w:val="24"/>
            <w:szCs w:val="24"/>
          </w:rPr>
          <w:t>ty</w:t>
        </w:r>
      </w:ins>
      <w:r w:rsidR="00EA497E" w:rsidRPr="00E3762E">
        <w:rPr>
          <w:rFonts w:ascii="David" w:hAnsi="David" w:cs="David"/>
          <w:sz w:val="24"/>
          <w:szCs w:val="24"/>
        </w:rPr>
        <w:t xml:space="preserve"> avoidance</w:t>
      </w:r>
      <w:ins w:id="219" w:author="Author">
        <w:r w:rsidR="006A14AF" w:rsidRPr="00E3762E">
          <w:rPr>
            <w:rFonts w:ascii="David" w:hAnsi="David" w:cs="David"/>
            <w:sz w:val="24"/>
            <w:szCs w:val="24"/>
          </w:rPr>
          <w:t>, and</w:t>
        </w:r>
      </w:ins>
      <w:del w:id="220" w:author="Author">
        <w:r w:rsidR="00EA497E" w:rsidRPr="00E3762E" w:rsidDel="006A14AF">
          <w:rPr>
            <w:rFonts w:ascii="David" w:hAnsi="David" w:cs="David"/>
            <w:sz w:val="24"/>
            <w:szCs w:val="24"/>
          </w:rPr>
          <w:delText>;</w:delText>
        </w:r>
      </w:del>
      <w:r w:rsidR="00EA497E" w:rsidRPr="00E3762E">
        <w:rPr>
          <w:rFonts w:ascii="David" w:hAnsi="David" w:cs="David"/>
          <w:sz w:val="24"/>
          <w:szCs w:val="24"/>
        </w:rPr>
        <w:t xml:space="preserve"> power distance</w:t>
      </w:r>
      <w:del w:id="221" w:author="Author">
        <w:r w:rsidR="00EA497E" w:rsidRPr="00E3762E" w:rsidDel="006A14AF">
          <w:rPr>
            <w:rFonts w:ascii="David" w:hAnsi="David" w:cs="David"/>
            <w:sz w:val="24"/>
            <w:szCs w:val="24"/>
          </w:rPr>
          <w:delText>)</w:delText>
        </w:r>
      </w:del>
      <w:r w:rsidR="00EA497E" w:rsidRPr="00E3762E">
        <w:rPr>
          <w:rFonts w:ascii="David" w:hAnsi="David" w:cs="David"/>
          <w:sz w:val="24"/>
          <w:szCs w:val="24"/>
        </w:rPr>
        <w:t>.</w:t>
      </w:r>
      <w:ins w:id="222" w:author="Author">
        <w:r w:rsidR="006A14AF" w:rsidRPr="00E3762E">
          <w:rPr>
            <w:rFonts w:ascii="David" w:hAnsi="David" w:cs="David"/>
            <w:sz w:val="24"/>
            <w:szCs w:val="24"/>
          </w:rPr>
          <w:t xml:space="preserve"> Extant</w:t>
        </w:r>
      </w:ins>
      <w:r w:rsidR="00EA497E" w:rsidRPr="00E3762E">
        <w:rPr>
          <w:rFonts w:ascii="David" w:hAnsi="David" w:cs="David"/>
          <w:sz w:val="24"/>
          <w:szCs w:val="24"/>
        </w:rPr>
        <w:t xml:space="preserve"> CLV </w:t>
      </w:r>
      <w:del w:id="223" w:author="Author">
        <w:r w:rsidR="00EA497E" w:rsidRPr="00E3762E" w:rsidDel="006A14AF">
          <w:rPr>
            <w:rFonts w:ascii="David" w:hAnsi="David" w:cs="David"/>
            <w:sz w:val="24"/>
            <w:szCs w:val="24"/>
          </w:rPr>
          <w:delText xml:space="preserve">Model </w:delText>
        </w:r>
      </w:del>
      <w:r w:rsidR="00EA497E" w:rsidRPr="00E3762E">
        <w:rPr>
          <w:rFonts w:ascii="David" w:hAnsi="David" w:cs="David"/>
          <w:sz w:val="24"/>
          <w:szCs w:val="24"/>
        </w:rPr>
        <w:t xml:space="preserve">research </w:t>
      </w:r>
      <w:del w:id="224" w:author="Author">
        <w:r w:rsidR="00EA497E" w:rsidRPr="00E3762E" w:rsidDel="006A14AF">
          <w:rPr>
            <w:rFonts w:ascii="David" w:hAnsi="David" w:cs="David"/>
            <w:sz w:val="24"/>
            <w:szCs w:val="24"/>
          </w:rPr>
          <w:delText xml:space="preserve">is lacking of information towards multi </w:delText>
        </w:r>
      </w:del>
      <w:ins w:id="225" w:author="Author">
        <w:r w:rsidR="006A14AF" w:rsidRPr="00E3762E">
          <w:rPr>
            <w:rFonts w:ascii="David" w:hAnsi="David" w:cs="David"/>
            <w:sz w:val="24"/>
            <w:szCs w:val="24"/>
          </w:rPr>
          <w:t xml:space="preserve">has </w:t>
        </w:r>
        <w:del w:id="226" w:author="Author">
          <w:r w:rsidR="006A14AF" w:rsidRPr="00E3762E" w:rsidDel="005D7C18">
            <w:rPr>
              <w:rFonts w:ascii="David" w:hAnsi="David" w:cs="David"/>
              <w:sz w:val="24"/>
              <w:szCs w:val="24"/>
            </w:rPr>
            <w:delText xml:space="preserve">again </w:delText>
          </w:r>
        </w:del>
        <w:r w:rsidR="006A14AF" w:rsidRPr="00E3762E">
          <w:rPr>
            <w:rFonts w:ascii="David" w:hAnsi="David" w:cs="David"/>
            <w:sz w:val="24"/>
            <w:szCs w:val="24"/>
          </w:rPr>
          <w:t xml:space="preserve">overlooked </w:t>
        </w:r>
      </w:ins>
      <w:del w:id="227" w:author="Author">
        <w:r w:rsidR="00EA497E" w:rsidRPr="00E3762E" w:rsidDel="006A14AF">
          <w:rPr>
            <w:rFonts w:ascii="David" w:hAnsi="David" w:cs="David"/>
            <w:sz w:val="24"/>
            <w:szCs w:val="24"/>
          </w:rPr>
          <w:delText xml:space="preserve">culture  </w:delText>
        </w:r>
      </w:del>
      <w:r w:rsidR="00EA497E" w:rsidRPr="00E3762E">
        <w:rPr>
          <w:rFonts w:ascii="David" w:hAnsi="David" w:cs="David"/>
          <w:sz w:val="24"/>
          <w:szCs w:val="24"/>
        </w:rPr>
        <w:t>Hofstede</w:t>
      </w:r>
      <w:ins w:id="228" w:author="Author">
        <w:r w:rsidR="006A14AF" w:rsidRPr="00E3762E">
          <w:rPr>
            <w:rFonts w:ascii="David" w:hAnsi="David" w:cs="David"/>
            <w:sz w:val="24"/>
            <w:szCs w:val="24"/>
          </w:rPr>
          <w:t>’s</w:t>
        </w:r>
      </w:ins>
      <w:r w:rsidR="00EA497E" w:rsidRPr="00E3762E">
        <w:rPr>
          <w:rFonts w:ascii="David" w:hAnsi="David" w:cs="David"/>
          <w:sz w:val="24"/>
          <w:szCs w:val="24"/>
        </w:rPr>
        <w:t xml:space="preserve"> </w:t>
      </w:r>
      <w:ins w:id="229" w:author="Author">
        <w:r w:rsidR="006A14AF" w:rsidRPr="00E3762E">
          <w:rPr>
            <w:rFonts w:ascii="David" w:hAnsi="David" w:cs="David"/>
            <w:sz w:val="24"/>
            <w:szCs w:val="24"/>
          </w:rPr>
          <w:t xml:space="preserve">(2010) cultural </w:t>
        </w:r>
      </w:ins>
      <w:r w:rsidR="00EA497E" w:rsidRPr="00E3762E">
        <w:rPr>
          <w:rFonts w:ascii="David" w:hAnsi="David" w:cs="David"/>
          <w:sz w:val="24"/>
          <w:szCs w:val="24"/>
        </w:rPr>
        <w:t>components</w:t>
      </w:r>
      <w:ins w:id="230" w:author="Author">
        <w:r w:rsidR="006A14AF" w:rsidRPr="00E3762E">
          <w:rPr>
            <w:rFonts w:ascii="David" w:hAnsi="David" w:cs="David"/>
            <w:sz w:val="24"/>
            <w:szCs w:val="24"/>
          </w:rPr>
          <w:t>,</w:t>
        </w:r>
      </w:ins>
      <w:r w:rsidR="00EA497E" w:rsidRPr="00E3762E">
        <w:rPr>
          <w:rFonts w:ascii="David" w:hAnsi="David" w:cs="David"/>
          <w:sz w:val="24"/>
          <w:szCs w:val="24"/>
        </w:rPr>
        <w:t xml:space="preserve"> especially the relation between trust and customer attitude in</w:t>
      </w:r>
      <w:ins w:id="231" w:author="Author">
        <w:r w:rsidR="006A14AF" w:rsidRPr="00E3762E">
          <w:rPr>
            <w:rFonts w:ascii="David" w:hAnsi="David" w:cs="David"/>
            <w:sz w:val="24"/>
            <w:szCs w:val="24"/>
          </w:rPr>
          <w:t xml:space="preserve"> the</w:t>
        </w:r>
      </w:ins>
      <w:r w:rsidR="00EA497E" w:rsidRPr="00E3762E">
        <w:rPr>
          <w:rFonts w:ascii="David" w:hAnsi="David" w:cs="David"/>
          <w:sz w:val="24"/>
          <w:szCs w:val="24"/>
        </w:rPr>
        <w:t xml:space="preserve"> context of </w:t>
      </w:r>
      <w:del w:id="232" w:author="Author">
        <w:r w:rsidR="00EA497E" w:rsidRPr="00E3762E" w:rsidDel="006A14AF">
          <w:rPr>
            <w:rFonts w:ascii="David" w:hAnsi="David" w:cs="David"/>
            <w:sz w:val="24"/>
            <w:szCs w:val="24"/>
          </w:rPr>
          <w:delText xml:space="preserve"> </w:delText>
        </w:r>
      </w:del>
      <w:r w:rsidR="00EA497E" w:rsidRPr="00E3762E">
        <w:rPr>
          <w:rFonts w:ascii="David" w:hAnsi="David" w:cs="David"/>
          <w:sz w:val="24"/>
          <w:szCs w:val="24"/>
        </w:rPr>
        <w:t>uncertain situation</w:t>
      </w:r>
      <w:ins w:id="233" w:author="Author">
        <w:r w:rsidR="006A14AF" w:rsidRPr="00E3762E">
          <w:rPr>
            <w:rFonts w:ascii="David" w:hAnsi="David" w:cs="David"/>
            <w:sz w:val="24"/>
            <w:szCs w:val="24"/>
          </w:rPr>
          <w:t>s and the degree of</w:t>
        </w:r>
      </w:ins>
      <w:del w:id="234" w:author="Author">
        <w:r w:rsidR="00EA497E" w:rsidRPr="00E3762E" w:rsidDel="006A14AF">
          <w:rPr>
            <w:rFonts w:ascii="David" w:hAnsi="David" w:cs="David"/>
            <w:sz w:val="24"/>
            <w:szCs w:val="24"/>
          </w:rPr>
          <w:delText>,</w:delText>
        </w:r>
      </w:del>
      <w:r w:rsidR="00EA497E" w:rsidRPr="00E3762E">
        <w:rPr>
          <w:rFonts w:ascii="David" w:hAnsi="David" w:cs="David"/>
          <w:sz w:val="24"/>
          <w:szCs w:val="24"/>
        </w:rPr>
        <w:t xml:space="preserve"> collectivism</w:t>
      </w:r>
      <w:ins w:id="235" w:author="Author">
        <w:r w:rsidR="006A14AF" w:rsidRPr="00E3762E">
          <w:rPr>
            <w:rFonts w:ascii="David" w:hAnsi="David" w:cs="David"/>
            <w:sz w:val="24"/>
            <w:szCs w:val="24"/>
          </w:rPr>
          <w:t xml:space="preserve"> present in a culture</w:t>
        </w:r>
      </w:ins>
      <w:r w:rsidR="00EA497E" w:rsidRPr="00E3762E">
        <w:rPr>
          <w:rFonts w:ascii="David" w:hAnsi="David" w:cs="David"/>
          <w:sz w:val="24"/>
          <w:szCs w:val="24"/>
        </w:rPr>
        <w:t>.</w:t>
      </w:r>
    </w:p>
    <w:p w14:paraId="69EE55AC" w14:textId="1E5ABCEB" w:rsidR="008162E9" w:rsidRPr="00E3762E" w:rsidDel="005130FD" w:rsidRDefault="00E91CBE" w:rsidP="005D7C18">
      <w:pPr>
        <w:shd w:val="clear" w:color="auto" w:fill="FFFFFF" w:themeFill="background1"/>
        <w:bidi w:val="0"/>
        <w:spacing w:line="360" w:lineRule="auto"/>
        <w:ind w:firstLine="720"/>
        <w:jc w:val="both"/>
        <w:rPr>
          <w:del w:id="236" w:author="Author"/>
          <w:rFonts w:ascii="David" w:hAnsi="David" w:cs="David"/>
          <w:sz w:val="24"/>
          <w:szCs w:val="24"/>
        </w:rPr>
        <w:pPrChange w:id="237" w:author="Susan" w:date="2021-01-11T19:39:00Z">
          <w:pPr>
            <w:shd w:val="clear" w:color="auto" w:fill="FFFFFF" w:themeFill="background1"/>
            <w:bidi w:val="0"/>
            <w:spacing w:line="360" w:lineRule="auto"/>
            <w:ind w:firstLine="720"/>
            <w:jc w:val="both"/>
          </w:pPr>
        </w:pPrChange>
      </w:pPr>
      <w:r w:rsidRPr="00E3762E">
        <w:rPr>
          <w:rFonts w:ascii="David" w:hAnsi="David" w:cs="David"/>
          <w:sz w:val="24"/>
          <w:szCs w:val="24"/>
        </w:rPr>
        <w:t xml:space="preserve">Several articles </w:t>
      </w:r>
      <w:ins w:id="238" w:author="Author">
        <w:r w:rsidR="006A14AF" w:rsidRPr="00E3762E">
          <w:rPr>
            <w:rFonts w:ascii="David" w:hAnsi="David" w:cs="David"/>
            <w:sz w:val="24"/>
            <w:szCs w:val="24"/>
          </w:rPr>
          <w:t xml:space="preserve">have </w:t>
        </w:r>
      </w:ins>
      <w:r w:rsidR="00186D67" w:rsidRPr="00E3762E">
        <w:rPr>
          <w:rFonts w:ascii="David" w:hAnsi="David" w:cs="David"/>
          <w:sz w:val="24"/>
          <w:szCs w:val="24"/>
        </w:rPr>
        <w:t xml:space="preserve">investigated and developed a </w:t>
      </w:r>
      <w:r w:rsidRPr="00E3762E">
        <w:rPr>
          <w:rFonts w:ascii="David" w:hAnsi="David" w:cs="David"/>
          <w:sz w:val="24"/>
          <w:szCs w:val="24"/>
        </w:rPr>
        <w:t xml:space="preserve">CLV </w:t>
      </w:r>
      <w:r w:rsidR="00186D67" w:rsidRPr="00E3762E">
        <w:rPr>
          <w:rFonts w:ascii="David" w:hAnsi="David" w:cs="David"/>
          <w:sz w:val="24"/>
          <w:szCs w:val="24"/>
        </w:rPr>
        <w:t xml:space="preserve">model </w:t>
      </w:r>
      <w:r w:rsidRPr="00E3762E">
        <w:rPr>
          <w:rFonts w:ascii="David" w:hAnsi="David" w:cs="David"/>
          <w:sz w:val="24"/>
          <w:szCs w:val="24"/>
        </w:rPr>
        <w:t xml:space="preserve">and </w:t>
      </w:r>
      <w:del w:id="239" w:author="Author">
        <w:r w:rsidRPr="00E3762E" w:rsidDel="006A14AF">
          <w:rPr>
            <w:rFonts w:ascii="David" w:hAnsi="David" w:cs="David"/>
            <w:sz w:val="24"/>
            <w:szCs w:val="24"/>
          </w:rPr>
          <w:delText>maximization for it, thus t</w:delText>
        </w:r>
        <w:r w:rsidR="008162E9" w:rsidRPr="00E3762E" w:rsidDel="006A14AF">
          <w:rPr>
            <w:rFonts w:ascii="David" w:hAnsi="David" w:cs="David"/>
            <w:sz w:val="24"/>
            <w:szCs w:val="24"/>
          </w:rPr>
          <w:delText>he main challenge figured</w:delText>
        </w:r>
      </w:del>
      <w:ins w:id="240" w:author="Author">
        <w:r w:rsidR="006A14AF" w:rsidRPr="00E3762E">
          <w:rPr>
            <w:rFonts w:ascii="David" w:hAnsi="David" w:cs="David"/>
            <w:sz w:val="24"/>
            <w:szCs w:val="24"/>
          </w:rPr>
          <w:t>examined how CLV can be maximized, as well as the challenges and negative aspects linked to such maximization. For example,</w:t>
        </w:r>
      </w:ins>
      <w:r w:rsidR="008162E9" w:rsidRPr="00E3762E">
        <w:rPr>
          <w:rFonts w:ascii="David" w:hAnsi="David" w:cs="David"/>
          <w:sz w:val="24"/>
          <w:szCs w:val="24"/>
        </w:rPr>
        <w:t xml:space="preserve"> </w:t>
      </w:r>
      <w:del w:id="241" w:author="Author">
        <w:r w:rsidR="001C50BE" w:rsidRPr="00E3762E" w:rsidDel="006A14AF">
          <w:rPr>
            <w:rFonts w:ascii="David" w:hAnsi="David" w:cs="David"/>
            <w:sz w:val="24"/>
            <w:szCs w:val="24"/>
          </w:rPr>
          <w:delText>(</w:delText>
        </w:r>
      </w:del>
      <w:r w:rsidR="001C50BE" w:rsidRPr="00E3762E">
        <w:rPr>
          <w:rFonts w:ascii="David" w:hAnsi="David" w:cs="David"/>
          <w:sz w:val="24"/>
          <w:szCs w:val="24"/>
        </w:rPr>
        <w:t>Furchter, Sigue</w:t>
      </w:r>
      <w:del w:id="242" w:author="Author">
        <w:r w:rsidR="001C50BE" w:rsidRPr="00E3762E" w:rsidDel="006A14AF">
          <w:rPr>
            <w:rFonts w:ascii="David" w:hAnsi="David" w:cs="David"/>
            <w:sz w:val="24"/>
            <w:szCs w:val="24"/>
          </w:rPr>
          <w:delText>,</w:delText>
        </w:r>
      </w:del>
      <w:r w:rsidR="001C50BE" w:rsidRPr="00E3762E">
        <w:rPr>
          <w:rFonts w:ascii="David" w:hAnsi="David" w:cs="David"/>
          <w:sz w:val="24"/>
          <w:szCs w:val="24"/>
        </w:rPr>
        <w:t xml:space="preserve"> </w:t>
      </w:r>
      <w:ins w:id="243" w:author="Author">
        <w:r w:rsidR="006A14AF" w:rsidRPr="00E3762E">
          <w:rPr>
            <w:rFonts w:ascii="David" w:hAnsi="David" w:cs="David"/>
            <w:sz w:val="24"/>
            <w:szCs w:val="24"/>
          </w:rPr>
          <w:t>(</w:t>
        </w:r>
      </w:ins>
      <w:r w:rsidR="001C50BE" w:rsidRPr="00E3762E">
        <w:rPr>
          <w:rFonts w:ascii="David" w:hAnsi="David" w:cs="David"/>
          <w:sz w:val="24"/>
          <w:szCs w:val="24"/>
        </w:rPr>
        <w:t>2009)</w:t>
      </w:r>
      <w:del w:id="244" w:author="Author">
        <w:r w:rsidR="001C50BE" w:rsidRPr="00E3762E" w:rsidDel="006A14AF">
          <w:rPr>
            <w:rFonts w:ascii="David" w:hAnsi="David" w:cs="David"/>
            <w:sz w:val="24"/>
            <w:szCs w:val="24"/>
          </w:rPr>
          <w:delText>,</w:delText>
        </w:r>
      </w:del>
      <w:r w:rsidR="001C50BE" w:rsidRPr="00E3762E">
        <w:rPr>
          <w:rFonts w:ascii="David" w:hAnsi="David" w:cs="David"/>
          <w:sz w:val="24"/>
          <w:szCs w:val="24"/>
        </w:rPr>
        <w:t xml:space="preserve"> </w:t>
      </w:r>
      <w:r w:rsidR="008162E9" w:rsidRPr="00E3762E">
        <w:rPr>
          <w:rFonts w:ascii="David" w:hAnsi="David" w:cs="David"/>
          <w:sz w:val="24"/>
          <w:szCs w:val="24"/>
        </w:rPr>
        <w:t>explain</w:t>
      </w:r>
      <w:ins w:id="245" w:author="Author">
        <w:r w:rsidR="006A14AF" w:rsidRPr="00E3762E">
          <w:rPr>
            <w:rFonts w:ascii="David" w:hAnsi="David" w:cs="David"/>
            <w:sz w:val="24"/>
            <w:szCs w:val="24"/>
          </w:rPr>
          <w:t>ed</w:t>
        </w:r>
      </w:ins>
      <w:del w:id="246" w:author="Author">
        <w:r w:rsidR="008162E9" w:rsidRPr="00E3762E" w:rsidDel="006A14AF">
          <w:rPr>
            <w:rFonts w:ascii="David" w:hAnsi="David" w:cs="David"/>
            <w:sz w:val="24"/>
            <w:szCs w:val="24"/>
          </w:rPr>
          <w:delText>s</w:delText>
        </w:r>
      </w:del>
      <w:r w:rsidR="008162E9" w:rsidRPr="00E3762E">
        <w:rPr>
          <w:rFonts w:ascii="David" w:hAnsi="David" w:cs="David"/>
          <w:sz w:val="24"/>
          <w:szCs w:val="24"/>
        </w:rPr>
        <w:t xml:space="preserve"> </w:t>
      </w:r>
      <w:del w:id="247" w:author="Author">
        <w:r w:rsidR="008162E9" w:rsidRPr="00E3762E" w:rsidDel="006A14AF">
          <w:rPr>
            <w:rFonts w:ascii="David" w:hAnsi="David" w:cs="David"/>
            <w:sz w:val="24"/>
            <w:szCs w:val="24"/>
          </w:rPr>
          <w:delText xml:space="preserve">such </w:delText>
        </w:r>
      </w:del>
      <w:ins w:id="248" w:author="Author">
        <w:r w:rsidR="006A14AF" w:rsidRPr="00E3762E">
          <w:rPr>
            <w:rFonts w:ascii="David" w:hAnsi="David" w:cs="David"/>
            <w:sz w:val="24"/>
            <w:szCs w:val="24"/>
          </w:rPr>
          <w:t xml:space="preserve">that </w:t>
        </w:r>
      </w:ins>
      <w:r w:rsidR="008162E9" w:rsidRPr="00E3762E">
        <w:rPr>
          <w:rFonts w:ascii="David" w:hAnsi="David" w:cs="David"/>
          <w:sz w:val="24"/>
          <w:szCs w:val="24"/>
        </w:rPr>
        <w:t xml:space="preserve">maximizing </w:t>
      </w:r>
      <w:del w:id="249" w:author="Author">
        <w:r w:rsidR="008162E9" w:rsidRPr="00E3762E" w:rsidDel="006A14AF">
          <w:rPr>
            <w:rFonts w:ascii="David" w:hAnsi="David" w:cs="David"/>
            <w:sz w:val="24"/>
            <w:szCs w:val="24"/>
          </w:rPr>
          <w:delText xml:space="preserve">the </w:delText>
        </w:r>
      </w:del>
      <w:r w:rsidR="008162E9" w:rsidRPr="00E3762E">
        <w:rPr>
          <w:rFonts w:ascii="David" w:hAnsi="David" w:cs="David"/>
          <w:sz w:val="24"/>
          <w:szCs w:val="24"/>
        </w:rPr>
        <w:t xml:space="preserve">CLV </w:t>
      </w:r>
      <w:del w:id="250" w:author="Author">
        <w:r w:rsidR="008162E9" w:rsidRPr="00E3762E" w:rsidDel="006A14AF">
          <w:rPr>
            <w:rFonts w:ascii="David" w:hAnsi="David" w:cs="David"/>
            <w:sz w:val="24"/>
            <w:szCs w:val="24"/>
          </w:rPr>
          <w:delText xml:space="preserve">will </w:delText>
        </w:r>
      </w:del>
      <w:ins w:id="251" w:author="Author">
        <w:r w:rsidR="006A14AF" w:rsidRPr="00E3762E">
          <w:rPr>
            <w:rFonts w:ascii="David" w:hAnsi="David" w:cs="David"/>
            <w:sz w:val="24"/>
            <w:szCs w:val="24"/>
          </w:rPr>
          <w:t xml:space="preserve">does </w:t>
        </w:r>
      </w:ins>
      <w:r w:rsidR="008162E9" w:rsidRPr="00E3762E">
        <w:rPr>
          <w:rFonts w:ascii="David" w:hAnsi="David" w:cs="David"/>
          <w:sz w:val="24"/>
          <w:szCs w:val="24"/>
        </w:rPr>
        <w:t xml:space="preserve">not always </w:t>
      </w:r>
      <w:del w:id="252" w:author="Author">
        <w:r w:rsidR="008162E9" w:rsidRPr="00E3762E" w:rsidDel="006A14AF">
          <w:rPr>
            <w:rFonts w:ascii="David" w:hAnsi="David" w:cs="David"/>
            <w:sz w:val="24"/>
            <w:szCs w:val="24"/>
          </w:rPr>
          <w:delText>seek for better</w:delText>
        </w:r>
      </w:del>
      <w:ins w:id="253" w:author="Author">
        <w:r w:rsidR="006A14AF" w:rsidRPr="00E3762E">
          <w:rPr>
            <w:rFonts w:ascii="David" w:hAnsi="David" w:cs="David"/>
            <w:sz w:val="24"/>
            <w:szCs w:val="24"/>
          </w:rPr>
          <w:t>enhance</w:t>
        </w:r>
      </w:ins>
      <w:r w:rsidR="008162E9" w:rsidRPr="00E3762E">
        <w:rPr>
          <w:rFonts w:ascii="David" w:hAnsi="David" w:cs="David"/>
          <w:sz w:val="24"/>
          <w:szCs w:val="24"/>
        </w:rPr>
        <w:t xml:space="preserve"> financi</w:t>
      </w:r>
      <w:r w:rsidRPr="00E3762E">
        <w:rPr>
          <w:rFonts w:ascii="David" w:hAnsi="David" w:cs="David"/>
          <w:sz w:val="24"/>
          <w:szCs w:val="24"/>
        </w:rPr>
        <w:t>al performance in the long</w:t>
      </w:r>
      <w:ins w:id="254" w:author="Author">
        <w:r w:rsidR="006A14AF" w:rsidRPr="00E3762E">
          <w:rPr>
            <w:rFonts w:ascii="David" w:hAnsi="David" w:cs="David"/>
            <w:sz w:val="24"/>
            <w:szCs w:val="24"/>
          </w:rPr>
          <w:t>-</w:t>
        </w:r>
      </w:ins>
      <w:del w:id="255" w:author="Author">
        <w:r w:rsidRPr="00E3762E" w:rsidDel="006A14AF">
          <w:rPr>
            <w:rFonts w:ascii="David" w:hAnsi="David" w:cs="David"/>
            <w:sz w:val="24"/>
            <w:szCs w:val="24"/>
          </w:rPr>
          <w:delText xml:space="preserve"> </w:delText>
        </w:r>
      </w:del>
      <w:r w:rsidRPr="00E3762E">
        <w:rPr>
          <w:rFonts w:ascii="David" w:hAnsi="David" w:cs="David"/>
          <w:sz w:val="24"/>
          <w:szCs w:val="24"/>
        </w:rPr>
        <w:t>term</w:t>
      </w:r>
      <w:ins w:id="256" w:author="Author">
        <w:r w:rsidR="00962F1C" w:rsidRPr="00E3762E">
          <w:rPr>
            <w:rFonts w:ascii="David" w:hAnsi="David" w:cs="David"/>
            <w:sz w:val="24"/>
            <w:szCs w:val="24"/>
          </w:rPr>
          <w:t>, since</w:t>
        </w:r>
        <w:r w:rsidR="006A14AF" w:rsidRPr="00E3762E">
          <w:rPr>
            <w:rFonts w:ascii="David" w:hAnsi="David" w:cs="David"/>
            <w:sz w:val="24"/>
            <w:szCs w:val="24"/>
          </w:rPr>
          <w:t xml:space="preserve"> </w:t>
        </w:r>
        <w:r w:rsidR="005D7C18">
          <w:rPr>
            <w:rFonts w:ascii="David" w:hAnsi="David" w:cs="David"/>
            <w:sz w:val="24"/>
            <w:szCs w:val="24"/>
          </w:rPr>
          <w:t>customer retention</w:t>
        </w:r>
      </w:ins>
      <w:del w:id="257" w:author="Author">
        <w:r w:rsidRPr="00E3762E" w:rsidDel="006A14AF">
          <w:rPr>
            <w:rFonts w:ascii="David" w:hAnsi="David" w:cs="David"/>
            <w:sz w:val="24"/>
            <w:szCs w:val="24"/>
          </w:rPr>
          <w:delText>,</w:delText>
        </w:r>
        <w:r w:rsidRPr="00E3762E" w:rsidDel="00962F1C">
          <w:rPr>
            <w:rFonts w:ascii="David" w:hAnsi="David" w:cs="David"/>
            <w:sz w:val="24"/>
            <w:szCs w:val="24"/>
          </w:rPr>
          <w:delText xml:space="preserve"> </w:delText>
        </w:r>
        <w:r w:rsidRPr="00E3762E" w:rsidDel="006A14AF">
          <w:rPr>
            <w:rFonts w:ascii="David" w:hAnsi="David" w:cs="David"/>
            <w:sz w:val="24"/>
            <w:szCs w:val="24"/>
          </w:rPr>
          <w:delText>it mean to maintain</w:delText>
        </w:r>
      </w:del>
      <w:ins w:id="258" w:author="Author">
        <w:del w:id="259" w:author="Author">
          <w:r w:rsidR="006A14AF" w:rsidRPr="00E3762E" w:rsidDel="005D7C18">
            <w:rPr>
              <w:rFonts w:ascii="David" w:hAnsi="David" w:cs="David"/>
              <w:sz w:val="24"/>
              <w:szCs w:val="24"/>
            </w:rPr>
            <w:delText>retaining</w:delText>
          </w:r>
        </w:del>
      </w:ins>
      <w:del w:id="260" w:author="Author">
        <w:r w:rsidRPr="00E3762E" w:rsidDel="005D7C18">
          <w:rPr>
            <w:rFonts w:ascii="David" w:hAnsi="David" w:cs="David"/>
            <w:sz w:val="24"/>
            <w:szCs w:val="24"/>
          </w:rPr>
          <w:delText xml:space="preserve"> customer</w:delText>
        </w:r>
      </w:del>
      <w:ins w:id="261" w:author="Author">
        <w:del w:id="262" w:author="Author">
          <w:r w:rsidR="006A14AF" w:rsidRPr="00E3762E" w:rsidDel="005D7C18">
            <w:rPr>
              <w:rFonts w:ascii="David" w:hAnsi="David" w:cs="David"/>
              <w:sz w:val="24"/>
              <w:szCs w:val="24"/>
            </w:rPr>
            <w:delText>s</w:delText>
          </w:r>
        </w:del>
      </w:ins>
      <w:r w:rsidRPr="00E3762E">
        <w:rPr>
          <w:rFonts w:ascii="David" w:hAnsi="David" w:cs="David"/>
          <w:sz w:val="24"/>
          <w:szCs w:val="24"/>
        </w:rPr>
        <w:t xml:space="preserve"> </w:t>
      </w:r>
      <w:del w:id="263" w:author="Author">
        <w:r w:rsidRPr="00E3762E" w:rsidDel="006A14AF">
          <w:rPr>
            <w:rFonts w:ascii="David" w:hAnsi="David" w:cs="David"/>
            <w:sz w:val="24"/>
            <w:szCs w:val="24"/>
          </w:rPr>
          <w:delText xml:space="preserve">could </w:delText>
        </w:r>
      </w:del>
      <w:ins w:id="264" w:author="Author">
        <w:r w:rsidR="006A14AF" w:rsidRPr="00E3762E">
          <w:rPr>
            <w:rFonts w:ascii="David" w:hAnsi="David" w:cs="David"/>
            <w:sz w:val="24"/>
            <w:szCs w:val="24"/>
          </w:rPr>
          <w:t xml:space="preserve">can </w:t>
        </w:r>
      </w:ins>
      <w:del w:id="265" w:author="Author">
        <w:r w:rsidRPr="00E3762E" w:rsidDel="006A14AF">
          <w:rPr>
            <w:rFonts w:ascii="David" w:hAnsi="David" w:cs="David"/>
            <w:sz w:val="24"/>
            <w:szCs w:val="24"/>
          </w:rPr>
          <w:delText xml:space="preserve">cause </w:delText>
        </w:r>
      </w:del>
      <w:ins w:id="266" w:author="Author">
        <w:r w:rsidR="006A14AF" w:rsidRPr="00E3762E">
          <w:rPr>
            <w:rFonts w:ascii="David" w:hAnsi="David" w:cs="David"/>
            <w:sz w:val="24"/>
            <w:szCs w:val="24"/>
          </w:rPr>
          <w:t xml:space="preserve">entail a </w:t>
        </w:r>
      </w:ins>
      <w:del w:id="267" w:author="Author">
        <w:r w:rsidRPr="00E3762E" w:rsidDel="006A14AF">
          <w:rPr>
            <w:rFonts w:ascii="David" w:hAnsi="David" w:cs="David"/>
            <w:sz w:val="24"/>
            <w:szCs w:val="24"/>
          </w:rPr>
          <w:delText xml:space="preserve">to </w:delText>
        </w:r>
      </w:del>
      <w:r w:rsidRPr="00E3762E">
        <w:rPr>
          <w:rFonts w:ascii="David" w:hAnsi="David" w:cs="David"/>
          <w:sz w:val="24"/>
          <w:szCs w:val="24"/>
        </w:rPr>
        <w:t>high rate of investment</w:t>
      </w:r>
      <w:del w:id="268" w:author="Author">
        <w:r w:rsidRPr="00E3762E" w:rsidDel="005D7C18">
          <w:rPr>
            <w:rFonts w:ascii="David" w:hAnsi="David" w:cs="David"/>
            <w:sz w:val="24"/>
            <w:szCs w:val="24"/>
          </w:rPr>
          <w:delText xml:space="preserve"> (</w:delText>
        </w:r>
        <w:commentRangeStart w:id="269"/>
        <w:r w:rsidRPr="00E3762E" w:rsidDel="005D7C18">
          <w:rPr>
            <w:rFonts w:ascii="David" w:hAnsi="David" w:cs="David"/>
            <w:sz w:val="24"/>
            <w:szCs w:val="24"/>
          </w:rPr>
          <w:delText>ROI</w:delText>
        </w:r>
        <w:commentRangeEnd w:id="269"/>
        <w:r w:rsidR="005130FD" w:rsidRPr="00E3762E" w:rsidDel="005D7C18">
          <w:rPr>
            <w:rStyle w:val="CommentReference"/>
          </w:rPr>
          <w:commentReference w:id="269"/>
        </w:r>
        <w:r w:rsidRPr="00E3762E" w:rsidDel="005D7C18">
          <w:rPr>
            <w:rFonts w:ascii="David" w:hAnsi="David" w:cs="David"/>
            <w:sz w:val="24"/>
            <w:szCs w:val="24"/>
          </w:rPr>
          <w:delText>)</w:delText>
        </w:r>
      </w:del>
      <w:ins w:id="270" w:author="Author">
        <w:r w:rsidR="005130FD" w:rsidRPr="00E3762E">
          <w:rPr>
            <w:rFonts w:ascii="David" w:hAnsi="David" w:cs="David"/>
            <w:sz w:val="24"/>
            <w:szCs w:val="24"/>
          </w:rPr>
          <w:t>.</w:t>
        </w:r>
      </w:ins>
      <w:del w:id="271" w:author="Author">
        <w:r w:rsidRPr="00E3762E" w:rsidDel="005130FD">
          <w:rPr>
            <w:rFonts w:ascii="David" w:hAnsi="David" w:cs="David"/>
            <w:sz w:val="24"/>
            <w:szCs w:val="24"/>
          </w:rPr>
          <w:delText>,</w:delText>
        </w:r>
      </w:del>
      <w:r w:rsidRPr="00E3762E">
        <w:rPr>
          <w:rFonts w:ascii="David" w:hAnsi="David" w:cs="David"/>
          <w:sz w:val="24"/>
          <w:szCs w:val="24"/>
        </w:rPr>
        <w:t xml:space="preserve"> </w:t>
      </w:r>
      <w:commentRangeStart w:id="272"/>
      <w:ins w:id="273" w:author="Author">
        <w:r w:rsidR="005130FD" w:rsidRPr="00E3762E">
          <w:rPr>
            <w:rFonts w:ascii="David" w:hAnsi="David" w:cs="David"/>
            <w:sz w:val="24"/>
            <w:szCs w:val="24"/>
          </w:rPr>
          <w:t>T</w:t>
        </w:r>
      </w:ins>
      <w:del w:id="274" w:author="Author">
        <w:r w:rsidRPr="00E3762E" w:rsidDel="005130FD">
          <w:rPr>
            <w:rFonts w:ascii="David" w:hAnsi="David" w:cs="David"/>
            <w:sz w:val="24"/>
            <w:szCs w:val="24"/>
          </w:rPr>
          <w:delText>t</w:delText>
        </w:r>
      </w:del>
      <w:r w:rsidRPr="00E3762E">
        <w:rPr>
          <w:rFonts w:ascii="David" w:hAnsi="David" w:cs="David"/>
          <w:sz w:val="24"/>
          <w:szCs w:val="24"/>
        </w:rPr>
        <w:t>hus</w:t>
      </w:r>
      <w:ins w:id="275" w:author="Author">
        <w:r w:rsidR="005130FD" w:rsidRPr="00E3762E">
          <w:rPr>
            <w:rFonts w:ascii="David" w:hAnsi="David" w:cs="David"/>
            <w:sz w:val="24"/>
            <w:szCs w:val="24"/>
          </w:rPr>
          <w:t>,</w:t>
        </w:r>
      </w:ins>
      <w:r w:rsidRPr="00E3762E">
        <w:rPr>
          <w:rFonts w:ascii="David" w:hAnsi="David" w:cs="David"/>
          <w:sz w:val="24"/>
          <w:szCs w:val="24"/>
        </w:rPr>
        <w:t xml:space="preserve"> although we intend to </w:t>
      </w:r>
      <w:ins w:id="276" w:author="Author">
        <w:r w:rsidR="005130FD" w:rsidRPr="00E3762E">
          <w:rPr>
            <w:rFonts w:ascii="David" w:hAnsi="David" w:cs="David"/>
            <w:sz w:val="24"/>
            <w:szCs w:val="24"/>
          </w:rPr>
          <w:t xml:space="preserve">provide a new </w:t>
        </w:r>
      </w:ins>
      <w:r w:rsidR="001A5228" w:rsidRPr="00E3762E">
        <w:rPr>
          <w:rFonts w:ascii="David" w:hAnsi="David" w:cs="David"/>
          <w:sz w:val="24"/>
          <w:szCs w:val="24"/>
        </w:rPr>
        <w:t>characteriz</w:t>
      </w:r>
      <w:ins w:id="277" w:author="Author">
        <w:r w:rsidR="005130FD" w:rsidRPr="00E3762E">
          <w:rPr>
            <w:rFonts w:ascii="David" w:hAnsi="David" w:cs="David"/>
            <w:sz w:val="24"/>
            <w:szCs w:val="24"/>
          </w:rPr>
          <w:t>ation of</w:t>
        </w:r>
      </w:ins>
      <w:del w:id="278" w:author="Author">
        <w:r w:rsidR="001A5228" w:rsidRPr="00E3762E" w:rsidDel="005130FD">
          <w:rPr>
            <w:rFonts w:ascii="David" w:hAnsi="David" w:cs="David"/>
            <w:sz w:val="24"/>
            <w:szCs w:val="24"/>
          </w:rPr>
          <w:delText>ed</w:delText>
        </w:r>
      </w:del>
      <w:r w:rsidRPr="00E3762E">
        <w:rPr>
          <w:rFonts w:ascii="David" w:hAnsi="David" w:cs="David"/>
          <w:sz w:val="24"/>
          <w:szCs w:val="24"/>
        </w:rPr>
        <w:t xml:space="preserve"> CLV</w:t>
      </w:r>
      <w:del w:id="279" w:author="Author">
        <w:r w:rsidRPr="00E3762E" w:rsidDel="005130FD">
          <w:rPr>
            <w:rFonts w:ascii="David" w:hAnsi="David" w:cs="David"/>
            <w:sz w:val="24"/>
            <w:szCs w:val="24"/>
          </w:rPr>
          <w:delText xml:space="preserve"> in different mode</w:delText>
        </w:r>
      </w:del>
      <w:r w:rsidRPr="00E3762E">
        <w:rPr>
          <w:rFonts w:ascii="David" w:hAnsi="David" w:cs="David"/>
          <w:sz w:val="24"/>
          <w:szCs w:val="24"/>
        </w:rPr>
        <w:t xml:space="preserve">, </w:t>
      </w:r>
      <w:ins w:id="280" w:author="Author">
        <w:r w:rsidR="005130FD" w:rsidRPr="00E3762E">
          <w:rPr>
            <w:rFonts w:ascii="David" w:hAnsi="David" w:cs="David"/>
            <w:sz w:val="24"/>
            <w:szCs w:val="24"/>
          </w:rPr>
          <w:t xml:space="preserve">there is </w:t>
        </w:r>
      </w:ins>
      <w:r w:rsidRPr="00E3762E">
        <w:rPr>
          <w:rFonts w:ascii="David" w:hAnsi="David" w:cs="David"/>
          <w:sz w:val="24"/>
          <w:szCs w:val="24"/>
        </w:rPr>
        <w:t xml:space="preserve">still </w:t>
      </w:r>
      <w:ins w:id="281" w:author="Author">
        <w:r w:rsidR="005130FD" w:rsidRPr="00E3762E">
          <w:rPr>
            <w:rFonts w:ascii="David" w:hAnsi="David" w:cs="David"/>
            <w:sz w:val="24"/>
            <w:szCs w:val="24"/>
          </w:rPr>
          <w:t xml:space="preserve">a </w:t>
        </w:r>
      </w:ins>
      <w:r w:rsidRPr="00E3762E">
        <w:rPr>
          <w:rFonts w:ascii="David" w:hAnsi="David" w:cs="David"/>
          <w:sz w:val="24"/>
          <w:szCs w:val="24"/>
        </w:rPr>
        <w:t xml:space="preserve">need </w:t>
      </w:r>
      <w:del w:id="282" w:author="Author">
        <w:r w:rsidRPr="00E3762E" w:rsidDel="005130FD">
          <w:rPr>
            <w:rFonts w:ascii="David" w:hAnsi="David" w:cs="David"/>
            <w:sz w:val="24"/>
            <w:szCs w:val="24"/>
          </w:rPr>
          <w:delText>interfering of mutual lever</w:delText>
        </w:r>
      </w:del>
      <w:ins w:id="283" w:author="Author">
        <w:r w:rsidR="005130FD" w:rsidRPr="00E3762E">
          <w:rPr>
            <w:rFonts w:ascii="David" w:hAnsi="David" w:cs="David"/>
            <w:sz w:val="24"/>
            <w:szCs w:val="24"/>
          </w:rPr>
          <w:t xml:space="preserve">to use a recognized </w:t>
        </w:r>
        <w:r w:rsidR="00962F1C" w:rsidRPr="00E3762E">
          <w:rPr>
            <w:rFonts w:ascii="David" w:hAnsi="David" w:cs="David"/>
            <w:sz w:val="24"/>
            <w:szCs w:val="24"/>
          </w:rPr>
          <w:t>measure</w:t>
        </w:r>
        <w:r w:rsidR="005130FD" w:rsidRPr="00E3762E">
          <w:rPr>
            <w:rFonts w:ascii="David" w:hAnsi="David" w:cs="David"/>
            <w:sz w:val="24"/>
            <w:szCs w:val="24"/>
          </w:rPr>
          <w:t>,</w:t>
        </w:r>
      </w:ins>
      <w:r w:rsidRPr="00E3762E">
        <w:rPr>
          <w:rFonts w:ascii="David" w:hAnsi="David" w:cs="David"/>
          <w:sz w:val="24"/>
          <w:szCs w:val="24"/>
        </w:rPr>
        <w:t xml:space="preserve"> such as innovation</w:t>
      </w:r>
      <w:ins w:id="284" w:author="Author">
        <w:r w:rsidR="005130FD" w:rsidRPr="00E3762E">
          <w:rPr>
            <w:rFonts w:ascii="David" w:hAnsi="David" w:cs="David"/>
            <w:sz w:val="24"/>
            <w:szCs w:val="24"/>
          </w:rPr>
          <w:t>,</w:t>
        </w:r>
      </w:ins>
      <w:r w:rsidRPr="00E3762E">
        <w:rPr>
          <w:rFonts w:ascii="David" w:hAnsi="David" w:cs="David"/>
          <w:sz w:val="24"/>
          <w:szCs w:val="24"/>
        </w:rPr>
        <w:t xml:space="preserve"> to </w:t>
      </w:r>
      <w:del w:id="285" w:author="Author">
        <w:r w:rsidRPr="00E3762E" w:rsidDel="005130FD">
          <w:rPr>
            <w:rFonts w:ascii="David" w:hAnsi="David" w:cs="David"/>
            <w:sz w:val="24"/>
            <w:szCs w:val="24"/>
          </w:rPr>
          <w:delText xml:space="preserve">redirect </w:delText>
        </w:r>
      </w:del>
      <w:ins w:id="286" w:author="Author">
        <w:r w:rsidR="005130FD" w:rsidRPr="00E3762E">
          <w:rPr>
            <w:rFonts w:ascii="David" w:hAnsi="David" w:cs="David"/>
            <w:sz w:val="24"/>
            <w:szCs w:val="24"/>
          </w:rPr>
          <w:t xml:space="preserve">understand </w:t>
        </w:r>
      </w:ins>
      <w:del w:id="287" w:author="Author">
        <w:r w:rsidRPr="00E3762E" w:rsidDel="005130FD">
          <w:rPr>
            <w:rFonts w:ascii="David" w:hAnsi="David" w:cs="David"/>
            <w:sz w:val="24"/>
            <w:szCs w:val="24"/>
          </w:rPr>
          <w:delText xml:space="preserve">the </w:delText>
        </w:r>
      </w:del>
      <w:r w:rsidRPr="00E3762E">
        <w:rPr>
          <w:rFonts w:ascii="David" w:hAnsi="David" w:cs="David"/>
          <w:sz w:val="24"/>
          <w:szCs w:val="24"/>
        </w:rPr>
        <w:t xml:space="preserve">CLV </w:t>
      </w:r>
      <w:del w:id="288" w:author="Author">
        <w:r w:rsidRPr="00E3762E" w:rsidDel="005130FD">
          <w:rPr>
            <w:rFonts w:ascii="David" w:hAnsi="David" w:cs="David"/>
            <w:sz w:val="24"/>
            <w:szCs w:val="24"/>
          </w:rPr>
          <w:delText xml:space="preserve">engine </w:delText>
        </w:r>
      </w:del>
      <w:ins w:id="289" w:author="Author">
        <w:r w:rsidR="005130FD" w:rsidRPr="00E3762E">
          <w:rPr>
            <w:rFonts w:ascii="David" w:hAnsi="David" w:cs="David"/>
            <w:sz w:val="24"/>
            <w:szCs w:val="24"/>
          </w:rPr>
          <w:t>so as to enhance</w:t>
        </w:r>
      </w:ins>
      <w:del w:id="290" w:author="Author">
        <w:r w:rsidRPr="00E3762E" w:rsidDel="005130FD">
          <w:rPr>
            <w:rFonts w:ascii="David" w:hAnsi="David" w:cs="David"/>
            <w:sz w:val="24"/>
            <w:szCs w:val="24"/>
          </w:rPr>
          <w:delText>to better</w:delText>
        </w:r>
      </w:del>
      <w:r w:rsidRPr="00E3762E">
        <w:rPr>
          <w:rFonts w:ascii="David" w:hAnsi="David" w:cs="David"/>
          <w:sz w:val="24"/>
          <w:szCs w:val="24"/>
        </w:rPr>
        <w:t xml:space="preserve"> optimization and </w:t>
      </w:r>
      <w:del w:id="291" w:author="Author">
        <w:r w:rsidRPr="00E3762E" w:rsidDel="005130FD">
          <w:rPr>
            <w:rFonts w:ascii="David" w:hAnsi="David" w:cs="David"/>
            <w:sz w:val="24"/>
            <w:szCs w:val="24"/>
          </w:rPr>
          <w:delText>reveal to give response to</w:delText>
        </w:r>
      </w:del>
      <w:ins w:id="292" w:author="Author">
        <w:r w:rsidR="005130FD" w:rsidRPr="00E3762E">
          <w:rPr>
            <w:rFonts w:ascii="David" w:hAnsi="David" w:cs="David"/>
            <w:sz w:val="24"/>
            <w:szCs w:val="24"/>
          </w:rPr>
          <w:t>mitigate the</w:t>
        </w:r>
      </w:ins>
      <w:r w:rsidRPr="00E3762E">
        <w:rPr>
          <w:rFonts w:ascii="David" w:hAnsi="David" w:cs="David"/>
          <w:sz w:val="24"/>
          <w:szCs w:val="24"/>
        </w:rPr>
        <w:t xml:space="preserve"> </w:t>
      </w:r>
      <w:ins w:id="293" w:author="Author">
        <w:r w:rsidR="005130FD" w:rsidRPr="00E3762E">
          <w:rPr>
            <w:rFonts w:ascii="David" w:hAnsi="David" w:cs="David"/>
            <w:sz w:val="24"/>
            <w:szCs w:val="24"/>
          </w:rPr>
          <w:t xml:space="preserve">challenge related to </w:t>
        </w:r>
        <w:r w:rsidR="005D7C18" w:rsidRPr="00E3762E">
          <w:rPr>
            <w:rFonts w:ascii="David" w:hAnsi="David" w:cs="David"/>
            <w:sz w:val="24"/>
            <w:szCs w:val="24"/>
          </w:rPr>
          <w:t>a high rate of investment</w:t>
        </w:r>
      </w:ins>
      <w:del w:id="294" w:author="Author">
        <w:r w:rsidRPr="00E3762E" w:rsidDel="005D7C18">
          <w:rPr>
            <w:rFonts w:ascii="David" w:hAnsi="David" w:cs="David"/>
            <w:sz w:val="24"/>
            <w:szCs w:val="24"/>
          </w:rPr>
          <w:delText>ROI</w:delText>
        </w:r>
        <w:r w:rsidRPr="00E3762E" w:rsidDel="005130FD">
          <w:rPr>
            <w:rFonts w:ascii="David" w:hAnsi="David" w:cs="David"/>
            <w:sz w:val="24"/>
            <w:szCs w:val="24"/>
          </w:rPr>
          <w:delText xml:space="preserve"> challenge mentioned above</w:delText>
        </w:r>
      </w:del>
      <w:r w:rsidRPr="00E3762E">
        <w:rPr>
          <w:rFonts w:ascii="David" w:hAnsi="David" w:cs="David"/>
          <w:sz w:val="24"/>
          <w:szCs w:val="24"/>
        </w:rPr>
        <w:t>.</w:t>
      </w:r>
      <w:commentRangeEnd w:id="272"/>
      <w:r w:rsidR="005130FD" w:rsidRPr="00E3762E">
        <w:rPr>
          <w:rStyle w:val="CommentReference"/>
        </w:rPr>
        <w:commentReference w:id="272"/>
      </w:r>
    </w:p>
    <w:p w14:paraId="77598751" w14:textId="77777777" w:rsidR="008162E9" w:rsidRPr="00E3762E" w:rsidRDefault="008162E9">
      <w:pPr>
        <w:shd w:val="clear" w:color="auto" w:fill="FFFFFF" w:themeFill="background1"/>
        <w:bidi w:val="0"/>
        <w:spacing w:line="360" w:lineRule="auto"/>
        <w:ind w:firstLine="720"/>
        <w:jc w:val="both"/>
        <w:rPr>
          <w:rFonts w:ascii="David" w:hAnsi="David" w:cs="David"/>
          <w:sz w:val="24"/>
          <w:szCs w:val="24"/>
        </w:rPr>
        <w:pPrChange w:id="295" w:author="Author">
          <w:pPr>
            <w:bidi w:val="0"/>
            <w:spacing w:line="360" w:lineRule="auto"/>
            <w:ind w:firstLine="720"/>
            <w:jc w:val="both"/>
          </w:pPr>
        </w:pPrChange>
      </w:pPr>
    </w:p>
    <w:p w14:paraId="40A91FF1" w14:textId="7B249585" w:rsidR="009E652F" w:rsidRPr="00E3762E" w:rsidDel="005130FD" w:rsidRDefault="0007516B" w:rsidP="005D7C18">
      <w:pPr>
        <w:bidi w:val="0"/>
        <w:spacing w:line="360" w:lineRule="auto"/>
        <w:ind w:firstLine="720"/>
        <w:jc w:val="both"/>
        <w:rPr>
          <w:del w:id="296" w:author="Author"/>
          <w:rFonts w:ascii="David" w:hAnsi="David" w:cs="David"/>
          <w:sz w:val="24"/>
          <w:szCs w:val="24"/>
        </w:rPr>
        <w:pPrChange w:id="297" w:author="Author">
          <w:pPr>
            <w:shd w:val="clear" w:color="auto" w:fill="FFFFFF" w:themeFill="background1"/>
            <w:bidi w:val="0"/>
            <w:spacing w:line="360" w:lineRule="auto"/>
            <w:ind w:firstLine="720"/>
            <w:jc w:val="both"/>
          </w:pPr>
        </w:pPrChange>
      </w:pPr>
      <w:ins w:id="298" w:author="Author">
        <w:r>
          <w:rPr>
            <w:rFonts w:ascii="David" w:hAnsi="David" w:cs="David"/>
            <w:sz w:val="24"/>
            <w:szCs w:val="24"/>
          </w:rPr>
          <w:t>Abundant</w:t>
        </w:r>
        <w:del w:id="299" w:author="Author">
          <w:r w:rsidR="005130FD" w:rsidRPr="00E3762E" w:rsidDel="0007516B">
            <w:rPr>
              <w:rFonts w:ascii="David" w:hAnsi="David" w:cs="David"/>
              <w:sz w:val="24"/>
              <w:szCs w:val="24"/>
            </w:rPr>
            <w:delText>Much</w:delText>
          </w:r>
        </w:del>
        <w:r w:rsidR="005130FD" w:rsidRPr="00E3762E">
          <w:rPr>
            <w:rFonts w:ascii="David" w:hAnsi="David" w:cs="David"/>
            <w:sz w:val="24"/>
            <w:szCs w:val="24"/>
          </w:rPr>
          <w:t xml:space="preserve"> research over the past decade has considered product i</w:t>
        </w:r>
      </w:ins>
      <w:del w:id="300" w:author="Author">
        <w:r w:rsidR="009E652F" w:rsidRPr="00E3762E" w:rsidDel="005130FD">
          <w:rPr>
            <w:rFonts w:ascii="David" w:hAnsi="David" w:cs="David"/>
            <w:sz w:val="24"/>
            <w:szCs w:val="24"/>
          </w:rPr>
          <w:delText>I</w:delText>
        </w:r>
      </w:del>
      <w:r w:rsidR="009E652F" w:rsidRPr="00E3762E">
        <w:rPr>
          <w:rFonts w:ascii="David" w:hAnsi="David" w:cs="David"/>
          <w:sz w:val="24"/>
          <w:szCs w:val="24"/>
        </w:rPr>
        <w:t xml:space="preserve">nnovation </w:t>
      </w:r>
      <w:del w:id="301" w:author="Author">
        <w:r w:rsidR="009E652F" w:rsidRPr="00E3762E" w:rsidDel="005130FD">
          <w:rPr>
            <w:rFonts w:ascii="David" w:hAnsi="David" w:cs="David"/>
            <w:sz w:val="24"/>
            <w:szCs w:val="24"/>
          </w:rPr>
          <w:delText xml:space="preserve">of products </w:delText>
        </w:r>
      </w:del>
      <w:r w:rsidR="009E652F" w:rsidRPr="00E3762E">
        <w:rPr>
          <w:rFonts w:ascii="David" w:hAnsi="David" w:cs="David"/>
          <w:sz w:val="24"/>
          <w:szCs w:val="24"/>
        </w:rPr>
        <w:t xml:space="preserve">and </w:t>
      </w:r>
      <w:r w:rsidR="00715BFE" w:rsidRPr="00E3762E">
        <w:rPr>
          <w:rFonts w:ascii="David" w:hAnsi="David" w:cs="David"/>
          <w:sz w:val="24"/>
          <w:szCs w:val="24"/>
        </w:rPr>
        <w:t xml:space="preserve">creativity of </w:t>
      </w:r>
      <w:r w:rsidR="009E652F" w:rsidRPr="00E3762E">
        <w:rPr>
          <w:rFonts w:ascii="David" w:hAnsi="David" w:cs="David"/>
          <w:sz w:val="24"/>
          <w:szCs w:val="24"/>
        </w:rPr>
        <w:t>market</w:t>
      </w:r>
      <w:r w:rsidR="000B140F" w:rsidRPr="00E3762E">
        <w:rPr>
          <w:rFonts w:ascii="David" w:hAnsi="David" w:cs="David"/>
          <w:sz w:val="24"/>
          <w:szCs w:val="24"/>
        </w:rPr>
        <w:t>ing</w:t>
      </w:r>
      <w:r w:rsidR="009E652F" w:rsidRPr="00E3762E">
        <w:rPr>
          <w:rFonts w:ascii="David" w:hAnsi="David" w:cs="David"/>
          <w:sz w:val="24"/>
          <w:szCs w:val="24"/>
        </w:rPr>
        <w:t xml:space="preserve"> p</w:t>
      </w:r>
      <w:r w:rsidR="000B140F" w:rsidRPr="00E3762E">
        <w:rPr>
          <w:rFonts w:ascii="David" w:hAnsi="David" w:cs="David"/>
          <w:sz w:val="24"/>
          <w:szCs w:val="24"/>
        </w:rPr>
        <w:t xml:space="preserve">lans </w:t>
      </w:r>
      <w:del w:id="302" w:author="Author">
        <w:r w:rsidR="000B140F" w:rsidRPr="00E3762E" w:rsidDel="005130FD">
          <w:rPr>
            <w:rFonts w:ascii="David" w:hAnsi="David" w:cs="David"/>
            <w:sz w:val="24"/>
            <w:szCs w:val="24"/>
          </w:rPr>
          <w:delText xml:space="preserve">is </w:delText>
        </w:r>
      </w:del>
      <w:ins w:id="303" w:author="Author">
        <w:r w:rsidR="005130FD" w:rsidRPr="00E3762E">
          <w:rPr>
            <w:rFonts w:ascii="David" w:hAnsi="David" w:cs="David"/>
            <w:sz w:val="24"/>
            <w:szCs w:val="24"/>
          </w:rPr>
          <w:t xml:space="preserve">as </w:t>
        </w:r>
      </w:ins>
      <w:r w:rsidR="000B140F" w:rsidRPr="00E3762E">
        <w:rPr>
          <w:rFonts w:ascii="David" w:hAnsi="David" w:cs="David"/>
          <w:sz w:val="24"/>
          <w:szCs w:val="24"/>
        </w:rPr>
        <w:t xml:space="preserve">a </w:t>
      </w:r>
      <w:commentRangeStart w:id="304"/>
      <w:del w:id="305" w:author="Author">
        <w:r w:rsidR="000B140F" w:rsidRPr="00E3762E" w:rsidDel="005130FD">
          <w:rPr>
            <w:rFonts w:ascii="David" w:hAnsi="David" w:cs="David"/>
            <w:sz w:val="24"/>
            <w:szCs w:val="24"/>
          </w:rPr>
          <w:delText xml:space="preserve">famous </w:delText>
        </w:r>
      </w:del>
      <w:r w:rsidR="000B140F" w:rsidRPr="00E3762E">
        <w:rPr>
          <w:rFonts w:ascii="David" w:hAnsi="David" w:cs="David"/>
          <w:sz w:val="24"/>
          <w:szCs w:val="24"/>
        </w:rPr>
        <w:t xml:space="preserve">lever </w:t>
      </w:r>
      <w:commentRangeEnd w:id="304"/>
      <w:r w:rsidR="005130FD" w:rsidRPr="00E3762E">
        <w:rPr>
          <w:rStyle w:val="CommentReference"/>
        </w:rPr>
        <w:commentReference w:id="304"/>
      </w:r>
      <w:ins w:id="306" w:author="Author">
        <w:r w:rsidR="005D7C18">
          <w:rPr>
            <w:rFonts w:ascii="David" w:hAnsi="David" w:cs="David"/>
            <w:sz w:val="24"/>
            <w:szCs w:val="24"/>
          </w:rPr>
          <w:t xml:space="preserve">for increased profit </w:t>
        </w:r>
      </w:ins>
      <w:del w:id="307" w:author="Author">
        <w:r w:rsidR="000B140F" w:rsidRPr="00E3762E" w:rsidDel="005130FD">
          <w:rPr>
            <w:rFonts w:ascii="David" w:hAnsi="David" w:cs="David"/>
            <w:sz w:val="24"/>
            <w:szCs w:val="24"/>
          </w:rPr>
          <w:delText>in researches in the last decade</w:delText>
        </w:r>
        <w:r w:rsidR="00E93AD9" w:rsidRPr="00E3762E" w:rsidDel="005130FD">
          <w:rPr>
            <w:rFonts w:ascii="David" w:hAnsi="David" w:cs="David"/>
            <w:sz w:val="24"/>
            <w:szCs w:val="24"/>
          </w:rPr>
          <w:delText xml:space="preserve"> </w:delText>
        </w:r>
      </w:del>
      <w:r w:rsidR="00E93AD9" w:rsidRPr="00E3762E">
        <w:rPr>
          <w:rFonts w:ascii="David" w:hAnsi="David" w:cs="David"/>
          <w:sz w:val="24"/>
          <w:szCs w:val="24"/>
        </w:rPr>
        <w:t>(Baker, 2014)</w:t>
      </w:r>
      <w:r w:rsidR="000B140F" w:rsidRPr="00E3762E">
        <w:rPr>
          <w:rFonts w:ascii="David" w:hAnsi="David" w:cs="David"/>
          <w:sz w:val="24"/>
          <w:szCs w:val="24"/>
        </w:rPr>
        <w:t xml:space="preserve">. Firms </w:t>
      </w:r>
      <w:del w:id="308" w:author="Author">
        <w:r w:rsidR="000B140F" w:rsidRPr="00E3762E" w:rsidDel="005130FD">
          <w:rPr>
            <w:rFonts w:ascii="David" w:hAnsi="David" w:cs="David"/>
            <w:sz w:val="24"/>
            <w:szCs w:val="24"/>
          </w:rPr>
          <w:delText xml:space="preserve">which </w:delText>
        </w:r>
      </w:del>
      <w:ins w:id="309" w:author="Author">
        <w:r w:rsidR="005130FD" w:rsidRPr="00E3762E">
          <w:rPr>
            <w:rFonts w:ascii="David" w:hAnsi="David" w:cs="David"/>
            <w:sz w:val="24"/>
            <w:szCs w:val="24"/>
          </w:rPr>
          <w:t xml:space="preserve">that </w:t>
        </w:r>
      </w:ins>
      <w:r w:rsidR="000B140F" w:rsidRPr="00E3762E">
        <w:rPr>
          <w:rFonts w:ascii="David" w:hAnsi="David" w:cs="David"/>
          <w:sz w:val="24"/>
          <w:szCs w:val="24"/>
        </w:rPr>
        <w:t xml:space="preserve">implement innovation in their products and organization can improve </w:t>
      </w:r>
      <w:del w:id="310" w:author="Author">
        <w:r w:rsidR="000B140F" w:rsidRPr="00E3762E" w:rsidDel="005130FD">
          <w:rPr>
            <w:rFonts w:ascii="David" w:hAnsi="David" w:cs="David"/>
            <w:sz w:val="24"/>
            <w:szCs w:val="24"/>
          </w:rPr>
          <w:delText xml:space="preserve">firm </w:delText>
        </w:r>
      </w:del>
      <w:ins w:id="311" w:author="Author">
        <w:r w:rsidR="005130FD" w:rsidRPr="00E3762E">
          <w:rPr>
            <w:rFonts w:ascii="David" w:hAnsi="David" w:cs="David"/>
            <w:sz w:val="24"/>
            <w:szCs w:val="24"/>
          </w:rPr>
          <w:t xml:space="preserve">their </w:t>
        </w:r>
      </w:ins>
      <w:r w:rsidR="000B140F" w:rsidRPr="00E3762E">
        <w:rPr>
          <w:rFonts w:ascii="David" w:hAnsi="David" w:cs="David"/>
          <w:sz w:val="24"/>
          <w:szCs w:val="24"/>
        </w:rPr>
        <w:t>performance</w:t>
      </w:r>
      <w:ins w:id="312" w:author="Author">
        <w:r w:rsidR="005130FD" w:rsidRPr="00E3762E">
          <w:rPr>
            <w:rFonts w:ascii="David" w:hAnsi="David" w:cs="David"/>
            <w:sz w:val="24"/>
            <w:szCs w:val="24"/>
          </w:rPr>
          <w:t xml:space="preserve"> in terms of</w:t>
        </w:r>
      </w:ins>
      <w:r w:rsidR="000B140F" w:rsidRPr="00E3762E">
        <w:rPr>
          <w:rFonts w:ascii="David" w:hAnsi="David" w:cs="David"/>
          <w:sz w:val="24"/>
          <w:szCs w:val="24"/>
        </w:rPr>
        <w:t xml:space="preserve"> </w:t>
      </w:r>
      <w:del w:id="313" w:author="Author">
        <w:r w:rsidR="000B140F" w:rsidRPr="00E3762E" w:rsidDel="005130FD">
          <w:rPr>
            <w:rFonts w:ascii="David" w:hAnsi="David" w:cs="David"/>
            <w:sz w:val="24"/>
            <w:szCs w:val="24"/>
          </w:rPr>
          <w:delText xml:space="preserve">of share </w:delText>
        </w:r>
      </w:del>
      <w:r w:rsidR="000B140F" w:rsidRPr="00E3762E">
        <w:rPr>
          <w:rFonts w:ascii="David" w:hAnsi="David" w:cs="David"/>
          <w:sz w:val="24"/>
          <w:szCs w:val="24"/>
        </w:rPr>
        <w:t>market</w:t>
      </w:r>
      <w:ins w:id="314" w:author="Author">
        <w:r w:rsidR="005130FD" w:rsidRPr="00E3762E">
          <w:rPr>
            <w:rFonts w:ascii="David" w:hAnsi="David" w:cs="David"/>
            <w:sz w:val="24"/>
            <w:szCs w:val="24"/>
          </w:rPr>
          <w:t xml:space="preserve"> share</w:t>
        </w:r>
      </w:ins>
      <w:r w:rsidR="00A76F84" w:rsidRPr="00E3762E">
        <w:rPr>
          <w:rFonts w:ascii="David" w:hAnsi="David" w:cs="David"/>
          <w:sz w:val="24"/>
          <w:szCs w:val="24"/>
        </w:rPr>
        <w:t>,</w:t>
      </w:r>
      <w:r w:rsidR="000B140F" w:rsidRPr="00E3762E">
        <w:rPr>
          <w:rFonts w:ascii="David" w:hAnsi="David" w:cs="David"/>
          <w:sz w:val="24"/>
          <w:szCs w:val="24"/>
        </w:rPr>
        <w:t xml:space="preserve"> profitability</w:t>
      </w:r>
      <w:ins w:id="315" w:author="Author">
        <w:r w:rsidR="005130FD" w:rsidRPr="00E3762E">
          <w:rPr>
            <w:rFonts w:ascii="David" w:hAnsi="David" w:cs="David"/>
            <w:sz w:val="24"/>
            <w:szCs w:val="24"/>
          </w:rPr>
          <w:t>,</w:t>
        </w:r>
      </w:ins>
      <w:r w:rsidR="000B140F" w:rsidRPr="00E3762E">
        <w:rPr>
          <w:rFonts w:ascii="David" w:hAnsi="David" w:cs="David"/>
          <w:sz w:val="24"/>
          <w:szCs w:val="24"/>
        </w:rPr>
        <w:t xml:space="preserve"> </w:t>
      </w:r>
      <w:r w:rsidR="00A76F84" w:rsidRPr="00E3762E">
        <w:rPr>
          <w:rFonts w:ascii="David" w:hAnsi="David" w:cs="David"/>
          <w:sz w:val="24"/>
          <w:szCs w:val="24"/>
        </w:rPr>
        <w:t xml:space="preserve">and </w:t>
      </w:r>
      <w:ins w:id="316" w:author="Author">
        <w:r w:rsidR="005130FD" w:rsidRPr="00E3762E">
          <w:rPr>
            <w:rFonts w:ascii="David" w:hAnsi="David" w:cs="David"/>
            <w:sz w:val="24"/>
            <w:szCs w:val="24"/>
          </w:rPr>
          <w:t xml:space="preserve">new-venture </w:t>
        </w:r>
      </w:ins>
      <w:r w:rsidR="00A76F84" w:rsidRPr="00E3762E">
        <w:rPr>
          <w:rFonts w:ascii="David" w:hAnsi="David" w:cs="David"/>
          <w:sz w:val="24"/>
          <w:szCs w:val="24"/>
        </w:rPr>
        <w:t xml:space="preserve">success </w:t>
      </w:r>
      <w:del w:id="317" w:author="Author">
        <w:r w:rsidR="00A76F84" w:rsidRPr="00E3762E" w:rsidDel="005130FD">
          <w:rPr>
            <w:rFonts w:ascii="David" w:hAnsi="David" w:cs="David"/>
            <w:sz w:val="24"/>
            <w:szCs w:val="24"/>
          </w:rPr>
          <w:delText xml:space="preserve">of new ventures </w:delText>
        </w:r>
      </w:del>
      <w:r w:rsidR="00E93AD9" w:rsidRPr="00E3762E">
        <w:rPr>
          <w:rFonts w:ascii="David" w:hAnsi="David" w:cs="David"/>
          <w:sz w:val="24"/>
          <w:szCs w:val="24"/>
        </w:rPr>
        <w:t>(Im, Workman, 2014).</w:t>
      </w:r>
      <w:ins w:id="318" w:author="Author">
        <w:r w:rsidR="005130FD" w:rsidRPr="00E3762E">
          <w:rPr>
            <w:rFonts w:ascii="David" w:hAnsi="David" w:cs="David"/>
            <w:sz w:val="24"/>
            <w:szCs w:val="24"/>
          </w:rPr>
          <w:t xml:space="preserve"> </w:t>
        </w:r>
      </w:ins>
    </w:p>
    <w:p w14:paraId="333B4196" w14:textId="6759EC69" w:rsidR="00EF0A08" w:rsidRPr="00E3762E" w:rsidRDefault="000B140F" w:rsidP="005D7C18">
      <w:pPr>
        <w:bidi w:val="0"/>
        <w:spacing w:line="360" w:lineRule="auto"/>
        <w:ind w:firstLine="720"/>
        <w:jc w:val="both"/>
        <w:rPr>
          <w:rFonts w:ascii="David" w:hAnsi="David" w:cs="David"/>
          <w:sz w:val="24"/>
          <w:szCs w:val="24"/>
        </w:rPr>
        <w:pPrChange w:id="319" w:author="Author">
          <w:pPr>
            <w:bidi w:val="0"/>
            <w:spacing w:line="360" w:lineRule="auto"/>
            <w:ind w:firstLine="720"/>
            <w:jc w:val="both"/>
          </w:pPr>
        </w:pPrChange>
      </w:pPr>
      <w:del w:id="320" w:author="Author">
        <w:r w:rsidRPr="00E3762E" w:rsidDel="005130FD">
          <w:rPr>
            <w:rFonts w:ascii="David" w:hAnsi="David" w:cs="David"/>
            <w:sz w:val="24"/>
            <w:szCs w:val="24"/>
          </w:rPr>
          <w:delText>The</w:delText>
        </w:r>
      </w:del>
      <w:ins w:id="321" w:author="Author">
        <w:r w:rsidR="005130FD" w:rsidRPr="00E3762E">
          <w:rPr>
            <w:rFonts w:ascii="David" w:hAnsi="David" w:cs="David"/>
            <w:sz w:val="24"/>
            <w:szCs w:val="24"/>
          </w:rPr>
          <w:t>However, the</w:t>
        </w:r>
      </w:ins>
      <w:r w:rsidRPr="00E3762E">
        <w:rPr>
          <w:rFonts w:ascii="David" w:hAnsi="David" w:cs="David"/>
          <w:sz w:val="24"/>
          <w:szCs w:val="24"/>
        </w:rPr>
        <w:t xml:space="preserve"> relation between CLV and </w:t>
      </w:r>
      <w:ins w:id="322" w:author="Author">
        <w:r w:rsidR="005130FD" w:rsidRPr="00E3762E">
          <w:rPr>
            <w:rFonts w:ascii="David" w:hAnsi="David" w:cs="David"/>
            <w:sz w:val="24"/>
            <w:szCs w:val="24"/>
          </w:rPr>
          <w:t>i</w:t>
        </w:r>
      </w:ins>
      <w:del w:id="323" w:author="Author">
        <w:r w:rsidRPr="00E3762E" w:rsidDel="005130FD">
          <w:rPr>
            <w:rFonts w:ascii="David" w:hAnsi="David" w:cs="David"/>
            <w:sz w:val="24"/>
            <w:szCs w:val="24"/>
          </w:rPr>
          <w:delText>I</w:delText>
        </w:r>
      </w:del>
      <w:r w:rsidRPr="00E3762E">
        <w:rPr>
          <w:rFonts w:ascii="David" w:hAnsi="David" w:cs="David"/>
          <w:sz w:val="24"/>
          <w:szCs w:val="24"/>
        </w:rPr>
        <w:t xml:space="preserve">nnovation </w:t>
      </w:r>
      <w:del w:id="324" w:author="Author">
        <w:r w:rsidRPr="00E3762E" w:rsidDel="005130FD">
          <w:rPr>
            <w:rFonts w:ascii="David" w:hAnsi="David" w:cs="David"/>
            <w:sz w:val="24"/>
            <w:szCs w:val="24"/>
          </w:rPr>
          <w:delText>in academic still enigmatic</w:delText>
        </w:r>
      </w:del>
      <w:ins w:id="325" w:author="Author">
        <w:r w:rsidR="005130FD" w:rsidRPr="00E3762E">
          <w:rPr>
            <w:rFonts w:ascii="David" w:hAnsi="David" w:cs="David"/>
            <w:sz w:val="24"/>
            <w:szCs w:val="24"/>
          </w:rPr>
          <w:t>is still not fully understood</w:t>
        </w:r>
      </w:ins>
      <w:r w:rsidRPr="00E3762E">
        <w:rPr>
          <w:rFonts w:ascii="David" w:hAnsi="David" w:cs="David"/>
          <w:sz w:val="24"/>
          <w:szCs w:val="24"/>
        </w:rPr>
        <w:t xml:space="preserve"> in term</w:t>
      </w:r>
      <w:ins w:id="326" w:author="Author">
        <w:r w:rsidR="005130FD" w:rsidRPr="00E3762E">
          <w:rPr>
            <w:rFonts w:ascii="David" w:hAnsi="David" w:cs="David"/>
            <w:sz w:val="24"/>
            <w:szCs w:val="24"/>
          </w:rPr>
          <w:t>s</w:t>
        </w:r>
      </w:ins>
      <w:r w:rsidRPr="00E3762E">
        <w:rPr>
          <w:rFonts w:ascii="David" w:hAnsi="David" w:cs="David"/>
          <w:sz w:val="24"/>
          <w:szCs w:val="24"/>
        </w:rPr>
        <w:t xml:space="preserve"> of </w:t>
      </w:r>
      <w:ins w:id="327" w:author="Author">
        <w:r w:rsidR="005130FD" w:rsidRPr="00E3762E">
          <w:rPr>
            <w:rFonts w:ascii="David" w:hAnsi="David" w:cs="David"/>
            <w:sz w:val="24"/>
            <w:szCs w:val="24"/>
          </w:rPr>
          <w:t xml:space="preserve">how it </w:t>
        </w:r>
        <w:r w:rsidR="0007516B">
          <w:rPr>
            <w:rFonts w:ascii="David" w:hAnsi="David" w:cs="David"/>
            <w:sz w:val="24"/>
            <w:szCs w:val="24"/>
          </w:rPr>
          <w:t>affects</w:t>
        </w:r>
        <w:del w:id="328" w:author="Author">
          <w:r w:rsidR="005130FD" w:rsidRPr="00E3762E" w:rsidDel="0007516B">
            <w:rPr>
              <w:rFonts w:ascii="David" w:hAnsi="David" w:cs="David"/>
              <w:sz w:val="24"/>
              <w:szCs w:val="24"/>
            </w:rPr>
            <w:delText>impacts</w:delText>
          </w:r>
        </w:del>
        <w:r w:rsidR="00903044" w:rsidRPr="00E3762E">
          <w:rPr>
            <w:rFonts w:ascii="David" w:hAnsi="David" w:cs="David"/>
            <w:sz w:val="24"/>
            <w:szCs w:val="24"/>
          </w:rPr>
          <w:t xml:space="preserve"> firms’</w:t>
        </w:r>
        <w:r w:rsidR="005130FD" w:rsidRPr="00E3762E">
          <w:rPr>
            <w:rFonts w:ascii="David" w:hAnsi="David" w:cs="David"/>
            <w:sz w:val="24"/>
            <w:szCs w:val="24"/>
          </w:rPr>
          <w:t xml:space="preserve"> profit maximization</w:t>
        </w:r>
      </w:ins>
      <w:del w:id="329" w:author="Author">
        <w:r w:rsidRPr="00E3762E" w:rsidDel="005130FD">
          <w:rPr>
            <w:rFonts w:ascii="David" w:hAnsi="David" w:cs="David"/>
            <w:sz w:val="24"/>
            <w:szCs w:val="24"/>
          </w:rPr>
          <w:delText>maximizing the profitability of the firm</w:delText>
        </w:r>
      </w:del>
      <w:r w:rsidRPr="00E3762E">
        <w:rPr>
          <w:rFonts w:ascii="David" w:hAnsi="David" w:cs="David"/>
          <w:sz w:val="24"/>
          <w:szCs w:val="24"/>
        </w:rPr>
        <w:t>.</w:t>
      </w:r>
      <w:r w:rsidR="00B64FCD" w:rsidRPr="00E3762E">
        <w:rPr>
          <w:rFonts w:ascii="David" w:hAnsi="David" w:cs="David"/>
          <w:sz w:val="24"/>
          <w:szCs w:val="24"/>
        </w:rPr>
        <w:t xml:space="preserve"> </w:t>
      </w:r>
      <w:del w:id="330" w:author="Author">
        <w:r w:rsidR="00B64FCD" w:rsidRPr="00E3762E" w:rsidDel="00903044">
          <w:rPr>
            <w:rFonts w:ascii="David" w:hAnsi="David" w:cs="David"/>
            <w:sz w:val="24"/>
            <w:szCs w:val="24"/>
          </w:rPr>
          <w:delText>This will be one of the</w:delText>
        </w:r>
      </w:del>
      <w:ins w:id="331" w:author="Author">
        <w:r w:rsidR="00903044" w:rsidRPr="00E3762E">
          <w:rPr>
            <w:rFonts w:ascii="David" w:hAnsi="David" w:cs="David"/>
            <w:sz w:val="24"/>
            <w:szCs w:val="24"/>
          </w:rPr>
          <w:t>Thus, a central</w:t>
        </w:r>
      </w:ins>
      <w:r w:rsidR="00B64FCD" w:rsidRPr="00E3762E">
        <w:rPr>
          <w:rFonts w:ascii="David" w:hAnsi="David" w:cs="David"/>
          <w:sz w:val="24"/>
          <w:szCs w:val="24"/>
        </w:rPr>
        <w:t xml:space="preserve"> </w:t>
      </w:r>
      <w:r w:rsidR="00A11E62" w:rsidRPr="00E3762E">
        <w:rPr>
          <w:rFonts w:ascii="David" w:hAnsi="David" w:cs="David"/>
          <w:sz w:val="24"/>
          <w:szCs w:val="24"/>
        </w:rPr>
        <w:t>contribution</w:t>
      </w:r>
      <w:del w:id="332" w:author="Author">
        <w:r w:rsidR="00A11E62" w:rsidRPr="00E3762E" w:rsidDel="00903044">
          <w:rPr>
            <w:rFonts w:ascii="David" w:hAnsi="David" w:cs="David"/>
            <w:sz w:val="24"/>
            <w:szCs w:val="24"/>
          </w:rPr>
          <w:delText>s</w:delText>
        </w:r>
      </w:del>
      <w:r w:rsidR="00B64FCD" w:rsidRPr="00E3762E">
        <w:rPr>
          <w:rFonts w:ascii="David" w:hAnsi="David" w:cs="David"/>
          <w:sz w:val="24"/>
          <w:szCs w:val="24"/>
        </w:rPr>
        <w:t xml:space="preserve"> of this study</w:t>
      </w:r>
      <w:r w:rsidR="00EF0A08" w:rsidRPr="00E3762E">
        <w:rPr>
          <w:rFonts w:ascii="David" w:hAnsi="David" w:cs="David"/>
          <w:sz w:val="24"/>
          <w:szCs w:val="24"/>
        </w:rPr>
        <w:t xml:space="preserve"> </w:t>
      </w:r>
      <w:ins w:id="333" w:author="Author">
        <w:r w:rsidR="00903044" w:rsidRPr="00E3762E">
          <w:rPr>
            <w:rFonts w:ascii="David" w:hAnsi="David" w:cs="David"/>
            <w:sz w:val="24"/>
            <w:szCs w:val="24"/>
          </w:rPr>
          <w:t xml:space="preserve">is </w:t>
        </w:r>
      </w:ins>
      <w:r w:rsidR="00EF0A08" w:rsidRPr="00E3762E">
        <w:rPr>
          <w:rFonts w:ascii="David" w:hAnsi="David" w:cs="David"/>
          <w:sz w:val="24"/>
          <w:szCs w:val="24"/>
        </w:rPr>
        <w:t xml:space="preserve">to </w:t>
      </w:r>
      <w:del w:id="334" w:author="Author">
        <w:r w:rsidR="00EF0A08" w:rsidRPr="00E3762E" w:rsidDel="00903044">
          <w:rPr>
            <w:rFonts w:ascii="David" w:hAnsi="David" w:cs="David"/>
            <w:sz w:val="24"/>
            <w:szCs w:val="24"/>
          </w:rPr>
          <w:delText>s</w:delText>
        </w:r>
      </w:del>
      <w:ins w:id="335" w:author="Author">
        <w:r w:rsidR="00903044" w:rsidRPr="00E3762E">
          <w:rPr>
            <w:rFonts w:ascii="David" w:hAnsi="David" w:cs="David"/>
            <w:sz w:val="24"/>
            <w:szCs w:val="24"/>
          </w:rPr>
          <w:t>s</w:t>
        </w:r>
      </w:ins>
      <w:r w:rsidR="00EF0A08" w:rsidRPr="00E3762E">
        <w:rPr>
          <w:rFonts w:ascii="David" w:hAnsi="David" w:cs="David"/>
          <w:sz w:val="24"/>
          <w:szCs w:val="24"/>
        </w:rPr>
        <w:t xml:space="preserve">hed light </w:t>
      </w:r>
      <w:del w:id="336" w:author="Author">
        <w:r w:rsidR="00EF0A08" w:rsidRPr="00E3762E" w:rsidDel="00903044">
          <w:rPr>
            <w:rFonts w:ascii="David" w:hAnsi="David" w:cs="David"/>
            <w:sz w:val="24"/>
            <w:szCs w:val="24"/>
          </w:rPr>
          <w:delText xml:space="preserve">about </w:delText>
        </w:r>
      </w:del>
      <w:ins w:id="337" w:author="Author">
        <w:r w:rsidR="00903044" w:rsidRPr="00E3762E">
          <w:rPr>
            <w:rFonts w:ascii="David" w:hAnsi="David" w:cs="David"/>
            <w:sz w:val="24"/>
            <w:szCs w:val="24"/>
          </w:rPr>
          <w:t xml:space="preserve">on </w:t>
        </w:r>
      </w:ins>
      <w:r w:rsidR="00EF0A08" w:rsidRPr="00E3762E">
        <w:rPr>
          <w:rFonts w:ascii="David" w:hAnsi="David" w:cs="David"/>
          <w:sz w:val="24"/>
          <w:szCs w:val="24"/>
        </w:rPr>
        <w:t xml:space="preserve">the </w:t>
      </w:r>
      <w:del w:id="338" w:author="Author">
        <w:r w:rsidR="00B37EA2" w:rsidRPr="00E3762E" w:rsidDel="00903044">
          <w:rPr>
            <w:rFonts w:ascii="David" w:hAnsi="David" w:cs="David"/>
            <w:sz w:val="24"/>
            <w:szCs w:val="24"/>
          </w:rPr>
          <w:delText>attitude of these two models</w:delText>
        </w:r>
      </w:del>
      <w:ins w:id="339" w:author="Author">
        <w:r w:rsidR="00903044" w:rsidRPr="00E3762E">
          <w:rPr>
            <w:rFonts w:ascii="David" w:hAnsi="David" w:cs="David"/>
            <w:sz w:val="24"/>
            <w:szCs w:val="24"/>
          </w:rPr>
          <w:t>impact of this relation</w:t>
        </w:r>
      </w:ins>
      <w:r w:rsidR="00EF0A08" w:rsidRPr="00E3762E">
        <w:rPr>
          <w:rFonts w:ascii="David" w:hAnsi="David" w:cs="David"/>
          <w:sz w:val="24"/>
          <w:szCs w:val="24"/>
        </w:rPr>
        <w:t>.</w:t>
      </w:r>
      <w:r w:rsidR="00B37EA2" w:rsidRPr="00E3762E">
        <w:rPr>
          <w:rFonts w:ascii="David" w:hAnsi="David" w:cs="David"/>
          <w:sz w:val="24"/>
          <w:szCs w:val="24"/>
        </w:rPr>
        <w:t xml:space="preserve"> </w:t>
      </w:r>
      <w:ins w:id="340" w:author="Author">
        <w:r w:rsidR="005D7C18">
          <w:rPr>
            <w:rFonts w:ascii="David" w:hAnsi="David" w:cs="David"/>
            <w:sz w:val="24"/>
            <w:szCs w:val="24"/>
          </w:rPr>
          <w:t>Because p</w:t>
        </w:r>
        <w:del w:id="341" w:author="Author">
          <w:r w:rsidR="00903044" w:rsidRPr="00E3762E" w:rsidDel="005D7C18">
            <w:rPr>
              <w:rFonts w:ascii="David" w:hAnsi="David" w:cs="David"/>
              <w:sz w:val="24"/>
              <w:szCs w:val="24"/>
            </w:rPr>
            <w:delText>P</w:delText>
          </w:r>
        </w:del>
        <w:r w:rsidR="00903044" w:rsidRPr="00E3762E">
          <w:rPr>
            <w:rFonts w:ascii="David" w:hAnsi="David" w:cs="David"/>
            <w:sz w:val="24"/>
            <w:szCs w:val="24"/>
          </w:rPr>
          <w:t>roduct i</w:t>
        </w:r>
      </w:ins>
      <w:del w:id="342" w:author="Author">
        <w:r w:rsidR="00B37EA2" w:rsidRPr="00E3762E" w:rsidDel="00903044">
          <w:rPr>
            <w:rFonts w:ascii="David" w:hAnsi="David" w:cs="David"/>
            <w:sz w:val="24"/>
            <w:szCs w:val="24"/>
          </w:rPr>
          <w:delText>I</w:delText>
        </w:r>
      </w:del>
      <w:r w:rsidR="00B37EA2" w:rsidRPr="00E3762E">
        <w:rPr>
          <w:rFonts w:ascii="David" w:hAnsi="David" w:cs="David"/>
          <w:sz w:val="24"/>
          <w:szCs w:val="24"/>
        </w:rPr>
        <w:t xml:space="preserve">nnovation </w:t>
      </w:r>
      <w:del w:id="343" w:author="Author">
        <w:r w:rsidR="00B37EA2" w:rsidRPr="00E3762E" w:rsidDel="00903044">
          <w:rPr>
            <w:rFonts w:ascii="David" w:hAnsi="David" w:cs="David"/>
            <w:sz w:val="24"/>
            <w:szCs w:val="24"/>
          </w:rPr>
          <w:delText>of products seek to</w:delText>
        </w:r>
      </w:del>
      <w:ins w:id="344" w:author="Author">
        <w:r w:rsidR="00903044" w:rsidRPr="00E3762E">
          <w:rPr>
            <w:rFonts w:ascii="David" w:hAnsi="David" w:cs="David"/>
            <w:sz w:val="24"/>
            <w:szCs w:val="24"/>
          </w:rPr>
          <w:t>can help to enhance</w:t>
        </w:r>
      </w:ins>
      <w:r w:rsidR="00B37EA2" w:rsidRPr="00E3762E">
        <w:rPr>
          <w:rFonts w:ascii="David" w:hAnsi="David" w:cs="David"/>
          <w:sz w:val="24"/>
          <w:szCs w:val="24"/>
        </w:rPr>
        <w:t xml:space="preserve"> </w:t>
      </w:r>
      <w:del w:id="345" w:author="Author">
        <w:r w:rsidR="00B37EA2" w:rsidRPr="00E3762E" w:rsidDel="00903044">
          <w:rPr>
            <w:rFonts w:ascii="David" w:hAnsi="David" w:cs="David"/>
            <w:sz w:val="24"/>
            <w:szCs w:val="24"/>
          </w:rPr>
          <w:delText xml:space="preserve">maximize the trusted </w:delText>
        </w:r>
      </w:del>
      <w:r w:rsidR="00B37EA2" w:rsidRPr="00E3762E">
        <w:rPr>
          <w:rFonts w:ascii="David" w:hAnsi="David" w:cs="David"/>
          <w:sz w:val="24"/>
          <w:szCs w:val="24"/>
        </w:rPr>
        <w:t>customer</w:t>
      </w:r>
      <w:ins w:id="346" w:author="Author">
        <w:r w:rsidR="00903044" w:rsidRPr="00E3762E">
          <w:rPr>
            <w:rFonts w:ascii="David" w:hAnsi="David" w:cs="David"/>
            <w:sz w:val="24"/>
            <w:szCs w:val="24"/>
          </w:rPr>
          <w:t xml:space="preserve"> trust in the firm</w:t>
        </w:r>
      </w:ins>
      <w:r w:rsidR="00B37EA2" w:rsidRPr="00E3762E">
        <w:rPr>
          <w:rFonts w:ascii="David" w:hAnsi="David" w:cs="David"/>
          <w:sz w:val="24"/>
          <w:szCs w:val="24"/>
        </w:rPr>
        <w:t xml:space="preserve"> (</w:t>
      </w:r>
      <w:proofErr w:type="spellStart"/>
      <w:r w:rsidR="00B37EA2" w:rsidRPr="00E3762E">
        <w:rPr>
          <w:rFonts w:ascii="David" w:hAnsi="David" w:cs="David"/>
          <w:sz w:val="24"/>
          <w:szCs w:val="24"/>
        </w:rPr>
        <w:t>Saunila</w:t>
      </w:r>
      <w:proofErr w:type="spellEnd"/>
      <w:r w:rsidR="00B37EA2" w:rsidRPr="00E3762E">
        <w:rPr>
          <w:rFonts w:ascii="David" w:hAnsi="David" w:cs="David"/>
          <w:sz w:val="24"/>
          <w:szCs w:val="24"/>
        </w:rPr>
        <w:t xml:space="preserve">, </w:t>
      </w:r>
      <w:proofErr w:type="spellStart"/>
      <w:r w:rsidR="00B37EA2" w:rsidRPr="00E3762E">
        <w:rPr>
          <w:rFonts w:ascii="David" w:hAnsi="David" w:cs="David"/>
          <w:sz w:val="24"/>
          <w:szCs w:val="24"/>
        </w:rPr>
        <w:t>Sanna</w:t>
      </w:r>
      <w:proofErr w:type="spellEnd"/>
      <w:r w:rsidR="00B37EA2" w:rsidRPr="00E3762E">
        <w:rPr>
          <w:rFonts w:ascii="David" w:hAnsi="David" w:cs="David"/>
          <w:sz w:val="24"/>
          <w:szCs w:val="24"/>
        </w:rPr>
        <w:t>, 2014)</w:t>
      </w:r>
      <w:ins w:id="347" w:author="Author">
        <w:r w:rsidR="005D7C18">
          <w:rPr>
            <w:rFonts w:ascii="David" w:hAnsi="David" w:cs="David"/>
            <w:sz w:val="24"/>
            <w:szCs w:val="24"/>
          </w:rPr>
          <w:t>,</w:t>
        </w:r>
        <w:del w:id="348" w:author="Author">
          <w:r w:rsidR="00903044" w:rsidRPr="00E3762E" w:rsidDel="005D7C18">
            <w:rPr>
              <w:rFonts w:ascii="David" w:hAnsi="David" w:cs="David"/>
              <w:sz w:val="24"/>
              <w:szCs w:val="24"/>
            </w:rPr>
            <w:delText>; therefore,</w:delText>
          </w:r>
        </w:del>
        <w:r w:rsidR="00903044" w:rsidRPr="00E3762E">
          <w:rPr>
            <w:rFonts w:ascii="David" w:hAnsi="David" w:cs="David"/>
            <w:sz w:val="24"/>
            <w:szCs w:val="24"/>
          </w:rPr>
          <w:t xml:space="preserve"> we can</w:t>
        </w:r>
      </w:ins>
      <w:del w:id="349" w:author="Author">
        <w:r w:rsidR="00B37EA2" w:rsidRPr="00E3762E" w:rsidDel="00903044">
          <w:rPr>
            <w:rFonts w:ascii="David" w:hAnsi="David" w:cs="David"/>
            <w:sz w:val="24"/>
            <w:szCs w:val="24"/>
          </w:rPr>
          <w:delText>, I</w:delText>
        </w:r>
      </w:del>
      <w:r w:rsidR="00B37EA2" w:rsidRPr="00E3762E">
        <w:rPr>
          <w:rFonts w:ascii="David" w:hAnsi="David" w:cs="David"/>
          <w:sz w:val="24"/>
          <w:szCs w:val="24"/>
        </w:rPr>
        <w:t xml:space="preserve"> assume that </w:t>
      </w:r>
      <w:ins w:id="350" w:author="Author">
        <w:r w:rsidR="00903044" w:rsidRPr="00E3762E">
          <w:rPr>
            <w:rFonts w:ascii="David" w:hAnsi="David" w:cs="David"/>
            <w:sz w:val="24"/>
            <w:szCs w:val="24"/>
          </w:rPr>
          <w:t>re</w:t>
        </w:r>
      </w:ins>
      <w:del w:id="351" w:author="Author">
        <w:r w:rsidR="00B37EA2" w:rsidRPr="00E3762E" w:rsidDel="00903044">
          <w:rPr>
            <w:rFonts w:ascii="David" w:hAnsi="David" w:cs="David"/>
            <w:sz w:val="24"/>
            <w:szCs w:val="24"/>
          </w:rPr>
          <w:delText>main</w:delText>
        </w:r>
      </w:del>
      <w:r w:rsidR="00B37EA2" w:rsidRPr="00E3762E">
        <w:rPr>
          <w:rFonts w:ascii="David" w:hAnsi="David" w:cs="David"/>
          <w:sz w:val="24"/>
          <w:szCs w:val="24"/>
        </w:rPr>
        <w:t>tain</w:t>
      </w:r>
      <w:ins w:id="352" w:author="Author">
        <w:r w:rsidR="00903044" w:rsidRPr="00E3762E">
          <w:rPr>
            <w:rFonts w:ascii="David" w:hAnsi="David" w:cs="David"/>
            <w:sz w:val="24"/>
            <w:szCs w:val="24"/>
          </w:rPr>
          <w:t>ing</w:t>
        </w:r>
      </w:ins>
      <w:r w:rsidR="00B37EA2" w:rsidRPr="00E3762E">
        <w:rPr>
          <w:rFonts w:ascii="David" w:hAnsi="David" w:cs="David"/>
          <w:sz w:val="24"/>
          <w:szCs w:val="24"/>
        </w:rPr>
        <w:t xml:space="preserve"> customers based on new innovation</w:t>
      </w:r>
      <w:ins w:id="353" w:author="Author">
        <w:r w:rsidR="00903044" w:rsidRPr="00E3762E">
          <w:rPr>
            <w:rFonts w:ascii="David" w:hAnsi="David" w:cs="David"/>
            <w:sz w:val="24"/>
            <w:szCs w:val="24"/>
          </w:rPr>
          <w:t>s</w:t>
        </w:r>
      </w:ins>
      <w:r w:rsidR="00B37EA2" w:rsidRPr="00E3762E">
        <w:rPr>
          <w:rFonts w:ascii="David" w:hAnsi="David" w:cs="David"/>
          <w:sz w:val="24"/>
          <w:szCs w:val="24"/>
        </w:rPr>
        <w:t xml:space="preserve"> </w:t>
      </w:r>
      <w:del w:id="354" w:author="Author">
        <w:r w:rsidR="00B37EA2" w:rsidRPr="00E3762E" w:rsidDel="00903044">
          <w:rPr>
            <w:rFonts w:ascii="David" w:hAnsi="David" w:cs="David"/>
            <w:sz w:val="24"/>
            <w:szCs w:val="24"/>
          </w:rPr>
          <w:delText xml:space="preserve">products and success </w:delText>
        </w:r>
      </w:del>
      <w:r w:rsidR="00B37EA2" w:rsidRPr="00E3762E">
        <w:rPr>
          <w:rFonts w:ascii="David" w:hAnsi="David" w:cs="David"/>
          <w:sz w:val="24"/>
          <w:szCs w:val="24"/>
        </w:rPr>
        <w:t xml:space="preserve">will </w:t>
      </w:r>
      <w:del w:id="355" w:author="Author">
        <w:r w:rsidR="00B37EA2" w:rsidRPr="00E3762E" w:rsidDel="00903044">
          <w:rPr>
            <w:rFonts w:ascii="David" w:hAnsi="David" w:cs="David"/>
            <w:sz w:val="24"/>
            <w:szCs w:val="24"/>
          </w:rPr>
          <w:delText>afford less</w:delText>
        </w:r>
      </w:del>
      <w:ins w:id="356" w:author="Author">
        <w:r w:rsidR="00903044" w:rsidRPr="00E3762E">
          <w:rPr>
            <w:rFonts w:ascii="David" w:hAnsi="David" w:cs="David"/>
            <w:sz w:val="24"/>
            <w:szCs w:val="24"/>
          </w:rPr>
          <w:t>reduce</w:t>
        </w:r>
      </w:ins>
      <w:r w:rsidR="00B37EA2" w:rsidRPr="00E3762E">
        <w:rPr>
          <w:rFonts w:ascii="David" w:hAnsi="David" w:cs="David"/>
          <w:sz w:val="24"/>
          <w:szCs w:val="24"/>
        </w:rPr>
        <w:t xml:space="preserve"> </w:t>
      </w:r>
      <w:ins w:id="357" w:author="Author">
        <w:r w:rsidR="005D7C18">
          <w:rPr>
            <w:rFonts w:ascii="David" w:hAnsi="David" w:cs="David"/>
            <w:sz w:val="24"/>
            <w:szCs w:val="24"/>
          </w:rPr>
          <w:t xml:space="preserve">the </w:t>
        </w:r>
        <w:r w:rsidR="005D7C18" w:rsidRPr="00E3762E">
          <w:rPr>
            <w:rFonts w:ascii="David" w:hAnsi="David" w:cs="David"/>
            <w:sz w:val="24"/>
            <w:szCs w:val="24"/>
          </w:rPr>
          <w:t>rate of investment</w:t>
        </w:r>
        <w:r w:rsidR="005D7C18" w:rsidRPr="00E3762E">
          <w:rPr>
            <w:rFonts w:ascii="David" w:hAnsi="David" w:cs="David"/>
            <w:sz w:val="24"/>
            <w:szCs w:val="24"/>
          </w:rPr>
          <w:t xml:space="preserve"> </w:t>
        </w:r>
      </w:ins>
      <w:del w:id="358" w:author="Author">
        <w:r w:rsidR="00B37EA2" w:rsidRPr="00E3762E" w:rsidDel="005D7C18">
          <w:rPr>
            <w:rFonts w:ascii="David" w:hAnsi="David" w:cs="David"/>
            <w:sz w:val="24"/>
            <w:szCs w:val="24"/>
          </w:rPr>
          <w:delText xml:space="preserve">ROI </w:delText>
        </w:r>
      </w:del>
      <w:r w:rsidR="00B37EA2" w:rsidRPr="00E3762E">
        <w:rPr>
          <w:rFonts w:ascii="David" w:hAnsi="David" w:cs="David"/>
          <w:sz w:val="24"/>
          <w:szCs w:val="24"/>
        </w:rPr>
        <w:t xml:space="preserve">and </w:t>
      </w:r>
      <w:del w:id="359" w:author="Author">
        <w:r w:rsidR="00B37EA2" w:rsidRPr="00E3762E" w:rsidDel="00903044">
          <w:rPr>
            <w:rFonts w:ascii="David" w:hAnsi="David" w:cs="David"/>
            <w:sz w:val="24"/>
            <w:szCs w:val="24"/>
          </w:rPr>
          <w:delText>more profitable for long term</w:delText>
        </w:r>
      </w:del>
      <w:ins w:id="360" w:author="Author">
        <w:r w:rsidR="00903044" w:rsidRPr="00E3762E">
          <w:rPr>
            <w:rFonts w:ascii="David" w:hAnsi="David" w:cs="David"/>
            <w:sz w:val="24"/>
            <w:szCs w:val="24"/>
          </w:rPr>
          <w:t>increase profits in the long-term</w:t>
        </w:r>
      </w:ins>
      <w:r w:rsidR="00B37EA2" w:rsidRPr="00E3762E">
        <w:rPr>
          <w:rFonts w:ascii="David" w:hAnsi="David" w:cs="David"/>
          <w:sz w:val="24"/>
          <w:szCs w:val="24"/>
        </w:rPr>
        <w:t>.</w:t>
      </w:r>
    </w:p>
    <w:p w14:paraId="034FD397" w14:textId="24DFAAC7" w:rsidR="00EF0A08" w:rsidRPr="00E3762E" w:rsidRDefault="00A11E62" w:rsidP="0007516B">
      <w:pPr>
        <w:bidi w:val="0"/>
        <w:spacing w:line="360" w:lineRule="auto"/>
        <w:ind w:firstLine="720"/>
        <w:jc w:val="both"/>
        <w:rPr>
          <w:rFonts w:ascii="David" w:hAnsi="David" w:cs="David"/>
          <w:sz w:val="24"/>
          <w:szCs w:val="24"/>
        </w:rPr>
      </w:pPr>
      <w:del w:id="361" w:author="Author">
        <w:r w:rsidRPr="00E3762E" w:rsidDel="00903044">
          <w:rPr>
            <w:rFonts w:ascii="David" w:hAnsi="David" w:cs="David"/>
            <w:sz w:val="24"/>
            <w:szCs w:val="24"/>
          </w:rPr>
          <w:delText xml:space="preserve">Instant </w:delText>
        </w:r>
      </w:del>
      <w:ins w:id="362" w:author="Author">
        <w:r w:rsidR="00903044" w:rsidRPr="00E3762E">
          <w:rPr>
            <w:rFonts w:ascii="David" w:hAnsi="David" w:cs="David"/>
            <w:sz w:val="24"/>
            <w:szCs w:val="24"/>
          </w:rPr>
          <w:t xml:space="preserve">Extant </w:t>
        </w:r>
      </w:ins>
      <w:del w:id="363" w:author="Author">
        <w:r w:rsidR="00EF0A08" w:rsidRPr="00E3762E" w:rsidDel="00903044">
          <w:rPr>
            <w:rFonts w:ascii="David" w:hAnsi="David" w:cs="David"/>
            <w:sz w:val="24"/>
            <w:szCs w:val="24"/>
          </w:rPr>
          <w:delText>research</w:delText>
        </w:r>
        <w:r w:rsidRPr="00E3762E" w:rsidDel="00903044">
          <w:rPr>
            <w:rFonts w:ascii="David" w:hAnsi="David" w:cs="David"/>
            <w:sz w:val="24"/>
            <w:szCs w:val="24"/>
          </w:rPr>
          <w:delText xml:space="preserve">ers </w:delText>
        </w:r>
      </w:del>
      <w:ins w:id="364" w:author="Author">
        <w:r w:rsidR="00903044" w:rsidRPr="00E3762E">
          <w:rPr>
            <w:rFonts w:ascii="David" w:hAnsi="David" w:cs="David"/>
            <w:sz w:val="24"/>
            <w:szCs w:val="24"/>
          </w:rPr>
          <w:t xml:space="preserve">studies have also </w:t>
        </w:r>
      </w:ins>
      <w:r w:rsidRPr="00E3762E">
        <w:rPr>
          <w:rFonts w:ascii="David" w:hAnsi="David" w:cs="David"/>
          <w:sz w:val="24"/>
          <w:szCs w:val="24"/>
        </w:rPr>
        <w:t>investigate</w:t>
      </w:r>
      <w:ins w:id="365" w:author="Author">
        <w:r w:rsidR="00903044" w:rsidRPr="00E3762E">
          <w:rPr>
            <w:rFonts w:ascii="David" w:hAnsi="David" w:cs="David"/>
            <w:sz w:val="24"/>
            <w:szCs w:val="24"/>
          </w:rPr>
          <w:t>d</w:t>
        </w:r>
      </w:ins>
      <w:r w:rsidRPr="00E3762E">
        <w:rPr>
          <w:rFonts w:ascii="David" w:hAnsi="David" w:cs="David"/>
          <w:sz w:val="24"/>
          <w:szCs w:val="24"/>
        </w:rPr>
        <w:t xml:space="preserve"> </w:t>
      </w:r>
      <w:del w:id="366" w:author="Author">
        <w:r w:rsidRPr="00E3762E" w:rsidDel="00903044">
          <w:rPr>
            <w:rFonts w:ascii="David" w:hAnsi="David" w:cs="David"/>
            <w:sz w:val="24"/>
            <w:szCs w:val="24"/>
          </w:rPr>
          <w:delText xml:space="preserve">the </w:delText>
        </w:r>
      </w:del>
      <w:r w:rsidR="00EF0A08" w:rsidRPr="00E3762E">
        <w:rPr>
          <w:rFonts w:ascii="David" w:hAnsi="David" w:cs="David"/>
          <w:sz w:val="24"/>
          <w:szCs w:val="24"/>
        </w:rPr>
        <w:t xml:space="preserve">CLV </w:t>
      </w:r>
      <w:del w:id="367" w:author="Author">
        <w:r w:rsidR="00EF0A08" w:rsidRPr="00E3762E" w:rsidDel="00903044">
          <w:rPr>
            <w:rFonts w:ascii="David" w:hAnsi="David" w:cs="David"/>
            <w:sz w:val="24"/>
            <w:szCs w:val="24"/>
          </w:rPr>
          <w:delText>emphasizing acrobat</w:delText>
        </w:r>
      </w:del>
      <w:ins w:id="368" w:author="Author">
        <w:r w:rsidR="00903044" w:rsidRPr="00E3762E">
          <w:rPr>
            <w:rFonts w:ascii="David" w:hAnsi="David" w:cs="David"/>
            <w:sz w:val="24"/>
            <w:szCs w:val="24"/>
          </w:rPr>
          <w:t xml:space="preserve">in terms of </w:t>
        </w:r>
      </w:ins>
      <w:del w:id="369" w:author="Author">
        <w:r w:rsidR="00EF0A08" w:rsidRPr="00E3762E" w:rsidDel="00903044">
          <w:rPr>
            <w:rFonts w:ascii="David" w:hAnsi="David" w:cs="David"/>
            <w:sz w:val="24"/>
            <w:szCs w:val="24"/>
          </w:rPr>
          <w:delText xml:space="preserve"> </w:delText>
        </w:r>
      </w:del>
      <w:r w:rsidR="00EF0A08" w:rsidRPr="00E3762E">
        <w:rPr>
          <w:rFonts w:ascii="David" w:hAnsi="David" w:cs="David"/>
          <w:sz w:val="24"/>
          <w:szCs w:val="24"/>
        </w:rPr>
        <w:t>relation</w:t>
      </w:r>
      <w:ins w:id="370" w:author="Author">
        <w:r w:rsidR="00903044" w:rsidRPr="00E3762E">
          <w:rPr>
            <w:rFonts w:ascii="David" w:hAnsi="David" w:cs="David"/>
            <w:sz w:val="24"/>
            <w:szCs w:val="24"/>
          </w:rPr>
          <w:t>s</w:t>
        </w:r>
      </w:ins>
      <w:r w:rsidR="00EF0A08" w:rsidRPr="00E3762E">
        <w:rPr>
          <w:rFonts w:ascii="David" w:hAnsi="David" w:cs="David"/>
          <w:sz w:val="24"/>
          <w:szCs w:val="24"/>
        </w:rPr>
        <w:t xml:space="preserve"> </w:t>
      </w:r>
      <w:del w:id="371" w:author="Author">
        <w:r w:rsidR="00EF0A08" w:rsidRPr="00E3762E" w:rsidDel="00903044">
          <w:rPr>
            <w:rFonts w:ascii="David" w:hAnsi="David" w:cs="David"/>
            <w:sz w:val="24"/>
            <w:szCs w:val="24"/>
          </w:rPr>
          <w:delText xml:space="preserve">with </w:delText>
        </w:r>
      </w:del>
      <w:ins w:id="372" w:author="Author">
        <w:r w:rsidR="00903044" w:rsidRPr="00E3762E">
          <w:rPr>
            <w:rFonts w:ascii="David" w:hAnsi="David" w:cs="David"/>
            <w:sz w:val="24"/>
            <w:szCs w:val="24"/>
          </w:rPr>
          <w:t xml:space="preserve">between </w:t>
        </w:r>
      </w:ins>
      <w:r w:rsidR="00EF0A08" w:rsidRPr="00E3762E">
        <w:rPr>
          <w:rFonts w:ascii="David" w:hAnsi="David" w:cs="David"/>
          <w:sz w:val="24"/>
          <w:szCs w:val="24"/>
        </w:rPr>
        <w:t>customer satisfaction</w:t>
      </w:r>
      <w:del w:id="373" w:author="Author">
        <w:r w:rsidR="00EF0A08" w:rsidRPr="00E3762E" w:rsidDel="00903044">
          <w:rPr>
            <w:rFonts w:ascii="David" w:hAnsi="David" w:cs="David"/>
            <w:sz w:val="24"/>
            <w:szCs w:val="24"/>
          </w:rPr>
          <w:delText xml:space="preserve"> level</w:delText>
        </w:r>
      </w:del>
      <w:r w:rsidR="00EF0A08" w:rsidRPr="00E3762E">
        <w:rPr>
          <w:rFonts w:ascii="David" w:hAnsi="David" w:cs="David"/>
          <w:sz w:val="24"/>
          <w:szCs w:val="24"/>
        </w:rPr>
        <w:t xml:space="preserve">, customer </w:t>
      </w:r>
      <w:commentRangeStart w:id="374"/>
      <w:r w:rsidR="00EF0A08" w:rsidRPr="00E3762E">
        <w:rPr>
          <w:rFonts w:ascii="David" w:hAnsi="David" w:cs="David"/>
          <w:sz w:val="24"/>
          <w:szCs w:val="24"/>
        </w:rPr>
        <w:t>offer score</w:t>
      </w:r>
      <w:commentRangeEnd w:id="374"/>
      <w:r w:rsidR="00903044" w:rsidRPr="00E3762E">
        <w:rPr>
          <w:rStyle w:val="CommentReference"/>
        </w:rPr>
        <w:commentReference w:id="374"/>
      </w:r>
      <w:r w:rsidR="00EF0A08" w:rsidRPr="00E3762E">
        <w:rPr>
          <w:rFonts w:ascii="David" w:hAnsi="David" w:cs="David"/>
          <w:sz w:val="24"/>
          <w:szCs w:val="24"/>
        </w:rPr>
        <w:t xml:space="preserve">, </w:t>
      </w:r>
      <w:ins w:id="375" w:author="Author">
        <w:r w:rsidR="00903044" w:rsidRPr="00E3762E">
          <w:rPr>
            <w:rFonts w:ascii="David" w:hAnsi="David" w:cs="David"/>
            <w:sz w:val="24"/>
            <w:szCs w:val="24"/>
          </w:rPr>
          <w:t xml:space="preserve">customer </w:t>
        </w:r>
      </w:ins>
      <w:r w:rsidR="00EF0A08" w:rsidRPr="00E3762E">
        <w:rPr>
          <w:rFonts w:ascii="David" w:hAnsi="David" w:cs="David"/>
          <w:sz w:val="24"/>
          <w:szCs w:val="24"/>
        </w:rPr>
        <w:t>retention, customer equity</w:t>
      </w:r>
      <w:ins w:id="376" w:author="Author">
        <w:r w:rsidR="00903044" w:rsidRPr="00E3762E">
          <w:rPr>
            <w:rFonts w:ascii="David" w:hAnsi="David" w:cs="David"/>
            <w:sz w:val="24"/>
            <w:szCs w:val="24"/>
          </w:rPr>
          <w:t>,</w:t>
        </w:r>
      </w:ins>
      <w:r w:rsidR="00EF0A08" w:rsidRPr="00E3762E">
        <w:rPr>
          <w:rFonts w:ascii="David" w:hAnsi="David" w:cs="David"/>
          <w:sz w:val="24"/>
          <w:szCs w:val="24"/>
        </w:rPr>
        <w:t xml:space="preserve"> and return </w:t>
      </w:r>
      <w:del w:id="377" w:author="Author">
        <w:r w:rsidR="00EF0A08" w:rsidRPr="00E3762E" w:rsidDel="00903044">
          <w:rPr>
            <w:rFonts w:ascii="David" w:hAnsi="David" w:cs="David"/>
            <w:sz w:val="24"/>
            <w:szCs w:val="24"/>
          </w:rPr>
          <w:delText xml:space="preserve">of </w:delText>
        </w:r>
      </w:del>
      <w:ins w:id="378" w:author="Author">
        <w:r w:rsidR="00903044" w:rsidRPr="00E3762E">
          <w:rPr>
            <w:rFonts w:ascii="David" w:hAnsi="David" w:cs="David"/>
            <w:sz w:val="24"/>
            <w:szCs w:val="24"/>
          </w:rPr>
          <w:t xml:space="preserve">on </w:t>
        </w:r>
      </w:ins>
      <w:r w:rsidR="00EF0A08" w:rsidRPr="00E3762E">
        <w:rPr>
          <w:rFonts w:ascii="David" w:hAnsi="David" w:cs="David"/>
          <w:sz w:val="24"/>
          <w:szCs w:val="24"/>
        </w:rPr>
        <w:t>investment</w:t>
      </w:r>
      <w:ins w:id="379" w:author="Author">
        <w:r w:rsidR="005D7C18">
          <w:rPr>
            <w:rFonts w:ascii="David" w:hAnsi="David" w:cs="David"/>
            <w:sz w:val="24"/>
            <w:szCs w:val="24"/>
          </w:rPr>
          <w:t xml:space="preserve"> (ROI)</w:t>
        </w:r>
      </w:ins>
      <w:r w:rsidRPr="00E3762E">
        <w:rPr>
          <w:rFonts w:ascii="David" w:hAnsi="David" w:cs="David"/>
          <w:sz w:val="24"/>
          <w:szCs w:val="24"/>
        </w:rPr>
        <w:t xml:space="preserve"> (Kumar,</w:t>
      </w:r>
      <w:ins w:id="380" w:author="Author">
        <w:r w:rsidR="00903044" w:rsidRPr="00E3762E">
          <w:rPr>
            <w:rFonts w:ascii="David" w:hAnsi="David" w:cs="David"/>
            <w:sz w:val="24"/>
            <w:szCs w:val="24"/>
          </w:rPr>
          <w:t xml:space="preserve"> </w:t>
        </w:r>
      </w:ins>
      <w:r w:rsidRPr="00E3762E">
        <w:rPr>
          <w:rFonts w:ascii="David" w:hAnsi="David" w:cs="David"/>
          <w:sz w:val="24"/>
          <w:szCs w:val="24"/>
        </w:rPr>
        <w:t>2006)</w:t>
      </w:r>
      <w:r w:rsidR="00EF0A08" w:rsidRPr="00E3762E">
        <w:rPr>
          <w:rFonts w:ascii="David" w:hAnsi="David" w:cs="David"/>
          <w:sz w:val="24"/>
          <w:szCs w:val="24"/>
        </w:rPr>
        <w:t>.</w:t>
      </w:r>
      <w:r w:rsidR="0085190F" w:rsidRPr="00E3762E">
        <w:rPr>
          <w:rFonts w:ascii="David" w:hAnsi="David" w:cs="David"/>
          <w:sz w:val="24"/>
          <w:szCs w:val="24"/>
        </w:rPr>
        <w:t xml:space="preserve"> </w:t>
      </w:r>
      <w:del w:id="381" w:author="Author">
        <w:r w:rsidRPr="00E3762E" w:rsidDel="00903044">
          <w:rPr>
            <w:rFonts w:ascii="David" w:hAnsi="David" w:cs="David"/>
            <w:sz w:val="24"/>
            <w:szCs w:val="24"/>
          </w:rPr>
          <w:delText xml:space="preserve">These </w:delText>
        </w:r>
      </w:del>
      <w:ins w:id="382" w:author="Author">
        <w:r w:rsidR="00903044" w:rsidRPr="00E3762E">
          <w:rPr>
            <w:rFonts w:ascii="David" w:hAnsi="David" w:cs="David"/>
            <w:sz w:val="24"/>
            <w:szCs w:val="24"/>
          </w:rPr>
          <w:t xml:space="preserve">However, these </w:t>
        </w:r>
        <w:r w:rsidR="0007516B">
          <w:rPr>
            <w:rFonts w:ascii="David" w:hAnsi="David" w:cs="David"/>
            <w:sz w:val="24"/>
            <w:szCs w:val="24"/>
          </w:rPr>
          <w:t>factors</w:t>
        </w:r>
        <w:del w:id="383" w:author="Author">
          <w:r w:rsidR="00903044" w:rsidRPr="00E3762E" w:rsidDel="0007516B">
            <w:rPr>
              <w:rFonts w:ascii="David" w:hAnsi="David" w:cs="David"/>
              <w:sz w:val="24"/>
              <w:szCs w:val="24"/>
            </w:rPr>
            <w:delText>aspects</w:delText>
          </w:r>
        </w:del>
        <w:r w:rsidR="00903044" w:rsidRPr="00E3762E">
          <w:rPr>
            <w:rFonts w:ascii="David" w:hAnsi="David" w:cs="David"/>
            <w:sz w:val="24"/>
            <w:szCs w:val="24"/>
          </w:rPr>
          <w:t xml:space="preserve"> are </w:t>
        </w:r>
        <w:r w:rsidR="00962F1C" w:rsidRPr="00E3762E">
          <w:rPr>
            <w:rFonts w:ascii="David" w:hAnsi="David" w:cs="David"/>
            <w:sz w:val="24"/>
            <w:szCs w:val="24"/>
          </w:rPr>
          <w:t xml:space="preserve">all </w:t>
        </w:r>
      </w:ins>
      <w:del w:id="384" w:author="Author">
        <w:r w:rsidR="009302A0" w:rsidRPr="00E3762E" w:rsidDel="00903044">
          <w:rPr>
            <w:rFonts w:ascii="David" w:hAnsi="David" w:cs="David"/>
            <w:sz w:val="24"/>
            <w:szCs w:val="24"/>
          </w:rPr>
          <w:delText>consequences still bounded on sensitivity to</w:delText>
        </w:r>
      </w:del>
      <w:ins w:id="385" w:author="Author">
        <w:r w:rsidR="00903044" w:rsidRPr="00E3762E">
          <w:rPr>
            <w:rFonts w:ascii="David" w:hAnsi="David" w:cs="David"/>
            <w:sz w:val="24"/>
            <w:szCs w:val="24"/>
          </w:rPr>
          <w:t>impacted by</w:t>
        </w:r>
      </w:ins>
      <w:r w:rsidR="009302A0" w:rsidRPr="00E3762E">
        <w:rPr>
          <w:rFonts w:ascii="David" w:hAnsi="David" w:cs="David"/>
          <w:sz w:val="24"/>
          <w:szCs w:val="24"/>
        </w:rPr>
        <w:t xml:space="preserve"> innovation</w:t>
      </w:r>
      <w:del w:id="386" w:author="Author">
        <w:r w:rsidR="009302A0" w:rsidRPr="00E3762E" w:rsidDel="00903044">
          <w:rPr>
            <w:rFonts w:ascii="David" w:hAnsi="David" w:cs="David"/>
            <w:sz w:val="24"/>
            <w:szCs w:val="24"/>
          </w:rPr>
          <w:delText>s impact</w:delText>
        </w:r>
      </w:del>
      <w:r w:rsidR="009302A0" w:rsidRPr="00E3762E">
        <w:rPr>
          <w:rFonts w:ascii="David" w:hAnsi="David" w:cs="David"/>
          <w:sz w:val="24"/>
          <w:szCs w:val="24"/>
        </w:rPr>
        <w:t>.</w:t>
      </w:r>
    </w:p>
    <w:p w14:paraId="2874EEE5" w14:textId="5B817F2C" w:rsidR="0085190F" w:rsidRPr="00E3762E" w:rsidRDefault="00A945A5" w:rsidP="005D7C18">
      <w:pPr>
        <w:bidi w:val="0"/>
        <w:spacing w:line="360" w:lineRule="auto"/>
        <w:ind w:firstLine="720"/>
        <w:jc w:val="both"/>
        <w:rPr>
          <w:rFonts w:ascii="David" w:hAnsi="David" w:cs="David"/>
          <w:sz w:val="24"/>
          <w:szCs w:val="24"/>
        </w:rPr>
        <w:pPrChange w:id="387" w:author="Author">
          <w:pPr>
            <w:bidi w:val="0"/>
            <w:spacing w:line="360" w:lineRule="auto"/>
            <w:ind w:firstLine="720"/>
            <w:jc w:val="both"/>
          </w:pPr>
        </w:pPrChange>
      </w:pPr>
      <w:del w:id="388" w:author="Author">
        <w:r w:rsidRPr="00E3762E" w:rsidDel="00903044">
          <w:rPr>
            <w:rFonts w:ascii="David" w:hAnsi="David" w:cs="David"/>
            <w:sz w:val="24"/>
            <w:szCs w:val="24"/>
          </w:rPr>
          <w:delText xml:space="preserve">Other important </w:delText>
        </w:r>
        <w:r w:rsidR="009302A0" w:rsidRPr="00E3762E" w:rsidDel="00903044">
          <w:rPr>
            <w:rFonts w:ascii="David" w:hAnsi="David" w:cs="David"/>
            <w:sz w:val="24"/>
            <w:szCs w:val="24"/>
          </w:rPr>
          <w:delText>concern, which needs</w:delText>
        </w:r>
        <w:r w:rsidRPr="00E3762E" w:rsidDel="00903044">
          <w:rPr>
            <w:rFonts w:ascii="David" w:hAnsi="David" w:cs="David"/>
            <w:sz w:val="24"/>
            <w:szCs w:val="24"/>
          </w:rPr>
          <w:delText xml:space="preserve"> to be shed on</w:delText>
        </w:r>
      </w:del>
      <w:ins w:id="389" w:author="Author">
        <w:r w:rsidR="00903044" w:rsidRPr="00E3762E">
          <w:rPr>
            <w:rFonts w:ascii="David" w:hAnsi="David" w:cs="David"/>
            <w:sz w:val="24"/>
            <w:szCs w:val="24"/>
          </w:rPr>
          <w:t>Another important aspect to be considered</w:t>
        </w:r>
      </w:ins>
      <w:del w:id="390" w:author="Author">
        <w:r w:rsidRPr="00E3762E" w:rsidDel="00903044">
          <w:rPr>
            <w:rFonts w:ascii="David" w:hAnsi="David" w:cs="David"/>
            <w:sz w:val="24"/>
            <w:szCs w:val="24"/>
          </w:rPr>
          <w:delText>,</w:delText>
        </w:r>
      </w:del>
      <w:r w:rsidR="0085190F" w:rsidRPr="00E3762E">
        <w:rPr>
          <w:rFonts w:ascii="David" w:hAnsi="David" w:cs="David"/>
          <w:sz w:val="24"/>
          <w:szCs w:val="24"/>
        </w:rPr>
        <w:t xml:space="preserve"> </w:t>
      </w:r>
      <w:del w:id="391" w:author="Author">
        <w:r w:rsidR="0085190F" w:rsidRPr="00E3762E" w:rsidDel="00903044">
          <w:rPr>
            <w:rFonts w:ascii="David" w:hAnsi="David" w:cs="David"/>
            <w:sz w:val="24"/>
            <w:szCs w:val="24"/>
          </w:rPr>
          <w:delText xml:space="preserve">is </w:delText>
        </w:r>
      </w:del>
      <w:ins w:id="392" w:author="Author">
        <w:r w:rsidR="00903044" w:rsidRPr="00E3762E">
          <w:rPr>
            <w:rFonts w:ascii="David" w:hAnsi="David" w:cs="David"/>
            <w:sz w:val="24"/>
            <w:szCs w:val="24"/>
          </w:rPr>
          <w:t xml:space="preserve">in formulating </w:t>
        </w:r>
      </w:ins>
      <w:r w:rsidR="0085190F" w:rsidRPr="00E3762E">
        <w:rPr>
          <w:rFonts w:ascii="David" w:hAnsi="David" w:cs="David"/>
          <w:sz w:val="24"/>
          <w:szCs w:val="24"/>
        </w:rPr>
        <w:t xml:space="preserve">the </w:t>
      </w:r>
      <w:ins w:id="393" w:author="Author">
        <w:r w:rsidR="00903044" w:rsidRPr="00E3762E">
          <w:rPr>
            <w:rFonts w:ascii="David" w:hAnsi="David" w:cs="David"/>
            <w:sz w:val="24"/>
            <w:szCs w:val="24"/>
          </w:rPr>
          <w:t>m</w:t>
        </w:r>
      </w:ins>
      <w:del w:id="394" w:author="Author">
        <w:r w:rsidR="0085190F" w:rsidRPr="00E3762E" w:rsidDel="00903044">
          <w:rPr>
            <w:rFonts w:ascii="David" w:hAnsi="David" w:cs="David"/>
            <w:sz w:val="24"/>
            <w:szCs w:val="24"/>
          </w:rPr>
          <w:delText>M</w:delText>
        </w:r>
      </w:del>
      <w:r w:rsidR="0085190F" w:rsidRPr="00E3762E">
        <w:rPr>
          <w:rFonts w:ascii="David" w:hAnsi="David" w:cs="David"/>
          <w:sz w:val="24"/>
          <w:szCs w:val="24"/>
        </w:rPr>
        <w:t xml:space="preserve">odel </w:t>
      </w:r>
      <w:del w:id="395" w:author="Author">
        <w:r w:rsidR="0085190F" w:rsidRPr="00E3762E" w:rsidDel="00903044">
          <w:rPr>
            <w:rFonts w:ascii="David" w:hAnsi="David" w:cs="David"/>
            <w:sz w:val="24"/>
            <w:szCs w:val="24"/>
          </w:rPr>
          <w:delText>in relative to market Mix</w:delText>
        </w:r>
      </w:del>
      <w:ins w:id="396" w:author="Author">
        <w:r w:rsidR="00903044" w:rsidRPr="00E3762E">
          <w:rPr>
            <w:rFonts w:ascii="David" w:hAnsi="David" w:cs="David"/>
            <w:sz w:val="24"/>
            <w:szCs w:val="24"/>
          </w:rPr>
          <w:t>is the marketing mix</w:t>
        </w:r>
      </w:ins>
      <w:r w:rsidR="0085190F" w:rsidRPr="00E3762E">
        <w:rPr>
          <w:rFonts w:ascii="David" w:hAnsi="David" w:cs="David"/>
          <w:sz w:val="24"/>
          <w:szCs w:val="24"/>
        </w:rPr>
        <w:t xml:space="preserve"> (price, promotion, place</w:t>
      </w:r>
      <w:ins w:id="397" w:author="Author">
        <w:r w:rsidR="00903044" w:rsidRPr="00E3762E">
          <w:rPr>
            <w:rFonts w:ascii="David" w:hAnsi="David" w:cs="David"/>
            <w:sz w:val="24"/>
            <w:szCs w:val="24"/>
          </w:rPr>
          <w:t>,</w:t>
        </w:r>
      </w:ins>
      <w:r w:rsidR="0085190F" w:rsidRPr="00E3762E">
        <w:rPr>
          <w:rFonts w:ascii="David" w:hAnsi="David" w:cs="David"/>
          <w:sz w:val="24"/>
          <w:szCs w:val="24"/>
        </w:rPr>
        <w:t xml:space="preserve"> and product)</w:t>
      </w:r>
      <w:ins w:id="398" w:author="Author">
        <w:r w:rsidR="005D7C18">
          <w:rPr>
            <w:rFonts w:ascii="David" w:hAnsi="David" w:cs="David"/>
            <w:sz w:val="24"/>
            <w:szCs w:val="24"/>
          </w:rPr>
          <w:t>. For</w:t>
        </w:r>
        <w:del w:id="399" w:author="Author">
          <w:r w:rsidR="00903044" w:rsidRPr="00E3762E" w:rsidDel="005D7C18">
            <w:rPr>
              <w:rFonts w:ascii="David" w:hAnsi="David" w:cs="David"/>
              <w:sz w:val="24"/>
              <w:szCs w:val="24"/>
            </w:rPr>
            <w:delText>—</w:delText>
          </w:r>
        </w:del>
      </w:ins>
      <w:del w:id="400" w:author="Author">
        <w:r w:rsidR="0085190F" w:rsidRPr="00E3762E" w:rsidDel="00903044">
          <w:rPr>
            <w:rFonts w:ascii="David" w:hAnsi="David" w:cs="David"/>
            <w:sz w:val="24"/>
            <w:szCs w:val="24"/>
          </w:rPr>
          <w:delText xml:space="preserve"> </w:delText>
        </w:r>
        <w:r w:rsidR="0085190F" w:rsidRPr="00E3762E" w:rsidDel="005D7C18">
          <w:rPr>
            <w:rFonts w:ascii="David" w:hAnsi="David" w:cs="David"/>
            <w:sz w:val="24"/>
            <w:szCs w:val="24"/>
          </w:rPr>
          <w:delText>for</w:delText>
        </w:r>
      </w:del>
      <w:r w:rsidR="0085190F" w:rsidRPr="00E3762E">
        <w:rPr>
          <w:rFonts w:ascii="David" w:hAnsi="David" w:cs="David"/>
          <w:sz w:val="24"/>
          <w:szCs w:val="24"/>
        </w:rPr>
        <w:t xml:space="preserve"> exa</w:t>
      </w:r>
      <w:r w:rsidRPr="00E3762E">
        <w:rPr>
          <w:rFonts w:ascii="David" w:hAnsi="David" w:cs="David"/>
          <w:sz w:val="24"/>
          <w:szCs w:val="24"/>
        </w:rPr>
        <w:t>mple</w:t>
      </w:r>
      <w:ins w:id="401" w:author="Author">
        <w:r w:rsidR="00903044" w:rsidRPr="00E3762E">
          <w:rPr>
            <w:rFonts w:ascii="David" w:hAnsi="David" w:cs="David"/>
            <w:sz w:val="24"/>
            <w:szCs w:val="24"/>
          </w:rPr>
          <w:t>,</w:t>
        </w:r>
      </w:ins>
      <w:r w:rsidRPr="00E3762E">
        <w:rPr>
          <w:rFonts w:ascii="David" w:hAnsi="David" w:cs="David"/>
          <w:sz w:val="24"/>
          <w:szCs w:val="24"/>
        </w:rPr>
        <w:t xml:space="preserve"> </w:t>
      </w:r>
      <w:del w:id="402" w:author="Author">
        <w:r w:rsidRPr="00E3762E" w:rsidDel="00903044">
          <w:rPr>
            <w:rFonts w:ascii="David" w:hAnsi="David" w:cs="David"/>
            <w:sz w:val="24"/>
            <w:szCs w:val="24"/>
          </w:rPr>
          <w:delText xml:space="preserve">does </w:delText>
        </w:r>
      </w:del>
      <w:ins w:id="403" w:author="Author">
        <w:r w:rsidR="00903044" w:rsidRPr="00E3762E">
          <w:rPr>
            <w:rFonts w:ascii="David" w:hAnsi="David" w:cs="David"/>
            <w:sz w:val="24"/>
            <w:szCs w:val="24"/>
          </w:rPr>
          <w:t xml:space="preserve">do online </w:t>
        </w:r>
      </w:ins>
      <w:r w:rsidRPr="00E3762E">
        <w:rPr>
          <w:rFonts w:ascii="David" w:hAnsi="David" w:cs="David"/>
          <w:sz w:val="24"/>
          <w:szCs w:val="24"/>
        </w:rPr>
        <w:t xml:space="preserve">marketing </w:t>
      </w:r>
      <w:del w:id="404" w:author="Author">
        <w:r w:rsidRPr="00E3762E" w:rsidDel="00903044">
          <w:rPr>
            <w:rFonts w:ascii="David" w:hAnsi="David" w:cs="David"/>
            <w:sz w:val="24"/>
            <w:szCs w:val="24"/>
          </w:rPr>
          <w:delText xml:space="preserve">online </w:delText>
        </w:r>
      </w:del>
      <w:r w:rsidRPr="00E3762E">
        <w:rPr>
          <w:rFonts w:ascii="David" w:hAnsi="David" w:cs="David"/>
          <w:sz w:val="24"/>
          <w:szCs w:val="24"/>
        </w:rPr>
        <w:t>approach</w:t>
      </w:r>
      <w:ins w:id="405" w:author="Author">
        <w:r w:rsidR="00903044" w:rsidRPr="00E3762E">
          <w:rPr>
            <w:rFonts w:ascii="David" w:hAnsi="David" w:cs="David"/>
            <w:sz w:val="24"/>
            <w:szCs w:val="24"/>
          </w:rPr>
          <w:t>es</w:t>
        </w:r>
      </w:ins>
      <w:r w:rsidRPr="00E3762E">
        <w:rPr>
          <w:rFonts w:ascii="David" w:hAnsi="David" w:cs="David"/>
          <w:sz w:val="24"/>
          <w:szCs w:val="24"/>
        </w:rPr>
        <w:t xml:space="preserve"> better optimiz</w:t>
      </w:r>
      <w:del w:id="406" w:author="Author">
        <w:r w:rsidRPr="00E3762E" w:rsidDel="00903044">
          <w:rPr>
            <w:rFonts w:ascii="David" w:hAnsi="David" w:cs="David"/>
            <w:sz w:val="24"/>
            <w:szCs w:val="24"/>
          </w:rPr>
          <w:delText>at</w:delText>
        </w:r>
      </w:del>
      <w:ins w:id="407" w:author="Author">
        <w:r w:rsidR="00903044" w:rsidRPr="00E3762E">
          <w:rPr>
            <w:rFonts w:ascii="David" w:hAnsi="David" w:cs="David"/>
            <w:sz w:val="24"/>
            <w:szCs w:val="24"/>
          </w:rPr>
          <w:t>e</w:t>
        </w:r>
      </w:ins>
      <w:del w:id="408" w:author="Author">
        <w:r w:rsidRPr="00E3762E" w:rsidDel="00903044">
          <w:rPr>
            <w:rFonts w:ascii="David" w:hAnsi="David" w:cs="David"/>
            <w:sz w:val="24"/>
            <w:szCs w:val="24"/>
          </w:rPr>
          <w:delText>ion</w:delText>
        </w:r>
      </w:del>
      <w:r w:rsidRPr="00E3762E">
        <w:rPr>
          <w:rFonts w:ascii="David" w:hAnsi="David" w:cs="David"/>
          <w:sz w:val="24"/>
          <w:szCs w:val="24"/>
        </w:rPr>
        <w:t xml:space="preserve"> CLV</w:t>
      </w:r>
      <w:ins w:id="409" w:author="Author">
        <w:r w:rsidR="00903044" w:rsidRPr="00E3762E">
          <w:rPr>
            <w:rFonts w:ascii="David" w:hAnsi="David" w:cs="David"/>
            <w:sz w:val="24"/>
            <w:szCs w:val="24"/>
          </w:rPr>
          <w:t xml:space="preserve"> compared to traditional approaches?</w:t>
        </w:r>
      </w:ins>
      <w:del w:id="410" w:author="Author">
        <w:r w:rsidRPr="00E3762E" w:rsidDel="00903044">
          <w:rPr>
            <w:rFonts w:ascii="David" w:hAnsi="David" w:cs="David"/>
            <w:sz w:val="24"/>
            <w:szCs w:val="24"/>
          </w:rPr>
          <w:delText>,</w:delText>
        </w:r>
      </w:del>
      <w:r w:rsidRPr="00E3762E">
        <w:rPr>
          <w:rFonts w:ascii="David" w:hAnsi="David" w:cs="David"/>
          <w:sz w:val="24"/>
          <w:szCs w:val="24"/>
        </w:rPr>
        <w:t xml:space="preserve"> </w:t>
      </w:r>
      <w:del w:id="411" w:author="Author">
        <w:r w:rsidRPr="00E3762E" w:rsidDel="00903044">
          <w:rPr>
            <w:rFonts w:ascii="David" w:hAnsi="David" w:cs="David"/>
            <w:sz w:val="24"/>
            <w:szCs w:val="24"/>
          </w:rPr>
          <w:delText xml:space="preserve">does </w:delText>
        </w:r>
      </w:del>
      <w:ins w:id="412" w:author="Author">
        <w:r w:rsidR="00903044" w:rsidRPr="00E3762E">
          <w:rPr>
            <w:rFonts w:ascii="David" w:hAnsi="David" w:cs="David"/>
            <w:sz w:val="24"/>
            <w:szCs w:val="24"/>
          </w:rPr>
          <w:t xml:space="preserve">Does following a </w:t>
        </w:r>
      </w:ins>
      <w:del w:id="413" w:author="Author">
        <w:r w:rsidRPr="00E3762E" w:rsidDel="00903044">
          <w:rPr>
            <w:rFonts w:ascii="David" w:hAnsi="David" w:cs="David"/>
            <w:sz w:val="24"/>
            <w:szCs w:val="24"/>
          </w:rPr>
          <w:delText xml:space="preserve">the </w:delText>
        </w:r>
      </w:del>
      <w:r w:rsidRPr="00E3762E">
        <w:rPr>
          <w:rFonts w:ascii="David" w:hAnsi="David" w:cs="David"/>
          <w:sz w:val="24"/>
          <w:szCs w:val="24"/>
        </w:rPr>
        <w:t xml:space="preserve">pricing strategy always </w:t>
      </w:r>
      <w:del w:id="414" w:author="Author">
        <w:r w:rsidRPr="00E3762E" w:rsidDel="00903044">
          <w:rPr>
            <w:rFonts w:ascii="David" w:hAnsi="David" w:cs="David"/>
            <w:sz w:val="24"/>
            <w:szCs w:val="24"/>
          </w:rPr>
          <w:delText>seek for better</w:delText>
        </w:r>
      </w:del>
      <w:ins w:id="415" w:author="Author">
        <w:r w:rsidR="00903044" w:rsidRPr="00E3762E">
          <w:rPr>
            <w:rFonts w:ascii="David" w:hAnsi="David" w:cs="David"/>
            <w:sz w:val="24"/>
            <w:szCs w:val="24"/>
          </w:rPr>
          <w:t>lead to enhanced</w:t>
        </w:r>
      </w:ins>
      <w:r w:rsidRPr="00E3762E">
        <w:rPr>
          <w:rFonts w:ascii="David" w:hAnsi="David" w:cs="David"/>
          <w:sz w:val="24"/>
          <w:szCs w:val="24"/>
        </w:rPr>
        <w:t xml:space="preserve"> CLV?</w:t>
      </w:r>
      <w:del w:id="416" w:author="Author">
        <w:r w:rsidR="009302A0" w:rsidRPr="00E3762E" w:rsidDel="00903044">
          <w:rPr>
            <w:rFonts w:ascii="David" w:hAnsi="David" w:cs="David"/>
            <w:sz w:val="24"/>
            <w:szCs w:val="24"/>
          </w:rPr>
          <w:delText>,</w:delText>
        </w:r>
      </w:del>
      <w:r w:rsidR="009302A0" w:rsidRPr="00E3762E">
        <w:rPr>
          <w:rFonts w:ascii="David" w:hAnsi="David" w:cs="David"/>
          <w:sz w:val="24"/>
          <w:szCs w:val="24"/>
        </w:rPr>
        <w:t xml:space="preserve"> Marketing mix mode</w:t>
      </w:r>
      <w:del w:id="417" w:author="Author">
        <w:r w:rsidR="009302A0" w:rsidRPr="00E3762E" w:rsidDel="00E3762E">
          <w:rPr>
            <w:rFonts w:ascii="David" w:hAnsi="David" w:cs="David"/>
            <w:sz w:val="24"/>
            <w:szCs w:val="24"/>
          </w:rPr>
          <w:delText>l</w:delText>
        </w:r>
      </w:del>
      <w:r w:rsidR="009302A0" w:rsidRPr="00E3762E">
        <w:rPr>
          <w:rFonts w:ascii="David" w:hAnsi="David" w:cs="David"/>
          <w:sz w:val="24"/>
          <w:szCs w:val="24"/>
        </w:rPr>
        <w:t xml:space="preserve">ling </w:t>
      </w:r>
      <w:del w:id="418" w:author="Author">
        <w:r w:rsidR="009302A0" w:rsidRPr="00E3762E" w:rsidDel="00113A24">
          <w:rPr>
            <w:rFonts w:ascii="David" w:hAnsi="David" w:cs="David"/>
            <w:sz w:val="24"/>
            <w:szCs w:val="24"/>
          </w:rPr>
          <w:delText>insure a better</w:delText>
        </w:r>
      </w:del>
      <w:ins w:id="419" w:author="Author">
        <w:r w:rsidR="00113A24" w:rsidRPr="00E3762E">
          <w:rPr>
            <w:rFonts w:ascii="David" w:hAnsi="David" w:cs="David"/>
            <w:sz w:val="24"/>
            <w:szCs w:val="24"/>
          </w:rPr>
          <w:t>can enhance</w:t>
        </w:r>
      </w:ins>
      <w:r w:rsidR="009302A0" w:rsidRPr="00E3762E">
        <w:rPr>
          <w:rFonts w:ascii="David" w:hAnsi="David" w:cs="David"/>
          <w:sz w:val="24"/>
          <w:szCs w:val="24"/>
        </w:rPr>
        <w:t xml:space="preserve"> </w:t>
      </w:r>
      <w:ins w:id="420" w:author="Author">
        <w:r w:rsidR="00113A24" w:rsidRPr="00E3762E">
          <w:rPr>
            <w:rFonts w:ascii="David" w:hAnsi="David" w:cs="David"/>
            <w:sz w:val="24"/>
            <w:szCs w:val="24"/>
          </w:rPr>
          <w:t xml:space="preserve">the </w:t>
        </w:r>
      </w:ins>
      <w:commentRangeStart w:id="421"/>
      <w:r w:rsidR="009302A0" w:rsidRPr="00E3762E">
        <w:rPr>
          <w:rFonts w:ascii="David" w:hAnsi="David" w:cs="David"/>
          <w:sz w:val="24"/>
          <w:szCs w:val="24"/>
        </w:rPr>
        <w:t>ROI</w:t>
      </w:r>
      <w:commentRangeEnd w:id="421"/>
      <w:r w:rsidR="00113A24" w:rsidRPr="00E3762E">
        <w:rPr>
          <w:rStyle w:val="CommentReference"/>
        </w:rPr>
        <w:commentReference w:id="421"/>
      </w:r>
      <w:r w:rsidR="009302A0" w:rsidRPr="00E3762E">
        <w:rPr>
          <w:rFonts w:ascii="David" w:hAnsi="David" w:cs="David"/>
          <w:sz w:val="24"/>
          <w:szCs w:val="24"/>
        </w:rPr>
        <w:t xml:space="preserve"> in specific </w:t>
      </w:r>
      <w:del w:id="422" w:author="Author">
        <w:r w:rsidR="009302A0" w:rsidRPr="00E3762E" w:rsidDel="00113A24">
          <w:rPr>
            <w:rFonts w:ascii="David" w:hAnsi="David" w:cs="David"/>
            <w:sz w:val="24"/>
            <w:szCs w:val="24"/>
          </w:rPr>
          <w:delText xml:space="preserve">terms </w:delText>
        </w:r>
      </w:del>
      <w:ins w:id="423" w:author="Author">
        <w:r w:rsidR="00113A24" w:rsidRPr="00E3762E">
          <w:rPr>
            <w:rFonts w:ascii="David" w:hAnsi="David" w:cs="David"/>
            <w:sz w:val="24"/>
            <w:szCs w:val="24"/>
          </w:rPr>
          <w:t xml:space="preserve">circumstances </w:t>
        </w:r>
      </w:ins>
      <w:r w:rsidR="009302A0" w:rsidRPr="00E3762E">
        <w:rPr>
          <w:rFonts w:ascii="David" w:hAnsi="David" w:cs="David"/>
          <w:sz w:val="24"/>
          <w:szCs w:val="24"/>
        </w:rPr>
        <w:t>(Cain, Kitchen</w:t>
      </w:r>
      <w:del w:id="424" w:author="Author">
        <w:r w:rsidR="009302A0" w:rsidRPr="00E3762E" w:rsidDel="00903044">
          <w:rPr>
            <w:rFonts w:ascii="David" w:hAnsi="David" w:cs="David"/>
            <w:sz w:val="24"/>
            <w:szCs w:val="24"/>
          </w:rPr>
          <w:delText xml:space="preserve"> </w:delText>
        </w:r>
      </w:del>
      <w:r w:rsidR="009302A0" w:rsidRPr="00E3762E">
        <w:rPr>
          <w:rFonts w:ascii="David" w:hAnsi="David" w:cs="David"/>
          <w:sz w:val="24"/>
          <w:szCs w:val="24"/>
        </w:rPr>
        <w:t>, 2010)</w:t>
      </w:r>
      <w:ins w:id="425" w:author="Author">
        <w:r w:rsidR="0007516B">
          <w:rPr>
            <w:rFonts w:ascii="David" w:hAnsi="David" w:cs="David"/>
            <w:sz w:val="24"/>
            <w:szCs w:val="24"/>
          </w:rPr>
          <w:t>. Consequently,</w:t>
        </w:r>
        <w:del w:id="426" w:author="Author">
          <w:r w:rsidR="00113A24" w:rsidRPr="00E3762E" w:rsidDel="0007516B">
            <w:rPr>
              <w:rFonts w:ascii="David" w:hAnsi="David" w:cs="David"/>
              <w:sz w:val="24"/>
              <w:szCs w:val="24"/>
            </w:rPr>
            <w:delText>; thus,</w:delText>
          </w:r>
        </w:del>
      </w:ins>
      <w:del w:id="427" w:author="Author">
        <w:r w:rsidR="009302A0" w:rsidRPr="00E3762E" w:rsidDel="00113A24">
          <w:rPr>
            <w:rFonts w:ascii="David" w:hAnsi="David" w:cs="David"/>
            <w:sz w:val="24"/>
            <w:szCs w:val="24"/>
          </w:rPr>
          <w:delText xml:space="preserve"> –</w:delText>
        </w:r>
      </w:del>
      <w:r w:rsidR="009302A0" w:rsidRPr="00E3762E">
        <w:rPr>
          <w:rFonts w:ascii="David" w:hAnsi="David" w:cs="David"/>
          <w:sz w:val="24"/>
          <w:szCs w:val="24"/>
        </w:rPr>
        <w:t xml:space="preserve"> does</w:t>
      </w:r>
      <w:ins w:id="428" w:author="Author">
        <w:r w:rsidR="00113A24" w:rsidRPr="00E3762E">
          <w:rPr>
            <w:rFonts w:ascii="David" w:hAnsi="David" w:cs="David"/>
            <w:sz w:val="24"/>
            <w:szCs w:val="24"/>
          </w:rPr>
          <w:t xml:space="preserve"> improving the</w:t>
        </w:r>
      </w:ins>
      <w:r w:rsidR="009302A0" w:rsidRPr="00E3762E">
        <w:rPr>
          <w:rFonts w:ascii="David" w:hAnsi="David" w:cs="David"/>
          <w:sz w:val="24"/>
          <w:szCs w:val="24"/>
        </w:rPr>
        <w:t xml:space="preserve"> CLV </w:t>
      </w:r>
      <w:ins w:id="429" w:author="Author">
        <w:r w:rsidR="00113A24" w:rsidRPr="00E3762E">
          <w:rPr>
            <w:rFonts w:ascii="David" w:hAnsi="David" w:cs="David"/>
            <w:sz w:val="24"/>
            <w:szCs w:val="24"/>
          </w:rPr>
          <w:t>m</w:t>
        </w:r>
      </w:ins>
      <w:del w:id="430" w:author="Author">
        <w:r w:rsidR="009302A0" w:rsidRPr="00E3762E" w:rsidDel="00113A24">
          <w:rPr>
            <w:rFonts w:ascii="David" w:hAnsi="David" w:cs="David"/>
            <w:sz w:val="24"/>
            <w:szCs w:val="24"/>
          </w:rPr>
          <w:delText>M</w:delText>
        </w:r>
      </w:del>
      <w:r w:rsidR="009302A0" w:rsidRPr="00E3762E">
        <w:rPr>
          <w:rFonts w:ascii="David" w:hAnsi="David" w:cs="David"/>
          <w:sz w:val="24"/>
          <w:szCs w:val="24"/>
        </w:rPr>
        <w:t xml:space="preserve">odel </w:t>
      </w:r>
      <w:del w:id="431" w:author="Author">
        <w:r w:rsidR="009302A0" w:rsidRPr="00E3762E" w:rsidDel="00113A24">
          <w:rPr>
            <w:rFonts w:ascii="David" w:hAnsi="David" w:cs="David"/>
            <w:sz w:val="24"/>
            <w:szCs w:val="24"/>
          </w:rPr>
          <w:delText>improving via</w:delText>
        </w:r>
      </w:del>
      <w:ins w:id="432" w:author="Author">
        <w:r w:rsidR="00113A24" w:rsidRPr="00E3762E">
          <w:rPr>
            <w:rFonts w:ascii="David" w:hAnsi="David" w:cs="David"/>
            <w:sz w:val="24"/>
            <w:szCs w:val="24"/>
          </w:rPr>
          <w:t>by incorporating the</w:t>
        </w:r>
      </w:ins>
      <w:r w:rsidR="009302A0" w:rsidRPr="00E3762E">
        <w:rPr>
          <w:rFonts w:ascii="David" w:hAnsi="David" w:cs="David"/>
          <w:sz w:val="24"/>
          <w:szCs w:val="24"/>
        </w:rPr>
        <w:t xml:space="preserve"> market mix </w:t>
      </w:r>
      <w:del w:id="433" w:author="Author">
        <w:r w:rsidR="009302A0" w:rsidRPr="00E3762E" w:rsidDel="00113A24">
          <w:rPr>
            <w:rFonts w:ascii="David" w:hAnsi="David" w:cs="David"/>
            <w:sz w:val="24"/>
            <w:szCs w:val="24"/>
          </w:rPr>
          <w:delText>will insure a maximization of</w:delText>
        </w:r>
      </w:del>
      <w:ins w:id="434" w:author="Author">
        <w:r w:rsidR="00113A24" w:rsidRPr="00E3762E">
          <w:rPr>
            <w:rFonts w:ascii="David" w:hAnsi="David" w:cs="David"/>
            <w:sz w:val="24"/>
            <w:szCs w:val="24"/>
          </w:rPr>
          <w:t>maximize</w:t>
        </w:r>
      </w:ins>
      <w:r w:rsidR="009302A0" w:rsidRPr="00E3762E">
        <w:rPr>
          <w:rFonts w:ascii="David" w:hAnsi="David" w:cs="David"/>
          <w:sz w:val="24"/>
          <w:szCs w:val="24"/>
        </w:rPr>
        <w:t xml:space="preserve"> profitability?</w:t>
      </w:r>
    </w:p>
    <w:p w14:paraId="28FD9306" w14:textId="768532BD" w:rsidR="001A5228" w:rsidRPr="00E3762E" w:rsidRDefault="00456583" w:rsidP="005D7C18">
      <w:pPr>
        <w:bidi w:val="0"/>
        <w:spacing w:line="360" w:lineRule="auto"/>
        <w:ind w:firstLine="720"/>
        <w:jc w:val="both"/>
        <w:rPr>
          <w:rFonts w:ascii="David" w:hAnsi="David" w:cs="David"/>
          <w:sz w:val="24"/>
          <w:szCs w:val="24"/>
        </w:rPr>
        <w:pPrChange w:id="435" w:author="Author">
          <w:pPr>
            <w:bidi w:val="0"/>
            <w:spacing w:line="360" w:lineRule="auto"/>
            <w:ind w:firstLine="720"/>
            <w:jc w:val="both"/>
          </w:pPr>
        </w:pPrChange>
      </w:pPr>
      <w:r w:rsidRPr="00E3762E">
        <w:rPr>
          <w:rFonts w:ascii="David" w:hAnsi="David" w:cs="David"/>
          <w:sz w:val="24"/>
          <w:szCs w:val="24"/>
        </w:rPr>
        <w:t>For</w:t>
      </w:r>
      <w:r w:rsidR="00FB4254" w:rsidRPr="00E3762E">
        <w:rPr>
          <w:rFonts w:ascii="David" w:hAnsi="David" w:cs="David"/>
          <w:sz w:val="24"/>
          <w:szCs w:val="24"/>
        </w:rPr>
        <w:t>ecasting methods are widely used in production, marketing</w:t>
      </w:r>
      <w:ins w:id="436" w:author="Author">
        <w:r w:rsidR="00113A24" w:rsidRPr="00E3762E">
          <w:rPr>
            <w:rFonts w:ascii="David" w:hAnsi="David" w:cs="David"/>
            <w:sz w:val="24"/>
            <w:szCs w:val="24"/>
          </w:rPr>
          <w:t>,</w:t>
        </w:r>
      </w:ins>
      <w:r w:rsidR="00FB4254" w:rsidRPr="00E3762E">
        <w:rPr>
          <w:rFonts w:ascii="David" w:hAnsi="David" w:cs="David"/>
          <w:sz w:val="24"/>
          <w:szCs w:val="24"/>
        </w:rPr>
        <w:t xml:space="preserve"> and </w:t>
      </w:r>
      <w:ins w:id="437" w:author="Author">
        <w:r w:rsidR="00113A24" w:rsidRPr="00E3762E">
          <w:rPr>
            <w:rFonts w:ascii="David" w:hAnsi="David" w:cs="David"/>
            <w:sz w:val="24"/>
            <w:szCs w:val="24"/>
          </w:rPr>
          <w:t xml:space="preserve">the </w:t>
        </w:r>
      </w:ins>
      <w:r w:rsidR="00FB4254" w:rsidRPr="00E3762E">
        <w:rPr>
          <w:rFonts w:ascii="David" w:hAnsi="David" w:cs="David"/>
          <w:sz w:val="24"/>
          <w:szCs w:val="24"/>
        </w:rPr>
        <w:t>supply chain</w:t>
      </w:r>
      <w:del w:id="438" w:author="Author">
        <w:r w:rsidR="00FB4254" w:rsidRPr="00E3762E" w:rsidDel="00113A24">
          <w:rPr>
            <w:rFonts w:ascii="David" w:hAnsi="David" w:cs="David"/>
            <w:sz w:val="24"/>
            <w:szCs w:val="24"/>
          </w:rPr>
          <w:delText>,</w:delText>
        </w:r>
        <w:r w:rsidR="00FB4254" w:rsidRPr="00E3762E" w:rsidDel="00962F1C">
          <w:rPr>
            <w:rFonts w:ascii="David" w:hAnsi="David" w:cs="David"/>
            <w:sz w:val="24"/>
            <w:szCs w:val="24"/>
          </w:rPr>
          <w:delText xml:space="preserve"> </w:delText>
        </w:r>
        <w:r w:rsidR="00FB4254" w:rsidRPr="00E3762E" w:rsidDel="00113A24">
          <w:rPr>
            <w:rFonts w:ascii="David" w:hAnsi="David" w:cs="David"/>
            <w:sz w:val="24"/>
            <w:szCs w:val="24"/>
          </w:rPr>
          <w:delText>f</w:delText>
        </w:r>
        <w:r w:rsidR="00FB4254" w:rsidRPr="00E3762E" w:rsidDel="00962F1C">
          <w:rPr>
            <w:rFonts w:ascii="David" w:hAnsi="David" w:cs="David"/>
            <w:sz w:val="24"/>
            <w:szCs w:val="24"/>
          </w:rPr>
          <w:delText xml:space="preserve">orecast model </w:delText>
        </w:r>
        <w:r w:rsidR="00FB4254" w:rsidRPr="00E3762E" w:rsidDel="00113A24">
          <w:rPr>
            <w:rFonts w:ascii="David" w:hAnsi="David" w:cs="David"/>
            <w:sz w:val="24"/>
            <w:szCs w:val="24"/>
          </w:rPr>
          <w:delText>suppose to</w:delText>
        </w:r>
        <w:r w:rsidR="00FB4254" w:rsidRPr="00E3762E" w:rsidDel="00962F1C">
          <w:rPr>
            <w:rFonts w:ascii="David" w:hAnsi="David" w:cs="David"/>
            <w:sz w:val="24"/>
            <w:szCs w:val="24"/>
          </w:rPr>
          <w:delText xml:space="preserve"> be </w:delText>
        </w:r>
        <w:r w:rsidR="00FB4254" w:rsidRPr="00E3762E" w:rsidDel="00113A24">
          <w:rPr>
            <w:rFonts w:ascii="David" w:hAnsi="David" w:cs="David"/>
            <w:sz w:val="24"/>
            <w:szCs w:val="24"/>
          </w:rPr>
          <w:delText xml:space="preserve">chosen </w:delText>
        </w:r>
      </w:del>
      <w:ins w:id="439" w:author="Author">
        <w:r w:rsidR="00113A24" w:rsidRPr="00E3762E">
          <w:rPr>
            <w:rFonts w:ascii="David" w:hAnsi="David" w:cs="David"/>
            <w:sz w:val="24"/>
            <w:szCs w:val="24"/>
          </w:rPr>
          <w:t xml:space="preserve"> </w:t>
        </w:r>
      </w:ins>
      <w:del w:id="440" w:author="Author">
        <w:r w:rsidR="00FB4254" w:rsidRPr="00E3762E" w:rsidDel="00113A24">
          <w:rPr>
            <w:rFonts w:ascii="David" w:hAnsi="David" w:cs="David"/>
            <w:sz w:val="24"/>
            <w:szCs w:val="24"/>
          </w:rPr>
          <w:delText xml:space="preserve">as </w:delText>
        </w:r>
      </w:del>
      <w:ins w:id="441" w:author="Author">
        <w:r w:rsidR="00113A24" w:rsidRPr="00E3762E">
          <w:rPr>
            <w:rFonts w:ascii="David" w:hAnsi="David" w:cs="David"/>
            <w:sz w:val="24"/>
            <w:szCs w:val="24"/>
          </w:rPr>
          <w:t xml:space="preserve">in order to reduce </w:t>
        </w:r>
      </w:ins>
      <w:del w:id="442" w:author="Author">
        <w:r w:rsidR="00FB4254" w:rsidRPr="00E3762E" w:rsidDel="00113A24">
          <w:rPr>
            <w:rFonts w:ascii="David" w:hAnsi="David" w:cs="David"/>
            <w:sz w:val="24"/>
            <w:szCs w:val="24"/>
          </w:rPr>
          <w:delText xml:space="preserve">optimal to </w:delText>
        </w:r>
      </w:del>
      <w:r w:rsidR="00FB4254" w:rsidRPr="00E3762E">
        <w:rPr>
          <w:rFonts w:ascii="David" w:hAnsi="David" w:cs="David"/>
          <w:sz w:val="24"/>
          <w:szCs w:val="24"/>
        </w:rPr>
        <w:t>cost</w:t>
      </w:r>
      <w:ins w:id="443" w:author="Author">
        <w:r w:rsidR="00113A24" w:rsidRPr="00E3762E">
          <w:rPr>
            <w:rFonts w:ascii="David" w:hAnsi="David" w:cs="David"/>
            <w:sz w:val="24"/>
            <w:szCs w:val="24"/>
          </w:rPr>
          <w:t>s</w:t>
        </w:r>
      </w:ins>
      <w:r w:rsidR="00FB4254" w:rsidRPr="00E3762E">
        <w:rPr>
          <w:rFonts w:ascii="David" w:hAnsi="David" w:cs="David"/>
          <w:sz w:val="24"/>
          <w:szCs w:val="24"/>
        </w:rPr>
        <w:t xml:space="preserve"> </w:t>
      </w:r>
      <w:del w:id="444" w:author="Author">
        <w:r w:rsidR="00FB4254" w:rsidRPr="00E3762E" w:rsidDel="00113A24">
          <w:rPr>
            <w:rFonts w:ascii="David" w:hAnsi="David" w:cs="David"/>
            <w:sz w:val="24"/>
            <w:szCs w:val="24"/>
          </w:rPr>
          <w:delText xml:space="preserve">reduction </w:delText>
        </w:r>
      </w:del>
      <w:r w:rsidR="00FB4254" w:rsidRPr="00E3762E">
        <w:rPr>
          <w:rFonts w:ascii="David" w:hAnsi="David" w:cs="David"/>
          <w:sz w:val="24"/>
          <w:szCs w:val="24"/>
        </w:rPr>
        <w:t xml:space="preserve">or </w:t>
      </w:r>
      <w:del w:id="445" w:author="Author">
        <w:r w:rsidR="00FB4254" w:rsidRPr="00E3762E" w:rsidDel="00113A24">
          <w:rPr>
            <w:rFonts w:ascii="David" w:hAnsi="David" w:cs="David"/>
            <w:sz w:val="24"/>
            <w:szCs w:val="24"/>
          </w:rPr>
          <w:delText xml:space="preserve">other </w:delText>
        </w:r>
      </w:del>
      <w:ins w:id="446" w:author="Author">
        <w:r w:rsidR="00113A24" w:rsidRPr="00E3762E">
          <w:rPr>
            <w:rFonts w:ascii="David" w:hAnsi="David" w:cs="David"/>
            <w:sz w:val="24"/>
            <w:szCs w:val="24"/>
          </w:rPr>
          <w:t xml:space="preserve">enhance </w:t>
        </w:r>
      </w:ins>
      <w:r w:rsidR="00FB4254" w:rsidRPr="00E3762E">
        <w:rPr>
          <w:rFonts w:ascii="David" w:hAnsi="David" w:cs="David"/>
          <w:sz w:val="24"/>
          <w:szCs w:val="24"/>
        </w:rPr>
        <w:t>firm performance</w:t>
      </w:r>
      <w:r w:rsidR="00730F6A" w:rsidRPr="00E3762E">
        <w:rPr>
          <w:rFonts w:ascii="David" w:hAnsi="David" w:cs="David"/>
          <w:sz w:val="24"/>
          <w:szCs w:val="24"/>
        </w:rPr>
        <w:t xml:space="preserve"> </w:t>
      </w:r>
      <w:r w:rsidR="000B728A" w:rsidRPr="00E3762E">
        <w:rPr>
          <w:rFonts w:ascii="David" w:hAnsi="David" w:cs="David"/>
          <w:sz w:val="24"/>
          <w:szCs w:val="24"/>
        </w:rPr>
        <w:t>(Armstrong, 1987)</w:t>
      </w:r>
      <w:r w:rsidR="00FB4254" w:rsidRPr="00E3762E">
        <w:rPr>
          <w:rFonts w:ascii="David" w:hAnsi="David" w:cs="David"/>
          <w:sz w:val="24"/>
          <w:szCs w:val="24"/>
        </w:rPr>
        <w:t xml:space="preserve">. </w:t>
      </w:r>
      <w:del w:id="447" w:author="Author">
        <w:r w:rsidR="00FB4254" w:rsidRPr="00E3762E" w:rsidDel="00113A24">
          <w:rPr>
            <w:rFonts w:ascii="David" w:hAnsi="David" w:cs="David"/>
            <w:sz w:val="24"/>
            <w:szCs w:val="24"/>
          </w:rPr>
          <w:delText xml:space="preserve">In </w:delText>
        </w:r>
      </w:del>
      <w:ins w:id="448" w:author="Author">
        <w:r w:rsidR="00113A24" w:rsidRPr="00E3762E">
          <w:rPr>
            <w:rFonts w:ascii="David" w:hAnsi="David" w:cs="David"/>
            <w:sz w:val="24"/>
            <w:szCs w:val="24"/>
          </w:rPr>
          <w:t>From a m</w:t>
        </w:r>
      </w:ins>
      <w:del w:id="449" w:author="Author">
        <w:r w:rsidR="00FB4254" w:rsidRPr="00E3762E" w:rsidDel="00113A24">
          <w:rPr>
            <w:rFonts w:ascii="David" w:hAnsi="David" w:cs="David"/>
            <w:sz w:val="24"/>
            <w:szCs w:val="24"/>
          </w:rPr>
          <w:delText>M</w:delText>
        </w:r>
      </w:del>
      <w:r w:rsidR="00FB4254" w:rsidRPr="00E3762E">
        <w:rPr>
          <w:rFonts w:ascii="David" w:hAnsi="David" w:cs="David"/>
          <w:sz w:val="24"/>
          <w:szCs w:val="24"/>
        </w:rPr>
        <w:t xml:space="preserve">arketing </w:t>
      </w:r>
      <w:del w:id="450" w:author="Author">
        <w:r w:rsidR="00FB4254" w:rsidRPr="00E3762E" w:rsidDel="00113A24">
          <w:rPr>
            <w:rFonts w:ascii="David" w:hAnsi="David" w:cs="David"/>
            <w:sz w:val="24"/>
            <w:szCs w:val="24"/>
          </w:rPr>
          <w:delText xml:space="preserve">criteria </w:delText>
        </w:r>
      </w:del>
      <w:ins w:id="451" w:author="Author">
        <w:r w:rsidR="00113A24" w:rsidRPr="00E3762E">
          <w:rPr>
            <w:rFonts w:ascii="David" w:hAnsi="David" w:cs="David"/>
            <w:sz w:val="24"/>
            <w:szCs w:val="24"/>
          </w:rPr>
          <w:t>perspective</w:t>
        </w:r>
        <w:r w:rsidR="0007516B">
          <w:rPr>
            <w:rFonts w:ascii="David" w:hAnsi="David" w:cs="David"/>
            <w:sz w:val="24"/>
            <w:szCs w:val="24"/>
          </w:rPr>
          <w:t>,</w:t>
        </w:r>
        <w:r w:rsidR="00113A24" w:rsidRPr="00E3762E">
          <w:rPr>
            <w:rFonts w:ascii="David" w:hAnsi="David" w:cs="David"/>
            <w:sz w:val="24"/>
            <w:szCs w:val="24"/>
          </w:rPr>
          <w:t xml:space="preserve"> </w:t>
        </w:r>
      </w:ins>
      <w:r w:rsidR="00FB4254" w:rsidRPr="00E3762E">
        <w:rPr>
          <w:rFonts w:ascii="David" w:hAnsi="David" w:cs="David"/>
          <w:sz w:val="24"/>
          <w:szCs w:val="24"/>
        </w:rPr>
        <w:t xml:space="preserve">there </w:t>
      </w:r>
      <w:del w:id="452" w:author="Author">
        <w:r w:rsidR="00FB4254" w:rsidRPr="00E3762E" w:rsidDel="00113A24">
          <w:rPr>
            <w:rFonts w:ascii="David" w:hAnsi="David" w:cs="David"/>
            <w:sz w:val="24"/>
            <w:szCs w:val="24"/>
          </w:rPr>
          <w:delText>is so relative</w:delText>
        </w:r>
      </w:del>
      <w:ins w:id="453" w:author="Author">
        <w:r w:rsidR="00113A24" w:rsidRPr="00E3762E">
          <w:rPr>
            <w:rFonts w:ascii="David" w:hAnsi="David" w:cs="David"/>
            <w:sz w:val="24"/>
            <w:szCs w:val="24"/>
          </w:rPr>
          <w:t>is a</w:t>
        </w:r>
        <w:r w:rsidR="005D7C18">
          <w:rPr>
            <w:rFonts w:ascii="David" w:hAnsi="David" w:cs="David"/>
            <w:sz w:val="24"/>
            <w:szCs w:val="24"/>
          </w:rPr>
          <w:t>n association</w:t>
        </w:r>
      </w:ins>
      <w:del w:id="454" w:author="Author">
        <w:r w:rsidR="00FB4254" w:rsidRPr="00E3762E" w:rsidDel="005D7C18">
          <w:rPr>
            <w:rFonts w:ascii="David" w:hAnsi="David" w:cs="David"/>
            <w:sz w:val="24"/>
            <w:szCs w:val="24"/>
          </w:rPr>
          <w:delText xml:space="preserve"> relation</w:delText>
        </w:r>
      </w:del>
      <w:r w:rsidR="00FB4254" w:rsidRPr="00E3762E">
        <w:rPr>
          <w:rFonts w:ascii="David" w:hAnsi="David" w:cs="David"/>
          <w:sz w:val="24"/>
          <w:szCs w:val="24"/>
        </w:rPr>
        <w:t xml:space="preserve"> between CLV and forecast</w:t>
      </w:r>
      <w:ins w:id="455" w:author="Author">
        <w:r w:rsidR="00113A24" w:rsidRPr="00E3762E">
          <w:rPr>
            <w:rFonts w:ascii="David" w:hAnsi="David" w:cs="David"/>
            <w:sz w:val="24"/>
            <w:szCs w:val="24"/>
          </w:rPr>
          <w:t>s,</w:t>
        </w:r>
      </w:ins>
      <w:r w:rsidR="00FB4254" w:rsidRPr="00E3762E">
        <w:rPr>
          <w:rFonts w:ascii="David" w:hAnsi="David" w:cs="David"/>
          <w:sz w:val="24"/>
          <w:szCs w:val="24"/>
        </w:rPr>
        <w:t xml:space="preserve"> especially </w:t>
      </w:r>
      <w:del w:id="456" w:author="Author">
        <w:r w:rsidR="00FB4254" w:rsidRPr="00E3762E" w:rsidDel="00113A24">
          <w:rPr>
            <w:rFonts w:ascii="David" w:hAnsi="David" w:cs="David"/>
            <w:sz w:val="24"/>
            <w:szCs w:val="24"/>
          </w:rPr>
          <w:delText>in the</w:delText>
        </w:r>
      </w:del>
      <w:ins w:id="457" w:author="Author">
        <w:r w:rsidR="00113A24" w:rsidRPr="00E3762E">
          <w:rPr>
            <w:rFonts w:ascii="David" w:hAnsi="David" w:cs="David"/>
            <w:sz w:val="24"/>
            <w:szCs w:val="24"/>
          </w:rPr>
          <w:t>with regard to</w:t>
        </w:r>
      </w:ins>
      <w:r w:rsidR="00FB4254" w:rsidRPr="00E3762E">
        <w:rPr>
          <w:rFonts w:ascii="David" w:hAnsi="David" w:cs="David"/>
          <w:sz w:val="24"/>
          <w:szCs w:val="24"/>
        </w:rPr>
        <w:t xml:space="preserve"> </w:t>
      </w:r>
      <w:commentRangeStart w:id="458"/>
      <w:r w:rsidR="00FB4254" w:rsidRPr="00E3762E">
        <w:rPr>
          <w:rFonts w:ascii="David" w:hAnsi="David" w:cs="David"/>
          <w:sz w:val="24"/>
          <w:szCs w:val="24"/>
        </w:rPr>
        <w:t xml:space="preserve">OEM </w:t>
      </w:r>
      <w:commentRangeEnd w:id="458"/>
      <w:r w:rsidR="00113A24" w:rsidRPr="00E3762E">
        <w:rPr>
          <w:rStyle w:val="CommentReference"/>
        </w:rPr>
        <w:commentReference w:id="458"/>
      </w:r>
      <w:r w:rsidR="00FB4254" w:rsidRPr="00E3762E">
        <w:rPr>
          <w:rFonts w:ascii="David" w:hAnsi="David" w:cs="David"/>
          <w:sz w:val="24"/>
          <w:szCs w:val="24"/>
        </w:rPr>
        <w:t>products and innovati</w:t>
      </w:r>
      <w:ins w:id="459" w:author="Author">
        <w:r w:rsidR="00113A24" w:rsidRPr="00E3762E">
          <w:rPr>
            <w:rFonts w:ascii="David" w:hAnsi="David" w:cs="David"/>
            <w:sz w:val="24"/>
            <w:szCs w:val="24"/>
          </w:rPr>
          <w:t>ve</w:t>
        </w:r>
      </w:ins>
      <w:del w:id="460" w:author="Author">
        <w:r w:rsidR="00FB4254" w:rsidRPr="00E3762E" w:rsidDel="00113A24">
          <w:rPr>
            <w:rFonts w:ascii="David" w:hAnsi="David" w:cs="David"/>
            <w:sz w:val="24"/>
            <w:szCs w:val="24"/>
          </w:rPr>
          <w:delText>on</w:delText>
        </w:r>
      </w:del>
      <w:r w:rsidR="00FB4254" w:rsidRPr="00E3762E">
        <w:rPr>
          <w:rFonts w:ascii="David" w:hAnsi="David" w:cs="David"/>
          <w:sz w:val="24"/>
          <w:szCs w:val="24"/>
        </w:rPr>
        <w:t xml:space="preserve"> </w:t>
      </w:r>
      <w:del w:id="461" w:author="Author">
        <w:r w:rsidR="00FB4254" w:rsidRPr="00E3762E" w:rsidDel="00113A24">
          <w:rPr>
            <w:rFonts w:ascii="David" w:hAnsi="David" w:cs="David"/>
            <w:sz w:val="24"/>
            <w:szCs w:val="24"/>
          </w:rPr>
          <w:delText xml:space="preserve">success </w:delText>
        </w:r>
      </w:del>
      <w:r w:rsidR="00FB4254" w:rsidRPr="00E3762E">
        <w:rPr>
          <w:rFonts w:ascii="David" w:hAnsi="David" w:cs="David"/>
          <w:sz w:val="24"/>
          <w:szCs w:val="24"/>
        </w:rPr>
        <w:t>product</w:t>
      </w:r>
      <w:ins w:id="462" w:author="Author">
        <w:r w:rsidR="00113A24" w:rsidRPr="00E3762E">
          <w:rPr>
            <w:rFonts w:ascii="David" w:hAnsi="David" w:cs="David"/>
            <w:sz w:val="24"/>
            <w:szCs w:val="24"/>
          </w:rPr>
          <w:t xml:space="preserve">s, since firms can use forecasts to </w:t>
        </w:r>
        <w:r w:rsidR="005D7C18" w:rsidRPr="00E3762E">
          <w:rPr>
            <w:rFonts w:ascii="David" w:hAnsi="David" w:cs="David"/>
            <w:sz w:val="24"/>
            <w:szCs w:val="24"/>
          </w:rPr>
          <w:t>better</w:t>
        </w:r>
        <w:r w:rsidR="005D7C18" w:rsidRPr="00E3762E">
          <w:rPr>
            <w:rFonts w:ascii="David" w:hAnsi="David" w:cs="David"/>
            <w:sz w:val="24"/>
            <w:szCs w:val="24"/>
          </w:rPr>
          <w:t xml:space="preserve"> </w:t>
        </w:r>
        <w:r w:rsidR="00113A24" w:rsidRPr="00E3762E">
          <w:rPr>
            <w:rFonts w:ascii="David" w:hAnsi="David" w:cs="David"/>
            <w:sz w:val="24"/>
            <w:szCs w:val="24"/>
          </w:rPr>
          <w:t xml:space="preserve">manage </w:t>
        </w:r>
        <w:del w:id="463" w:author="Author">
          <w:r w:rsidR="00113A24" w:rsidRPr="00E3762E" w:rsidDel="005D7C18">
            <w:rPr>
              <w:rFonts w:ascii="David" w:hAnsi="David" w:cs="David"/>
              <w:sz w:val="24"/>
              <w:szCs w:val="24"/>
            </w:rPr>
            <w:delText xml:space="preserve">better </w:delText>
          </w:r>
        </w:del>
        <w:r w:rsidR="00113A24" w:rsidRPr="00E3762E">
          <w:rPr>
            <w:rFonts w:ascii="David" w:hAnsi="David" w:cs="David"/>
            <w:sz w:val="24"/>
            <w:szCs w:val="24"/>
          </w:rPr>
          <w:t>CLV process</w:t>
        </w:r>
        <w:r w:rsidR="0007516B">
          <w:rPr>
            <w:rFonts w:ascii="David" w:hAnsi="David" w:cs="David"/>
            <w:sz w:val="24"/>
            <w:szCs w:val="24"/>
          </w:rPr>
          <w:t>es</w:t>
        </w:r>
        <w:r w:rsidR="00A805CF" w:rsidRPr="00E3762E">
          <w:rPr>
            <w:rFonts w:ascii="David" w:hAnsi="David" w:cs="David"/>
            <w:sz w:val="24"/>
            <w:szCs w:val="24"/>
          </w:rPr>
          <w:t>, while CLV models can provide superior forecasts and contribute to new</w:t>
        </w:r>
        <w:del w:id="464" w:author="Author">
          <w:r w:rsidR="00A805CF" w:rsidRPr="00E3762E" w:rsidDel="0007516B">
            <w:rPr>
              <w:rFonts w:ascii="David" w:hAnsi="David" w:cs="David"/>
              <w:sz w:val="24"/>
              <w:szCs w:val="24"/>
            </w:rPr>
            <w:delText>-</w:delText>
          </w:r>
        </w:del>
        <w:r w:rsidR="0007516B">
          <w:rPr>
            <w:rFonts w:ascii="David" w:hAnsi="David" w:cs="David"/>
            <w:sz w:val="24"/>
            <w:szCs w:val="24"/>
          </w:rPr>
          <w:t xml:space="preserve"> </w:t>
        </w:r>
        <w:r w:rsidR="00A805CF" w:rsidRPr="00E3762E">
          <w:rPr>
            <w:rFonts w:ascii="David" w:hAnsi="David" w:cs="David"/>
            <w:sz w:val="24"/>
            <w:szCs w:val="24"/>
          </w:rPr>
          <w:t>product success</w:t>
        </w:r>
        <w:r w:rsidR="00113A24" w:rsidRPr="00E3762E">
          <w:rPr>
            <w:rFonts w:ascii="David" w:hAnsi="David" w:cs="David"/>
            <w:sz w:val="24"/>
            <w:szCs w:val="24"/>
          </w:rPr>
          <w:t>.</w:t>
        </w:r>
      </w:ins>
      <w:del w:id="465" w:author="Author">
        <w:r w:rsidR="00730F6A" w:rsidRPr="00E3762E" w:rsidDel="00113A24">
          <w:rPr>
            <w:rFonts w:ascii="David" w:hAnsi="David" w:cs="David"/>
            <w:sz w:val="24"/>
            <w:szCs w:val="24"/>
          </w:rPr>
          <w:delText>,</w:delText>
        </w:r>
      </w:del>
      <w:r w:rsidR="00FB4254" w:rsidRPr="00E3762E">
        <w:rPr>
          <w:rFonts w:ascii="David" w:hAnsi="David" w:cs="David"/>
          <w:sz w:val="24"/>
          <w:szCs w:val="24"/>
        </w:rPr>
        <w:t xml:space="preserve"> </w:t>
      </w:r>
      <w:del w:id="466" w:author="Author">
        <w:r w:rsidR="00FB4254" w:rsidRPr="00E3762E" w:rsidDel="00113A24">
          <w:rPr>
            <w:rFonts w:ascii="David" w:hAnsi="David" w:cs="David"/>
            <w:sz w:val="24"/>
            <w:szCs w:val="24"/>
          </w:rPr>
          <w:delText>Th</w:delText>
        </w:r>
        <w:r w:rsidR="00730F6A" w:rsidRPr="00E3762E" w:rsidDel="00113A24">
          <w:rPr>
            <w:rFonts w:ascii="David" w:hAnsi="David" w:cs="David"/>
            <w:sz w:val="24"/>
            <w:szCs w:val="24"/>
          </w:rPr>
          <w:delText>is</w:delText>
        </w:r>
        <w:r w:rsidR="00FB4254" w:rsidRPr="00E3762E" w:rsidDel="00113A24">
          <w:rPr>
            <w:rFonts w:ascii="David" w:hAnsi="David" w:cs="David"/>
            <w:sz w:val="24"/>
            <w:szCs w:val="24"/>
          </w:rPr>
          <w:delText xml:space="preserve"> </w:delText>
        </w:r>
      </w:del>
      <w:ins w:id="467" w:author="Author">
        <w:r w:rsidR="00113A24" w:rsidRPr="00E3762E">
          <w:rPr>
            <w:rFonts w:ascii="David" w:hAnsi="David" w:cs="David"/>
            <w:sz w:val="24"/>
            <w:szCs w:val="24"/>
          </w:rPr>
          <w:t xml:space="preserve">However, this </w:t>
        </w:r>
      </w:ins>
      <w:r w:rsidR="00FB4254" w:rsidRPr="00E3762E">
        <w:rPr>
          <w:rFonts w:ascii="David" w:hAnsi="David" w:cs="David"/>
          <w:sz w:val="24"/>
          <w:szCs w:val="24"/>
        </w:rPr>
        <w:t xml:space="preserve">relation </w:t>
      </w:r>
      <w:del w:id="468" w:author="Author">
        <w:r w:rsidR="00FB4254" w:rsidRPr="00E3762E" w:rsidDel="00113A24">
          <w:rPr>
            <w:rFonts w:ascii="David" w:hAnsi="David" w:cs="David"/>
            <w:sz w:val="24"/>
            <w:szCs w:val="24"/>
          </w:rPr>
          <w:delText>is still not wide expanded</w:delText>
        </w:r>
      </w:del>
      <w:ins w:id="469" w:author="Author">
        <w:r w:rsidR="00113A24" w:rsidRPr="00E3762E">
          <w:rPr>
            <w:rFonts w:ascii="David" w:hAnsi="David" w:cs="David"/>
            <w:sz w:val="24"/>
            <w:szCs w:val="24"/>
          </w:rPr>
          <w:t>has not been widely explored</w:t>
        </w:r>
      </w:ins>
      <w:r w:rsidR="00FB4254" w:rsidRPr="00E3762E">
        <w:rPr>
          <w:rFonts w:ascii="David" w:hAnsi="David" w:cs="David"/>
          <w:sz w:val="24"/>
          <w:szCs w:val="24"/>
        </w:rPr>
        <w:t xml:space="preserve"> in term of</w:t>
      </w:r>
      <w:ins w:id="470" w:author="Author">
        <w:r w:rsidR="00113A24" w:rsidRPr="00E3762E">
          <w:rPr>
            <w:rFonts w:ascii="David" w:hAnsi="David" w:cs="David"/>
            <w:sz w:val="24"/>
            <w:szCs w:val="24"/>
          </w:rPr>
          <w:t xml:space="preserve"> its</w:t>
        </w:r>
      </w:ins>
      <w:r w:rsidR="00FB4254" w:rsidRPr="00E3762E">
        <w:rPr>
          <w:rFonts w:ascii="David" w:hAnsi="David" w:cs="David"/>
          <w:sz w:val="24"/>
          <w:szCs w:val="24"/>
        </w:rPr>
        <w:t xml:space="preserve"> </w:t>
      </w:r>
      <w:ins w:id="471" w:author="Author">
        <w:r w:rsidR="00113A24" w:rsidRPr="00E3762E">
          <w:rPr>
            <w:rFonts w:ascii="David" w:hAnsi="David" w:cs="David"/>
            <w:sz w:val="24"/>
            <w:szCs w:val="24"/>
          </w:rPr>
          <w:t>a</w:t>
        </w:r>
      </w:ins>
      <w:del w:id="472" w:author="Author">
        <w:r w:rsidR="00FB4254" w:rsidRPr="00E3762E" w:rsidDel="00113A24">
          <w:rPr>
            <w:rFonts w:ascii="David" w:hAnsi="David" w:cs="David"/>
            <w:sz w:val="24"/>
            <w:szCs w:val="24"/>
          </w:rPr>
          <w:delText>A</w:delText>
        </w:r>
      </w:del>
      <w:r w:rsidR="00FB4254" w:rsidRPr="00E3762E">
        <w:rPr>
          <w:rFonts w:ascii="David" w:hAnsi="David" w:cs="David"/>
          <w:sz w:val="24"/>
          <w:szCs w:val="24"/>
        </w:rPr>
        <w:t xml:space="preserve">ntecedents and </w:t>
      </w:r>
      <w:r w:rsidR="000B728A" w:rsidRPr="00E3762E">
        <w:rPr>
          <w:rFonts w:ascii="David" w:hAnsi="David" w:cs="David"/>
          <w:sz w:val="24"/>
          <w:szCs w:val="24"/>
        </w:rPr>
        <w:t>consequences</w:t>
      </w:r>
      <w:r w:rsidR="00FB4254" w:rsidRPr="00E3762E">
        <w:rPr>
          <w:rFonts w:ascii="David" w:hAnsi="David" w:cs="David"/>
          <w:sz w:val="24"/>
          <w:szCs w:val="24"/>
        </w:rPr>
        <w:t xml:space="preserve"> </w:t>
      </w:r>
      <w:del w:id="473" w:author="Author">
        <w:r w:rsidR="00FB4254" w:rsidRPr="00E3762E" w:rsidDel="00113A24">
          <w:rPr>
            <w:rFonts w:ascii="David" w:hAnsi="David" w:cs="David"/>
            <w:sz w:val="24"/>
            <w:szCs w:val="24"/>
          </w:rPr>
          <w:delText xml:space="preserve">of </w:delText>
        </w:r>
      </w:del>
      <w:ins w:id="474" w:author="Author">
        <w:r w:rsidR="00113A24" w:rsidRPr="00E3762E">
          <w:rPr>
            <w:rFonts w:ascii="David" w:hAnsi="David" w:cs="David"/>
            <w:sz w:val="24"/>
            <w:szCs w:val="24"/>
          </w:rPr>
          <w:t xml:space="preserve">for </w:t>
        </w:r>
      </w:ins>
      <w:r w:rsidR="00FB4254" w:rsidRPr="00E3762E">
        <w:rPr>
          <w:rFonts w:ascii="David" w:hAnsi="David" w:cs="David"/>
          <w:sz w:val="24"/>
          <w:szCs w:val="24"/>
        </w:rPr>
        <w:t>CLV</w:t>
      </w:r>
      <w:ins w:id="475" w:author="Author">
        <w:r w:rsidR="00113A24" w:rsidRPr="00E3762E">
          <w:rPr>
            <w:rFonts w:ascii="David" w:hAnsi="David" w:cs="David"/>
            <w:sz w:val="24"/>
            <w:szCs w:val="24"/>
          </w:rPr>
          <w:t>.</w:t>
        </w:r>
      </w:ins>
      <w:del w:id="476" w:author="Author">
        <w:r w:rsidR="00FB4254" w:rsidRPr="00E3762E" w:rsidDel="00113A24">
          <w:rPr>
            <w:rFonts w:ascii="David" w:hAnsi="David" w:cs="David"/>
            <w:sz w:val="24"/>
            <w:szCs w:val="24"/>
          </w:rPr>
          <w:delText>,</w:delText>
        </w:r>
      </w:del>
      <w:r w:rsidR="00FB4254" w:rsidRPr="00E3762E">
        <w:rPr>
          <w:rFonts w:ascii="David" w:hAnsi="David" w:cs="David"/>
          <w:sz w:val="24"/>
          <w:szCs w:val="24"/>
        </w:rPr>
        <w:t xml:space="preserve"> </w:t>
      </w:r>
      <w:del w:id="477" w:author="Author">
        <w:r w:rsidR="00FB4254" w:rsidRPr="00E3762E" w:rsidDel="00113A24">
          <w:rPr>
            <w:rFonts w:ascii="David" w:hAnsi="David" w:cs="David"/>
            <w:sz w:val="24"/>
            <w:szCs w:val="24"/>
          </w:rPr>
          <w:delText xml:space="preserve">In other words firm can use forecast to manage better CLV process, </w:delText>
        </w:r>
        <w:r w:rsidR="00FB4254" w:rsidRPr="00E3762E" w:rsidDel="00A805CF">
          <w:rPr>
            <w:rFonts w:ascii="David" w:hAnsi="David" w:cs="David"/>
            <w:sz w:val="24"/>
            <w:szCs w:val="24"/>
          </w:rPr>
          <w:delText xml:space="preserve">in other criteria firm which use a high CLV Model process can gain a superior forecast </w:delText>
        </w:r>
        <w:r w:rsidR="00730F6A" w:rsidRPr="00E3762E" w:rsidDel="00A805CF">
          <w:rPr>
            <w:rFonts w:ascii="David" w:hAnsi="David" w:cs="David"/>
            <w:sz w:val="24"/>
            <w:szCs w:val="24"/>
          </w:rPr>
          <w:delText>and contribute for a</w:delText>
        </w:r>
        <w:r w:rsidR="00FB4254" w:rsidRPr="00E3762E" w:rsidDel="00A805CF">
          <w:rPr>
            <w:rFonts w:ascii="David" w:hAnsi="David" w:cs="David"/>
            <w:sz w:val="24"/>
            <w:szCs w:val="24"/>
          </w:rPr>
          <w:delText xml:space="preserve"> new product success</w:delText>
        </w:r>
        <w:r w:rsidR="00730F6A" w:rsidRPr="00E3762E" w:rsidDel="00A805CF">
          <w:rPr>
            <w:rFonts w:ascii="David" w:hAnsi="David" w:cs="David"/>
            <w:sz w:val="24"/>
            <w:szCs w:val="24"/>
          </w:rPr>
          <w:delText xml:space="preserve">. </w:delText>
        </w:r>
      </w:del>
      <w:ins w:id="478" w:author="Author">
        <w:r w:rsidR="00A805CF" w:rsidRPr="00E3762E">
          <w:rPr>
            <w:rFonts w:ascii="David" w:hAnsi="David" w:cs="David"/>
            <w:sz w:val="24"/>
            <w:szCs w:val="24"/>
          </w:rPr>
          <w:t xml:space="preserve">Thus, this article’s </w:t>
        </w:r>
      </w:ins>
      <w:del w:id="479" w:author="Author">
        <w:r w:rsidR="00730F6A" w:rsidRPr="00E3762E" w:rsidDel="00A805CF">
          <w:rPr>
            <w:rFonts w:ascii="David" w:hAnsi="David" w:cs="David"/>
            <w:sz w:val="24"/>
            <w:szCs w:val="24"/>
          </w:rPr>
          <w:delText>Micro</w:delText>
        </w:r>
      </w:del>
      <w:ins w:id="480" w:author="Author">
        <w:r w:rsidR="00A805CF" w:rsidRPr="00E3762E">
          <w:rPr>
            <w:rFonts w:ascii="David" w:hAnsi="David" w:cs="David"/>
            <w:sz w:val="24"/>
            <w:szCs w:val="24"/>
          </w:rPr>
          <w:t>in-depth</w:t>
        </w:r>
      </w:ins>
      <w:r w:rsidR="00730F6A" w:rsidRPr="00E3762E">
        <w:rPr>
          <w:rFonts w:ascii="David" w:hAnsi="David" w:cs="David"/>
          <w:sz w:val="24"/>
          <w:szCs w:val="24"/>
        </w:rPr>
        <w:t xml:space="preserve"> investigation of forecast</w:t>
      </w:r>
      <w:ins w:id="481" w:author="Author">
        <w:r w:rsidR="00A805CF" w:rsidRPr="00E3762E">
          <w:rPr>
            <w:rFonts w:ascii="David" w:hAnsi="David" w:cs="David"/>
            <w:sz w:val="24"/>
            <w:szCs w:val="24"/>
          </w:rPr>
          <w:t>ing</w:t>
        </w:r>
      </w:ins>
      <w:r w:rsidR="00730F6A" w:rsidRPr="00E3762E">
        <w:rPr>
          <w:rFonts w:ascii="David" w:hAnsi="David" w:cs="David"/>
          <w:sz w:val="24"/>
          <w:szCs w:val="24"/>
        </w:rPr>
        <w:t xml:space="preserve"> </w:t>
      </w:r>
      <w:del w:id="482" w:author="Author">
        <w:r w:rsidR="00730F6A" w:rsidRPr="00E3762E" w:rsidDel="00A805CF">
          <w:rPr>
            <w:rFonts w:ascii="David" w:hAnsi="David" w:cs="David"/>
            <w:sz w:val="24"/>
            <w:szCs w:val="24"/>
          </w:rPr>
          <w:delText>as consequence is a new academic criteria will be highly contributed</w:delText>
        </w:r>
      </w:del>
      <w:ins w:id="483" w:author="Author">
        <w:r w:rsidR="00A805CF" w:rsidRPr="00E3762E">
          <w:rPr>
            <w:rFonts w:ascii="David" w:hAnsi="David" w:cs="David"/>
            <w:sz w:val="24"/>
            <w:szCs w:val="24"/>
          </w:rPr>
          <w:t>represents a further contribution</w:t>
        </w:r>
        <w:r w:rsidR="004767BE">
          <w:rPr>
            <w:rFonts w:ascii="David" w:hAnsi="David" w:cs="David"/>
            <w:sz w:val="24"/>
            <w:szCs w:val="24"/>
          </w:rPr>
          <w:t xml:space="preserve"> to the field</w:t>
        </w:r>
      </w:ins>
      <w:r w:rsidR="00730F6A" w:rsidRPr="00E3762E">
        <w:rPr>
          <w:rFonts w:ascii="David" w:hAnsi="David" w:cs="David"/>
          <w:sz w:val="24"/>
          <w:szCs w:val="24"/>
        </w:rPr>
        <w:t xml:space="preserve">.  </w:t>
      </w:r>
    </w:p>
    <w:p w14:paraId="22FE10C4" w14:textId="17DACF1D" w:rsidR="00A945A5" w:rsidRPr="00E3762E" w:rsidRDefault="00A945A5" w:rsidP="004767BE">
      <w:pPr>
        <w:bidi w:val="0"/>
        <w:spacing w:line="360" w:lineRule="auto"/>
        <w:ind w:firstLine="720"/>
        <w:jc w:val="both"/>
        <w:rPr>
          <w:rFonts w:ascii="David" w:hAnsi="David" w:cs="David"/>
          <w:sz w:val="24"/>
          <w:szCs w:val="24"/>
        </w:rPr>
        <w:pPrChange w:id="484" w:author="Author">
          <w:pPr>
            <w:bidi w:val="0"/>
            <w:spacing w:line="360" w:lineRule="auto"/>
            <w:ind w:firstLine="720"/>
            <w:jc w:val="both"/>
          </w:pPr>
        </w:pPrChange>
      </w:pPr>
      <w:del w:id="485" w:author="Author">
        <w:r w:rsidRPr="00E3762E" w:rsidDel="00A805CF">
          <w:rPr>
            <w:rFonts w:ascii="David" w:hAnsi="David" w:cs="David"/>
            <w:sz w:val="24"/>
            <w:szCs w:val="24"/>
          </w:rPr>
          <w:delText xml:space="preserve">The </w:delText>
        </w:r>
      </w:del>
      <w:ins w:id="486" w:author="Author">
        <w:r w:rsidR="00A805CF" w:rsidRPr="00E3762E">
          <w:rPr>
            <w:rFonts w:ascii="David" w:hAnsi="David" w:cs="David"/>
            <w:sz w:val="24"/>
            <w:szCs w:val="24"/>
          </w:rPr>
          <w:t xml:space="preserve">A </w:t>
        </w:r>
      </w:ins>
      <w:r w:rsidRPr="00E3762E">
        <w:rPr>
          <w:rFonts w:ascii="David" w:hAnsi="David" w:cs="David"/>
          <w:sz w:val="24"/>
          <w:szCs w:val="24"/>
        </w:rPr>
        <w:t xml:space="preserve">final </w:t>
      </w:r>
      <w:del w:id="487" w:author="Author">
        <w:r w:rsidRPr="00E3762E" w:rsidDel="00962F1C">
          <w:rPr>
            <w:rFonts w:ascii="David" w:hAnsi="David" w:cs="David"/>
            <w:sz w:val="24"/>
            <w:szCs w:val="24"/>
          </w:rPr>
          <w:delText xml:space="preserve">concern </w:delText>
        </w:r>
      </w:del>
      <w:ins w:id="488" w:author="Author">
        <w:r w:rsidR="00962F1C" w:rsidRPr="00E3762E">
          <w:rPr>
            <w:rFonts w:ascii="David" w:hAnsi="David" w:cs="David"/>
            <w:sz w:val="24"/>
            <w:szCs w:val="24"/>
          </w:rPr>
          <w:t xml:space="preserve">aspect </w:t>
        </w:r>
        <w:r w:rsidR="00A805CF" w:rsidRPr="00E3762E">
          <w:rPr>
            <w:rFonts w:ascii="David" w:hAnsi="David" w:cs="David"/>
            <w:sz w:val="24"/>
            <w:szCs w:val="24"/>
          </w:rPr>
          <w:t xml:space="preserve">to consider </w:t>
        </w:r>
      </w:ins>
      <w:del w:id="489" w:author="Author">
        <w:r w:rsidRPr="00E3762E" w:rsidDel="00A805CF">
          <w:rPr>
            <w:rFonts w:ascii="David" w:hAnsi="David" w:cs="David"/>
            <w:sz w:val="24"/>
            <w:szCs w:val="24"/>
          </w:rPr>
          <w:delText xml:space="preserve">is </w:delText>
        </w:r>
      </w:del>
      <w:ins w:id="490" w:author="Author">
        <w:r w:rsidR="00A805CF" w:rsidRPr="00E3762E">
          <w:rPr>
            <w:rFonts w:ascii="David" w:hAnsi="David" w:cs="David"/>
            <w:sz w:val="24"/>
            <w:szCs w:val="24"/>
          </w:rPr>
          <w:t xml:space="preserve">pertains to </w:t>
        </w:r>
      </w:ins>
      <w:del w:id="491" w:author="Author">
        <w:r w:rsidRPr="00E3762E" w:rsidDel="00A805CF">
          <w:rPr>
            <w:rFonts w:ascii="David" w:hAnsi="David" w:cs="David"/>
            <w:sz w:val="24"/>
            <w:szCs w:val="24"/>
          </w:rPr>
          <w:delText xml:space="preserve">the </w:delText>
        </w:r>
      </w:del>
      <w:r w:rsidRPr="00E3762E">
        <w:rPr>
          <w:rFonts w:ascii="David" w:hAnsi="David" w:cs="David"/>
          <w:sz w:val="24"/>
          <w:szCs w:val="24"/>
        </w:rPr>
        <w:t>COVID</w:t>
      </w:r>
      <w:ins w:id="492" w:author="Author">
        <w:r w:rsidR="00A805CF" w:rsidRPr="00E3762E">
          <w:rPr>
            <w:rFonts w:ascii="David" w:hAnsi="David" w:cs="David"/>
            <w:sz w:val="24"/>
            <w:szCs w:val="24"/>
          </w:rPr>
          <w:t>-19.</w:t>
        </w:r>
      </w:ins>
      <w:r w:rsidRPr="00E3762E">
        <w:rPr>
          <w:rFonts w:ascii="David" w:hAnsi="David" w:cs="David"/>
          <w:sz w:val="24"/>
          <w:szCs w:val="24"/>
        </w:rPr>
        <w:t xml:space="preserve"> </w:t>
      </w:r>
      <w:del w:id="493" w:author="Author">
        <w:r w:rsidRPr="00E3762E" w:rsidDel="00A805CF">
          <w:rPr>
            <w:rFonts w:ascii="David" w:hAnsi="David" w:cs="David"/>
            <w:sz w:val="24"/>
            <w:szCs w:val="24"/>
          </w:rPr>
          <w:delText xml:space="preserve">threat which in my view its </w:delText>
        </w:r>
        <w:r w:rsidR="00AB5BE5" w:rsidRPr="00E3762E" w:rsidDel="00A805CF">
          <w:rPr>
            <w:rFonts w:ascii="David" w:hAnsi="David" w:cs="David"/>
            <w:sz w:val="24"/>
            <w:szCs w:val="24"/>
          </w:rPr>
          <w:delText>opportunity</w:delText>
        </w:r>
        <w:r w:rsidRPr="00E3762E" w:rsidDel="00A805CF">
          <w:rPr>
            <w:rFonts w:ascii="David" w:hAnsi="David" w:cs="David"/>
            <w:sz w:val="24"/>
            <w:szCs w:val="24"/>
          </w:rPr>
          <w:delText xml:space="preserve">  in these days to study it as a </w:delText>
        </w:r>
      </w:del>
      <w:ins w:id="494" w:author="Author">
        <w:r w:rsidR="00A805CF" w:rsidRPr="00E3762E">
          <w:rPr>
            <w:rFonts w:ascii="David" w:hAnsi="David" w:cs="David"/>
            <w:sz w:val="24"/>
            <w:szCs w:val="24"/>
          </w:rPr>
          <w:t xml:space="preserve">This </w:t>
        </w:r>
      </w:ins>
      <w:r w:rsidRPr="00E3762E">
        <w:rPr>
          <w:rFonts w:ascii="David" w:hAnsi="David" w:cs="David"/>
          <w:sz w:val="24"/>
          <w:szCs w:val="24"/>
        </w:rPr>
        <w:t xml:space="preserve">global threat </w:t>
      </w:r>
      <w:ins w:id="495" w:author="Author">
        <w:r w:rsidR="00962F1C" w:rsidRPr="00E3762E">
          <w:rPr>
            <w:rFonts w:ascii="David" w:hAnsi="David" w:cs="David"/>
            <w:sz w:val="24"/>
            <w:szCs w:val="24"/>
          </w:rPr>
          <w:t xml:space="preserve">has </w:t>
        </w:r>
        <w:r w:rsidR="004767BE">
          <w:rPr>
            <w:rFonts w:ascii="David" w:hAnsi="David" w:cs="David"/>
            <w:sz w:val="24"/>
            <w:szCs w:val="24"/>
          </w:rPr>
          <w:t>deeply affected</w:t>
        </w:r>
      </w:ins>
      <w:del w:id="496" w:author="Author">
        <w:r w:rsidRPr="00E3762E" w:rsidDel="004767BE">
          <w:rPr>
            <w:rFonts w:ascii="David" w:hAnsi="David" w:cs="David"/>
            <w:sz w:val="24"/>
            <w:szCs w:val="24"/>
          </w:rPr>
          <w:delText>impact</w:delText>
        </w:r>
      </w:del>
      <w:ins w:id="497" w:author="Author">
        <w:del w:id="498" w:author="Author">
          <w:r w:rsidR="00962F1C" w:rsidRPr="00E3762E" w:rsidDel="004767BE">
            <w:rPr>
              <w:rFonts w:ascii="David" w:hAnsi="David" w:cs="David"/>
              <w:sz w:val="24"/>
              <w:szCs w:val="24"/>
            </w:rPr>
            <w:delText>ed</w:delText>
          </w:r>
        </w:del>
      </w:ins>
      <w:bookmarkStart w:id="499" w:name="_GoBack"/>
      <w:bookmarkEnd w:id="499"/>
      <w:r w:rsidRPr="00E3762E">
        <w:rPr>
          <w:rFonts w:ascii="David" w:hAnsi="David" w:cs="David"/>
          <w:sz w:val="24"/>
          <w:szCs w:val="24"/>
        </w:rPr>
        <w:t xml:space="preserve"> </w:t>
      </w:r>
      <w:del w:id="500" w:author="Author">
        <w:r w:rsidRPr="00E3762E" w:rsidDel="00A805CF">
          <w:rPr>
            <w:rFonts w:ascii="David" w:hAnsi="David" w:cs="David"/>
            <w:sz w:val="24"/>
            <w:szCs w:val="24"/>
          </w:rPr>
          <w:delText xml:space="preserve">on </w:delText>
        </w:r>
        <w:r w:rsidRPr="00E3762E" w:rsidDel="00E3762E">
          <w:rPr>
            <w:rFonts w:ascii="David" w:hAnsi="David" w:cs="David"/>
            <w:sz w:val="24"/>
            <w:szCs w:val="24"/>
          </w:rPr>
          <w:delText xml:space="preserve">marketing strategy, </w:delText>
        </w:r>
      </w:del>
      <w:r w:rsidR="00743A43" w:rsidRPr="00E3762E">
        <w:rPr>
          <w:rFonts w:ascii="David" w:hAnsi="David" w:cs="David"/>
          <w:sz w:val="24"/>
          <w:szCs w:val="24"/>
        </w:rPr>
        <w:t>firm</w:t>
      </w:r>
      <w:ins w:id="501" w:author="Author">
        <w:r w:rsidR="004767BE">
          <w:rPr>
            <w:rFonts w:ascii="David" w:hAnsi="David" w:cs="David"/>
            <w:sz w:val="24"/>
            <w:szCs w:val="24"/>
          </w:rPr>
          <w:t>s’</w:t>
        </w:r>
      </w:ins>
      <w:r w:rsidR="00743A43" w:rsidRPr="00E3762E">
        <w:rPr>
          <w:rFonts w:ascii="David" w:hAnsi="David" w:cs="David"/>
          <w:sz w:val="24"/>
          <w:szCs w:val="24"/>
        </w:rPr>
        <w:t xml:space="preserve"> </w:t>
      </w:r>
      <w:ins w:id="502" w:author="Author">
        <w:r w:rsidR="004767BE">
          <w:rPr>
            <w:rFonts w:ascii="David" w:hAnsi="David" w:cs="David"/>
            <w:sz w:val="24"/>
            <w:szCs w:val="24"/>
          </w:rPr>
          <w:t>attitudes</w:t>
        </w:r>
      </w:ins>
      <w:del w:id="503" w:author="Author">
        <w:r w:rsidR="00743A43" w:rsidRPr="00E3762E" w:rsidDel="004767BE">
          <w:rPr>
            <w:rFonts w:ascii="David" w:hAnsi="David" w:cs="David"/>
            <w:sz w:val="24"/>
            <w:szCs w:val="24"/>
          </w:rPr>
          <w:delText>mindset</w:delText>
        </w:r>
      </w:del>
      <w:ins w:id="504" w:author="Author">
        <w:r w:rsidR="00A805CF" w:rsidRPr="00E3762E">
          <w:rPr>
            <w:rFonts w:ascii="David" w:hAnsi="David" w:cs="David"/>
            <w:sz w:val="24"/>
            <w:szCs w:val="24"/>
          </w:rPr>
          <w:t xml:space="preserve"> and</w:t>
        </w:r>
      </w:ins>
      <w:r w:rsidR="00743A43" w:rsidRPr="00E3762E">
        <w:rPr>
          <w:rFonts w:ascii="David" w:hAnsi="David" w:cs="David"/>
          <w:sz w:val="24"/>
          <w:szCs w:val="24"/>
        </w:rPr>
        <w:t xml:space="preserve"> </w:t>
      </w:r>
      <w:del w:id="505" w:author="Author">
        <w:r w:rsidR="00743A43" w:rsidRPr="00E3762E" w:rsidDel="00A805CF">
          <w:rPr>
            <w:rFonts w:ascii="David" w:hAnsi="David" w:cs="David"/>
            <w:sz w:val="24"/>
            <w:szCs w:val="24"/>
          </w:rPr>
          <w:delText xml:space="preserve">of </w:delText>
        </w:r>
      </w:del>
      <w:r w:rsidR="00743A43" w:rsidRPr="00E3762E">
        <w:rPr>
          <w:rFonts w:ascii="David" w:hAnsi="David" w:cs="David"/>
          <w:sz w:val="24"/>
          <w:szCs w:val="24"/>
        </w:rPr>
        <w:t>marketing strateg</w:t>
      </w:r>
      <w:ins w:id="506" w:author="Author">
        <w:r w:rsidR="004767BE">
          <w:rPr>
            <w:rFonts w:ascii="David" w:hAnsi="David" w:cs="David"/>
            <w:sz w:val="24"/>
            <w:szCs w:val="24"/>
          </w:rPr>
          <w:t>ies</w:t>
        </w:r>
      </w:ins>
      <w:del w:id="507" w:author="Author">
        <w:r w:rsidR="00743A43" w:rsidRPr="00E3762E" w:rsidDel="004767BE">
          <w:rPr>
            <w:rFonts w:ascii="David" w:hAnsi="David" w:cs="David"/>
            <w:sz w:val="24"/>
            <w:szCs w:val="24"/>
          </w:rPr>
          <w:delText>y</w:delText>
        </w:r>
      </w:del>
      <w:ins w:id="508" w:author="Author">
        <w:r w:rsidR="00A805CF" w:rsidRPr="00E3762E">
          <w:rPr>
            <w:rFonts w:ascii="David" w:hAnsi="David" w:cs="David"/>
            <w:sz w:val="24"/>
            <w:szCs w:val="24"/>
          </w:rPr>
          <w:t>,</w:t>
        </w:r>
      </w:ins>
      <w:r w:rsidR="00743A43" w:rsidRPr="00E3762E">
        <w:rPr>
          <w:rFonts w:ascii="David" w:hAnsi="David" w:cs="David"/>
          <w:sz w:val="24"/>
          <w:szCs w:val="24"/>
        </w:rPr>
        <w:t xml:space="preserve"> </w:t>
      </w:r>
      <w:del w:id="509" w:author="Author">
        <w:r w:rsidR="00743A43" w:rsidRPr="00E3762E" w:rsidDel="00A805CF">
          <w:rPr>
            <w:rFonts w:ascii="David" w:hAnsi="David" w:cs="David"/>
            <w:sz w:val="24"/>
            <w:szCs w:val="24"/>
          </w:rPr>
          <w:delText>will be changed and</w:delText>
        </w:r>
      </w:del>
      <w:ins w:id="510" w:author="Author">
        <w:r w:rsidR="00A805CF" w:rsidRPr="00E3762E">
          <w:rPr>
            <w:rFonts w:ascii="David" w:hAnsi="David" w:cs="David"/>
            <w:sz w:val="24"/>
            <w:szCs w:val="24"/>
          </w:rPr>
          <w:t xml:space="preserve">and also requires </w:t>
        </w:r>
        <w:r w:rsidR="00E3762E" w:rsidRPr="00E3762E">
          <w:rPr>
            <w:rFonts w:ascii="David" w:hAnsi="David" w:cs="David"/>
            <w:sz w:val="24"/>
            <w:szCs w:val="24"/>
          </w:rPr>
          <w:t>significant</w:t>
        </w:r>
      </w:ins>
      <w:r w:rsidR="00743A43" w:rsidRPr="00E3762E">
        <w:rPr>
          <w:rFonts w:ascii="David" w:hAnsi="David" w:cs="David"/>
          <w:sz w:val="24"/>
          <w:szCs w:val="24"/>
        </w:rPr>
        <w:t xml:space="preserve"> marketing agility </w:t>
      </w:r>
      <w:del w:id="511" w:author="Author">
        <w:r w:rsidR="00743A43" w:rsidRPr="00E3762E" w:rsidDel="00A805CF">
          <w:rPr>
            <w:rFonts w:ascii="David" w:hAnsi="David" w:cs="David"/>
            <w:sz w:val="24"/>
            <w:szCs w:val="24"/>
          </w:rPr>
          <w:delText>required to lead</w:delText>
        </w:r>
      </w:del>
      <w:ins w:id="512" w:author="Author">
        <w:r w:rsidR="00A805CF" w:rsidRPr="00E3762E">
          <w:rPr>
            <w:rFonts w:ascii="David" w:hAnsi="David" w:cs="David"/>
            <w:sz w:val="24"/>
            <w:szCs w:val="24"/>
          </w:rPr>
          <w:t>in order to adjust firm</w:t>
        </w:r>
      </w:ins>
      <w:r w:rsidR="00743A43" w:rsidRPr="00E3762E">
        <w:rPr>
          <w:rFonts w:ascii="David" w:hAnsi="David" w:cs="David"/>
          <w:sz w:val="24"/>
          <w:szCs w:val="24"/>
        </w:rPr>
        <w:t xml:space="preserve"> strateg</w:t>
      </w:r>
      <w:ins w:id="513" w:author="Author">
        <w:r w:rsidR="00A805CF" w:rsidRPr="00E3762E">
          <w:rPr>
            <w:rFonts w:ascii="David" w:hAnsi="David" w:cs="David"/>
            <w:sz w:val="24"/>
            <w:szCs w:val="24"/>
          </w:rPr>
          <w:t>ies</w:t>
        </w:r>
      </w:ins>
      <w:del w:id="514" w:author="Author">
        <w:r w:rsidR="00743A43" w:rsidRPr="00E3762E" w:rsidDel="00A805CF">
          <w:rPr>
            <w:rFonts w:ascii="David" w:hAnsi="David" w:cs="David"/>
            <w:sz w:val="24"/>
            <w:szCs w:val="24"/>
          </w:rPr>
          <w:delText>y</w:delText>
        </w:r>
      </w:del>
      <w:r w:rsidR="00743A43" w:rsidRPr="00E3762E">
        <w:rPr>
          <w:rFonts w:ascii="David" w:hAnsi="David" w:cs="David"/>
          <w:sz w:val="24"/>
          <w:szCs w:val="24"/>
        </w:rPr>
        <w:t xml:space="preserve"> (Hongwei, 2020)</w:t>
      </w:r>
      <w:ins w:id="515" w:author="Author">
        <w:r w:rsidR="00A805CF" w:rsidRPr="00E3762E">
          <w:rPr>
            <w:rFonts w:ascii="David" w:hAnsi="David" w:cs="David"/>
            <w:sz w:val="24"/>
            <w:szCs w:val="24"/>
          </w:rPr>
          <w:t>.</w:t>
        </w:r>
      </w:ins>
      <w:r w:rsidR="00743A43" w:rsidRPr="00E3762E">
        <w:rPr>
          <w:rFonts w:ascii="David" w:hAnsi="David" w:cs="David"/>
          <w:sz w:val="24"/>
          <w:szCs w:val="24"/>
        </w:rPr>
        <w:t xml:space="preserve"> </w:t>
      </w:r>
      <w:ins w:id="516" w:author="Author">
        <w:r w:rsidR="00A805CF" w:rsidRPr="00E3762E">
          <w:rPr>
            <w:rFonts w:ascii="David" w:hAnsi="David" w:cs="David"/>
            <w:sz w:val="24"/>
            <w:szCs w:val="24"/>
          </w:rPr>
          <w:t>T</w:t>
        </w:r>
      </w:ins>
      <w:del w:id="517" w:author="Author">
        <w:r w:rsidRPr="00E3762E" w:rsidDel="00A805CF">
          <w:rPr>
            <w:rFonts w:ascii="David" w:hAnsi="David" w:cs="David"/>
            <w:sz w:val="24"/>
            <w:szCs w:val="24"/>
          </w:rPr>
          <w:delText>t</w:delText>
        </w:r>
      </w:del>
      <w:r w:rsidRPr="00E3762E">
        <w:rPr>
          <w:rFonts w:ascii="David" w:hAnsi="David" w:cs="David"/>
          <w:sz w:val="24"/>
          <w:szCs w:val="24"/>
        </w:rPr>
        <w:t>hus</w:t>
      </w:r>
      <w:ins w:id="518" w:author="Author">
        <w:r w:rsidR="00A805CF" w:rsidRPr="00E3762E">
          <w:rPr>
            <w:rFonts w:ascii="David" w:hAnsi="David" w:cs="David"/>
            <w:sz w:val="24"/>
            <w:szCs w:val="24"/>
          </w:rPr>
          <w:t>,</w:t>
        </w:r>
      </w:ins>
      <w:r w:rsidRPr="00E3762E">
        <w:rPr>
          <w:rFonts w:ascii="David" w:hAnsi="David" w:cs="David"/>
          <w:sz w:val="24"/>
          <w:szCs w:val="24"/>
        </w:rPr>
        <w:t xml:space="preserve"> </w:t>
      </w:r>
      <w:del w:id="519" w:author="Author">
        <w:r w:rsidRPr="00E3762E" w:rsidDel="00A805CF">
          <w:rPr>
            <w:rFonts w:ascii="David" w:hAnsi="David" w:cs="David"/>
            <w:sz w:val="24"/>
            <w:szCs w:val="24"/>
          </w:rPr>
          <w:delText>I believe that this threat</w:delText>
        </w:r>
      </w:del>
      <w:ins w:id="520" w:author="Author">
        <w:r w:rsidR="00A805CF" w:rsidRPr="00E3762E">
          <w:rPr>
            <w:rFonts w:ascii="David" w:hAnsi="David" w:cs="David"/>
            <w:sz w:val="24"/>
            <w:szCs w:val="24"/>
          </w:rPr>
          <w:t>COVID-19 has the potential to</w:t>
        </w:r>
      </w:ins>
      <w:r w:rsidRPr="00E3762E">
        <w:rPr>
          <w:rFonts w:ascii="David" w:hAnsi="David" w:cs="David"/>
          <w:sz w:val="24"/>
          <w:szCs w:val="24"/>
        </w:rPr>
        <w:t xml:space="preserve"> </w:t>
      </w:r>
      <w:del w:id="521" w:author="Author">
        <w:r w:rsidRPr="00E3762E" w:rsidDel="00A805CF">
          <w:rPr>
            <w:rFonts w:ascii="David" w:hAnsi="David" w:cs="David"/>
            <w:sz w:val="24"/>
            <w:szCs w:val="24"/>
          </w:rPr>
          <w:delText xml:space="preserve">effect </w:delText>
        </w:r>
      </w:del>
      <w:r w:rsidRPr="00E3762E">
        <w:rPr>
          <w:rFonts w:ascii="David" w:hAnsi="David" w:cs="David"/>
          <w:sz w:val="24"/>
          <w:szCs w:val="24"/>
        </w:rPr>
        <w:t xml:space="preserve">negatively </w:t>
      </w:r>
      <w:ins w:id="522" w:author="Author">
        <w:r w:rsidR="00A805CF" w:rsidRPr="00E3762E">
          <w:rPr>
            <w:rFonts w:ascii="David" w:hAnsi="David" w:cs="David"/>
            <w:sz w:val="24"/>
            <w:szCs w:val="24"/>
          </w:rPr>
          <w:t xml:space="preserve">impact </w:t>
        </w:r>
      </w:ins>
      <w:del w:id="523" w:author="Author">
        <w:r w:rsidRPr="00E3762E" w:rsidDel="00A805CF">
          <w:rPr>
            <w:rFonts w:ascii="David" w:hAnsi="David" w:cs="David"/>
            <w:sz w:val="24"/>
            <w:szCs w:val="24"/>
          </w:rPr>
          <w:delText xml:space="preserve">the </w:delText>
        </w:r>
      </w:del>
      <w:r w:rsidR="0090311E" w:rsidRPr="00E3762E">
        <w:rPr>
          <w:rFonts w:ascii="David" w:hAnsi="David" w:cs="David"/>
          <w:sz w:val="24"/>
          <w:szCs w:val="24"/>
        </w:rPr>
        <w:t xml:space="preserve">customer satisfaction, </w:t>
      </w:r>
      <w:commentRangeStart w:id="524"/>
      <w:r w:rsidR="0090311E" w:rsidRPr="00E3762E">
        <w:rPr>
          <w:rFonts w:ascii="David" w:hAnsi="David" w:cs="David"/>
          <w:sz w:val="24"/>
          <w:szCs w:val="24"/>
        </w:rPr>
        <w:t>customer ethics</w:t>
      </w:r>
      <w:commentRangeEnd w:id="524"/>
      <w:r w:rsidR="00E3762E" w:rsidRPr="00E3762E">
        <w:rPr>
          <w:rStyle w:val="CommentReference"/>
        </w:rPr>
        <w:commentReference w:id="524"/>
      </w:r>
      <w:r w:rsidR="0090311E" w:rsidRPr="00E3762E">
        <w:rPr>
          <w:rFonts w:ascii="David" w:hAnsi="David" w:cs="David"/>
          <w:sz w:val="24"/>
          <w:szCs w:val="24"/>
        </w:rPr>
        <w:t xml:space="preserve">, </w:t>
      </w:r>
      <w:ins w:id="525" w:author="Author">
        <w:r w:rsidR="00A805CF" w:rsidRPr="00E3762E">
          <w:rPr>
            <w:rFonts w:ascii="David" w:hAnsi="David" w:cs="David"/>
            <w:sz w:val="24"/>
            <w:szCs w:val="24"/>
          </w:rPr>
          <w:t xml:space="preserve">and </w:t>
        </w:r>
      </w:ins>
      <w:r w:rsidRPr="00E3762E">
        <w:rPr>
          <w:rFonts w:ascii="David" w:hAnsi="David" w:cs="David"/>
          <w:sz w:val="24"/>
          <w:szCs w:val="24"/>
        </w:rPr>
        <w:t>customer equity</w:t>
      </w:r>
      <w:ins w:id="526" w:author="Author">
        <w:r w:rsidR="00A805CF" w:rsidRPr="00E3762E">
          <w:rPr>
            <w:rFonts w:ascii="David" w:hAnsi="David" w:cs="David"/>
            <w:sz w:val="24"/>
            <w:szCs w:val="24"/>
          </w:rPr>
          <w:t>,</w:t>
        </w:r>
      </w:ins>
      <w:r w:rsidRPr="00E3762E">
        <w:rPr>
          <w:rFonts w:ascii="David" w:hAnsi="David" w:cs="David"/>
          <w:sz w:val="24"/>
          <w:szCs w:val="24"/>
        </w:rPr>
        <w:t xml:space="preserve"> and </w:t>
      </w:r>
      <w:del w:id="527" w:author="Author">
        <w:r w:rsidRPr="00E3762E" w:rsidDel="00A805CF">
          <w:rPr>
            <w:rFonts w:ascii="David" w:hAnsi="David" w:cs="David"/>
            <w:sz w:val="24"/>
            <w:szCs w:val="24"/>
          </w:rPr>
          <w:delText>makes a huge</w:delText>
        </w:r>
      </w:del>
      <w:ins w:id="528" w:author="Author">
        <w:r w:rsidR="00A805CF" w:rsidRPr="00E3762E">
          <w:rPr>
            <w:rFonts w:ascii="David" w:hAnsi="David" w:cs="David"/>
            <w:sz w:val="24"/>
            <w:szCs w:val="24"/>
          </w:rPr>
          <w:t>leads to great</w:t>
        </w:r>
      </w:ins>
      <w:r w:rsidRPr="00E3762E">
        <w:rPr>
          <w:rFonts w:ascii="David" w:hAnsi="David" w:cs="David"/>
          <w:sz w:val="24"/>
          <w:szCs w:val="24"/>
        </w:rPr>
        <w:t xml:space="preserve"> </w:t>
      </w:r>
      <w:r w:rsidR="003D77D8" w:rsidRPr="00E3762E">
        <w:rPr>
          <w:rFonts w:ascii="David" w:hAnsi="David" w:cs="David"/>
          <w:sz w:val="24"/>
          <w:szCs w:val="24"/>
        </w:rPr>
        <w:t>uncertain</w:t>
      </w:r>
      <w:ins w:id="529" w:author="Author">
        <w:r w:rsidR="00A805CF" w:rsidRPr="00E3762E">
          <w:rPr>
            <w:rFonts w:ascii="David" w:hAnsi="David" w:cs="David"/>
            <w:sz w:val="24"/>
            <w:szCs w:val="24"/>
          </w:rPr>
          <w:t>ty</w:t>
        </w:r>
      </w:ins>
      <w:r w:rsidRPr="00E3762E">
        <w:rPr>
          <w:rFonts w:ascii="David" w:hAnsi="David" w:cs="David"/>
          <w:sz w:val="24"/>
          <w:szCs w:val="24"/>
        </w:rPr>
        <w:t xml:space="preserve"> </w:t>
      </w:r>
      <w:del w:id="530" w:author="Author">
        <w:r w:rsidRPr="00E3762E" w:rsidDel="00A805CF">
          <w:rPr>
            <w:rFonts w:ascii="David" w:hAnsi="David" w:cs="David"/>
            <w:sz w:val="24"/>
            <w:szCs w:val="24"/>
          </w:rPr>
          <w:delText xml:space="preserve">for </w:delText>
        </w:r>
      </w:del>
      <w:ins w:id="531" w:author="Author">
        <w:r w:rsidR="00A805CF" w:rsidRPr="00E3762E">
          <w:rPr>
            <w:rFonts w:ascii="David" w:hAnsi="David" w:cs="David"/>
            <w:sz w:val="24"/>
            <w:szCs w:val="24"/>
          </w:rPr>
          <w:t>regard</w:t>
        </w:r>
        <w:r w:rsidR="00E3762E" w:rsidRPr="00E3762E">
          <w:rPr>
            <w:rFonts w:ascii="David" w:hAnsi="David" w:cs="David"/>
            <w:sz w:val="24"/>
            <w:szCs w:val="24"/>
          </w:rPr>
          <w:t>ing</w:t>
        </w:r>
        <w:r w:rsidR="00A805CF" w:rsidRPr="00E3762E">
          <w:rPr>
            <w:rFonts w:ascii="David" w:hAnsi="David" w:cs="David"/>
            <w:sz w:val="24"/>
            <w:szCs w:val="24"/>
          </w:rPr>
          <w:t xml:space="preserve"> </w:t>
        </w:r>
      </w:ins>
      <w:r w:rsidRPr="00E3762E">
        <w:rPr>
          <w:rFonts w:ascii="David" w:hAnsi="David" w:cs="David"/>
          <w:sz w:val="24"/>
          <w:szCs w:val="24"/>
        </w:rPr>
        <w:t>firm strategy decision</w:t>
      </w:r>
      <w:ins w:id="532" w:author="Author">
        <w:r w:rsidR="00A805CF" w:rsidRPr="00E3762E">
          <w:rPr>
            <w:rFonts w:ascii="David" w:hAnsi="David" w:cs="David"/>
            <w:sz w:val="24"/>
            <w:szCs w:val="24"/>
          </w:rPr>
          <w:t>s</w:t>
        </w:r>
      </w:ins>
      <w:r w:rsidRPr="00E3762E">
        <w:rPr>
          <w:rFonts w:ascii="David" w:hAnsi="David" w:cs="David"/>
          <w:sz w:val="24"/>
          <w:szCs w:val="24"/>
        </w:rPr>
        <w:t xml:space="preserve"> </w:t>
      </w:r>
      <w:del w:id="533" w:author="Author">
        <w:r w:rsidRPr="00E3762E" w:rsidDel="00A805CF">
          <w:rPr>
            <w:rFonts w:ascii="David" w:hAnsi="David" w:cs="David"/>
            <w:sz w:val="24"/>
            <w:szCs w:val="24"/>
          </w:rPr>
          <w:delText>about the</w:delText>
        </w:r>
      </w:del>
      <w:ins w:id="534" w:author="Author">
        <w:r w:rsidR="00A805CF" w:rsidRPr="00E3762E">
          <w:rPr>
            <w:rFonts w:ascii="David" w:hAnsi="David" w:cs="David"/>
            <w:sz w:val="24"/>
            <w:szCs w:val="24"/>
          </w:rPr>
          <w:t>with respect to</w:t>
        </w:r>
      </w:ins>
      <w:r w:rsidRPr="00E3762E">
        <w:rPr>
          <w:rFonts w:ascii="David" w:hAnsi="David" w:cs="David"/>
          <w:sz w:val="24"/>
          <w:szCs w:val="24"/>
        </w:rPr>
        <w:t xml:space="preserve"> CLV</w:t>
      </w:r>
      <w:ins w:id="535" w:author="Author">
        <w:r w:rsidR="00A805CF" w:rsidRPr="00E3762E">
          <w:rPr>
            <w:rFonts w:ascii="David" w:hAnsi="David" w:cs="David"/>
            <w:sz w:val="24"/>
            <w:szCs w:val="24"/>
          </w:rPr>
          <w:t>.</w:t>
        </w:r>
      </w:ins>
      <w:del w:id="536" w:author="Author">
        <w:r w:rsidRPr="00E3762E" w:rsidDel="00A805CF">
          <w:rPr>
            <w:rFonts w:ascii="David" w:hAnsi="David" w:cs="David"/>
            <w:sz w:val="24"/>
            <w:szCs w:val="24"/>
          </w:rPr>
          <w:delText>,</w:delText>
        </w:r>
      </w:del>
      <w:r w:rsidRPr="00E3762E">
        <w:rPr>
          <w:rFonts w:ascii="David" w:hAnsi="David" w:cs="David"/>
          <w:sz w:val="24"/>
          <w:szCs w:val="24"/>
        </w:rPr>
        <w:t xml:space="preserve"> </w:t>
      </w:r>
      <w:ins w:id="537" w:author="Author">
        <w:r w:rsidR="00A805CF" w:rsidRPr="00E3762E">
          <w:rPr>
            <w:rFonts w:ascii="David" w:hAnsi="David" w:cs="David"/>
            <w:sz w:val="24"/>
            <w:szCs w:val="24"/>
          </w:rPr>
          <w:t>F</w:t>
        </w:r>
      </w:ins>
      <w:del w:id="538" w:author="Author">
        <w:r w:rsidRPr="00E3762E" w:rsidDel="00A805CF">
          <w:rPr>
            <w:rFonts w:ascii="David" w:hAnsi="David" w:cs="David"/>
            <w:sz w:val="24"/>
            <w:szCs w:val="24"/>
          </w:rPr>
          <w:delText>f</w:delText>
        </w:r>
      </w:del>
      <w:r w:rsidRPr="00E3762E">
        <w:rPr>
          <w:rFonts w:ascii="David" w:hAnsi="David" w:cs="David"/>
          <w:sz w:val="24"/>
          <w:szCs w:val="24"/>
        </w:rPr>
        <w:t>or example</w:t>
      </w:r>
      <w:ins w:id="539" w:author="Author">
        <w:r w:rsidR="00A805CF" w:rsidRPr="00E3762E">
          <w:rPr>
            <w:rFonts w:ascii="David" w:hAnsi="David" w:cs="David"/>
            <w:sz w:val="24"/>
            <w:szCs w:val="24"/>
          </w:rPr>
          <w:t>,</w:t>
        </w:r>
      </w:ins>
      <w:r w:rsidRPr="00E3762E">
        <w:rPr>
          <w:rFonts w:ascii="David" w:hAnsi="David" w:cs="David"/>
          <w:sz w:val="24"/>
          <w:szCs w:val="24"/>
        </w:rPr>
        <w:t xml:space="preserve"> </w:t>
      </w:r>
      <w:del w:id="540" w:author="Author">
        <w:r w:rsidRPr="00E3762E" w:rsidDel="00A805CF">
          <w:rPr>
            <w:rFonts w:ascii="David" w:hAnsi="David" w:cs="David"/>
            <w:sz w:val="24"/>
            <w:szCs w:val="24"/>
          </w:rPr>
          <w:delText xml:space="preserve">does </w:delText>
        </w:r>
      </w:del>
      <w:ins w:id="541" w:author="Author">
        <w:r w:rsidR="00A805CF" w:rsidRPr="00E3762E">
          <w:rPr>
            <w:rFonts w:ascii="David" w:hAnsi="David" w:cs="David"/>
            <w:sz w:val="24"/>
            <w:szCs w:val="24"/>
          </w:rPr>
          <w:t xml:space="preserve">should </w:t>
        </w:r>
      </w:ins>
      <w:r w:rsidRPr="00E3762E">
        <w:rPr>
          <w:rFonts w:ascii="David" w:hAnsi="David" w:cs="David"/>
          <w:sz w:val="24"/>
          <w:szCs w:val="24"/>
        </w:rPr>
        <w:t>firm</w:t>
      </w:r>
      <w:ins w:id="542" w:author="Author">
        <w:r w:rsidR="00A805CF" w:rsidRPr="00E3762E">
          <w:rPr>
            <w:rFonts w:ascii="David" w:hAnsi="David" w:cs="David"/>
            <w:sz w:val="24"/>
            <w:szCs w:val="24"/>
          </w:rPr>
          <w:t>s</w:t>
        </w:r>
      </w:ins>
      <w:r w:rsidRPr="00E3762E">
        <w:rPr>
          <w:rFonts w:ascii="David" w:hAnsi="David" w:cs="David"/>
          <w:sz w:val="24"/>
          <w:szCs w:val="24"/>
        </w:rPr>
        <w:t xml:space="preserve"> </w:t>
      </w:r>
      <w:ins w:id="543" w:author="Author">
        <w:r w:rsidR="00A805CF" w:rsidRPr="00E3762E">
          <w:rPr>
            <w:rFonts w:ascii="David" w:hAnsi="David" w:cs="David"/>
            <w:sz w:val="24"/>
            <w:szCs w:val="24"/>
          </w:rPr>
          <w:t>re</w:t>
        </w:r>
      </w:ins>
      <w:del w:id="544" w:author="Author">
        <w:r w:rsidRPr="00E3762E" w:rsidDel="00A805CF">
          <w:rPr>
            <w:rFonts w:ascii="David" w:hAnsi="David" w:cs="David"/>
            <w:sz w:val="24"/>
            <w:szCs w:val="24"/>
          </w:rPr>
          <w:delText>main</w:delText>
        </w:r>
      </w:del>
      <w:r w:rsidRPr="00E3762E">
        <w:rPr>
          <w:rFonts w:ascii="David" w:hAnsi="David" w:cs="David"/>
          <w:sz w:val="24"/>
          <w:szCs w:val="24"/>
        </w:rPr>
        <w:t>tain customer</w:t>
      </w:r>
      <w:ins w:id="545" w:author="Author">
        <w:r w:rsidR="00A805CF" w:rsidRPr="00E3762E">
          <w:rPr>
            <w:rFonts w:ascii="David" w:hAnsi="David" w:cs="David"/>
            <w:sz w:val="24"/>
            <w:szCs w:val="24"/>
          </w:rPr>
          <w:t>s</w:t>
        </w:r>
      </w:ins>
      <w:r w:rsidRPr="00E3762E">
        <w:rPr>
          <w:rFonts w:ascii="David" w:hAnsi="David" w:cs="David"/>
          <w:sz w:val="24"/>
          <w:szCs w:val="24"/>
        </w:rPr>
        <w:t xml:space="preserve"> </w:t>
      </w:r>
      <w:del w:id="546" w:author="Author">
        <w:r w:rsidRPr="00E3762E" w:rsidDel="00A805CF">
          <w:rPr>
            <w:rFonts w:ascii="David" w:hAnsi="David" w:cs="David"/>
            <w:sz w:val="24"/>
            <w:szCs w:val="24"/>
          </w:rPr>
          <w:delText xml:space="preserve">which </w:delText>
        </w:r>
      </w:del>
      <w:ins w:id="547" w:author="Author">
        <w:r w:rsidR="00A805CF" w:rsidRPr="00E3762E">
          <w:rPr>
            <w:rFonts w:ascii="David" w:hAnsi="David" w:cs="David"/>
            <w:sz w:val="24"/>
            <w:szCs w:val="24"/>
          </w:rPr>
          <w:t xml:space="preserve">whose </w:t>
        </w:r>
      </w:ins>
      <w:del w:id="548" w:author="Author">
        <w:r w:rsidRPr="00E3762E" w:rsidDel="00A805CF">
          <w:rPr>
            <w:rFonts w:ascii="David" w:hAnsi="David" w:cs="David"/>
            <w:sz w:val="24"/>
            <w:szCs w:val="24"/>
          </w:rPr>
          <w:delText xml:space="preserve">his </w:delText>
        </w:r>
      </w:del>
      <w:r w:rsidRPr="00E3762E">
        <w:rPr>
          <w:rFonts w:ascii="David" w:hAnsi="David" w:cs="David"/>
          <w:sz w:val="24"/>
          <w:szCs w:val="24"/>
        </w:rPr>
        <w:t xml:space="preserve">equity </w:t>
      </w:r>
      <w:del w:id="549" w:author="Author">
        <w:r w:rsidRPr="00E3762E" w:rsidDel="00A805CF">
          <w:rPr>
            <w:rFonts w:ascii="David" w:hAnsi="David" w:cs="David"/>
            <w:sz w:val="24"/>
            <w:szCs w:val="24"/>
          </w:rPr>
          <w:delText xml:space="preserve">become </w:delText>
        </w:r>
      </w:del>
      <w:ins w:id="550" w:author="Author">
        <w:r w:rsidR="00A805CF" w:rsidRPr="00E3762E">
          <w:rPr>
            <w:rFonts w:ascii="David" w:hAnsi="David" w:cs="David"/>
            <w:sz w:val="24"/>
            <w:szCs w:val="24"/>
          </w:rPr>
          <w:t xml:space="preserve">has </w:t>
        </w:r>
        <w:r w:rsidR="00E3762E" w:rsidRPr="00E3762E">
          <w:rPr>
            <w:rFonts w:ascii="David" w:hAnsi="David" w:cs="David"/>
            <w:sz w:val="24"/>
            <w:szCs w:val="24"/>
          </w:rPr>
          <w:t>declined</w:t>
        </w:r>
        <w:r w:rsidR="00A805CF" w:rsidRPr="00E3762E">
          <w:rPr>
            <w:rFonts w:ascii="David" w:hAnsi="David" w:cs="David"/>
            <w:sz w:val="24"/>
            <w:szCs w:val="24"/>
          </w:rPr>
          <w:t xml:space="preserve"> </w:t>
        </w:r>
      </w:ins>
      <w:del w:id="551" w:author="Author">
        <w:r w:rsidRPr="00E3762E" w:rsidDel="00A805CF">
          <w:rPr>
            <w:rFonts w:ascii="David" w:hAnsi="David" w:cs="David"/>
            <w:sz w:val="24"/>
            <w:szCs w:val="24"/>
          </w:rPr>
          <w:delText>law as result</w:delText>
        </w:r>
      </w:del>
      <w:ins w:id="552" w:author="Author">
        <w:r w:rsidR="00A805CF" w:rsidRPr="00E3762E">
          <w:rPr>
            <w:rFonts w:ascii="David" w:hAnsi="David" w:cs="David"/>
            <w:sz w:val="24"/>
            <w:szCs w:val="24"/>
          </w:rPr>
          <w:t>due to</w:t>
        </w:r>
      </w:ins>
      <w:r w:rsidRPr="00E3762E">
        <w:rPr>
          <w:rFonts w:ascii="David" w:hAnsi="David" w:cs="David"/>
          <w:sz w:val="24"/>
          <w:szCs w:val="24"/>
        </w:rPr>
        <w:t xml:space="preserve"> </w:t>
      </w:r>
      <w:del w:id="553" w:author="Author">
        <w:r w:rsidRPr="00E3762E" w:rsidDel="00A805CF">
          <w:rPr>
            <w:rFonts w:ascii="David" w:hAnsi="David" w:cs="David"/>
            <w:sz w:val="24"/>
            <w:szCs w:val="24"/>
          </w:rPr>
          <w:delText xml:space="preserve">of </w:delText>
        </w:r>
      </w:del>
      <w:r w:rsidRPr="00E3762E">
        <w:rPr>
          <w:rFonts w:ascii="David" w:hAnsi="David" w:cs="David"/>
          <w:sz w:val="24"/>
          <w:szCs w:val="24"/>
        </w:rPr>
        <w:t>credit issues?</w:t>
      </w:r>
    </w:p>
    <w:p w14:paraId="07D602E7" w14:textId="77777777" w:rsidR="00ED7C2A" w:rsidRPr="00E3762E" w:rsidRDefault="00ED7C2A" w:rsidP="00A945A5">
      <w:pPr>
        <w:bidi w:val="0"/>
        <w:spacing w:line="360" w:lineRule="auto"/>
        <w:jc w:val="both"/>
        <w:rPr>
          <w:rFonts w:ascii="David" w:hAnsi="David" w:cs="David"/>
          <w:sz w:val="24"/>
          <w:szCs w:val="24"/>
        </w:rPr>
      </w:pPr>
    </w:p>
    <w:p w14:paraId="383A0746" w14:textId="77777777" w:rsidR="00A945A5" w:rsidRPr="00E3762E" w:rsidRDefault="006F25A7" w:rsidP="00A945A5">
      <w:pPr>
        <w:bidi w:val="0"/>
        <w:spacing w:line="360" w:lineRule="auto"/>
        <w:jc w:val="both"/>
        <w:rPr>
          <w:rFonts w:ascii="David" w:hAnsi="David" w:cs="David"/>
          <w:b/>
          <w:bCs/>
          <w:sz w:val="24"/>
          <w:szCs w:val="24"/>
          <w:u w:val="single"/>
        </w:rPr>
      </w:pPr>
      <w:r w:rsidRPr="00E3762E">
        <w:rPr>
          <w:rFonts w:ascii="David" w:hAnsi="David" w:cs="David"/>
          <w:b/>
          <w:bCs/>
          <w:sz w:val="24"/>
          <w:szCs w:val="24"/>
          <w:u w:val="single"/>
        </w:rPr>
        <w:t xml:space="preserve">Research </w:t>
      </w:r>
      <w:del w:id="554" w:author="Author">
        <w:r w:rsidRPr="00E3762E" w:rsidDel="00A805CF">
          <w:rPr>
            <w:rFonts w:ascii="David" w:hAnsi="David" w:cs="David"/>
            <w:b/>
            <w:bCs/>
            <w:sz w:val="24"/>
            <w:szCs w:val="24"/>
            <w:u w:val="single"/>
          </w:rPr>
          <w:delText xml:space="preserve">Study </w:delText>
        </w:r>
      </w:del>
      <w:r w:rsidRPr="00E3762E">
        <w:rPr>
          <w:rFonts w:ascii="David" w:hAnsi="David" w:cs="David"/>
          <w:b/>
          <w:bCs/>
          <w:sz w:val="24"/>
          <w:szCs w:val="24"/>
          <w:u w:val="single"/>
        </w:rPr>
        <w:t>Questions</w:t>
      </w:r>
    </w:p>
    <w:p w14:paraId="2535DA7A" w14:textId="77777777" w:rsidR="00B05D85" w:rsidRPr="00E3762E" w:rsidRDefault="00B05D85" w:rsidP="006F25A7">
      <w:pPr>
        <w:pStyle w:val="ListParagraph"/>
        <w:numPr>
          <w:ilvl w:val="0"/>
          <w:numId w:val="1"/>
        </w:numPr>
        <w:bidi w:val="0"/>
        <w:spacing w:line="360" w:lineRule="auto"/>
        <w:jc w:val="both"/>
        <w:rPr>
          <w:rFonts w:ascii="David" w:hAnsi="David" w:cs="David"/>
          <w:sz w:val="24"/>
          <w:szCs w:val="24"/>
        </w:rPr>
      </w:pPr>
      <w:r w:rsidRPr="00E3762E">
        <w:rPr>
          <w:rFonts w:ascii="David" w:hAnsi="David" w:cs="David"/>
          <w:sz w:val="24"/>
          <w:szCs w:val="24"/>
        </w:rPr>
        <w:t xml:space="preserve">Does product </w:t>
      </w:r>
      <w:ins w:id="555" w:author="Author">
        <w:r w:rsidR="00A805CF" w:rsidRPr="00E3762E">
          <w:rPr>
            <w:rFonts w:ascii="David" w:hAnsi="David" w:cs="David"/>
            <w:sz w:val="24"/>
            <w:szCs w:val="24"/>
          </w:rPr>
          <w:t>i</w:t>
        </w:r>
      </w:ins>
      <w:del w:id="556" w:author="Author">
        <w:r w:rsidRPr="00E3762E" w:rsidDel="00A805CF">
          <w:rPr>
            <w:rFonts w:ascii="David" w:hAnsi="David" w:cs="David"/>
            <w:sz w:val="24"/>
            <w:szCs w:val="24"/>
          </w:rPr>
          <w:delText>I</w:delText>
        </w:r>
      </w:del>
      <w:r w:rsidRPr="00E3762E">
        <w:rPr>
          <w:rFonts w:ascii="David" w:hAnsi="David" w:cs="David"/>
          <w:sz w:val="24"/>
          <w:szCs w:val="24"/>
        </w:rPr>
        <w:t xml:space="preserve">nnovation </w:t>
      </w:r>
      <w:del w:id="557" w:author="Author">
        <w:r w:rsidRPr="00E3762E" w:rsidDel="00A805CF">
          <w:rPr>
            <w:rFonts w:ascii="David" w:hAnsi="David" w:cs="David"/>
            <w:sz w:val="24"/>
            <w:szCs w:val="24"/>
          </w:rPr>
          <w:delText xml:space="preserve">impact </w:delText>
        </w:r>
      </w:del>
      <w:r w:rsidRPr="00E3762E">
        <w:rPr>
          <w:rFonts w:ascii="David" w:hAnsi="David" w:cs="David"/>
          <w:sz w:val="24"/>
          <w:szCs w:val="24"/>
        </w:rPr>
        <w:t xml:space="preserve">positively </w:t>
      </w:r>
      <w:ins w:id="558" w:author="Author">
        <w:r w:rsidR="00A805CF" w:rsidRPr="00E3762E">
          <w:rPr>
            <w:rFonts w:ascii="David" w:hAnsi="David" w:cs="David"/>
            <w:sz w:val="24"/>
            <w:szCs w:val="24"/>
          </w:rPr>
          <w:t xml:space="preserve">impact </w:t>
        </w:r>
      </w:ins>
      <w:del w:id="559" w:author="Author">
        <w:r w:rsidRPr="00E3762E" w:rsidDel="00A805CF">
          <w:rPr>
            <w:rFonts w:ascii="David" w:hAnsi="David" w:cs="David"/>
            <w:sz w:val="24"/>
            <w:szCs w:val="24"/>
          </w:rPr>
          <w:delText xml:space="preserve">on </w:delText>
        </w:r>
      </w:del>
      <w:r w:rsidRPr="00E3762E">
        <w:rPr>
          <w:rFonts w:ascii="David" w:hAnsi="David" w:cs="David"/>
          <w:sz w:val="24"/>
          <w:szCs w:val="24"/>
        </w:rPr>
        <w:t xml:space="preserve">CLV and </w:t>
      </w:r>
      <w:del w:id="560" w:author="Author">
        <w:r w:rsidRPr="00E3762E" w:rsidDel="00A805CF">
          <w:rPr>
            <w:rFonts w:ascii="David" w:hAnsi="David" w:cs="David"/>
            <w:sz w:val="24"/>
            <w:szCs w:val="24"/>
          </w:rPr>
          <w:delText>move on</w:delText>
        </w:r>
      </w:del>
      <w:ins w:id="561" w:author="Author">
        <w:r w:rsidR="00A805CF" w:rsidRPr="00E3762E">
          <w:rPr>
            <w:rFonts w:ascii="David" w:hAnsi="David" w:cs="David"/>
            <w:sz w:val="24"/>
            <w:szCs w:val="24"/>
          </w:rPr>
          <w:t>result in</w:t>
        </w:r>
      </w:ins>
      <w:r w:rsidRPr="00E3762E">
        <w:rPr>
          <w:rFonts w:ascii="David" w:hAnsi="David" w:cs="David"/>
          <w:sz w:val="24"/>
          <w:szCs w:val="24"/>
        </w:rPr>
        <w:t xml:space="preserve"> high profitability?</w:t>
      </w:r>
    </w:p>
    <w:p w14:paraId="1E0B5031" w14:textId="77777777" w:rsidR="00B05D85" w:rsidRPr="00E3762E" w:rsidRDefault="00B05D85" w:rsidP="00B05D85">
      <w:pPr>
        <w:pStyle w:val="ListParagraph"/>
        <w:numPr>
          <w:ilvl w:val="0"/>
          <w:numId w:val="1"/>
        </w:numPr>
        <w:bidi w:val="0"/>
        <w:spacing w:line="360" w:lineRule="auto"/>
        <w:jc w:val="both"/>
        <w:rPr>
          <w:rFonts w:ascii="David" w:hAnsi="David" w:cs="David"/>
          <w:sz w:val="24"/>
          <w:szCs w:val="24"/>
        </w:rPr>
      </w:pPr>
      <w:r w:rsidRPr="00E3762E">
        <w:rPr>
          <w:rFonts w:ascii="David" w:hAnsi="David" w:cs="David"/>
          <w:sz w:val="24"/>
          <w:szCs w:val="24"/>
        </w:rPr>
        <w:t xml:space="preserve"> Does </w:t>
      </w:r>
      <w:ins w:id="562" w:author="Author">
        <w:r w:rsidR="00A805CF" w:rsidRPr="00E3762E">
          <w:rPr>
            <w:rFonts w:ascii="David" w:hAnsi="David" w:cs="David"/>
            <w:sz w:val="24"/>
            <w:szCs w:val="24"/>
          </w:rPr>
          <w:t>m</w:t>
        </w:r>
      </w:ins>
      <w:del w:id="563" w:author="Author">
        <w:r w:rsidRPr="00E3762E" w:rsidDel="00A805CF">
          <w:rPr>
            <w:rFonts w:ascii="David" w:hAnsi="David" w:cs="David"/>
            <w:sz w:val="24"/>
            <w:szCs w:val="24"/>
          </w:rPr>
          <w:delText>M</w:delText>
        </w:r>
      </w:del>
      <w:r w:rsidRPr="00E3762E">
        <w:rPr>
          <w:rFonts w:ascii="David" w:hAnsi="David" w:cs="David"/>
          <w:sz w:val="24"/>
          <w:szCs w:val="24"/>
        </w:rPr>
        <w:t xml:space="preserve">arket </w:t>
      </w:r>
      <w:del w:id="564" w:author="Author">
        <w:r w:rsidRPr="00E3762E" w:rsidDel="00E3762E">
          <w:rPr>
            <w:rFonts w:ascii="David" w:hAnsi="David" w:cs="David"/>
            <w:sz w:val="24"/>
            <w:szCs w:val="24"/>
          </w:rPr>
          <w:delText xml:space="preserve">program </w:delText>
        </w:r>
      </w:del>
      <w:ins w:id="565" w:author="Author">
        <w:r w:rsidR="00E3762E" w:rsidRPr="00E3762E">
          <w:rPr>
            <w:rFonts w:ascii="David" w:hAnsi="David" w:cs="David"/>
            <w:sz w:val="24"/>
            <w:szCs w:val="24"/>
          </w:rPr>
          <w:t xml:space="preserve">strategy </w:t>
        </w:r>
        <w:r w:rsidR="00A805CF" w:rsidRPr="00E3762E">
          <w:rPr>
            <w:rFonts w:ascii="David" w:hAnsi="David" w:cs="David"/>
            <w:sz w:val="24"/>
            <w:szCs w:val="24"/>
          </w:rPr>
          <w:t>i</w:t>
        </w:r>
      </w:ins>
      <w:del w:id="566" w:author="Author">
        <w:r w:rsidRPr="00E3762E" w:rsidDel="00A805CF">
          <w:rPr>
            <w:rFonts w:ascii="David" w:hAnsi="David" w:cs="David"/>
            <w:sz w:val="24"/>
            <w:szCs w:val="24"/>
          </w:rPr>
          <w:delText>I</w:delText>
        </w:r>
      </w:del>
      <w:r w:rsidRPr="00E3762E">
        <w:rPr>
          <w:rFonts w:ascii="David" w:hAnsi="David" w:cs="David"/>
          <w:sz w:val="24"/>
          <w:szCs w:val="24"/>
        </w:rPr>
        <w:t xml:space="preserve">nnovation </w:t>
      </w:r>
      <w:del w:id="567" w:author="Author">
        <w:r w:rsidRPr="00E3762E" w:rsidDel="00A805CF">
          <w:rPr>
            <w:rFonts w:ascii="David" w:hAnsi="David" w:cs="David"/>
            <w:sz w:val="24"/>
            <w:szCs w:val="24"/>
          </w:rPr>
          <w:delText xml:space="preserve">impact </w:delText>
        </w:r>
      </w:del>
      <w:r w:rsidRPr="00E3762E">
        <w:rPr>
          <w:rFonts w:ascii="David" w:hAnsi="David" w:cs="David"/>
          <w:sz w:val="24"/>
          <w:szCs w:val="24"/>
        </w:rPr>
        <w:t xml:space="preserve">positively </w:t>
      </w:r>
      <w:ins w:id="568" w:author="Author">
        <w:r w:rsidR="00A805CF" w:rsidRPr="00E3762E">
          <w:rPr>
            <w:rFonts w:ascii="David" w:hAnsi="David" w:cs="David"/>
            <w:sz w:val="24"/>
            <w:szCs w:val="24"/>
          </w:rPr>
          <w:t xml:space="preserve">impact </w:t>
        </w:r>
      </w:ins>
      <w:del w:id="569" w:author="Author">
        <w:r w:rsidRPr="00E3762E" w:rsidDel="00A805CF">
          <w:rPr>
            <w:rFonts w:ascii="David" w:hAnsi="David" w:cs="David"/>
            <w:sz w:val="24"/>
            <w:szCs w:val="24"/>
          </w:rPr>
          <w:delText xml:space="preserve">on </w:delText>
        </w:r>
      </w:del>
      <w:r w:rsidRPr="00E3762E">
        <w:rPr>
          <w:rFonts w:ascii="David" w:hAnsi="David" w:cs="David"/>
          <w:sz w:val="24"/>
          <w:szCs w:val="24"/>
        </w:rPr>
        <w:t xml:space="preserve">CLV and </w:t>
      </w:r>
      <w:del w:id="570" w:author="Author">
        <w:r w:rsidRPr="00E3762E" w:rsidDel="00A805CF">
          <w:rPr>
            <w:rFonts w:ascii="David" w:hAnsi="David" w:cs="David"/>
            <w:sz w:val="24"/>
            <w:szCs w:val="24"/>
          </w:rPr>
          <w:delText>move on</w:delText>
        </w:r>
      </w:del>
      <w:ins w:id="571" w:author="Author">
        <w:r w:rsidR="00A805CF" w:rsidRPr="00E3762E">
          <w:rPr>
            <w:rFonts w:ascii="David" w:hAnsi="David" w:cs="David"/>
            <w:sz w:val="24"/>
            <w:szCs w:val="24"/>
          </w:rPr>
          <w:t>result in</w:t>
        </w:r>
      </w:ins>
      <w:r w:rsidRPr="00E3762E">
        <w:rPr>
          <w:rFonts w:ascii="David" w:hAnsi="David" w:cs="David"/>
          <w:sz w:val="24"/>
          <w:szCs w:val="24"/>
        </w:rPr>
        <w:t xml:space="preserve"> high profitability?</w:t>
      </w:r>
    </w:p>
    <w:p w14:paraId="3310216C" w14:textId="77777777" w:rsidR="00B05D85" w:rsidRPr="00E3762E" w:rsidRDefault="00B05D85" w:rsidP="00B05D85">
      <w:pPr>
        <w:pStyle w:val="ListParagraph"/>
        <w:numPr>
          <w:ilvl w:val="0"/>
          <w:numId w:val="1"/>
        </w:numPr>
        <w:bidi w:val="0"/>
        <w:spacing w:line="360" w:lineRule="auto"/>
        <w:jc w:val="both"/>
        <w:rPr>
          <w:rFonts w:ascii="David" w:hAnsi="David" w:cs="David"/>
          <w:sz w:val="24"/>
          <w:szCs w:val="24"/>
        </w:rPr>
      </w:pPr>
      <w:r w:rsidRPr="00E3762E">
        <w:rPr>
          <w:rFonts w:ascii="David" w:hAnsi="David" w:cs="David"/>
          <w:sz w:val="24"/>
          <w:szCs w:val="24"/>
        </w:rPr>
        <w:t xml:space="preserve">CLV </w:t>
      </w:r>
      <w:ins w:id="572" w:author="Author">
        <w:r w:rsidR="00A805CF" w:rsidRPr="00E3762E">
          <w:rPr>
            <w:rFonts w:ascii="David" w:hAnsi="David" w:cs="David"/>
            <w:sz w:val="24"/>
            <w:szCs w:val="24"/>
          </w:rPr>
          <w:t>c</w:t>
        </w:r>
      </w:ins>
      <w:del w:id="573" w:author="Author">
        <w:r w:rsidRPr="00E3762E" w:rsidDel="00A805CF">
          <w:rPr>
            <w:rFonts w:ascii="David" w:hAnsi="David" w:cs="David"/>
            <w:sz w:val="24"/>
            <w:szCs w:val="24"/>
          </w:rPr>
          <w:delText>C</w:delText>
        </w:r>
      </w:del>
      <w:r w:rsidRPr="00E3762E">
        <w:rPr>
          <w:rFonts w:ascii="David" w:hAnsi="David" w:cs="David"/>
          <w:sz w:val="24"/>
          <w:szCs w:val="24"/>
        </w:rPr>
        <w:t>haracterization:</w:t>
      </w:r>
    </w:p>
    <w:p w14:paraId="0CDEF9DD" w14:textId="77777777" w:rsidR="006F25A7" w:rsidRPr="00E3762E" w:rsidRDefault="00B05D85" w:rsidP="00B05D85">
      <w:pPr>
        <w:pStyle w:val="ListParagraph"/>
        <w:numPr>
          <w:ilvl w:val="1"/>
          <w:numId w:val="1"/>
        </w:numPr>
        <w:bidi w:val="0"/>
        <w:spacing w:line="360" w:lineRule="auto"/>
        <w:jc w:val="both"/>
        <w:rPr>
          <w:rFonts w:ascii="David" w:hAnsi="David" w:cs="David"/>
          <w:sz w:val="24"/>
          <w:szCs w:val="24"/>
        </w:rPr>
      </w:pPr>
      <w:r w:rsidRPr="00E3762E">
        <w:rPr>
          <w:rFonts w:ascii="David" w:hAnsi="David" w:cs="David"/>
          <w:sz w:val="24"/>
          <w:szCs w:val="24"/>
        </w:rPr>
        <w:t xml:space="preserve">Does </w:t>
      </w:r>
      <w:ins w:id="574" w:author="Author">
        <w:r w:rsidR="00A805CF" w:rsidRPr="00E3762E">
          <w:rPr>
            <w:rFonts w:ascii="David" w:hAnsi="David" w:cs="David"/>
            <w:sz w:val="24"/>
            <w:szCs w:val="24"/>
          </w:rPr>
          <w:t xml:space="preserve">the </w:t>
        </w:r>
      </w:ins>
      <w:r w:rsidRPr="00E3762E">
        <w:rPr>
          <w:rFonts w:ascii="David" w:hAnsi="David" w:cs="David"/>
          <w:sz w:val="24"/>
          <w:szCs w:val="24"/>
        </w:rPr>
        <w:t xml:space="preserve">CLV </w:t>
      </w:r>
      <w:ins w:id="575" w:author="Author">
        <w:r w:rsidR="00A805CF" w:rsidRPr="00E3762E">
          <w:rPr>
            <w:rFonts w:ascii="David" w:hAnsi="David" w:cs="David"/>
            <w:sz w:val="24"/>
            <w:szCs w:val="24"/>
          </w:rPr>
          <w:t>m</w:t>
        </w:r>
      </w:ins>
      <w:del w:id="576" w:author="Author">
        <w:r w:rsidRPr="00E3762E" w:rsidDel="00A805CF">
          <w:rPr>
            <w:rFonts w:ascii="David" w:hAnsi="David" w:cs="David"/>
            <w:sz w:val="24"/>
            <w:szCs w:val="24"/>
          </w:rPr>
          <w:delText>M</w:delText>
        </w:r>
      </w:del>
      <w:r w:rsidRPr="00E3762E">
        <w:rPr>
          <w:rFonts w:ascii="David" w:hAnsi="David" w:cs="David"/>
          <w:sz w:val="24"/>
          <w:szCs w:val="24"/>
        </w:rPr>
        <w:t xml:space="preserve">odel </w:t>
      </w:r>
      <w:del w:id="577" w:author="Author">
        <w:r w:rsidRPr="00E3762E" w:rsidDel="00A805CF">
          <w:rPr>
            <w:rFonts w:ascii="David" w:hAnsi="David" w:cs="David"/>
            <w:sz w:val="24"/>
            <w:szCs w:val="24"/>
          </w:rPr>
          <w:delText>had different attitude on firm’s model of</w:delText>
        </w:r>
      </w:del>
      <w:ins w:id="578" w:author="Author">
        <w:r w:rsidR="00A805CF" w:rsidRPr="00E3762E">
          <w:rPr>
            <w:rFonts w:ascii="David" w:hAnsi="David" w:cs="David"/>
            <w:sz w:val="24"/>
            <w:szCs w:val="24"/>
          </w:rPr>
          <w:t>vary depending on whether the firm is</w:t>
        </w:r>
      </w:ins>
      <w:r w:rsidRPr="00E3762E">
        <w:rPr>
          <w:rFonts w:ascii="David" w:hAnsi="David" w:cs="David"/>
          <w:sz w:val="24"/>
          <w:szCs w:val="24"/>
        </w:rPr>
        <w:t xml:space="preserve"> B2B </w:t>
      </w:r>
      <w:del w:id="579" w:author="Author">
        <w:r w:rsidRPr="00E3762E" w:rsidDel="00E3762E">
          <w:rPr>
            <w:rFonts w:ascii="David" w:hAnsi="David" w:cs="David"/>
            <w:sz w:val="24"/>
            <w:szCs w:val="24"/>
          </w:rPr>
          <w:delText xml:space="preserve">and </w:delText>
        </w:r>
      </w:del>
      <w:ins w:id="580" w:author="Author">
        <w:r w:rsidR="00E3762E" w:rsidRPr="00E3762E">
          <w:rPr>
            <w:rFonts w:ascii="David" w:hAnsi="David" w:cs="David"/>
            <w:sz w:val="24"/>
            <w:szCs w:val="24"/>
          </w:rPr>
          <w:t xml:space="preserve">or </w:t>
        </w:r>
      </w:ins>
      <w:r w:rsidRPr="00E3762E">
        <w:rPr>
          <w:rFonts w:ascii="David" w:hAnsi="David" w:cs="David"/>
          <w:sz w:val="24"/>
          <w:szCs w:val="24"/>
        </w:rPr>
        <w:t>B2C</w:t>
      </w:r>
      <w:commentRangeStart w:id="581"/>
      <w:r w:rsidRPr="00E3762E">
        <w:rPr>
          <w:rFonts w:ascii="David" w:hAnsi="David" w:cs="David"/>
          <w:sz w:val="24"/>
          <w:szCs w:val="24"/>
        </w:rPr>
        <w:t>?</w:t>
      </w:r>
      <w:commentRangeEnd w:id="581"/>
      <w:r w:rsidR="00856891" w:rsidRPr="00E3762E">
        <w:rPr>
          <w:rStyle w:val="CommentReference"/>
        </w:rPr>
        <w:commentReference w:id="581"/>
      </w:r>
    </w:p>
    <w:p w14:paraId="61244DA7" w14:textId="77777777" w:rsidR="009B3577" w:rsidRPr="00E3762E" w:rsidDel="00856891" w:rsidRDefault="009B3577" w:rsidP="009B3577">
      <w:pPr>
        <w:pStyle w:val="ListParagraph"/>
        <w:numPr>
          <w:ilvl w:val="1"/>
          <w:numId w:val="1"/>
        </w:numPr>
        <w:bidi w:val="0"/>
        <w:spacing w:line="360" w:lineRule="auto"/>
        <w:jc w:val="both"/>
        <w:rPr>
          <w:del w:id="582" w:author="Author"/>
          <w:rFonts w:ascii="David" w:hAnsi="David" w:cs="David"/>
          <w:sz w:val="24"/>
          <w:szCs w:val="24"/>
        </w:rPr>
      </w:pPr>
      <w:del w:id="583" w:author="Author">
        <w:r w:rsidRPr="00E3762E" w:rsidDel="00856891">
          <w:rPr>
            <w:rFonts w:ascii="David" w:hAnsi="David" w:cs="David"/>
            <w:sz w:val="24"/>
            <w:szCs w:val="24"/>
          </w:rPr>
          <w:delText xml:space="preserve">Does CLV </w:delText>
        </w:r>
        <w:r w:rsidRPr="00E3762E" w:rsidDel="00A805CF">
          <w:rPr>
            <w:rFonts w:ascii="David" w:hAnsi="David" w:cs="David"/>
            <w:sz w:val="24"/>
            <w:szCs w:val="24"/>
          </w:rPr>
          <w:delText>M</w:delText>
        </w:r>
        <w:r w:rsidRPr="00E3762E" w:rsidDel="00856891">
          <w:rPr>
            <w:rFonts w:ascii="David" w:hAnsi="David" w:cs="David"/>
            <w:sz w:val="24"/>
            <w:szCs w:val="24"/>
          </w:rPr>
          <w:delText>odel had different attitude on firm’s model of B2B and B2C?</w:delText>
        </w:r>
      </w:del>
    </w:p>
    <w:p w14:paraId="48C3EC9D" w14:textId="77777777" w:rsidR="00B05D85" w:rsidRPr="00E3762E" w:rsidRDefault="00B05D85" w:rsidP="00B05D85">
      <w:pPr>
        <w:pStyle w:val="ListParagraph"/>
        <w:numPr>
          <w:ilvl w:val="1"/>
          <w:numId w:val="1"/>
        </w:numPr>
        <w:bidi w:val="0"/>
        <w:spacing w:line="360" w:lineRule="auto"/>
        <w:jc w:val="both"/>
        <w:rPr>
          <w:rFonts w:ascii="David" w:hAnsi="David" w:cs="David"/>
          <w:sz w:val="24"/>
          <w:szCs w:val="24"/>
        </w:rPr>
      </w:pPr>
      <w:r w:rsidRPr="00E3762E">
        <w:rPr>
          <w:rFonts w:ascii="David" w:hAnsi="David" w:cs="David"/>
          <w:sz w:val="24"/>
          <w:szCs w:val="24"/>
        </w:rPr>
        <w:t xml:space="preserve">Does </w:t>
      </w:r>
      <w:ins w:id="584" w:author="Author">
        <w:r w:rsidR="00856891" w:rsidRPr="00E3762E">
          <w:rPr>
            <w:rFonts w:ascii="David" w:hAnsi="David" w:cs="David"/>
            <w:sz w:val="24"/>
            <w:szCs w:val="24"/>
          </w:rPr>
          <w:t xml:space="preserve">the </w:t>
        </w:r>
      </w:ins>
      <w:r w:rsidRPr="00E3762E">
        <w:rPr>
          <w:rFonts w:ascii="David" w:hAnsi="David" w:cs="David"/>
          <w:sz w:val="24"/>
          <w:szCs w:val="24"/>
        </w:rPr>
        <w:t xml:space="preserve">CLV </w:t>
      </w:r>
      <w:ins w:id="585" w:author="Author">
        <w:r w:rsidR="00856891" w:rsidRPr="00E3762E">
          <w:rPr>
            <w:rFonts w:ascii="David" w:hAnsi="David" w:cs="David"/>
            <w:sz w:val="24"/>
            <w:szCs w:val="24"/>
          </w:rPr>
          <w:t>m</w:t>
        </w:r>
      </w:ins>
      <w:del w:id="586" w:author="Author">
        <w:r w:rsidRPr="00E3762E" w:rsidDel="00856891">
          <w:rPr>
            <w:rFonts w:ascii="David" w:hAnsi="David" w:cs="David"/>
            <w:sz w:val="24"/>
            <w:szCs w:val="24"/>
          </w:rPr>
          <w:delText>M</w:delText>
        </w:r>
      </w:del>
      <w:r w:rsidRPr="00E3762E">
        <w:rPr>
          <w:rFonts w:ascii="David" w:hAnsi="David" w:cs="David"/>
          <w:sz w:val="24"/>
          <w:szCs w:val="24"/>
        </w:rPr>
        <w:t xml:space="preserve">odel </w:t>
      </w:r>
      <w:ins w:id="587" w:author="Author">
        <w:r w:rsidR="00856891" w:rsidRPr="00E3762E">
          <w:rPr>
            <w:rFonts w:ascii="David" w:hAnsi="David" w:cs="David"/>
            <w:sz w:val="24"/>
            <w:szCs w:val="24"/>
          </w:rPr>
          <w:t xml:space="preserve">vary depending on </w:t>
        </w:r>
      </w:ins>
      <w:del w:id="588" w:author="Author">
        <w:r w:rsidRPr="00E3762E" w:rsidDel="00856891">
          <w:rPr>
            <w:rFonts w:ascii="David" w:hAnsi="David" w:cs="David"/>
            <w:sz w:val="24"/>
            <w:szCs w:val="24"/>
          </w:rPr>
          <w:delText>had different attitude on Variance of consumer</w:delText>
        </w:r>
      </w:del>
      <w:ins w:id="589" w:author="Author">
        <w:r w:rsidR="00856891" w:rsidRPr="00E3762E">
          <w:rPr>
            <w:rFonts w:ascii="David" w:hAnsi="David" w:cs="David"/>
            <w:sz w:val="24"/>
            <w:szCs w:val="24"/>
          </w:rPr>
          <w:t>whether the firm offers</w:t>
        </w:r>
      </w:ins>
      <w:r w:rsidRPr="00E3762E">
        <w:rPr>
          <w:rFonts w:ascii="David" w:hAnsi="David" w:cs="David"/>
          <w:sz w:val="24"/>
          <w:szCs w:val="24"/>
        </w:rPr>
        <w:t xml:space="preserve"> high</w:t>
      </w:r>
      <w:ins w:id="590" w:author="Author">
        <w:r w:rsidR="00856891" w:rsidRPr="00E3762E">
          <w:rPr>
            <w:rFonts w:ascii="David" w:hAnsi="David" w:cs="David"/>
            <w:sz w:val="24"/>
            <w:szCs w:val="24"/>
          </w:rPr>
          <w:t>-</w:t>
        </w:r>
      </w:ins>
      <w:del w:id="591" w:author="Author">
        <w:r w:rsidRPr="00E3762E" w:rsidDel="00856891">
          <w:rPr>
            <w:rFonts w:ascii="David" w:hAnsi="David" w:cs="David"/>
            <w:sz w:val="24"/>
            <w:szCs w:val="24"/>
          </w:rPr>
          <w:delText xml:space="preserve"> technological</w:delText>
        </w:r>
      </w:del>
      <w:ins w:id="592" w:author="Author">
        <w:r w:rsidR="00856891" w:rsidRPr="00E3762E">
          <w:rPr>
            <w:rFonts w:ascii="David" w:hAnsi="David" w:cs="David"/>
            <w:sz w:val="24"/>
            <w:szCs w:val="24"/>
          </w:rPr>
          <w:t>technology or</w:t>
        </w:r>
      </w:ins>
      <w:r w:rsidRPr="00E3762E">
        <w:rPr>
          <w:rFonts w:ascii="David" w:hAnsi="David" w:cs="David"/>
          <w:sz w:val="24"/>
          <w:szCs w:val="24"/>
        </w:rPr>
        <w:t xml:space="preserve"> </w:t>
      </w:r>
      <w:del w:id="593" w:author="Author">
        <w:r w:rsidRPr="00E3762E" w:rsidDel="00856891">
          <w:rPr>
            <w:rFonts w:ascii="David" w:hAnsi="David" w:cs="David"/>
            <w:sz w:val="24"/>
            <w:szCs w:val="24"/>
          </w:rPr>
          <w:delText xml:space="preserve">and </w:delText>
        </w:r>
      </w:del>
      <w:r w:rsidRPr="00E3762E">
        <w:rPr>
          <w:rFonts w:ascii="David" w:hAnsi="David" w:cs="David"/>
          <w:sz w:val="24"/>
          <w:szCs w:val="24"/>
        </w:rPr>
        <w:t xml:space="preserve">service </w:t>
      </w:r>
      <w:r w:rsidR="00E37AD6" w:rsidRPr="00E3762E">
        <w:rPr>
          <w:rFonts w:ascii="David" w:hAnsi="David" w:cs="David"/>
          <w:sz w:val="24"/>
          <w:szCs w:val="24"/>
        </w:rPr>
        <w:t>products?</w:t>
      </w:r>
    </w:p>
    <w:p w14:paraId="1F5920EC" w14:textId="77777777" w:rsidR="00B05D85" w:rsidRPr="00E3762E" w:rsidDel="00856891" w:rsidRDefault="00B05D85" w:rsidP="00E3762E">
      <w:pPr>
        <w:pStyle w:val="ListParagraph"/>
        <w:numPr>
          <w:ilvl w:val="1"/>
          <w:numId w:val="1"/>
        </w:numPr>
        <w:bidi w:val="0"/>
        <w:spacing w:line="360" w:lineRule="auto"/>
        <w:jc w:val="both"/>
        <w:rPr>
          <w:del w:id="594" w:author="Author"/>
          <w:rFonts w:ascii="David" w:hAnsi="David" w:cs="David"/>
          <w:sz w:val="24"/>
          <w:szCs w:val="24"/>
        </w:rPr>
      </w:pPr>
      <w:r w:rsidRPr="00E3762E">
        <w:rPr>
          <w:rFonts w:ascii="David" w:hAnsi="David" w:cs="David"/>
          <w:sz w:val="24"/>
          <w:szCs w:val="24"/>
        </w:rPr>
        <w:t xml:space="preserve">Does </w:t>
      </w:r>
      <w:ins w:id="595" w:author="Author">
        <w:r w:rsidR="00856891" w:rsidRPr="00E3762E">
          <w:rPr>
            <w:rFonts w:ascii="David" w:hAnsi="David" w:cs="David"/>
            <w:sz w:val="24"/>
            <w:szCs w:val="24"/>
          </w:rPr>
          <w:t xml:space="preserve">the </w:t>
        </w:r>
      </w:ins>
      <w:r w:rsidRPr="00E3762E">
        <w:rPr>
          <w:rFonts w:ascii="David" w:hAnsi="David" w:cs="David"/>
          <w:sz w:val="24"/>
          <w:szCs w:val="24"/>
        </w:rPr>
        <w:t xml:space="preserve">CLV </w:t>
      </w:r>
      <w:ins w:id="596" w:author="Author">
        <w:r w:rsidR="00856891" w:rsidRPr="00E3762E">
          <w:rPr>
            <w:rFonts w:ascii="David" w:hAnsi="David" w:cs="David"/>
            <w:sz w:val="24"/>
            <w:szCs w:val="24"/>
          </w:rPr>
          <w:t>mo</w:t>
        </w:r>
      </w:ins>
      <w:del w:id="597" w:author="Author">
        <w:r w:rsidRPr="00E3762E" w:rsidDel="00856891">
          <w:rPr>
            <w:rFonts w:ascii="David" w:hAnsi="David" w:cs="David"/>
            <w:sz w:val="24"/>
            <w:szCs w:val="24"/>
          </w:rPr>
          <w:delText>Mo</w:delText>
        </w:r>
      </w:del>
      <w:r w:rsidRPr="00E3762E">
        <w:rPr>
          <w:rFonts w:ascii="David" w:hAnsi="David" w:cs="David"/>
          <w:sz w:val="24"/>
          <w:szCs w:val="24"/>
        </w:rPr>
        <w:t xml:space="preserve">del </w:t>
      </w:r>
      <w:ins w:id="598" w:author="Author">
        <w:r w:rsidR="00856891" w:rsidRPr="00E3762E">
          <w:rPr>
            <w:rFonts w:ascii="David" w:hAnsi="David" w:cs="David"/>
            <w:sz w:val="24"/>
            <w:szCs w:val="24"/>
          </w:rPr>
          <w:t xml:space="preserve">vary depending on </w:t>
        </w:r>
      </w:ins>
      <w:del w:id="599" w:author="Author">
        <w:r w:rsidRPr="00E3762E" w:rsidDel="00856891">
          <w:rPr>
            <w:rFonts w:ascii="David" w:hAnsi="David" w:cs="David"/>
            <w:sz w:val="24"/>
            <w:szCs w:val="24"/>
          </w:rPr>
          <w:delText>had different attitude on customers with different</w:delText>
        </w:r>
      </w:del>
      <w:ins w:id="600" w:author="Author">
        <w:r w:rsidR="00856891" w:rsidRPr="00E3762E">
          <w:rPr>
            <w:rFonts w:ascii="David" w:hAnsi="David" w:cs="David"/>
            <w:sz w:val="24"/>
            <w:szCs w:val="24"/>
          </w:rPr>
          <w:t>customer</w:t>
        </w:r>
      </w:ins>
      <w:r w:rsidRPr="00E3762E">
        <w:rPr>
          <w:rFonts w:ascii="David" w:hAnsi="David" w:cs="David"/>
          <w:sz w:val="24"/>
          <w:szCs w:val="24"/>
        </w:rPr>
        <w:t xml:space="preserve"> </w:t>
      </w:r>
      <w:r w:rsidR="009B3577" w:rsidRPr="00E3762E">
        <w:rPr>
          <w:rFonts w:ascii="David" w:hAnsi="David" w:cs="David"/>
          <w:sz w:val="24"/>
          <w:szCs w:val="24"/>
        </w:rPr>
        <w:t>culture</w:t>
      </w:r>
      <w:del w:id="601" w:author="Author">
        <w:r w:rsidR="009B3577" w:rsidRPr="00E3762E" w:rsidDel="00856891">
          <w:rPr>
            <w:rFonts w:ascii="David" w:hAnsi="David" w:cs="David"/>
            <w:sz w:val="24"/>
            <w:szCs w:val="24"/>
          </w:rPr>
          <w:delText>s</w:delText>
        </w:r>
      </w:del>
      <w:r w:rsidR="009B3577" w:rsidRPr="00E3762E">
        <w:rPr>
          <w:rFonts w:ascii="David" w:hAnsi="David" w:cs="David"/>
          <w:sz w:val="24"/>
          <w:szCs w:val="24"/>
        </w:rPr>
        <w:t>?</w:t>
      </w:r>
    </w:p>
    <w:p w14:paraId="3950C810" w14:textId="77777777" w:rsidR="00B05D85" w:rsidRPr="00E3762E" w:rsidRDefault="00B05D85">
      <w:pPr>
        <w:pStyle w:val="ListParagraph"/>
        <w:numPr>
          <w:ilvl w:val="1"/>
          <w:numId w:val="1"/>
        </w:numPr>
        <w:bidi w:val="0"/>
        <w:spacing w:line="360" w:lineRule="auto"/>
        <w:jc w:val="both"/>
        <w:rPr>
          <w:rFonts w:ascii="David" w:hAnsi="David" w:cs="David"/>
          <w:sz w:val="24"/>
          <w:szCs w:val="24"/>
          <w:rPrChange w:id="602" w:author="Author">
            <w:rPr/>
          </w:rPrChange>
        </w:rPr>
        <w:pPrChange w:id="603" w:author="Author">
          <w:pPr>
            <w:pStyle w:val="ListParagraph"/>
            <w:bidi w:val="0"/>
            <w:spacing w:line="360" w:lineRule="auto"/>
            <w:ind w:left="1440"/>
            <w:jc w:val="both"/>
          </w:pPr>
        </w:pPrChange>
      </w:pPr>
    </w:p>
    <w:p w14:paraId="6B17EED8" w14:textId="77777777" w:rsidR="000F7381" w:rsidRPr="00E3762E" w:rsidRDefault="00B05D85" w:rsidP="000F7381">
      <w:pPr>
        <w:pStyle w:val="ListParagraph"/>
        <w:numPr>
          <w:ilvl w:val="0"/>
          <w:numId w:val="1"/>
        </w:numPr>
        <w:bidi w:val="0"/>
        <w:spacing w:line="360" w:lineRule="auto"/>
        <w:jc w:val="both"/>
        <w:rPr>
          <w:rFonts w:ascii="David" w:hAnsi="David" w:cs="David"/>
          <w:sz w:val="24"/>
          <w:szCs w:val="24"/>
        </w:rPr>
      </w:pPr>
      <w:r w:rsidRPr="00E3762E">
        <w:rPr>
          <w:rFonts w:ascii="David" w:hAnsi="David" w:cs="David"/>
          <w:sz w:val="24"/>
          <w:szCs w:val="24"/>
        </w:rPr>
        <w:t xml:space="preserve">Does CLV </w:t>
      </w:r>
      <w:del w:id="604" w:author="Author">
        <w:r w:rsidRPr="00E3762E" w:rsidDel="00856891">
          <w:rPr>
            <w:rFonts w:ascii="David" w:hAnsi="David" w:cs="David"/>
            <w:sz w:val="24"/>
            <w:szCs w:val="24"/>
          </w:rPr>
          <w:delText xml:space="preserve">merging </w:delText>
        </w:r>
      </w:del>
      <w:ins w:id="605" w:author="Author">
        <w:r w:rsidR="00856891" w:rsidRPr="00E3762E">
          <w:rPr>
            <w:rFonts w:ascii="David" w:hAnsi="David" w:cs="David"/>
            <w:sz w:val="24"/>
            <w:szCs w:val="24"/>
          </w:rPr>
          <w:t xml:space="preserve">combined with </w:t>
        </w:r>
      </w:ins>
      <w:del w:id="606" w:author="Author">
        <w:r w:rsidRPr="00E3762E" w:rsidDel="00856891">
          <w:rPr>
            <w:rFonts w:ascii="David" w:hAnsi="David" w:cs="David"/>
            <w:sz w:val="24"/>
            <w:szCs w:val="24"/>
          </w:rPr>
          <w:delText xml:space="preserve">with </w:delText>
        </w:r>
      </w:del>
      <w:ins w:id="607" w:author="Author">
        <w:r w:rsidR="00856891" w:rsidRPr="00E3762E">
          <w:rPr>
            <w:rFonts w:ascii="David" w:hAnsi="David" w:cs="David"/>
            <w:sz w:val="24"/>
            <w:szCs w:val="24"/>
          </w:rPr>
          <w:t xml:space="preserve">the </w:t>
        </w:r>
      </w:ins>
      <w:r w:rsidRPr="00E3762E">
        <w:rPr>
          <w:rFonts w:ascii="David" w:hAnsi="David" w:cs="David"/>
          <w:sz w:val="24"/>
          <w:szCs w:val="24"/>
        </w:rPr>
        <w:t xml:space="preserve">innovation effect positively </w:t>
      </w:r>
      <w:ins w:id="608" w:author="Author">
        <w:r w:rsidR="00856891" w:rsidRPr="00E3762E">
          <w:rPr>
            <w:rFonts w:ascii="David" w:hAnsi="David" w:cs="David"/>
            <w:sz w:val="24"/>
            <w:szCs w:val="24"/>
          </w:rPr>
          <w:t>impact firm</w:t>
        </w:r>
      </w:ins>
      <w:del w:id="609" w:author="Author">
        <w:r w:rsidRPr="00E3762E" w:rsidDel="00856891">
          <w:rPr>
            <w:rFonts w:ascii="David" w:hAnsi="David" w:cs="David"/>
            <w:sz w:val="24"/>
            <w:szCs w:val="24"/>
          </w:rPr>
          <w:delText>the</w:delText>
        </w:r>
      </w:del>
      <w:r w:rsidRPr="00E3762E">
        <w:rPr>
          <w:rFonts w:ascii="David" w:hAnsi="David" w:cs="David"/>
          <w:sz w:val="24"/>
          <w:szCs w:val="24"/>
        </w:rPr>
        <w:t xml:space="preserve"> profitability</w:t>
      </w:r>
      <w:ins w:id="610" w:author="Author">
        <w:r w:rsidR="00856891" w:rsidRPr="00E3762E">
          <w:rPr>
            <w:rFonts w:ascii="David" w:hAnsi="David" w:cs="David"/>
            <w:sz w:val="24"/>
            <w:szCs w:val="24"/>
          </w:rPr>
          <w:t>?</w:t>
        </w:r>
      </w:ins>
      <w:del w:id="611" w:author="Author">
        <w:r w:rsidRPr="00E3762E" w:rsidDel="00856891">
          <w:rPr>
            <w:rFonts w:ascii="David" w:hAnsi="David" w:cs="David"/>
            <w:sz w:val="24"/>
            <w:szCs w:val="24"/>
          </w:rPr>
          <w:delText xml:space="preserve"> of the firm.</w:delText>
        </w:r>
      </w:del>
    </w:p>
    <w:p w14:paraId="1032B6EE" w14:textId="77777777" w:rsidR="009B3577" w:rsidRPr="00E3762E" w:rsidRDefault="009B3577" w:rsidP="009B3577">
      <w:pPr>
        <w:pStyle w:val="ListParagraph"/>
        <w:numPr>
          <w:ilvl w:val="0"/>
          <w:numId w:val="1"/>
        </w:numPr>
        <w:bidi w:val="0"/>
        <w:spacing w:line="360" w:lineRule="auto"/>
        <w:jc w:val="both"/>
        <w:rPr>
          <w:rFonts w:ascii="David" w:hAnsi="David" w:cs="David"/>
          <w:sz w:val="24"/>
          <w:szCs w:val="24"/>
        </w:rPr>
      </w:pPr>
      <w:r w:rsidRPr="00E3762E">
        <w:rPr>
          <w:rFonts w:ascii="David" w:hAnsi="David" w:cs="David"/>
          <w:sz w:val="24"/>
          <w:szCs w:val="24"/>
        </w:rPr>
        <w:t xml:space="preserve">Does CLV </w:t>
      </w:r>
      <w:ins w:id="612" w:author="Author">
        <w:r w:rsidR="00856891" w:rsidRPr="00E3762E">
          <w:rPr>
            <w:rFonts w:ascii="David" w:hAnsi="David" w:cs="David"/>
            <w:sz w:val="24"/>
            <w:szCs w:val="24"/>
          </w:rPr>
          <w:t xml:space="preserve">combined with </w:t>
        </w:r>
        <w:r w:rsidR="00E3762E" w:rsidRPr="00E3762E">
          <w:rPr>
            <w:rFonts w:ascii="David" w:hAnsi="David" w:cs="David"/>
            <w:sz w:val="24"/>
            <w:szCs w:val="24"/>
          </w:rPr>
          <w:t>forecasting</w:t>
        </w:r>
      </w:ins>
      <w:del w:id="613" w:author="Author">
        <w:r w:rsidRPr="00E3762E" w:rsidDel="00856891">
          <w:rPr>
            <w:rFonts w:ascii="David" w:hAnsi="David" w:cs="David"/>
            <w:sz w:val="24"/>
            <w:szCs w:val="24"/>
          </w:rPr>
          <w:delText xml:space="preserve">merging with </w:delText>
        </w:r>
        <w:r w:rsidRPr="00E3762E" w:rsidDel="00E3762E">
          <w:rPr>
            <w:rFonts w:ascii="David" w:hAnsi="David" w:cs="David"/>
            <w:sz w:val="24"/>
            <w:szCs w:val="24"/>
          </w:rPr>
          <w:delText>forecast effect</w:delText>
        </w:r>
      </w:del>
      <w:r w:rsidRPr="00E3762E">
        <w:rPr>
          <w:rFonts w:ascii="David" w:hAnsi="David" w:cs="David"/>
          <w:sz w:val="24"/>
          <w:szCs w:val="24"/>
        </w:rPr>
        <w:t xml:space="preserve"> positively </w:t>
      </w:r>
      <w:ins w:id="614" w:author="Author">
        <w:r w:rsidR="00856891" w:rsidRPr="00E3762E">
          <w:rPr>
            <w:rFonts w:ascii="David" w:hAnsi="David" w:cs="David"/>
            <w:sz w:val="24"/>
            <w:szCs w:val="24"/>
          </w:rPr>
          <w:t>impact firm profitability</w:t>
        </w:r>
      </w:ins>
      <w:del w:id="615" w:author="Author">
        <w:r w:rsidRPr="00E3762E" w:rsidDel="00856891">
          <w:rPr>
            <w:rFonts w:ascii="David" w:hAnsi="David" w:cs="David"/>
            <w:sz w:val="24"/>
            <w:szCs w:val="24"/>
          </w:rPr>
          <w:delText>the profitability of the firm</w:delText>
        </w:r>
      </w:del>
      <w:ins w:id="616" w:author="Author">
        <w:r w:rsidR="00856891" w:rsidRPr="00E3762E">
          <w:rPr>
            <w:rFonts w:ascii="David" w:hAnsi="David" w:cs="David"/>
            <w:sz w:val="24"/>
            <w:szCs w:val="24"/>
          </w:rPr>
          <w:t>?</w:t>
        </w:r>
      </w:ins>
      <w:del w:id="617" w:author="Author">
        <w:r w:rsidRPr="00E3762E" w:rsidDel="00856891">
          <w:rPr>
            <w:rFonts w:ascii="David" w:hAnsi="David" w:cs="David"/>
            <w:sz w:val="24"/>
            <w:szCs w:val="24"/>
          </w:rPr>
          <w:delText>.</w:delText>
        </w:r>
      </w:del>
    </w:p>
    <w:p w14:paraId="04A06FA7" w14:textId="77777777" w:rsidR="009B3577" w:rsidRPr="00E3762E" w:rsidRDefault="009B3577" w:rsidP="009B3577">
      <w:pPr>
        <w:pStyle w:val="ListParagraph"/>
        <w:numPr>
          <w:ilvl w:val="0"/>
          <w:numId w:val="1"/>
        </w:numPr>
        <w:bidi w:val="0"/>
        <w:spacing w:line="360" w:lineRule="auto"/>
        <w:jc w:val="both"/>
        <w:rPr>
          <w:rFonts w:ascii="David" w:hAnsi="David" w:cs="David"/>
          <w:sz w:val="24"/>
          <w:szCs w:val="24"/>
        </w:rPr>
      </w:pPr>
      <w:del w:id="618" w:author="Author">
        <w:r w:rsidRPr="00E3762E" w:rsidDel="00856891">
          <w:rPr>
            <w:rFonts w:ascii="David" w:hAnsi="David" w:cs="David"/>
            <w:sz w:val="24"/>
            <w:szCs w:val="24"/>
          </w:rPr>
          <w:delText xml:space="preserve">Does </w:delText>
        </w:r>
      </w:del>
      <w:ins w:id="619" w:author="Author">
        <w:r w:rsidR="00856891" w:rsidRPr="00E3762E">
          <w:rPr>
            <w:rFonts w:ascii="David" w:hAnsi="David" w:cs="David"/>
            <w:sz w:val="24"/>
            <w:szCs w:val="24"/>
          </w:rPr>
          <w:t xml:space="preserve">Is </w:t>
        </w:r>
      </w:ins>
      <w:r w:rsidRPr="00E3762E">
        <w:rPr>
          <w:rFonts w:ascii="David" w:hAnsi="David" w:cs="David"/>
          <w:sz w:val="24"/>
          <w:szCs w:val="24"/>
        </w:rPr>
        <w:t xml:space="preserve">CLV </w:t>
      </w:r>
      <w:del w:id="620" w:author="Author">
        <w:r w:rsidRPr="00E3762E" w:rsidDel="00856891">
          <w:rPr>
            <w:rFonts w:ascii="David" w:hAnsi="David" w:cs="David"/>
            <w:sz w:val="24"/>
            <w:szCs w:val="24"/>
          </w:rPr>
          <w:delText xml:space="preserve">impact </w:delText>
        </w:r>
      </w:del>
      <w:r w:rsidRPr="00E3762E">
        <w:rPr>
          <w:rFonts w:ascii="David" w:hAnsi="David" w:cs="David"/>
          <w:sz w:val="24"/>
          <w:szCs w:val="24"/>
        </w:rPr>
        <w:t xml:space="preserve">negatively </w:t>
      </w:r>
      <w:ins w:id="621" w:author="Author">
        <w:r w:rsidR="00856891" w:rsidRPr="00E3762E">
          <w:rPr>
            <w:rFonts w:ascii="David" w:hAnsi="David" w:cs="David"/>
            <w:sz w:val="24"/>
            <w:szCs w:val="24"/>
          </w:rPr>
          <w:t xml:space="preserve">impacted </w:t>
        </w:r>
      </w:ins>
      <w:del w:id="622" w:author="Author">
        <w:r w:rsidRPr="00E3762E" w:rsidDel="00856891">
          <w:rPr>
            <w:rFonts w:ascii="David" w:hAnsi="David" w:cs="David"/>
            <w:sz w:val="24"/>
            <w:szCs w:val="24"/>
          </w:rPr>
          <w:delText xml:space="preserve">for </w:delText>
        </w:r>
      </w:del>
      <w:ins w:id="623" w:author="Author">
        <w:r w:rsidR="00856891" w:rsidRPr="00E3762E">
          <w:rPr>
            <w:rFonts w:ascii="David" w:hAnsi="David" w:cs="David"/>
            <w:sz w:val="24"/>
            <w:szCs w:val="24"/>
          </w:rPr>
          <w:t xml:space="preserve">by </w:t>
        </w:r>
      </w:ins>
      <w:r w:rsidRPr="00E3762E">
        <w:rPr>
          <w:rFonts w:ascii="David" w:hAnsi="David" w:cs="David"/>
          <w:sz w:val="24"/>
          <w:szCs w:val="24"/>
        </w:rPr>
        <w:t>COVID</w:t>
      </w:r>
      <w:ins w:id="624" w:author="Author">
        <w:r w:rsidR="00856891" w:rsidRPr="00E3762E">
          <w:rPr>
            <w:rFonts w:ascii="David" w:hAnsi="David" w:cs="David"/>
            <w:sz w:val="24"/>
            <w:szCs w:val="24"/>
          </w:rPr>
          <w:t>-19</w:t>
        </w:r>
      </w:ins>
      <w:r w:rsidRPr="00E3762E">
        <w:rPr>
          <w:rFonts w:ascii="David" w:hAnsi="David" w:cs="David"/>
          <w:sz w:val="24"/>
          <w:szCs w:val="24"/>
        </w:rPr>
        <w:t>?</w:t>
      </w:r>
    </w:p>
    <w:p w14:paraId="19E80D12" w14:textId="77777777" w:rsidR="009B3577" w:rsidRPr="00E3762E" w:rsidRDefault="009B3577" w:rsidP="009B3577">
      <w:pPr>
        <w:pStyle w:val="ListParagraph"/>
        <w:bidi w:val="0"/>
        <w:spacing w:line="360" w:lineRule="auto"/>
        <w:jc w:val="both"/>
        <w:rPr>
          <w:rFonts w:ascii="David" w:hAnsi="David" w:cs="David"/>
          <w:sz w:val="24"/>
          <w:szCs w:val="24"/>
        </w:rPr>
      </w:pPr>
    </w:p>
    <w:p w14:paraId="764A363D" w14:textId="77777777" w:rsidR="000F7381" w:rsidRPr="00E3762E" w:rsidRDefault="000F7381" w:rsidP="000F7381">
      <w:pPr>
        <w:bidi w:val="0"/>
        <w:spacing w:line="360" w:lineRule="auto"/>
        <w:jc w:val="both"/>
        <w:rPr>
          <w:rFonts w:ascii="David" w:hAnsi="David" w:cs="David"/>
          <w:b/>
          <w:bCs/>
          <w:sz w:val="24"/>
          <w:szCs w:val="24"/>
          <w:u w:val="single"/>
        </w:rPr>
      </w:pPr>
      <w:r w:rsidRPr="00E3762E">
        <w:rPr>
          <w:rFonts w:ascii="David" w:hAnsi="David" w:cs="David"/>
          <w:b/>
          <w:bCs/>
          <w:sz w:val="24"/>
          <w:szCs w:val="24"/>
          <w:u w:val="single"/>
        </w:rPr>
        <w:t>Optimal Policy</w:t>
      </w:r>
    </w:p>
    <w:p w14:paraId="180FC609" w14:textId="77777777" w:rsidR="000F7381" w:rsidRPr="00E3762E" w:rsidRDefault="00E12976" w:rsidP="00E12976">
      <w:pPr>
        <w:bidi w:val="0"/>
        <w:spacing w:line="360" w:lineRule="auto"/>
        <w:jc w:val="both"/>
        <w:rPr>
          <w:rFonts w:ascii="David" w:hAnsi="David" w:cs="David"/>
          <w:sz w:val="24"/>
          <w:szCs w:val="24"/>
        </w:rPr>
      </w:pPr>
      <w:r w:rsidRPr="00E3762E">
        <w:rPr>
          <w:rFonts w:ascii="David" w:hAnsi="David" w:cs="David"/>
          <w:sz w:val="24"/>
          <w:szCs w:val="24"/>
        </w:rPr>
        <w:t xml:space="preserve">In this research we will use dynamic optimal mathematical theories to examine the relation between CLV and other parameters. </w:t>
      </w:r>
      <w:commentRangeStart w:id="625"/>
      <w:r w:rsidRPr="00E3762E">
        <w:rPr>
          <w:rFonts w:ascii="David" w:hAnsi="David" w:cs="David"/>
          <w:sz w:val="24"/>
          <w:szCs w:val="24"/>
        </w:rPr>
        <w:t xml:space="preserve">The </w:t>
      </w:r>
      <w:ins w:id="626" w:author="Author">
        <w:r w:rsidR="00856891" w:rsidRPr="00E3762E">
          <w:rPr>
            <w:rFonts w:ascii="David" w:hAnsi="David" w:cs="David"/>
            <w:sz w:val="24"/>
            <w:szCs w:val="24"/>
          </w:rPr>
          <w:t>m</w:t>
        </w:r>
      </w:ins>
      <w:del w:id="627" w:author="Author">
        <w:r w:rsidRPr="00E3762E" w:rsidDel="00856891">
          <w:rPr>
            <w:rFonts w:ascii="David" w:hAnsi="David" w:cs="David"/>
            <w:sz w:val="24"/>
            <w:szCs w:val="24"/>
          </w:rPr>
          <w:delText>M</w:delText>
        </w:r>
      </w:del>
      <w:r w:rsidRPr="00E3762E">
        <w:rPr>
          <w:rFonts w:ascii="David" w:hAnsi="David" w:cs="David"/>
          <w:sz w:val="24"/>
          <w:szCs w:val="24"/>
        </w:rPr>
        <w:t xml:space="preserve">inimum and maximum of </w:t>
      </w:r>
      <w:ins w:id="628" w:author="Author">
        <w:r w:rsidR="00856891" w:rsidRPr="00E3762E">
          <w:rPr>
            <w:rFonts w:ascii="David" w:hAnsi="David" w:cs="David"/>
            <w:sz w:val="24"/>
            <w:szCs w:val="24"/>
          </w:rPr>
          <w:t xml:space="preserve">a </w:t>
        </w:r>
      </w:ins>
      <w:r w:rsidRPr="00E3762E">
        <w:rPr>
          <w:rFonts w:ascii="David" w:hAnsi="David" w:cs="David"/>
          <w:sz w:val="24"/>
          <w:szCs w:val="24"/>
        </w:rPr>
        <w:t xml:space="preserve">real function </w:t>
      </w:r>
      <w:ins w:id="629" w:author="Author">
        <w:r w:rsidR="00856891" w:rsidRPr="00E3762E">
          <w:rPr>
            <w:rFonts w:ascii="David" w:hAnsi="David" w:cs="David"/>
            <w:sz w:val="24"/>
            <w:szCs w:val="24"/>
          </w:rPr>
          <w:t xml:space="preserve">are used </w:t>
        </w:r>
      </w:ins>
      <w:r w:rsidRPr="00E3762E">
        <w:rPr>
          <w:rFonts w:ascii="David" w:hAnsi="David" w:cs="David"/>
          <w:sz w:val="24"/>
          <w:szCs w:val="24"/>
        </w:rPr>
        <w:t xml:space="preserve">to optimize the case </w:t>
      </w:r>
      <w:del w:id="630" w:author="Author">
        <w:r w:rsidRPr="00E3762E" w:rsidDel="00856891">
          <w:rPr>
            <w:rFonts w:ascii="David" w:hAnsi="David" w:cs="David"/>
            <w:sz w:val="24"/>
            <w:szCs w:val="24"/>
          </w:rPr>
          <w:delText xml:space="preserve">by </w:delText>
        </w:r>
      </w:del>
      <w:ins w:id="631" w:author="Author">
        <w:r w:rsidR="00856891" w:rsidRPr="00E3762E">
          <w:rPr>
            <w:rFonts w:ascii="David" w:hAnsi="David" w:cs="David"/>
            <w:sz w:val="24"/>
            <w:szCs w:val="24"/>
          </w:rPr>
          <w:t xml:space="preserve">via </w:t>
        </w:r>
      </w:ins>
      <w:r w:rsidRPr="00E3762E">
        <w:rPr>
          <w:rFonts w:ascii="David" w:hAnsi="David" w:cs="David"/>
          <w:sz w:val="24"/>
          <w:szCs w:val="24"/>
        </w:rPr>
        <w:t xml:space="preserve">formulization </w:t>
      </w:r>
      <w:commentRangeEnd w:id="625"/>
      <w:r w:rsidR="00856891" w:rsidRPr="00E3762E">
        <w:rPr>
          <w:rStyle w:val="CommentReference"/>
        </w:rPr>
        <w:commentReference w:id="625"/>
      </w:r>
      <w:r w:rsidRPr="00E3762E">
        <w:rPr>
          <w:rFonts w:ascii="David" w:hAnsi="David" w:cs="David"/>
          <w:sz w:val="24"/>
          <w:szCs w:val="24"/>
        </w:rPr>
        <w:t>(Sethi, Thompson, 2006).</w:t>
      </w:r>
    </w:p>
    <w:p w14:paraId="302D151F" w14:textId="77777777" w:rsidR="004536B1" w:rsidRPr="00E3762E" w:rsidRDefault="004536B1" w:rsidP="00480550">
      <w:pPr>
        <w:bidi w:val="0"/>
        <w:spacing w:line="360" w:lineRule="auto"/>
        <w:jc w:val="both"/>
        <w:rPr>
          <w:rFonts w:ascii="David" w:hAnsi="David" w:cs="David"/>
          <w:b/>
          <w:bCs/>
          <w:sz w:val="24"/>
          <w:szCs w:val="24"/>
          <w:u w:val="single"/>
        </w:rPr>
      </w:pPr>
    </w:p>
    <w:p w14:paraId="4C901589" w14:textId="77777777" w:rsidR="00480550" w:rsidRPr="00E3762E" w:rsidRDefault="00E12976" w:rsidP="00E12976">
      <w:pPr>
        <w:bidi w:val="0"/>
        <w:spacing w:line="360" w:lineRule="auto"/>
        <w:jc w:val="center"/>
        <w:rPr>
          <w:rFonts w:ascii="David" w:hAnsi="David" w:cs="David"/>
          <w:b/>
          <w:bCs/>
          <w:sz w:val="36"/>
          <w:szCs w:val="36"/>
          <w:u w:val="single"/>
        </w:rPr>
      </w:pPr>
      <w:del w:id="632" w:author="Author">
        <w:r w:rsidRPr="00E3762E" w:rsidDel="00856891">
          <w:rPr>
            <w:rFonts w:ascii="David" w:hAnsi="David" w:cs="David"/>
            <w:b/>
            <w:bCs/>
            <w:sz w:val="36"/>
            <w:szCs w:val="36"/>
            <w:u w:val="single"/>
          </w:rPr>
          <w:delText xml:space="preserve">Drawing </w:delText>
        </w:r>
      </w:del>
      <w:ins w:id="633" w:author="Author">
        <w:r w:rsidR="00856891" w:rsidRPr="00E3762E">
          <w:rPr>
            <w:rFonts w:ascii="David" w:hAnsi="David" w:cs="David"/>
            <w:b/>
            <w:bCs/>
            <w:sz w:val="36"/>
            <w:szCs w:val="36"/>
            <w:u w:val="single"/>
          </w:rPr>
          <w:t xml:space="preserve">Proposed </w:t>
        </w:r>
      </w:ins>
      <w:r w:rsidRPr="00E3762E">
        <w:rPr>
          <w:rFonts w:ascii="David" w:hAnsi="David" w:cs="David"/>
          <w:b/>
          <w:bCs/>
          <w:sz w:val="36"/>
          <w:szCs w:val="36"/>
          <w:u w:val="single"/>
        </w:rPr>
        <w:t>Model</w:t>
      </w:r>
    </w:p>
    <w:p w14:paraId="4E97095A" w14:textId="77777777" w:rsidR="00800968" w:rsidRPr="00E3762E" w:rsidRDefault="00800968" w:rsidP="00800968">
      <w:pPr>
        <w:bidi w:val="0"/>
        <w:spacing w:line="360" w:lineRule="auto"/>
        <w:jc w:val="both"/>
        <w:rPr>
          <w:rFonts w:ascii="David" w:hAnsi="David" w:cs="David"/>
          <w:b/>
          <w:bCs/>
          <w:sz w:val="24"/>
          <w:szCs w:val="24"/>
          <w:u w:val="single"/>
        </w:rPr>
      </w:pPr>
    </w:p>
    <w:p w14:paraId="134EA0B5" w14:textId="77777777" w:rsidR="00110917" w:rsidRPr="00E3762E" w:rsidRDefault="00110917" w:rsidP="00110917">
      <w:pPr>
        <w:bidi w:val="0"/>
        <w:spacing w:line="360" w:lineRule="auto"/>
        <w:jc w:val="both"/>
        <w:rPr>
          <w:rFonts w:ascii="David" w:hAnsi="David" w:cs="David"/>
          <w:sz w:val="24"/>
          <w:szCs w:val="24"/>
        </w:rPr>
      </w:pPr>
    </w:p>
    <w:p w14:paraId="4A77FF84" w14:textId="77777777" w:rsidR="00B05D85" w:rsidRPr="00E3762E" w:rsidRDefault="00140391" w:rsidP="00140391">
      <w:pPr>
        <w:bidi w:val="0"/>
        <w:spacing w:line="360" w:lineRule="auto"/>
        <w:jc w:val="both"/>
        <w:rPr>
          <w:rFonts w:ascii="David" w:hAnsi="David" w:cs="David"/>
          <w:sz w:val="24"/>
          <w:szCs w:val="24"/>
        </w:rPr>
      </w:pPr>
      <w:commentRangeStart w:id="634"/>
      <w:r w:rsidRPr="000D0552">
        <w:rPr>
          <w:noProof/>
        </w:rPr>
        <w:drawing>
          <wp:inline distT="0" distB="0" distL="0" distR="0" wp14:anchorId="78925AE5" wp14:editId="21B5EB45">
            <wp:extent cx="5274310" cy="2919095"/>
            <wp:effectExtent l="0" t="0" r="254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919095"/>
                    </a:xfrm>
                    <a:prstGeom prst="rect">
                      <a:avLst/>
                    </a:prstGeom>
                  </pic:spPr>
                </pic:pic>
              </a:graphicData>
            </a:graphic>
          </wp:inline>
        </w:drawing>
      </w:r>
      <w:commentRangeEnd w:id="634"/>
      <w:r w:rsidR="00856891" w:rsidRPr="00E3762E">
        <w:rPr>
          <w:rStyle w:val="CommentReference"/>
        </w:rPr>
        <w:commentReference w:id="634"/>
      </w:r>
    </w:p>
    <w:sectPr w:rsidR="00B05D85" w:rsidRPr="00E3762E" w:rsidSect="001E1A7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hor" w:initials="A">
    <w:p w14:paraId="18E34473" w14:textId="77777777" w:rsidR="00962F1C" w:rsidRDefault="00962F1C" w:rsidP="009E291E">
      <w:pPr>
        <w:bidi w:val="0"/>
        <w:spacing w:line="360" w:lineRule="auto"/>
        <w:ind w:firstLine="720"/>
        <w:jc w:val="both"/>
      </w:pPr>
      <w:r>
        <w:rPr>
          <w:rStyle w:val="CommentReference"/>
        </w:rPr>
        <w:annotationRef/>
      </w:r>
      <w:r>
        <w:t>This is a somewhat unusual style for in-text citations. Please check whether it should contain “and” or “&amp;” if this is two author names; or, if it is a single author, whether it should be changed to include the author’s surname only. This applies throughout the document.</w:t>
      </w:r>
    </w:p>
  </w:comment>
  <w:comment w:id="24" w:author="Author" w:initials="A">
    <w:p w14:paraId="61C5B23D" w14:textId="77777777" w:rsidR="00962F1C" w:rsidRPr="00043B6C" w:rsidRDefault="00962F1C" w:rsidP="009E291E">
      <w:pPr>
        <w:bidi w:val="0"/>
        <w:spacing w:line="360" w:lineRule="auto"/>
        <w:ind w:firstLine="720"/>
        <w:jc w:val="both"/>
        <w:rPr>
          <w:rFonts w:ascii="Calibri" w:hAnsi="Calibri" w:cs="David"/>
        </w:rPr>
      </w:pPr>
      <w:r w:rsidRPr="00962F1C">
        <w:rPr>
          <w:rtl/>
        </w:rPr>
        <w:fldChar w:fldCharType="begin"/>
      </w:r>
      <w:r w:rsidRPr="00962F1C">
        <w:instrText xml:space="preserve"> PAGE \# "'Page: '#'</w:instrText>
      </w:r>
      <w:r w:rsidRPr="00962F1C">
        <w:br/>
        <w:instrText xml:space="preserve">'" </w:instrText>
      </w:r>
      <w:r w:rsidRPr="00962F1C">
        <w:rPr>
          <w:rtl/>
        </w:rPr>
        <w:fldChar w:fldCharType="end"/>
      </w:r>
      <w:r w:rsidRPr="00962F1C">
        <w:annotationRef/>
      </w:r>
      <w:r w:rsidRPr="00962F1C">
        <w:t>Please check whether I have retained your intended meaning here. If so, please also add reference.</w:t>
      </w:r>
      <w:r w:rsidRPr="00043B6C">
        <w:rPr>
          <w:rFonts w:ascii="Calibri" w:hAnsi="Calibri" w:cs="David"/>
          <w:rtl/>
        </w:rPr>
        <w:t xml:space="preserve"> </w:t>
      </w:r>
    </w:p>
  </w:comment>
  <w:comment w:id="32" w:author="Author" w:initials="A">
    <w:p w14:paraId="7853AC6B" w14:textId="77777777" w:rsidR="00962F1C" w:rsidRPr="00043B6C" w:rsidRDefault="00962F1C" w:rsidP="00043B6C">
      <w:pPr>
        <w:bidi w:val="0"/>
        <w:spacing w:line="360" w:lineRule="auto"/>
        <w:ind w:firstLine="720"/>
        <w:jc w:val="both"/>
        <w:rPr>
          <w:rFonts w:ascii="David" w:hAnsi="David" w:cs="David"/>
          <w:sz w:val="24"/>
          <w:szCs w:val="24"/>
        </w:rPr>
      </w:pPr>
      <w:r w:rsidRPr="00043B6C">
        <w:rPr>
          <w:rFonts w:ascii="David" w:hAnsi="David" w:cs="David"/>
          <w:sz w:val="24"/>
          <w:szCs w:val="24"/>
        </w:rPr>
        <w:annotationRef/>
      </w:r>
      <w:r w:rsidRPr="00962F1C">
        <w:t>Please check whether I have retained your intended meaning here. The original was very wordy and difficult to follow.</w:t>
      </w:r>
    </w:p>
  </w:comment>
  <w:comment w:id="82" w:author="Author" w:initials="A">
    <w:p w14:paraId="3D0A720B" w14:textId="40451B58" w:rsidR="00962F1C" w:rsidRPr="00966222" w:rsidRDefault="00962F1C" w:rsidP="00966222">
      <w:pPr>
        <w:bidi w:val="0"/>
        <w:spacing w:line="360" w:lineRule="auto"/>
        <w:ind w:firstLine="720"/>
        <w:jc w:val="both"/>
        <w:rPr>
          <w:rFonts w:ascii="Calibri" w:hAnsi="Calibri" w:cs="David"/>
          <w:sz w:val="24"/>
          <w:szCs w:val="24"/>
        </w:rPr>
      </w:pPr>
      <w:r>
        <w:t>The intended meaning is unclear here (which attitude? Held by whom?). Please consider revising to make the meaning clearer.</w:t>
      </w:r>
      <w:r w:rsidR="0007516B">
        <w:t xml:space="preserve"> Does this change correctly reflect your intention?</w:t>
      </w:r>
      <w:r w:rsidRPr="00966222">
        <w:rPr>
          <w:rFonts w:ascii="Calibri" w:hAnsi="Calibri" w:cs="David"/>
          <w:sz w:val="24"/>
          <w:szCs w:val="24"/>
          <w:rtl/>
        </w:rPr>
        <w:fldChar w:fldCharType="begin"/>
      </w:r>
      <w:r w:rsidRPr="00966222">
        <w:rPr>
          <w:rFonts w:ascii="Calibri" w:hAnsi="Calibri" w:cs="David"/>
          <w:sz w:val="24"/>
          <w:szCs w:val="24"/>
        </w:rPr>
        <w:instrText xml:space="preserve"> PAGE \# "'Page: '#'</w:instrText>
      </w:r>
      <w:r w:rsidRPr="00966222">
        <w:rPr>
          <w:rFonts w:ascii="Calibri" w:hAnsi="Calibri" w:cs="David"/>
          <w:sz w:val="24"/>
          <w:szCs w:val="24"/>
        </w:rPr>
        <w:br/>
        <w:instrText xml:space="preserve">'" </w:instrText>
      </w:r>
      <w:r w:rsidRPr="00966222">
        <w:rPr>
          <w:rFonts w:ascii="Calibri" w:hAnsi="Calibri" w:cs="David"/>
          <w:sz w:val="24"/>
          <w:szCs w:val="24"/>
          <w:rtl/>
        </w:rPr>
        <w:fldChar w:fldCharType="end"/>
      </w:r>
      <w:r w:rsidRPr="00966222">
        <w:rPr>
          <w:rFonts w:ascii="Calibri" w:hAnsi="Calibri" w:cs="David"/>
          <w:sz w:val="24"/>
          <w:szCs w:val="24"/>
        </w:rPr>
        <w:annotationRef/>
      </w:r>
    </w:p>
  </w:comment>
  <w:comment w:id="148" w:author="Author" w:initials="A">
    <w:p w14:paraId="54C5DC7F" w14:textId="77777777" w:rsidR="00962F1C" w:rsidRDefault="00962F1C" w:rsidP="00823F66">
      <w:pPr>
        <w:bidi w:val="0"/>
        <w:spacing w:line="360" w:lineRule="auto"/>
        <w:ind w:firstLine="720"/>
        <w:jc w:val="both"/>
      </w:pPr>
      <w:r>
        <w:rPr>
          <w:rStyle w:val="CommentReference"/>
        </w:rPr>
        <w:annotationRef/>
      </w:r>
      <w:r>
        <w:t>The intended meaning is unclear here. Do you perhaps mean “strive to provide superior market terms to customers compared to competitors” or similar?</w:t>
      </w:r>
    </w:p>
  </w:comment>
  <w:comment w:id="152" w:author="Author" w:initials="A">
    <w:p w14:paraId="45A8DF6F" w14:textId="77777777" w:rsidR="00962F1C" w:rsidRDefault="00962F1C" w:rsidP="00823F66">
      <w:pPr>
        <w:bidi w:val="0"/>
        <w:spacing w:line="360" w:lineRule="auto"/>
        <w:ind w:firstLine="720"/>
        <w:jc w:val="both"/>
      </w:pPr>
      <w:r w:rsidRPr="00823F66">
        <w:annotationRef/>
      </w:r>
      <w:r>
        <w:t>Again, please check your required referencing style; “&amp;” is not used elsewhere.</w:t>
      </w:r>
    </w:p>
  </w:comment>
  <w:comment w:id="154" w:author="Author" w:initials="A">
    <w:p w14:paraId="7A90835B" w14:textId="77777777" w:rsidR="00962F1C" w:rsidRDefault="00962F1C" w:rsidP="00823F66">
      <w:pPr>
        <w:bidi w:val="0"/>
        <w:spacing w:line="360" w:lineRule="auto"/>
        <w:ind w:firstLine="720"/>
        <w:jc w:val="both"/>
      </w:pPr>
      <w:r>
        <w:rPr>
          <w:rStyle w:val="CommentReference"/>
        </w:rPr>
        <w:annotationRef/>
      </w:r>
      <w:r>
        <w:t>Please clarify whether you are referring to firm or customer attitudes here.</w:t>
      </w:r>
    </w:p>
  </w:comment>
  <w:comment w:id="169" w:author="Author" w:initials="A">
    <w:p w14:paraId="150C38B1" w14:textId="77777777" w:rsidR="00962F1C" w:rsidRDefault="00962F1C" w:rsidP="00823F66">
      <w:pPr>
        <w:bidi w:val="0"/>
        <w:spacing w:line="360" w:lineRule="auto"/>
        <w:ind w:firstLine="720"/>
        <w:jc w:val="both"/>
      </w:pPr>
      <w:r>
        <w:rPr>
          <w:rStyle w:val="CommentReference"/>
        </w:rPr>
        <w:annotationRef/>
      </w:r>
      <w:r>
        <w:t>The reason for this citation is unclear here, since the sentence is simply summing up the importance of including the parameter in the model based on the preceding text. Please check.</w:t>
      </w:r>
    </w:p>
  </w:comment>
  <w:comment w:id="188" w:author="Author" w:initials="A">
    <w:p w14:paraId="10E790E1" w14:textId="77777777" w:rsidR="00962F1C" w:rsidRDefault="00962F1C" w:rsidP="006A14AF">
      <w:pPr>
        <w:bidi w:val="0"/>
        <w:spacing w:line="360" w:lineRule="auto"/>
        <w:ind w:firstLine="720"/>
        <w:jc w:val="both"/>
      </w:pPr>
      <w:r>
        <w:rPr>
          <w:rStyle w:val="CommentReference"/>
        </w:rPr>
        <w:annotationRef/>
      </w:r>
      <w:r>
        <w:t>The intended meaning is unclear here. Please consider revising.</w:t>
      </w:r>
    </w:p>
  </w:comment>
  <w:comment w:id="269" w:author="Author" w:initials="A">
    <w:p w14:paraId="1EADD285" w14:textId="77777777" w:rsidR="00962F1C" w:rsidRDefault="00962F1C" w:rsidP="005130FD">
      <w:pPr>
        <w:bidi w:val="0"/>
        <w:spacing w:line="360" w:lineRule="auto"/>
        <w:ind w:firstLine="720"/>
        <w:jc w:val="both"/>
      </w:pPr>
      <w:r>
        <w:rPr>
          <w:rStyle w:val="CommentReference"/>
        </w:rPr>
        <w:annotationRef/>
      </w:r>
      <w:r>
        <w:t>ROI is usually used as an abbreviation of “return on investment”. Consider removing the abbreviation and using the full term to avoid confusion.</w:t>
      </w:r>
    </w:p>
  </w:comment>
  <w:comment w:id="272" w:author="Author" w:initials="A">
    <w:p w14:paraId="0D71F66F" w14:textId="77777777" w:rsidR="00962F1C" w:rsidRDefault="00962F1C" w:rsidP="005130FD">
      <w:pPr>
        <w:bidi w:val="0"/>
        <w:spacing w:line="360" w:lineRule="auto"/>
        <w:ind w:firstLine="720"/>
        <w:jc w:val="both"/>
      </w:pPr>
      <w:r w:rsidRPr="005130FD">
        <w:annotationRef/>
      </w:r>
      <w:r w:rsidRPr="00962F1C">
        <w:t>Please check whether I have retained your intended meaning here.</w:t>
      </w:r>
    </w:p>
  </w:comment>
  <w:comment w:id="304" w:author="Author" w:initials="A">
    <w:p w14:paraId="6807CA0D" w14:textId="7AB1FBF3" w:rsidR="00962F1C" w:rsidRDefault="00962F1C" w:rsidP="005130FD">
      <w:pPr>
        <w:bidi w:val="0"/>
        <w:spacing w:line="360" w:lineRule="auto"/>
        <w:ind w:firstLine="720"/>
        <w:jc w:val="both"/>
      </w:pPr>
      <w:r>
        <w:rPr>
          <w:rStyle w:val="CommentReference"/>
        </w:rPr>
        <w:annotationRef/>
      </w:r>
      <w:r>
        <w:t>The meaning is unclear here. Please check what you intend to say and revise to make the meaning clearer.</w:t>
      </w:r>
      <w:r w:rsidR="005D7C18">
        <w:t xml:space="preserve"> Does this change correctly reflect your meaning?</w:t>
      </w:r>
    </w:p>
  </w:comment>
  <w:comment w:id="374" w:author="Author" w:initials="A">
    <w:p w14:paraId="0DDF4ABD" w14:textId="77777777" w:rsidR="00962F1C" w:rsidRDefault="00962F1C" w:rsidP="00903044">
      <w:pPr>
        <w:bidi w:val="0"/>
        <w:spacing w:line="360" w:lineRule="auto"/>
        <w:ind w:firstLine="720"/>
        <w:jc w:val="both"/>
      </w:pPr>
      <w:r w:rsidRPr="00903044">
        <w:annotationRef/>
      </w:r>
      <w:r>
        <w:t>The meaning is unclear here. Please check what you intend to say and revise to make the meaning clearer.</w:t>
      </w:r>
    </w:p>
  </w:comment>
  <w:comment w:id="421" w:author="Author" w:initials="A">
    <w:p w14:paraId="4A42EB5C" w14:textId="77777777" w:rsidR="00962F1C" w:rsidRDefault="00962F1C" w:rsidP="00113A24">
      <w:pPr>
        <w:bidi w:val="0"/>
        <w:spacing w:line="360" w:lineRule="auto"/>
        <w:ind w:firstLine="720"/>
        <w:jc w:val="both"/>
      </w:pPr>
      <w:r w:rsidRPr="00113A24">
        <w:annotationRef/>
      </w:r>
      <w:r>
        <w:t>Do you mean “reduce ROI”, since you have defined it above as “rate of investment”, or should this be “return on investment”?</w:t>
      </w:r>
    </w:p>
  </w:comment>
  <w:comment w:id="458" w:author="Author" w:initials="A">
    <w:p w14:paraId="044BF2D4" w14:textId="77777777" w:rsidR="00962F1C" w:rsidRDefault="00962F1C" w:rsidP="00113A24">
      <w:pPr>
        <w:bidi w:val="0"/>
        <w:spacing w:line="360" w:lineRule="auto"/>
        <w:ind w:firstLine="720"/>
        <w:jc w:val="both"/>
      </w:pPr>
      <w:r>
        <w:t>Please define at first mention.</w:t>
      </w:r>
      <w:r>
        <w:rPr>
          <w:rtl/>
        </w:rPr>
        <w:fldChar w:fldCharType="begin"/>
      </w:r>
      <w:r w:rsidRPr="00113A24">
        <w:instrText xml:space="preserve"> </w:instrText>
      </w:r>
      <w:r>
        <w:instrText>PAGE \# "'Page: '#'</w:instrText>
      </w:r>
      <w:r>
        <w:br/>
        <w:instrText>'"</w:instrText>
      </w:r>
      <w:r w:rsidRPr="00113A24">
        <w:instrText xml:space="preserve"> </w:instrText>
      </w:r>
      <w:r>
        <w:rPr>
          <w:rtl/>
        </w:rPr>
        <w:fldChar w:fldCharType="end"/>
      </w:r>
      <w:r w:rsidRPr="00113A24">
        <w:annotationRef/>
      </w:r>
    </w:p>
  </w:comment>
  <w:comment w:id="524" w:author="Author" w:initials="A">
    <w:p w14:paraId="70AF70A6" w14:textId="77777777" w:rsidR="00E3762E" w:rsidRDefault="00E3762E" w:rsidP="00E3762E">
      <w:pPr>
        <w:bidi w:val="0"/>
        <w:spacing w:line="360" w:lineRule="auto"/>
        <w:ind w:firstLine="720"/>
        <w:jc w:val="both"/>
      </w:pPr>
      <w:r w:rsidRPr="00E3762E">
        <w:annotationRef/>
      </w:r>
      <w:r>
        <w:t>This might benefit from further explanation.</w:t>
      </w:r>
    </w:p>
  </w:comment>
  <w:comment w:id="581" w:author="Author" w:initials="A">
    <w:p w14:paraId="15819501" w14:textId="77777777" w:rsidR="00962F1C" w:rsidRDefault="00962F1C" w:rsidP="00856891">
      <w:pPr>
        <w:bidi w:val="0"/>
        <w:spacing w:line="360" w:lineRule="auto"/>
        <w:ind w:firstLine="720"/>
        <w:jc w:val="both"/>
      </w:pPr>
      <w:r w:rsidRPr="00856891">
        <w:annotationRef/>
      </w:r>
      <w:r>
        <w:t>The first question was repeated, so I have deleted this second one.</w:t>
      </w:r>
    </w:p>
  </w:comment>
  <w:comment w:id="625" w:author="Author" w:initials="A">
    <w:p w14:paraId="273E1537" w14:textId="77777777" w:rsidR="00962F1C" w:rsidRDefault="00962F1C" w:rsidP="00856891">
      <w:pPr>
        <w:bidi w:val="0"/>
        <w:spacing w:line="360" w:lineRule="auto"/>
        <w:ind w:firstLine="720"/>
        <w:jc w:val="both"/>
      </w:pPr>
      <w:r>
        <w:rPr>
          <w:rStyle w:val="CommentReference"/>
        </w:rPr>
        <w:annotationRef/>
      </w:r>
      <w:r w:rsidRPr="00E3762E">
        <w:t>Please check whether I have retained your intended meaning here.</w:t>
      </w:r>
    </w:p>
  </w:comment>
  <w:comment w:id="634" w:author="Author" w:initials="A">
    <w:p w14:paraId="13C0AE42" w14:textId="77777777" w:rsidR="00962F1C" w:rsidRDefault="00962F1C" w:rsidP="00856891">
      <w:pPr>
        <w:bidi w:val="0"/>
        <w:spacing w:line="360" w:lineRule="auto"/>
        <w:ind w:firstLine="720"/>
        <w:jc w:val="both"/>
        <w:rPr>
          <w:rFonts w:ascii="David" w:hAnsi="David" w:cs="David"/>
          <w:sz w:val="24"/>
          <w:szCs w:val="24"/>
        </w:rPr>
      </w:pPr>
      <w:r>
        <w:rPr>
          <w:rStyle w:val="CommentReference"/>
        </w:rPr>
        <w:annotationRef/>
      </w:r>
      <w:r>
        <w:rPr>
          <w:rFonts w:ascii="David" w:hAnsi="David" w:cs="David"/>
          <w:sz w:val="24"/>
          <w:szCs w:val="24"/>
        </w:rPr>
        <w:t>Please change “Share Market” to “Market Share”, “Market Mix” to “Marketing Mix”, “Life Time” to “Lifetime” “Retention of customer” to “Customer Retention”, “Multi-Culture” to “Culture”, “COVID” to “COVID-19”.</w:t>
      </w:r>
    </w:p>
    <w:p w14:paraId="61E9D432" w14:textId="77777777" w:rsidR="00962F1C" w:rsidRDefault="00962F1C" w:rsidP="00856891">
      <w:pPr>
        <w:bidi w:val="0"/>
        <w:spacing w:line="360" w:lineRule="auto"/>
        <w:ind w:firstLine="720"/>
        <w:jc w:val="both"/>
        <w:rPr>
          <w:rFonts w:ascii="David" w:hAnsi="David" w:cs="David"/>
          <w:sz w:val="24"/>
          <w:szCs w:val="24"/>
        </w:rPr>
      </w:pPr>
    </w:p>
    <w:p w14:paraId="627E612C" w14:textId="77777777" w:rsidR="00962F1C" w:rsidRDefault="00962F1C" w:rsidP="00856891">
      <w:pPr>
        <w:bidi w:val="0"/>
        <w:spacing w:line="360" w:lineRule="auto"/>
        <w:ind w:firstLine="720"/>
        <w:jc w:val="both"/>
      </w:pPr>
      <w:r>
        <w:rPr>
          <w:rFonts w:ascii="David" w:hAnsi="David" w:cs="David"/>
          <w:sz w:val="24"/>
          <w:szCs w:val="24"/>
        </w:rPr>
        <w:t>Please make capitalization consistent within the figure.</w:t>
      </w:r>
      <w:r>
        <w:rPr>
          <w:rFonts w:ascii="David" w:hAnsi="David" w:cs="David"/>
          <w:vanish/>
          <w:sz w:val="24"/>
          <w:szCs w:val="24"/>
        </w:rPr>
        <w:t>.OVID-19"ture"tion"er"he figure.ithin the figure,d this.to avoid rep.onfusion.f not—i.e., if you do mean "ing the parameter in 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E34473" w15:done="0"/>
  <w15:commentEx w15:paraId="61C5B23D" w15:done="0"/>
  <w15:commentEx w15:paraId="7853AC6B" w15:done="0"/>
  <w15:commentEx w15:paraId="3D0A720B" w15:done="0"/>
  <w15:commentEx w15:paraId="54C5DC7F" w15:done="0"/>
  <w15:commentEx w15:paraId="45A8DF6F" w15:done="0"/>
  <w15:commentEx w15:paraId="7A90835B" w15:done="0"/>
  <w15:commentEx w15:paraId="150C38B1" w15:done="0"/>
  <w15:commentEx w15:paraId="10E790E1" w15:done="0"/>
  <w15:commentEx w15:paraId="1EADD285" w15:done="0"/>
  <w15:commentEx w15:paraId="0D71F66F" w15:done="0"/>
  <w15:commentEx w15:paraId="6807CA0D" w15:done="0"/>
  <w15:commentEx w15:paraId="0DDF4ABD" w15:done="0"/>
  <w15:commentEx w15:paraId="4A42EB5C" w15:done="0"/>
  <w15:commentEx w15:paraId="044BF2D4" w15:done="0"/>
  <w15:commentEx w15:paraId="70AF70A6" w15:done="0"/>
  <w15:commentEx w15:paraId="15819501" w15:done="0"/>
  <w15:commentEx w15:paraId="273E1537" w15:done="0"/>
  <w15:commentEx w15:paraId="627E61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Didot"/>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853D7"/>
    <w:multiLevelType w:val="hybridMultilevel"/>
    <w:tmpl w:val="5A501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6E"/>
    <w:rsid w:val="00037A3B"/>
    <w:rsid w:val="00043B6C"/>
    <w:rsid w:val="00056E8C"/>
    <w:rsid w:val="0007516B"/>
    <w:rsid w:val="00084F52"/>
    <w:rsid w:val="000952B2"/>
    <w:rsid w:val="000B140F"/>
    <w:rsid w:val="000B728A"/>
    <w:rsid w:val="000D0552"/>
    <w:rsid w:val="000E6052"/>
    <w:rsid w:val="000F7381"/>
    <w:rsid w:val="00110917"/>
    <w:rsid w:val="00113A24"/>
    <w:rsid w:val="0013039B"/>
    <w:rsid w:val="00140391"/>
    <w:rsid w:val="00181799"/>
    <w:rsid w:val="00186D67"/>
    <w:rsid w:val="001A5228"/>
    <w:rsid w:val="001B2C24"/>
    <w:rsid w:val="001B543E"/>
    <w:rsid w:val="001C50BE"/>
    <w:rsid w:val="001E1A7E"/>
    <w:rsid w:val="002850BD"/>
    <w:rsid w:val="002D1308"/>
    <w:rsid w:val="002E6798"/>
    <w:rsid w:val="002F51D7"/>
    <w:rsid w:val="00343CAC"/>
    <w:rsid w:val="00377983"/>
    <w:rsid w:val="00393CC8"/>
    <w:rsid w:val="003A7259"/>
    <w:rsid w:val="003D77D8"/>
    <w:rsid w:val="00451D44"/>
    <w:rsid w:val="004536B1"/>
    <w:rsid w:val="00456583"/>
    <w:rsid w:val="004767BE"/>
    <w:rsid w:val="00480550"/>
    <w:rsid w:val="00503DC4"/>
    <w:rsid w:val="005130FD"/>
    <w:rsid w:val="0055755E"/>
    <w:rsid w:val="00587604"/>
    <w:rsid w:val="005B4E68"/>
    <w:rsid w:val="005D7C18"/>
    <w:rsid w:val="005F737F"/>
    <w:rsid w:val="006201D5"/>
    <w:rsid w:val="00621F3F"/>
    <w:rsid w:val="0065304B"/>
    <w:rsid w:val="006A14AF"/>
    <w:rsid w:val="006A284E"/>
    <w:rsid w:val="006B1F53"/>
    <w:rsid w:val="006E60D4"/>
    <w:rsid w:val="006F0C50"/>
    <w:rsid w:val="006F25A7"/>
    <w:rsid w:val="006F425D"/>
    <w:rsid w:val="00710C86"/>
    <w:rsid w:val="00715BFE"/>
    <w:rsid w:val="00722344"/>
    <w:rsid w:val="00730AF5"/>
    <w:rsid w:val="00730F6A"/>
    <w:rsid w:val="00736A7A"/>
    <w:rsid w:val="00743A43"/>
    <w:rsid w:val="007B0A49"/>
    <w:rsid w:val="007C1032"/>
    <w:rsid w:val="007D626E"/>
    <w:rsid w:val="00800968"/>
    <w:rsid w:val="008162E9"/>
    <w:rsid w:val="00823F66"/>
    <w:rsid w:val="0085190F"/>
    <w:rsid w:val="00856891"/>
    <w:rsid w:val="008F51E7"/>
    <w:rsid w:val="00903044"/>
    <w:rsid w:val="0090311E"/>
    <w:rsid w:val="00906019"/>
    <w:rsid w:val="00913BAD"/>
    <w:rsid w:val="009302A0"/>
    <w:rsid w:val="00962F1C"/>
    <w:rsid w:val="00966222"/>
    <w:rsid w:val="00976738"/>
    <w:rsid w:val="009B3577"/>
    <w:rsid w:val="009E291E"/>
    <w:rsid w:val="009E652F"/>
    <w:rsid w:val="009F6393"/>
    <w:rsid w:val="00A11E62"/>
    <w:rsid w:val="00A67C69"/>
    <w:rsid w:val="00A76F84"/>
    <w:rsid w:val="00A805CF"/>
    <w:rsid w:val="00A945A5"/>
    <w:rsid w:val="00A967F4"/>
    <w:rsid w:val="00AB3D6E"/>
    <w:rsid w:val="00AB5BE5"/>
    <w:rsid w:val="00AF4BDA"/>
    <w:rsid w:val="00B05D85"/>
    <w:rsid w:val="00B37EA2"/>
    <w:rsid w:val="00B52758"/>
    <w:rsid w:val="00B64FCD"/>
    <w:rsid w:val="00BC1177"/>
    <w:rsid w:val="00BD3F57"/>
    <w:rsid w:val="00C20288"/>
    <w:rsid w:val="00D12946"/>
    <w:rsid w:val="00D67EEB"/>
    <w:rsid w:val="00E12976"/>
    <w:rsid w:val="00E1326C"/>
    <w:rsid w:val="00E34BB9"/>
    <w:rsid w:val="00E3762E"/>
    <w:rsid w:val="00E37AD6"/>
    <w:rsid w:val="00E8725D"/>
    <w:rsid w:val="00E91CBE"/>
    <w:rsid w:val="00E938C7"/>
    <w:rsid w:val="00E93AD9"/>
    <w:rsid w:val="00EA497E"/>
    <w:rsid w:val="00ED7C2A"/>
    <w:rsid w:val="00EF0A08"/>
    <w:rsid w:val="00FB4254"/>
    <w:rsid w:val="00FB5482"/>
    <w:rsid w:val="00FF214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A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5A7"/>
    <w:pPr>
      <w:ind w:left="720"/>
      <w:contextualSpacing/>
    </w:pPr>
  </w:style>
  <w:style w:type="character" w:styleId="CommentReference">
    <w:name w:val="annotation reference"/>
    <w:basedOn w:val="DefaultParagraphFont"/>
    <w:uiPriority w:val="99"/>
    <w:semiHidden/>
    <w:unhideWhenUsed/>
    <w:rsid w:val="00037A3B"/>
    <w:rPr>
      <w:sz w:val="16"/>
      <w:szCs w:val="16"/>
    </w:rPr>
  </w:style>
  <w:style w:type="paragraph" w:styleId="CommentText">
    <w:name w:val="annotation text"/>
    <w:basedOn w:val="Normal"/>
    <w:link w:val="CommentTextChar"/>
    <w:uiPriority w:val="99"/>
    <w:semiHidden/>
    <w:unhideWhenUsed/>
    <w:rsid w:val="00037A3B"/>
    <w:pPr>
      <w:spacing w:line="240" w:lineRule="auto"/>
    </w:pPr>
    <w:rPr>
      <w:sz w:val="20"/>
      <w:szCs w:val="20"/>
    </w:rPr>
  </w:style>
  <w:style w:type="character" w:customStyle="1" w:styleId="CommentTextChar">
    <w:name w:val="Comment Text Char"/>
    <w:basedOn w:val="DefaultParagraphFont"/>
    <w:link w:val="CommentText"/>
    <w:uiPriority w:val="99"/>
    <w:semiHidden/>
    <w:rsid w:val="00037A3B"/>
    <w:rPr>
      <w:sz w:val="20"/>
      <w:szCs w:val="20"/>
    </w:rPr>
  </w:style>
  <w:style w:type="paragraph" w:styleId="CommentSubject">
    <w:name w:val="annotation subject"/>
    <w:basedOn w:val="CommentText"/>
    <w:next w:val="CommentText"/>
    <w:link w:val="CommentSubjectChar"/>
    <w:uiPriority w:val="99"/>
    <w:semiHidden/>
    <w:unhideWhenUsed/>
    <w:rsid w:val="00037A3B"/>
    <w:rPr>
      <w:b/>
      <w:bCs/>
    </w:rPr>
  </w:style>
  <w:style w:type="character" w:customStyle="1" w:styleId="CommentSubjectChar">
    <w:name w:val="Comment Subject Char"/>
    <w:basedOn w:val="CommentTextChar"/>
    <w:link w:val="CommentSubject"/>
    <w:uiPriority w:val="99"/>
    <w:semiHidden/>
    <w:rsid w:val="00037A3B"/>
    <w:rPr>
      <w:b/>
      <w:bCs/>
      <w:sz w:val="20"/>
      <w:szCs w:val="20"/>
    </w:rPr>
  </w:style>
  <w:style w:type="paragraph" w:styleId="Revision">
    <w:name w:val="Revision"/>
    <w:hidden/>
    <w:uiPriority w:val="99"/>
    <w:semiHidden/>
    <w:rsid w:val="00037A3B"/>
    <w:pPr>
      <w:spacing w:after="0" w:line="240" w:lineRule="auto"/>
    </w:pPr>
  </w:style>
  <w:style w:type="paragraph" w:styleId="BalloonText">
    <w:name w:val="Balloon Text"/>
    <w:basedOn w:val="Normal"/>
    <w:link w:val="BalloonTextChar"/>
    <w:uiPriority w:val="99"/>
    <w:semiHidden/>
    <w:unhideWhenUsed/>
    <w:rsid w:val="00037A3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37A3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1493</Words>
  <Characters>8514</Characters>
  <Application>Microsoft Office Word</Application>
  <DocSecurity>0</DocSecurity>
  <Lines>70</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2021-01-11T17:21:00Z</dcterms:created>
  <dcterms:modified xsi:type="dcterms:W3CDTF">2021-01-11T17:44:00Z</dcterms:modified>
</cp:coreProperties>
</file>