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7C1BF" w14:textId="77777777" w:rsidR="004C5562" w:rsidRPr="00705BC9" w:rsidRDefault="004C5562" w:rsidP="004C5562">
      <w:pPr>
        <w:bidi w:val="0"/>
        <w:spacing w:after="120" w:line="360" w:lineRule="auto"/>
        <w:rPr>
          <w:rFonts w:asciiTheme="majorBidi" w:hAnsiTheme="majorBidi" w:cstheme="majorBidi"/>
          <w:sz w:val="24"/>
          <w:szCs w:val="24"/>
          <w:rtl/>
        </w:rPr>
      </w:pPr>
      <w:r w:rsidRPr="00705BC9">
        <w:rPr>
          <w:rFonts w:asciiTheme="majorBidi" w:hAnsiTheme="majorBidi" w:cstheme="majorBidi"/>
          <w:b/>
          <w:bCs/>
          <w:sz w:val="24"/>
          <w:szCs w:val="24"/>
        </w:rPr>
        <w:t xml:space="preserve">Abstract Proposal: </w:t>
      </w:r>
    </w:p>
    <w:p w14:paraId="05E09841" w14:textId="65E00C3C" w:rsidR="004C5562" w:rsidRPr="00705BC9" w:rsidRDefault="004C5562" w:rsidP="004C5562">
      <w:pPr>
        <w:bidi w:val="0"/>
        <w:spacing w:after="120" w:line="360" w:lineRule="auto"/>
        <w:rPr>
          <w:rFonts w:asciiTheme="majorBidi" w:hAnsiTheme="majorBidi" w:cstheme="majorBidi"/>
          <w:b/>
          <w:bCs/>
          <w:sz w:val="24"/>
          <w:szCs w:val="24"/>
        </w:rPr>
      </w:pPr>
      <w:r w:rsidRPr="00705BC9">
        <w:rPr>
          <w:rFonts w:asciiTheme="majorBidi" w:hAnsiTheme="majorBidi" w:cstheme="majorBidi"/>
          <w:b/>
          <w:bCs/>
          <w:sz w:val="24"/>
          <w:szCs w:val="24"/>
        </w:rPr>
        <w:t xml:space="preserve">The </w:t>
      </w:r>
      <w:del w:id="0" w:author="JJ" w:date="2021-07-16T10:08:00Z">
        <w:r w:rsidRPr="00705BC9" w:rsidDel="0064408F">
          <w:rPr>
            <w:rFonts w:asciiTheme="majorBidi" w:hAnsiTheme="majorBidi" w:cstheme="majorBidi"/>
            <w:b/>
            <w:bCs/>
            <w:sz w:val="24"/>
            <w:szCs w:val="24"/>
          </w:rPr>
          <w:delText>unique contribution</w:delText>
        </w:r>
      </w:del>
      <w:ins w:id="1" w:author="JJ" w:date="2021-07-16T10:08:00Z">
        <w:r w:rsidR="0064408F">
          <w:rPr>
            <w:rFonts w:asciiTheme="majorBidi" w:hAnsiTheme="majorBidi" w:cstheme="majorBidi"/>
            <w:b/>
            <w:bCs/>
            <w:sz w:val="24"/>
            <w:szCs w:val="24"/>
          </w:rPr>
          <w:t>impact</w:t>
        </w:r>
      </w:ins>
      <w:r w:rsidRPr="00705BC9">
        <w:rPr>
          <w:rFonts w:asciiTheme="majorBidi" w:hAnsiTheme="majorBidi" w:cstheme="majorBidi"/>
          <w:b/>
          <w:bCs/>
          <w:sz w:val="24"/>
          <w:szCs w:val="24"/>
        </w:rPr>
        <w:t xml:space="preserve"> of a philanthropic </w:t>
      </w:r>
      <w:del w:id="2" w:author="JJ" w:date="2021-07-19T07:41:00Z">
        <w:r w:rsidRPr="00705BC9" w:rsidDel="00AD024C">
          <w:rPr>
            <w:rFonts w:asciiTheme="majorBidi" w:hAnsiTheme="majorBidi" w:cstheme="majorBidi"/>
            <w:b/>
            <w:bCs/>
            <w:sz w:val="24"/>
            <w:szCs w:val="24"/>
          </w:rPr>
          <w:delText xml:space="preserve">partnership </w:delText>
        </w:r>
      </w:del>
      <w:ins w:id="3" w:author="JJ" w:date="2021-07-19T07:41:00Z">
        <w:r w:rsidR="00AD024C">
          <w:rPr>
            <w:rFonts w:asciiTheme="majorBidi" w:hAnsiTheme="majorBidi" w:cstheme="majorBidi"/>
            <w:b/>
            <w:bCs/>
            <w:sz w:val="24"/>
            <w:szCs w:val="24"/>
          </w:rPr>
          <w:t>foundation</w:t>
        </w:r>
        <w:r w:rsidR="00AD024C" w:rsidRPr="00705BC9">
          <w:rPr>
            <w:rFonts w:asciiTheme="majorBidi" w:hAnsiTheme="majorBidi" w:cstheme="majorBidi"/>
            <w:b/>
            <w:bCs/>
            <w:sz w:val="24"/>
            <w:szCs w:val="24"/>
          </w:rPr>
          <w:t xml:space="preserve"> </w:t>
        </w:r>
      </w:ins>
      <w:r w:rsidRPr="00705BC9">
        <w:rPr>
          <w:rFonts w:asciiTheme="majorBidi" w:hAnsiTheme="majorBidi" w:cstheme="majorBidi"/>
          <w:b/>
          <w:bCs/>
          <w:sz w:val="24"/>
          <w:szCs w:val="24"/>
        </w:rPr>
        <w:t>in promoting community development in urban renewal</w:t>
      </w:r>
      <w:r>
        <w:rPr>
          <w:rFonts w:asciiTheme="majorBidi" w:hAnsiTheme="majorBidi" w:cstheme="majorBidi"/>
          <w:b/>
          <w:bCs/>
          <w:sz w:val="24"/>
          <w:szCs w:val="24"/>
        </w:rPr>
        <w:t xml:space="preserve"> processes</w:t>
      </w:r>
      <w:r w:rsidRPr="00705BC9">
        <w:rPr>
          <w:rFonts w:asciiTheme="majorBidi" w:hAnsiTheme="majorBidi" w:cstheme="majorBidi"/>
          <w:b/>
          <w:bCs/>
          <w:sz w:val="24"/>
          <w:szCs w:val="24"/>
        </w:rPr>
        <w:t>:</w:t>
      </w:r>
      <w:r>
        <w:rPr>
          <w:rFonts w:asciiTheme="majorBidi" w:hAnsiTheme="majorBidi" w:cstheme="majorBidi"/>
          <w:b/>
          <w:bCs/>
          <w:sz w:val="24"/>
          <w:szCs w:val="24"/>
        </w:rPr>
        <w:t xml:space="preserve"> </w:t>
      </w:r>
      <w:ins w:id="4" w:author="Susan" w:date="2021-07-21T00:30:00Z">
        <w:r w:rsidR="00A35C44">
          <w:rPr>
            <w:rFonts w:asciiTheme="majorBidi" w:hAnsiTheme="majorBidi" w:cstheme="majorBidi"/>
            <w:b/>
            <w:bCs/>
            <w:sz w:val="24"/>
            <w:szCs w:val="24"/>
          </w:rPr>
          <w:t>A</w:t>
        </w:r>
      </w:ins>
      <w:del w:id="5" w:author="Susan" w:date="2021-07-21T00:30:00Z">
        <w:r w:rsidDel="00A35C44">
          <w:rPr>
            <w:rFonts w:asciiTheme="majorBidi" w:hAnsiTheme="majorBidi" w:cstheme="majorBidi"/>
            <w:b/>
            <w:bCs/>
            <w:sz w:val="24"/>
            <w:szCs w:val="24"/>
          </w:rPr>
          <w:delText>a</w:delText>
        </w:r>
      </w:del>
      <w:r w:rsidRPr="00705BC9">
        <w:rPr>
          <w:rFonts w:asciiTheme="majorBidi" w:hAnsiTheme="majorBidi" w:cstheme="majorBidi"/>
          <w:b/>
          <w:bCs/>
          <w:sz w:val="24"/>
          <w:szCs w:val="24"/>
          <w:rtl/>
        </w:rPr>
        <w:t xml:space="preserve"> </w:t>
      </w:r>
      <w:r w:rsidRPr="00705BC9">
        <w:rPr>
          <w:rFonts w:asciiTheme="majorBidi" w:hAnsiTheme="majorBidi" w:cstheme="majorBidi"/>
          <w:b/>
          <w:bCs/>
          <w:sz w:val="24"/>
          <w:szCs w:val="24"/>
        </w:rPr>
        <w:t xml:space="preserve">comparison between </w:t>
      </w:r>
      <w:del w:id="6" w:author="JJ" w:date="2021-07-16T09:27:00Z">
        <w:r w:rsidRPr="00705BC9" w:rsidDel="00795584">
          <w:rPr>
            <w:rFonts w:asciiTheme="majorBidi" w:hAnsiTheme="majorBidi" w:cstheme="majorBidi"/>
            <w:b/>
            <w:bCs/>
            <w:sz w:val="24"/>
            <w:szCs w:val="24"/>
          </w:rPr>
          <w:delText xml:space="preserve">the implementation of </w:delText>
        </w:r>
      </w:del>
      <w:r w:rsidRPr="00705BC9">
        <w:rPr>
          <w:rFonts w:asciiTheme="majorBidi" w:hAnsiTheme="majorBidi" w:cstheme="majorBidi"/>
          <w:b/>
          <w:bCs/>
          <w:sz w:val="24"/>
          <w:szCs w:val="24"/>
        </w:rPr>
        <w:t xml:space="preserve">two </w:t>
      </w:r>
      <w:del w:id="7" w:author="JJ" w:date="2021-07-16T09:55:00Z">
        <w:r w:rsidRPr="00705BC9" w:rsidDel="007C3898">
          <w:rPr>
            <w:rFonts w:asciiTheme="majorBidi" w:hAnsiTheme="majorBidi" w:cstheme="majorBidi"/>
            <w:b/>
            <w:bCs/>
            <w:sz w:val="24"/>
            <w:szCs w:val="24"/>
          </w:rPr>
          <w:delText xml:space="preserve">models of the </w:delText>
        </w:r>
      </w:del>
      <w:ins w:id="8" w:author="JJ" w:date="2021-07-19T07:42:00Z">
        <w:r w:rsidR="00AD024C">
          <w:rPr>
            <w:rFonts w:asciiTheme="majorBidi" w:hAnsiTheme="majorBidi" w:cstheme="majorBidi"/>
            <w:b/>
            <w:bCs/>
            <w:sz w:val="24"/>
            <w:szCs w:val="24"/>
          </w:rPr>
          <w:t>p</w:t>
        </w:r>
      </w:ins>
      <w:del w:id="9" w:author="JJ" w:date="2021-07-19T07:42:00Z">
        <w:r w:rsidRPr="00705BC9" w:rsidDel="00AD024C">
          <w:rPr>
            <w:rFonts w:asciiTheme="majorBidi" w:hAnsiTheme="majorBidi" w:cstheme="majorBidi"/>
            <w:b/>
            <w:bCs/>
            <w:sz w:val="24"/>
            <w:szCs w:val="24"/>
          </w:rPr>
          <w:delText>P</w:delText>
        </w:r>
      </w:del>
      <w:r w:rsidRPr="00705BC9">
        <w:rPr>
          <w:rFonts w:asciiTheme="majorBidi" w:hAnsiTheme="majorBidi" w:cstheme="majorBidi"/>
          <w:b/>
          <w:bCs/>
          <w:sz w:val="24"/>
          <w:szCs w:val="24"/>
        </w:rPr>
        <w:t>hilanthropy-</w:t>
      </w:r>
      <w:ins w:id="10" w:author="JJ" w:date="2021-07-19T07:42:00Z">
        <w:r w:rsidR="00AD024C">
          <w:rPr>
            <w:rFonts w:asciiTheme="majorBidi" w:hAnsiTheme="majorBidi" w:cstheme="majorBidi"/>
            <w:b/>
            <w:bCs/>
            <w:sz w:val="24"/>
            <w:szCs w:val="24"/>
          </w:rPr>
          <w:t>g</w:t>
        </w:r>
      </w:ins>
      <w:del w:id="11" w:author="JJ" w:date="2021-07-19T07:42:00Z">
        <w:r w:rsidRPr="00705BC9" w:rsidDel="00AD024C">
          <w:rPr>
            <w:rFonts w:asciiTheme="majorBidi" w:hAnsiTheme="majorBidi" w:cstheme="majorBidi"/>
            <w:b/>
            <w:bCs/>
            <w:sz w:val="24"/>
            <w:szCs w:val="24"/>
          </w:rPr>
          <w:delText>G</w:delText>
        </w:r>
      </w:del>
      <w:r w:rsidRPr="00705BC9">
        <w:rPr>
          <w:rFonts w:asciiTheme="majorBidi" w:hAnsiTheme="majorBidi" w:cstheme="majorBidi"/>
          <w:b/>
          <w:bCs/>
          <w:sz w:val="24"/>
          <w:szCs w:val="24"/>
        </w:rPr>
        <w:t>overnment-</w:t>
      </w:r>
      <w:ins w:id="12" w:author="JJ" w:date="2021-07-19T07:42:00Z">
        <w:r w:rsidR="00AD024C">
          <w:rPr>
            <w:rFonts w:asciiTheme="majorBidi" w:hAnsiTheme="majorBidi" w:cstheme="majorBidi"/>
            <w:b/>
            <w:bCs/>
            <w:sz w:val="24"/>
            <w:szCs w:val="24"/>
          </w:rPr>
          <w:t>l</w:t>
        </w:r>
      </w:ins>
      <w:ins w:id="13" w:author="JJ" w:date="2021-07-16T09:55:00Z">
        <w:r w:rsidR="007C3898">
          <w:rPr>
            <w:rFonts w:asciiTheme="majorBidi" w:hAnsiTheme="majorBidi" w:cstheme="majorBidi"/>
            <w:b/>
            <w:bCs/>
            <w:sz w:val="24"/>
            <w:szCs w:val="24"/>
          </w:rPr>
          <w:t>ocal</w:t>
        </w:r>
      </w:ins>
      <w:ins w:id="14" w:author="JJ" w:date="2021-07-16T09:56:00Z">
        <w:r w:rsidR="007C3898">
          <w:rPr>
            <w:rFonts w:asciiTheme="majorBidi" w:hAnsiTheme="majorBidi" w:cstheme="majorBidi"/>
            <w:b/>
            <w:bCs/>
            <w:sz w:val="24"/>
            <w:szCs w:val="24"/>
          </w:rPr>
          <w:t xml:space="preserve"> </w:t>
        </w:r>
      </w:ins>
      <w:ins w:id="15" w:author="JJ" w:date="2021-07-19T07:42:00Z">
        <w:r w:rsidR="00AD024C">
          <w:rPr>
            <w:rFonts w:asciiTheme="majorBidi" w:hAnsiTheme="majorBidi" w:cstheme="majorBidi"/>
            <w:b/>
            <w:bCs/>
            <w:sz w:val="24"/>
            <w:szCs w:val="24"/>
          </w:rPr>
          <w:t>a</w:t>
        </w:r>
      </w:ins>
      <w:del w:id="16" w:author="JJ" w:date="2021-07-19T07:42:00Z">
        <w:r w:rsidRPr="00705BC9" w:rsidDel="00AD024C">
          <w:rPr>
            <w:rFonts w:asciiTheme="majorBidi" w:hAnsiTheme="majorBidi" w:cstheme="majorBidi"/>
            <w:b/>
            <w:bCs/>
            <w:sz w:val="24"/>
            <w:szCs w:val="24"/>
          </w:rPr>
          <w:delText>A</w:delText>
        </w:r>
      </w:del>
      <w:r w:rsidRPr="00705BC9">
        <w:rPr>
          <w:rFonts w:asciiTheme="majorBidi" w:hAnsiTheme="majorBidi" w:cstheme="majorBidi"/>
          <w:b/>
          <w:bCs/>
          <w:sz w:val="24"/>
          <w:szCs w:val="24"/>
        </w:rPr>
        <w:t>uthority partnership</w:t>
      </w:r>
      <w:ins w:id="17" w:author="JJ" w:date="2021-07-16T09:56:00Z">
        <w:r w:rsidR="007C3898">
          <w:rPr>
            <w:rFonts w:asciiTheme="majorBidi" w:hAnsiTheme="majorBidi" w:cstheme="majorBidi"/>
            <w:b/>
            <w:bCs/>
            <w:sz w:val="24"/>
            <w:szCs w:val="24"/>
          </w:rPr>
          <w:t xml:space="preserve"> models</w:t>
        </w:r>
      </w:ins>
      <w:r w:rsidRPr="00705BC9">
        <w:rPr>
          <w:rFonts w:asciiTheme="majorBidi" w:hAnsiTheme="majorBidi" w:cstheme="majorBidi"/>
          <w:b/>
          <w:bCs/>
          <w:sz w:val="24"/>
          <w:szCs w:val="24"/>
        </w:rPr>
        <w:t xml:space="preserve"> in two</w:t>
      </w:r>
      <w:ins w:id="18" w:author="Susan" w:date="2021-07-21T00:29:00Z">
        <w:r w:rsidR="00A35C44">
          <w:rPr>
            <w:rFonts w:asciiTheme="majorBidi" w:hAnsiTheme="majorBidi" w:cstheme="majorBidi"/>
            <w:b/>
            <w:bCs/>
            <w:sz w:val="24"/>
            <w:szCs w:val="24"/>
          </w:rPr>
          <w:t xml:space="preserve"> periphery </w:t>
        </w:r>
      </w:ins>
      <w:del w:id="19" w:author="Susan" w:date="2021-07-21T00:29:00Z">
        <w:r w:rsidRPr="00705BC9" w:rsidDel="00A35C44">
          <w:rPr>
            <w:rFonts w:asciiTheme="majorBidi" w:hAnsiTheme="majorBidi" w:cstheme="majorBidi"/>
            <w:b/>
            <w:bCs/>
            <w:sz w:val="24"/>
            <w:szCs w:val="24"/>
          </w:rPr>
          <w:delText xml:space="preserve"> </w:delText>
        </w:r>
      </w:del>
      <w:del w:id="20" w:author="JJ" w:date="2021-07-16T09:56:00Z">
        <w:r w:rsidRPr="00705BC9" w:rsidDel="007C3898">
          <w:rPr>
            <w:rFonts w:asciiTheme="majorBidi" w:hAnsiTheme="majorBidi" w:cstheme="majorBidi"/>
            <w:b/>
            <w:bCs/>
            <w:sz w:val="24"/>
            <w:szCs w:val="24"/>
          </w:rPr>
          <w:delText xml:space="preserve">peripheral </w:delText>
        </w:r>
      </w:del>
      <w:r w:rsidRPr="00705BC9">
        <w:rPr>
          <w:rFonts w:asciiTheme="majorBidi" w:hAnsiTheme="majorBidi" w:cstheme="majorBidi"/>
          <w:b/>
          <w:bCs/>
          <w:sz w:val="24"/>
          <w:szCs w:val="24"/>
        </w:rPr>
        <w:t>cities</w:t>
      </w:r>
      <w:r>
        <w:rPr>
          <w:rFonts w:asciiTheme="majorBidi" w:hAnsiTheme="majorBidi" w:cstheme="majorBidi"/>
          <w:b/>
          <w:bCs/>
          <w:sz w:val="24"/>
          <w:szCs w:val="24"/>
        </w:rPr>
        <w:t xml:space="preserve"> in Israel</w:t>
      </w:r>
      <w:commentRangeStart w:id="21"/>
      <w:commentRangeEnd w:id="21"/>
      <w:r>
        <w:rPr>
          <w:rStyle w:val="CommentReference"/>
        </w:rPr>
        <w:commentReference w:id="21"/>
      </w:r>
    </w:p>
    <w:p w14:paraId="143D9D41" w14:textId="77777777" w:rsidR="004C5562" w:rsidRPr="00705BC9" w:rsidRDefault="004C5562" w:rsidP="004C5562">
      <w:pPr>
        <w:bidi w:val="0"/>
        <w:spacing w:after="120" w:line="360" w:lineRule="auto"/>
        <w:rPr>
          <w:rFonts w:asciiTheme="majorBidi" w:hAnsiTheme="majorBidi" w:cstheme="majorBidi"/>
          <w:i/>
          <w:iCs/>
          <w:color w:val="000000" w:themeColor="text1"/>
          <w:sz w:val="24"/>
          <w:szCs w:val="24"/>
          <w:lang w:val="en-GB"/>
        </w:rPr>
      </w:pPr>
      <w:r w:rsidRPr="00705BC9">
        <w:rPr>
          <w:rFonts w:asciiTheme="majorBidi" w:hAnsiTheme="majorBidi" w:cstheme="majorBidi"/>
          <w:i/>
          <w:iCs/>
          <w:color w:val="000000" w:themeColor="text1"/>
          <w:sz w:val="24"/>
          <w:szCs w:val="24"/>
          <w:lang w:val="en-GB"/>
        </w:rPr>
        <w:t xml:space="preserve">Dr Chen Chana </w:t>
      </w:r>
      <w:proofErr w:type="spellStart"/>
      <w:r w:rsidRPr="00705BC9">
        <w:rPr>
          <w:rFonts w:asciiTheme="majorBidi" w:hAnsiTheme="majorBidi" w:cstheme="majorBidi"/>
          <w:i/>
          <w:iCs/>
          <w:color w:val="000000" w:themeColor="text1"/>
          <w:sz w:val="24"/>
          <w:szCs w:val="24"/>
          <w:lang w:val="en-GB"/>
        </w:rPr>
        <w:t>Lifshitz</w:t>
      </w:r>
      <w:proofErr w:type="spellEnd"/>
      <w:r w:rsidRPr="00705BC9">
        <w:rPr>
          <w:rFonts w:asciiTheme="majorBidi" w:hAnsiTheme="majorBidi" w:cstheme="majorBidi"/>
          <w:i/>
          <w:iCs/>
          <w:color w:val="000000" w:themeColor="text1"/>
          <w:sz w:val="24"/>
          <w:szCs w:val="24"/>
          <w:lang w:val="en-GB"/>
        </w:rPr>
        <w:t xml:space="preserve">, </w:t>
      </w:r>
      <w:r w:rsidRPr="00705BC9">
        <w:rPr>
          <w:rFonts w:asciiTheme="majorBidi" w:hAnsiTheme="majorBidi" w:cstheme="majorBidi"/>
          <w:i/>
          <w:iCs/>
          <w:color w:val="000000" w:themeColor="text1"/>
          <w:sz w:val="24"/>
          <w:szCs w:val="24"/>
        </w:rPr>
        <w:t xml:space="preserve">Senior Lecturer, </w:t>
      </w:r>
      <w:r w:rsidRPr="00705BC9">
        <w:rPr>
          <w:rFonts w:asciiTheme="majorBidi" w:hAnsiTheme="majorBidi" w:cstheme="majorBidi"/>
          <w:i/>
          <w:iCs/>
          <w:color w:val="000000" w:themeColor="text1"/>
          <w:sz w:val="24"/>
          <w:szCs w:val="24"/>
          <w:lang w:val="en-GB"/>
        </w:rPr>
        <w:t>Faculty of Social Work, Ashkelon Academic College, Ashkelon, Israel.</w:t>
      </w:r>
    </w:p>
    <w:p w14:paraId="1AC67D77" w14:textId="77777777" w:rsidR="004C5562" w:rsidRPr="00705BC9" w:rsidRDefault="004C5562" w:rsidP="004C5562">
      <w:pPr>
        <w:bidi w:val="0"/>
        <w:spacing w:after="120" w:line="360" w:lineRule="auto"/>
        <w:rPr>
          <w:rFonts w:asciiTheme="majorBidi" w:hAnsiTheme="majorBidi" w:cstheme="majorBidi"/>
          <w:i/>
          <w:iCs/>
          <w:color w:val="000000" w:themeColor="text1"/>
          <w:sz w:val="24"/>
          <w:szCs w:val="24"/>
        </w:rPr>
      </w:pPr>
      <w:r w:rsidRPr="00705BC9">
        <w:rPr>
          <w:rFonts w:asciiTheme="majorBidi" w:hAnsiTheme="majorBidi" w:cstheme="majorBidi"/>
          <w:i/>
          <w:iCs/>
          <w:color w:val="000000" w:themeColor="text1"/>
          <w:sz w:val="24"/>
          <w:szCs w:val="24"/>
          <w:lang w:val="en-GB"/>
        </w:rPr>
        <w:t>Email: chenl@erech-nosaf.co.il</w:t>
      </w:r>
    </w:p>
    <w:p w14:paraId="4BC7F035" w14:textId="77777777" w:rsidR="004C5562" w:rsidRPr="00705BC9" w:rsidRDefault="004C5562" w:rsidP="004C5562">
      <w:pPr>
        <w:shd w:val="clear" w:color="auto" w:fill="D9D9D9" w:themeFill="background1" w:themeFillShade="D9"/>
        <w:bidi w:val="0"/>
        <w:spacing w:after="120" w:line="360" w:lineRule="auto"/>
        <w:jc w:val="both"/>
        <w:rPr>
          <w:rFonts w:asciiTheme="majorBidi" w:eastAsia="Times New Roman" w:hAnsiTheme="majorBidi" w:cstheme="majorBidi"/>
          <w:color w:val="4472C4" w:themeColor="accent1"/>
          <w:sz w:val="24"/>
          <w:szCs w:val="24"/>
        </w:rPr>
      </w:pPr>
      <w:r w:rsidRPr="00705BC9">
        <w:rPr>
          <w:rFonts w:asciiTheme="majorBidi" w:eastAsia="Times New Roman" w:hAnsiTheme="majorBidi" w:cstheme="majorBidi"/>
          <w:color w:val="4472C4" w:themeColor="accent1"/>
          <w:sz w:val="24"/>
          <w:szCs w:val="24"/>
        </w:rPr>
        <w:t>a summary of the key issues and/or research questions the paper will address and its relevance to the special issue</w:t>
      </w:r>
    </w:p>
    <w:p w14:paraId="50570103" w14:textId="6C9EBA34" w:rsidR="004C5562" w:rsidRPr="00705BC9" w:rsidRDefault="004C5562" w:rsidP="004C5562">
      <w:pPr>
        <w:bidi w:val="0"/>
        <w:spacing w:after="120" w:line="360" w:lineRule="auto"/>
        <w:rPr>
          <w:rFonts w:asciiTheme="majorBidi" w:eastAsia="Times New Roman" w:hAnsiTheme="majorBidi" w:cstheme="majorBidi"/>
          <w:color w:val="212529"/>
          <w:sz w:val="24"/>
          <w:szCs w:val="24"/>
        </w:rPr>
      </w:pPr>
      <w:r w:rsidRPr="00705BC9">
        <w:rPr>
          <w:rFonts w:asciiTheme="majorBidi" w:eastAsia="Times New Roman" w:hAnsiTheme="majorBidi" w:cstheme="majorBidi"/>
          <w:color w:val="212529"/>
          <w:sz w:val="24"/>
          <w:szCs w:val="24"/>
        </w:rPr>
        <w:t>Th</w:t>
      </w:r>
      <w:r>
        <w:rPr>
          <w:rFonts w:asciiTheme="majorBidi" w:eastAsia="Times New Roman" w:hAnsiTheme="majorBidi" w:cstheme="majorBidi"/>
          <w:color w:val="212529"/>
          <w:sz w:val="24"/>
          <w:szCs w:val="24"/>
        </w:rPr>
        <w:t>is paper</w:t>
      </w:r>
      <w:r w:rsidRPr="00705BC9">
        <w:rPr>
          <w:rFonts w:asciiTheme="majorBidi" w:eastAsia="Times New Roman" w:hAnsiTheme="majorBidi" w:cstheme="majorBidi"/>
          <w:color w:val="212529"/>
          <w:sz w:val="24"/>
          <w:szCs w:val="24"/>
        </w:rPr>
        <w:t xml:space="preserve"> </w:t>
      </w:r>
      <w:ins w:id="22" w:author="Susan" w:date="2021-07-21T00:30:00Z">
        <w:r w:rsidR="00A35C44">
          <w:rPr>
            <w:rFonts w:asciiTheme="majorBidi" w:eastAsia="Times New Roman" w:hAnsiTheme="majorBidi" w:cstheme="majorBidi"/>
            <w:color w:val="212529"/>
            <w:sz w:val="24"/>
            <w:szCs w:val="24"/>
          </w:rPr>
          <w:t>identifies</w:t>
        </w:r>
      </w:ins>
      <w:del w:id="23" w:author="Susan" w:date="2021-07-21T00:30:00Z">
        <w:r w:rsidRPr="00705BC9" w:rsidDel="00A35C44">
          <w:rPr>
            <w:rFonts w:asciiTheme="majorBidi" w:eastAsia="Times New Roman" w:hAnsiTheme="majorBidi" w:cstheme="majorBidi"/>
            <w:color w:val="212529"/>
            <w:sz w:val="24"/>
            <w:szCs w:val="24"/>
          </w:rPr>
          <w:delText>seeks to identify</w:delText>
        </w:r>
      </w:del>
      <w:r w:rsidRPr="00705BC9">
        <w:rPr>
          <w:rFonts w:asciiTheme="majorBidi" w:eastAsia="Times New Roman" w:hAnsiTheme="majorBidi" w:cstheme="majorBidi"/>
          <w:color w:val="212529"/>
          <w:sz w:val="24"/>
          <w:szCs w:val="24"/>
        </w:rPr>
        <w:t xml:space="preserve"> the </w:t>
      </w:r>
      <w:del w:id="24" w:author="JJ" w:date="2021-07-16T10:09:00Z">
        <w:r w:rsidRPr="00705BC9" w:rsidDel="0064408F">
          <w:rPr>
            <w:rFonts w:asciiTheme="majorBidi" w:eastAsia="Times New Roman" w:hAnsiTheme="majorBidi" w:cstheme="majorBidi"/>
            <w:color w:val="212529"/>
            <w:sz w:val="24"/>
            <w:szCs w:val="24"/>
          </w:rPr>
          <w:delText xml:space="preserve">unique </w:delText>
        </w:r>
      </w:del>
      <w:r w:rsidRPr="00705BC9">
        <w:rPr>
          <w:rFonts w:asciiTheme="majorBidi" w:eastAsia="Times New Roman" w:hAnsiTheme="majorBidi" w:cstheme="majorBidi"/>
          <w:color w:val="212529"/>
          <w:sz w:val="24"/>
          <w:szCs w:val="24"/>
        </w:rPr>
        <w:t xml:space="preserve">resources </w:t>
      </w:r>
      <w:del w:id="25" w:author="JJ" w:date="2021-07-16T09:27:00Z">
        <w:r w:rsidRPr="00705BC9" w:rsidDel="00795584">
          <w:rPr>
            <w:rFonts w:asciiTheme="majorBidi" w:eastAsia="Times New Roman" w:hAnsiTheme="majorBidi" w:cstheme="majorBidi"/>
            <w:color w:val="212529"/>
            <w:sz w:val="24"/>
            <w:szCs w:val="24"/>
          </w:rPr>
          <w:delText xml:space="preserve">that </w:delText>
        </w:r>
      </w:del>
      <w:ins w:id="26" w:author="JJ" w:date="2021-07-16T10:09:00Z">
        <w:r w:rsidR="0064408F">
          <w:rPr>
            <w:rFonts w:asciiTheme="majorBidi" w:eastAsia="Times New Roman" w:hAnsiTheme="majorBidi" w:cstheme="majorBidi"/>
            <w:color w:val="212529"/>
            <w:sz w:val="24"/>
            <w:szCs w:val="24"/>
          </w:rPr>
          <w:t>provided by a</w:t>
        </w:r>
      </w:ins>
      <w:del w:id="27" w:author="JJ" w:date="2021-07-16T10:09:00Z">
        <w:r w:rsidRPr="00705BC9" w:rsidDel="0064408F">
          <w:rPr>
            <w:rFonts w:asciiTheme="majorBidi" w:eastAsia="Times New Roman" w:hAnsiTheme="majorBidi" w:cstheme="majorBidi"/>
            <w:color w:val="212529"/>
            <w:sz w:val="24"/>
            <w:szCs w:val="24"/>
          </w:rPr>
          <w:delText>a</w:delText>
        </w:r>
      </w:del>
      <w:r w:rsidRPr="00705BC9">
        <w:rPr>
          <w:rFonts w:asciiTheme="majorBidi" w:eastAsia="Times New Roman" w:hAnsiTheme="majorBidi" w:cstheme="majorBidi"/>
          <w:color w:val="212529"/>
          <w:sz w:val="24"/>
          <w:szCs w:val="24"/>
        </w:rPr>
        <w:t xml:space="preserve"> philanthropic foundation </w:t>
      </w:r>
      <w:del w:id="28" w:author="JJ" w:date="2021-07-16T09:27:00Z">
        <w:r w:rsidRPr="00705BC9" w:rsidDel="00795584">
          <w:rPr>
            <w:rFonts w:asciiTheme="majorBidi" w:eastAsia="Times New Roman" w:hAnsiTheme="majorBidi" w:cstheme="majorBidi"/>
            <w:color w:val="212529"/>
            <w:sz w:val="24"/>
            <w:szCs w:val="24"/>
          </w:rPr>
          <w:delText xml:space="preserve">provides </w:delText>
        </w:r>
      </w:del>
      <w:del w:id="29" w:author="JJ" w:date="2021-07-16T10:09:00Z">
        <w:r w:rsidRPr="00705BC9" w:rsidDel="0064408F">
          <w:rPr>
            <w:rFonts w:asciiTheme="majorBidi" w:eastAsia="Times New Roman" w:hAnsiTheme="majorBidi" w:cstheme="majorBidi"/>
            <w:color w:val="212529"/>
            <w:sz w:val="24"/>
            <w:szCs w:val="24"/>
          </w:rPr>
          <w:delText>to</w:delText>
        </w:r>
      </w:del>
      <w:ins w:id="30" w:author="JJ" w:date="2021-07-16T10:10:00Z">
        <w:r w:rsidR="0064408F">
          <w:rPr>
            <w:rFonts w:asciiTheme="majorBidi" w:eastAsia="Times New Roman" w:hAnsiTheme="majorBidi" w:cstheme="majorBidi"/>
            <w:color w:val="212529"/>
            <w:sz w:val="24"/>
            <w:szCs w:val="24"/>
          </w:rPr>
          <w:t xml:space="preserve">to help promote </w:t>
        </w:r>
      </w:ins>
      <w:del w:id="31" w:author="JJ" w:date="2021-07-16T10:10:00Z">
        <w:r w:rsidRPr="00705BC9" w:rsidDel="0064408F">
          <w:rPr>
            <w:rFonts w:asciiTheme="majorBidi" w:eastAsia="Times New Roman" w:hAnsiTheme="majorBidi" w:cstheme="majorBidi"/>
            <w:color w:val="212529"/>
            <w:sz w:val="24"/>
            <w:szCs w:val="24"/>
          </w:rPr>
          <w:delText xml:space="preserve"> promot</w:delText>
        </w:r>
      </w:del>
      <w:del w:id="32" w:author="JJ" w:date="2021-07-16T10:09:00Z">
        <w:r w:rsidRPr="00705BC9" w:rsidDel="0064408F">
          <w:rPr>
            <w:rFonts w:asciiTheme="majorBidi" w:eastAsia="Times New Roman" w:hAnsiTheme="majorBidi" w:cstheme="majorBidi"/>
            <w:color w:val="212529"/>
            <w:sz w:val="24"/>
            <w:szCs w:val="24"/>
          </w:rPr>
          <w:delText>e</w:delText>
        </w:r>
      </w:del>
      <w:del w:id="33" w:author="JJ" w:date="2021-07-16T10:10:00Z">
        <w:r w:rsidRPr="00705BC9" w:rsidDel="0064408F">
          <w:rPr>
            <w:rFonts w:asciiTheme="majorBidi" w:eastAsia="Times New Roman" w:hAnsiTheme="majorBidi" w:cstheme="majorBidi"/>
            <w:color w:val="212529"/>
            <w:sz w:val="24"/>
            <w:szCs w:val="24"/>
          </w:rPr>
          <w:delText xml:space="preserve"> </w:delText>
        </w:r>
      </w:del>
      <w:r w:rsidRPr="00705BC9">
        <w:rPr>
          <w:rFonts w:asciiTheme="majorBidi" w:eastAsia="Times New Roman" w:hAnsiTheme="majorBidi" w:cstheme="majorBidi"/>
          <w:color w:val="212529"/>
          <w:sz w:val="24"/>
          <w:szCs w:val="24"/>
        </w:rPr>
        <w:t xml:space="preserve">complex </w:t>
      </w:r>
      <w:del w:id="34" w:author="JJ" w:date="2021-07-16T09:27:00Z">
        <w:r w:rsidRPr="00705BC9" w:rsidDel="00795584">
          <w:rPr>
            <w:rFonts w:asciiTheme="majorBidi" w:eastAsia="Times New Roman" w:hAnsiTheme="majorBidi" w:cstheme="majorBidi"/>
            <w:color w:val="212529"/>
            <w:sz w:val="24"/>
            <w:szCs w:val="24"/>
          </w:rPr>
          <w:delText xml:space="preserve">processes of </w:delText>
        </w:r>
      </w:del>
      <w:r w:rsidRPr="00705BC9">
        <w:rPr>
          <w:rFonts w:asciiTheme="majorBidi" w:eastAsia="Times New Roman" w:hAnsiTheme="majorBidi" w:cstheme="majorBidi"/>
          <w:color w:val="212529"/>
          <w:sz w:val="24"/>
          <w:szCs w:val="24"/>
        </w:rPr>
        <w:t xml:space="preserve">urban renewal and </w:t>
      </w:r>
      <w:del w:id="35" w:author="JJ" w:date="2021-07-16T10:10:00Z">
        <w:r w:rsidRPr="00705BC9" w:rsidDel="0064408F">
          <w:rPr>
            <w:rFonts w:asciiTheme="majorBidi" w:eastAsia="Times New Roman" w:hAnsiTheme="majorBidi" w:cstheme="majorBidi"/>
            <w:color w:val="212529"/>
            <w:sz w:val="24"/>
            <w:szCs w:val="24"/>
          </w:rPr>
          <w:delText>neighborhood-</w:delText>
        </w:r>
      </w:del>
      <w:r w:rsidRPr="00705BC9">
        <w:rPr>
          <w:rFonts w:asciiTheme="majorBidi" w:eastAsia="Times New Roman" w:hAnsiTheme="majorBidi" w:cstheme="majorBidi"/>
          <w:color w:val="212529"/>
          <w:sz w:val="24"/>
          <w:szCs w:val="24"/>
        </w:rPr>
        <w:t>community growth/building</w:t>
      </w:r>
      <w:ins w:id="36" w:author="JJ" w:date="2021-07-19T07:42:00Z">
        <w:r w:rsidR="00AD024C">
          <w:rPr>
            <w:rFonts w:asciiTheme="majorBidi" w:eastAsia="Times New Roman" w:hAnsiTheme="majorBidi" w:cstheme="majorBidi"/>
            <w:color w:val="212529"/>
            <w:sz w:val="24"/>
            <w:szCs w:val="24"/>
          </w:rPr>
          <w:t xml:space="preserve"> processes</w:t>
        </w:r>
      </w:ins>
      <w:ins w:id="37" w:author="JJ" w:date="2021-07-16T09:27:00Z">
        <w:r w:rsidR="00795584">
          <w:rPr>
            <w:rFonts w:asciiTheme="majorBidi" w:eastAsia="Times New Roman" w:hAnsiTheme="majorBidi" w:cstheme="majorBidi"/>
            <w:color w:val="212529"/>
            <w:sz w:val="24"/>
            <w:szCs w:val="24"/>
          </w:rPr>
          <w:t xml:space="preserve"> </w:t>
        </w:r>
      </w:ins>
      <w:ins w:id="38" w:author="JJ" w:date="2021-07-16T09:58:00Z">
        <w:r w:rsidR="004D4007">
          <w:rPr>
            <w:rFonts w:asciiTheme="majorBidi" w:eastAsia="Times New Roman" w:hAnsiTheme="majorBidi" w:cstheme="majorBidi"/>
            <w:color w:val="212529"/>
            <w:sz w:val="24"/>
            <w:szCs w:val="24"/>
          </w:rPr>
          <w:t xml:space="preserve">in </w:t>
        </w:r>
      </w:ins>
      <w:ins w:id="39" w:author="JJ" w:date="2021-07-16T10:09:00Z">
        <w:r w:rsidR="0064408F">
          <w:rPr>
            <w:rFonts w:asciiTheme="majorBidi" w:eastAsia="Times New Roman" w:hAnsiTheme="majorBidi" w:cstheme="majorBidi"/>
            <w:color w:val="212529"/>
            <w:sz w:val="24"/>
            <w:szCs w:val="24"/>
          </w:rPr>
          <w:t xml:space="preserve">two </w:t>
        </w:r>
      </w:ins>
      <w:ins w:id="40" w:author="JJ" w:date="2021-07-16T10:10:00Z">
        <w:r w:rsidR="0064408F">
          <w:rPr>
            <w:rFonts w:asciiTheme="majorBidi" w:eastAsia="Times New Roman" w:hAnsiTheme="majorBidi" w:cstheme="majorBidi"/>
            <w:color w:val="212529"/>
            <w:sz w:val="24"/>
            <w:szCs w:val="24"/>
          </w:rPr>
          <w:t>socially deprived</w:t>
        </w:r>
      </w:ins>
      <w:ins w:id="41" w:author="JJ" w:date="2021-07-16T09:58:00Z">
        <w:r w:rsidR="004D4007">
          <w:rPr>
            <w:rFonts w:asciiTheme="majorBidi" w:eastAsia="Times New Roman" w:hAnsiTheme="majorBidi" w:cstheme="majorBidi"/>
            <w:color w:val="212529"/>
            <w:sz w:val="24"/>
            <w:szCs w:val="24"/>
          </w:rPr>
          <w:t xml:space="preserve"> </w:t>
        </w:r>
      </w:ins>
      <w:ins w:id="42" w:author="Susan" w:date="2021-07-21T00:30:00Z">
        <w:r w:rsidR="00A35C44">
          <w:rPr>
            <w:rFonts w:asciiTheme="majorBidi" w:eastAsia="Times New Roman" w:hAnsiTheme="majorBidi" w:cstheme="majorBidi"/>
            <w:color w:val="212529"/>
            <w:sz w:val="24"/>
            <w:szCs w:val="24"/>
          </w:rPr>
          <w:t xml:space="preserve">peripheral </w:t>
        </w:r>
      </w:ins>
      <w:ins w:id="43" w:author="JJ" w:date="2021-07-16T09:58:00Z">
        <w:r w:rsidR="004D4007">
          <w:rPr>
            <w:rFonts w:asciiTheme="majorBidi" w:eastAsia="Times New Roman" w:hAnsiTheme="majorBidi" w:cstheme="majorBidi"/>
            <w:color w:val="212529"/>
            <w:sz w:val="24"/>
            <w:szCs w:val="24"/>
          </w:rPr>
          <w:t>cities in I</w:t>
        </w:r>
      </w:ins>
      <w:ins w:id="44" w:author="JJ" w:date="2021-07-16T09:59:00Z">
        <w:r w:rsidR="004D4007">
          <w:rPr>
            <w:rFonts w:asciiTheme="majorBidi" w:eastAsia="Times New Roman" w:hAnsiTheme="majorBidi" w:cstheme="majorBidi"/>
            <w:color w:val="212529"/>
            <w:sz w:val="24"/>
            <w:szCs w:val="24"/>
          </w:rPr>
          <w:t>srael</w:t>
        </w:r>
      </w:ins>
      <w:r w:rsidRPr="00705BC9">
        <w:rPr>
          <w:rFonts w:asciiTheme="majorBidi" w:eastAsia="Times New Roman" w:hAnsiTheme="majorBidi" w:cstheme="majorBidi"/>
          <w:color w:val="212529"/>
          <w:sz w:val="24"/>
          <w:szCs w:val="24"/>
        </w:rPr>
        <w:t xml:space="preserve">. </w:t>
      </w:r>
      <w:del w:id="45" w:author="JJ" w:date="2021-07-16T09:27:00Z">
        <w:r w:rsidDel="00795584">
          <w:rPr>
            <w:rFonts w:asciiTheme="majorBidi" w:eastAsia="Times New Roman" w:hAnsiTheme="majorBidi" w:cstheme="majorBidi"/>
            <w:color w:val="212529"/>
            <w:sz w:val="24"/>
            <w:szCs w:val="24"/>
          </w:rPr>
          <w:delText>Our</w:delText>
        </w:r>
        <w:r w:rsidRPr="00705BC9" w:rsidDel="00795584">
          <w:rPr>
            <w:rFonts w:asciiTheme="majorBidi" w:eastAsia="Times New Roman" w:hAnsiTheme="majorBidi" w:cstheme="majorBidi"/>
            <w:color w:val="212529"/>
            <w:sz w:val="24"/>
            <w:szCs w:val="24"/>
          </w:rPr>
          <w:delText xml:space="preserve"> </w:delText>
        </w:r>
      </w:del>
      <w:ins w:id="46" w:author="JJ" w:date="2021-07-16T09:27:00Z">
        <w:r w:rsidR="00795584">
          <w:rPr>
            <w:rFonts w:asciiTheme="majorBidi" w:eastAsia="Times New Roman" w:hAnsiTheme="majorBidi" w:cstheme="majorBidi"/>
            <w:color w:val="212529"/>
            <w:sz w:val="24"/>
            <w:szCs w:val="24"/>
          </w:rPr>
          <w:t>This</w:t>
        </w:r>
        <w:r w:rsidR="00795584" w:rsidRPr="00705BC9">
          <w:rPr>
            <w:rFonts w:asciiTheme="majorBidi" w:eastAsia="Times New Roman" w:hAnsiTheme="majorBidi" w:cstheme="majorBidi"/>
            <w:color w:val="212529"/>
            <w:sz w:val="24"/>
            <w:szCs w:val="24"/>
          </w:rPr>
          <w:t xml:space="preserve"> </w:t>
        </w:r>
      </w:ins>
      <w:r w:rsidRPr="00705BC9">
        <w:rPr>
          <w:rFonts w:asciiTheme="majorBidi" w:eastAsia="Times New Roman" w:hAnsiTheme="majorBidi" w:cstheme="majorBidi"/>
          <w:color w:val="212529"/>
          <w:sz w:val="24"/>
          <w:szCs w:val="24"/>
        </w:rPr>
        <w:t xml:space="preserve">study </w:t>
      </w:r>
      <w:del w:id="47" w:author="JJ" w:date="2021-07-16T10:10:00Z">
        <w:r w:rsidRPr="00705BC9" w:rsidDel="0064408F">
          <w:rPr>
            <w:rFonts w:asciiTheme="majorBidi" w:eastAsia="Times New Roman" w:hAnsiTheme="majorBidi" w:cstheme="majorBidi"/>
            <w:color w:val="212529"/>
            <w:sz w:val="24"/>
            <w:szCs w:val="24"/>
          </w:rPr>
          <w:delText>was conducted following a</w:delText>
        </w:r>
      </w:del>
      <w:ins w:id="48" w:author="JJ" w:date="2021-07-16T10:10:00Z">
        <w:r w:rsidR="0064408F">
          <w:rPr>
            <w:rFonts w:asciiTheme="majorBidi" w:eastAsia="Times New Roman" w:hAnsiTheme="majorBidi" w:cstheme="majorBidi"/>
            <w:color w:val="212529"/>
            <w:sz w:val="24"/>
            <w:szCs w:val="24"/>
          </w:rPr>
          <w:t>examines a</w:t>
        </w:r>
      </w:ins>
      <w:r w:rsidRPr="00705BC9">
        <w:rPr>
          <w:rFonts w:asciiTheme="majorBidi" w:eastAsia="Times New Roman" w:hAnsiTheme="majorBidi" w:cstheme="majorBidi"/>
          <w:color w:val="212529"/>
          <w:sz w:val="24"/>
          <w:szCs w:val="24"/>
        </w:rPr>
        <w:t xml:space="preserve"> joint initiative </w:t>
      </w:r>
      <w:r>
        <w:rPr>
          <w:rFonts w:asciiTheme="majorBidi" w:eastAsia="Times New Roman" w:hAnsiTheme="majorBidi" w:cstheme="majorBidi"/>
          <w:color w:val="212529"/>
          <w:sz w:val="24"/>
          <w:szCs w:val="24"/>
        </w:rPr>
        <w:t>by</w:t>
      </w:r>
      <w:r w:rsidRPr="00705BC9">
        <w:rPr>
          <w:rFonts w:asciiTheme="majorBidi" w:eastAsia="Times New Roman" w:hAnsiTheme="majorBidi" w:cstheme="majorBidi"/>
          <w:color w:val="212529"/>
          <w:sz w:val="24"/>
          <w:szCs w:val="24"/>
        </w:rPr>
        <w:t xml:space="preserve"> the </w:t>
      </w:r>
      <w:proofErr w:type="spellStart"/>
      <w:r w:rsidRPr="00705BC9">
        <w:rPr>
          <w:rFonts w:asciiTheme="majorBidi" w:eastAsia="Times New Roman" w:hAnsiTheme="majorBidi" w:cstheme="majorBidi"/>
          <w:color w:val="212529"/>
          <w:sz w:val="24"/>
          <w:szCs w:val="24"/>
        </w:rPr>
        <w:t>Shahaf</w:t>
      </w:r>
      <w:proofErr w:type="spellEnd"/>
      <w:r w:rsidRPr="00705BC9">
        <w:rPr>
          <w:rFonts w:asciiTheme="majorBidi" w:eastAsia="Times New Roman" w:hAnsiTheme="majorBidi" w:cstheme="majorBidi"/>
          <w:color w:val="212529"/>
          <w:sz w:val="24"/>
          <w:szCs w:val="24"/>
        </w:rPr>
        <w:t xml:space="preserve"> Foundation, a philanthropic partnership for the advancement of young </w:t>
      </w:r>
      <w:del w:id="49" w:author="JJ" w:date="2021-07-16T10:00:00Z">
        <w:r w:rsidRPr="00705BC9" w:rsidDel="004D4007">
          <w:rPr>
            <w:rFonts w:asciiTheme="majorBidi" w:eastAsia="Times New Roman" w:hAnsiTheme="majorBidi" w:cstheme="majorBidi"/>
            <w:color w:val="212529"/>
            <w:sz w:val="24"/>
            <w:szCs w:val="24"/>
          </w:rPr>
          <w:delText xml:space="preserve">target </w:delText>
        </w:r>
      </w:del>
      <w:r w:rsidRPr="00705BC9">
        <w:rPr>
          <w:rFonts w:asciiTheme="majorBidi" w:eastAsia="Times New Roman" w:hAnsiTheme="majorBidi" w:cstheme="majorBidi"/>
          <w:color w:val="212529"/>
          <w:sz w:val="24"/>
          <w:szCs w:val="24"/>
        </w:rPr>
        <w:t xml:space="preserve">communities in Israel, and the Neighborhood Rehabilitation Division of </w:t>
      </w:r>
      <w:r>
        <w:rPr>
          <w:rFonts w:asciiTheme="majorBidi" w:eastAsia="Times New Roman" w:hAnsiTheme="majorBidi" w:cstheme="majorBidi"/>
          <w:color w:val="212529"/>
          <w:sz w:val="24"/>
          <w:szCs w:val="24"/>
        </w:rPr>
        <w:t>Israel’s</w:t>
      </w:r>
      <w:r w:rsidRPr="00705BC9">
        <w:rPr>
          <w:rFonts w:asciiTheme="majorBidi" w:eastAsia="Times New Roman" w:hAnsiTheme="majorBidi" w:cstheme="majorBidi"/>
          <w:color w:val="212529"/>
          <w:sz w:val="24"/>
          <w:szCs w:val="24"/>
        </w:rPr>
        <w:t xml:space="preserve"> Ministry of Construction and Housing</w:t>
      </w:r>
      <w:ins w:id="50" w:author="JJ" w:date="2021-07-16T09:28:00Z">
        <w:r w:rsidR="00795584">
          <w:rPr>
            <w:rFonts w:asciiTheme="majorBidi" w:eastAsia="Times New Roman" w:hAnsiTheme="majorBidi" w:cstheme="majorBidi"/>
            <w:color w:val="212529"/>
            <w:sz w:val="24"/>
            <w:szCs w:val="24"/>
          </w:rPr>
          <w:t>, which</w:t>
        </w:r>
      </w:ins>
      <w:del w:id="51" w:author="JJ" w:date="2021-07-16T09:27:00Z">
        <w:r w:rsidRPr="00705BC9" w:rsidDel="00795584">
          <w:rPr>
            <w:rFonts w:asciiTheme="majorBidi" w:eastAsia="Times New Roman" w:hAnsiTheme="majorBidi" w:cstheme="majorBidi"/>
            <w:color w:val="212529"/>
            <w:sz w:val="24"/>
            <w:szCs w:val="24"/>
          </w:rPr>
          <w:delText>,</w:delText>
        </w:r>
      </w:del>
      <w:r w:rsidRPr="00705BC9">
        <w:rPr>
          <w:rFonts w:asciiTheme="majorBidi" w:eastAsia="Times New Roman" w:hAnsiTheme="majorBidi" w:cstheme="majorBidi"/>
          <w:color w:val="212529"/>
          <w:sz w:val="24"/>
          <w:szCs w:val="24"/>
        </w:rPr>
        <w:t xml:space="preserve"> </w:t>
      </w:r>
      <w:ins w:id="52" w:author="JJ" w:date="2021-07-19T07:43:00Z">
        <w:r w:rsidR="00AD024C">
          <w:rPr>
            <w:rFonts w:asciiTheme="majorBidi" w:eastAsia="Times New Roman" w:hAnsiTheme="majorBidi" w:cstheme="majorBidi"/>
            <w:color w:val="212529"/>
            <w:sz w:val="24"/>
            <w:szCs w:val="24"/>
          </w:rPr>
          <w:t>promote</w:t>
        </w:r>
      </w:ins>
      <w:ins w:id="53" w:author="JJ" w:date="2021-07-19T07:56:00Z">
        <w:r w:rsidR="00AD024C">
          <w:rPr>
            <w:rFonts w:asciiTheme="majorBidi" w:eastAsia="Times New Roman" w:hAnsiTheme="majorBidi" w:cstheme="majorBidi"/>
            <w:color w:val="212529"/>
            <w:sz w:val="24"/>
            <w:szCs w:val="24"/>
          </w:rPr>
          <w:t>s</w:t>
        </w:r>
      </w:ins>
      <w:ins w:id="54" w:author="JJ" w:date="2021-07-19T07:43:00Z">
        <w:r w:rsidR="00AD024C">
          <w:rPr>
            <w:rFonts w:asciiTheme="majorBidi" w:eastAsia="Times New Roman" w:hAnsiTheme="majorBidi" w:cstheme="majorBidi"/>
            <w:color w:val="212529"/>
            <w:sz w:val="24"/>
            <w:szCs w:val="24"/>
          </w:rPr>
          <w:t xml:space="preserve"> </w:t>
        </w:r>
      </w:ins>
      <w:del w:id="55" w:author="JJ" w:date="2021-07-16T09:28:00Z">
        <w:r w:rsidRPr="00705BC9" w:rsidDel="00795584">
          <w:rPr>
            <w:rFonts w:asciiTheme="majorBidi" w:eastAsia="Times New Roman" w:hAnsiTheme="majorBidi" w:cstheme="majorBidi"/>
            <w:color w:val="212529"/>
            <w:sz w:val="24"/>
            <w:szCs w:val="24"/>
          </w:rPr>
          <w:delText xml:space="preserve">to </w:delText>
        </w:r>
      </w:del>
      <w:del w:id="56" w:author="JJ" w:date="2021-07-19T07:43:00Z">
        <w:r w:rsidRPr="00705BC9" w:rsidDel="00AD024C">
          <w:rPr>
            <w:rFonts w:asciiTheme="majorBidi" w:eastAsia="Times New Roman" w:hAnsiTheme="majorBidi" w:cstheme="majorBidi"/>
            <w:color w:val="212529"/>
            <w:sz w:val="24"/>
            <w:szCs w:val="24"/>
          </w:rPr>
          <w:delText xml:space="preserve">promote </w:delText>
        </w:r>
      </w:del>
      <w:r w:rsidRPr="00705BC9">
        <w:rPr>
          <w:rFonts w:asciiTheme="majorBidi" w:eastAsia="Times New Roman" w:hAnsiTheme="majorBidi" w:cstheme="majorBidi"/>
          <w:color w:val="212529"/>
          <w:sz w:val="24"/>
          <w:szCs w:val="24"/>
        </w:rPr>
        <w:t xml:space="preserve">social urban renewal processes in peripheral </w:t>
      </w:r>
      <w:commentRangeStart w:id="57"/>
      <w:r w:rsidRPr="00705BC9">
        <w:rPr>
          <w:rFonts w:asciiTheme="majorBidi" w:eastAsia="Times New Roman" w:hAnsiTheme="majorBidi" w:cstheme="majorBidi"/>
          <w:color w:val="212529"/>
          <w:sz w:val="24"/>
          <w:szCs w:val="24"/>
        </w:rPr>
        <w:t>cities</w:t>
      </w:r>
      <w:commentRangeEnd w:id="57"/>
      <w:r w:rsidR="00AD024C">
        <w:rPr>
          <w:rStyle w:val="CommentReference"/>
        </w:rPr>
        <w:commentReference w:id="57"/>
      </w:r>
      <w:ins w:id="58" w:author="JJ" w:date="2021-07-16T09:28:00Z">
        <w:r w:rsidR="00795584">
          <w:rPr>
            <w:rFonts w:asciiTheme="majorBidi" w:eastAsia="Times New Roman" w:hAnsiTheme="majorBidi" w:cstheme="majorBidi"/>
            <w:color w:val="212529"/>
            <w:sz w:val="24"/>
            <w:szCs w:val="24"/>
          </w:rPr>
          <w:t>. Th</w:t>
        </w:r>
      </w:ins>
      <w:ins w:id="59" w:author="JJ" w:date="2021-07-16T10:59:00Z">
        <w:r w:rsidR="00256CA7">
          <w:rPr>
            <w:rFonts w:asciiTheme="majorBidi" w:eastAsia="Times New Roman" w:hAnsiTheme="majorBidi" w:cstheme="majorBidi"/>
            <w:color w:val="212529"/>
            <w:sz w:val="24"/>
            <w:szCs w:val="24"/>
          </w:rPr>
          <w:t xml:space="preserve">is </w:t>
        </w:r>
      </w:ins>
      <w:ins w:id="60" w:author="JJ" w:date="2021-07-16T11:00:00Z">
        <w:r w:rsidR="00256CA7">
          <w:rPr>
            <w:rFonts w:asciiTheme="majorBidi" w:eastAsia="Times New Roman" w:hAnsiTheme="majorBidi" w:cstheme="majorBidi"/>
            <w:color w:val="212529"/>
            <w:sz w:val="24"/>
            <w:szCs w:val="24"/>
          </w:rPr>
          <w:t>joint</w:t>
        </w:r>
      </w:ins>
      <w:ins w:id="61" w:author="JJ" w:date="2021-07-16T10:59:00Z">
        <w:r w:rsidR="00256CA7">
          <w:rPr>
            <w:rFonts w:asciiTheme="majorBidi" w:eastAsia="Times New Roman" w:hAnsiTheme="majorBidi" w:cstheme="majorBidi"/>
            <w:color w:val="212529"/>
            <w:sz w:val="24"/>
            <w:szCs w:val="24"/>
          </w:rPr>
          <w:t xml:space="preserve"> </w:t>
        </w:r>
      </w:ins>
      <w:ins w:id="62" w:author="JJ" w:date="2021-07-16T10:11:00Z">
        <w:r w:rsidR="0064408F">
          <w:rPr>
            <w:rFonts w:asciiTheme="majorBidi" w:eastAsia="Times New Roman" w:hAnsiTheme="majorBidi" w:cstheme="majorBidi"/>
            <w:color w:val="212529"/>
            <w:sz w:val="24"/>
            <w:szCs w:val="24"/>
          </w:rPr>
          <w:t>initiative</w:t>
        </w:r>
      </w:ins>
      <w:ins w:id="63" w:author="JJ" w:date="2021-07-16T09:28:00Z">
        <w:r w:rsidR="00795584">
          <w:rPr>
            <w:rFonts w:asciiTheme="majorBidi" w:eastAsia="Times New Roman" w:hAnsiTheme="majorBidi" w:cstheme="majorBidi"/>
            <w:color w:val="212529"/>
            <w:sz w:val="24"/>
            <w:szCs w:val="24"/>
          </w:rPr>
          <w:t xml:space="preserve"> was conducted</w:t>
        </w:r>
      </w:ins>
      <w:r w:rsidRPr="00705BC9">
        <w:rPr>
          <w:rFonts w:asciiTheme="majorBidi" w:eastAsia="Times New Roman" w:hAnsiTheme="majorBidi" w:cstheme="majorBidi"/>
          <w:color w:val="212529"/>
          <w:sz w:val="24"/>
          <w:szCs w:val="24"/>
        </w:rPr>
        <w:t xml:space="preserve"> in </w:t>
      </w:r>
      <w:commentRangeStart w:id="64"/>
      <w:r w:rsidRPr="00705BC9">
        <w:rPr>
          <w:rFonts w:asciiTheme="majorBidi" w:eastAsia="Times New Roman" w:hAnsiTheme="majorBidi" w:cstheme="majorBidi"/>
          <w:color w:val="212529"/>
          <w:sz w:val="24"/>
          <w:szCs w:val="24"/>
        </w:rPr>
        <w:t>two</w:t>
      </w:r>
      <w:r>
        <w:rPr>
          <w:rFonts w:asciiTheme="majorBidi" w:eastAsia="Times New Roman" w:hAnsiTheme="majorBidi" w:cstheme="majorBidi"/>
          <w:color w:val="212529"/>
          <w:sz w:val="24"/>
          <w:szCs w:val="24"/>
        </w:rPr>
        <w:t xml:space="preserve"> </w:t>
      </w:r>
      <w:del w:id="65" w:author="JJ" w:date="2021-07-16T09:29:00Z">
        <w:r w:rsidDel="00795584">
          <w:rPr>
            <w:rFonts w:asciiTheme="majorBidi" w:eastAsia="Times New Roman" w:hAnsiTheme="majorBidi" w:cstheme="majorBidi"/>
            <w:color w:val="212529"/>
            <w:sz w:val="24"/>
            <w:szCs w:val="24"/>
          </w:rPr>
          <w:delText>such locations</w:delText>
        </w:r>
      </w:del>
      <w:ins w:id="66" w:author="JJ" w:date="2021-07-16T09:29:00Z">
        <w:r w:rsidR="00795584">
          <w:rPr>
            <w:rFonts w:asciiTheme="majorBidi" w:eastAsia="Times New Roman" w:hAnsiTheme="majorBidi" w:cstheme="majorBidi"/>
            <w:color w:val="212529"/>
            <w:sz w:val="24"/>
            <w:szCs w:val="24"/>
          </w:rPr>
          <w:t>local authorities</w:t>
        </w:r>
      </w:ins>
      <w:r w:rsidRPr="00705BC9">
        <w:rPr>
          <w:rFonts w:asciiTheme="majorBidi" w:eastAsia="Times New Roman" w:hAnsiTheme="majorBidi" w:cstheme="majorBidi"/>
          <w:color w:val="212529"/>
          <w:sz w:val="24"/>
          <w:szCs w:val="24"/>
        </w:rPr>
        <w:t xml:space="preserve"> </w:t>
      </w:r>
      <w:commentRangeEnd w:id="64"/>
      <w:r w:rsidR="0064408F">
        <w:rPr>
          <w:rStyle w:val="CommentReference"/>
        </w:rPr>
        <w:commentReference w:id="64"/>
      </w:r>
      <w:del w:id="67" w:author="JJ" w:date="2021-07-19T07:45:00Z">
        <w:r w:rsidRPr="00705BC9" w:rsidDel="00AD024C">
          <w:rPr>
            <w:rFonts w:asciiTheme="majorBidi" w:eastAsia="Times New Roman" w:hAnsiTheme="majorBidi" w:cstheme="majorBidi"/>
            <w:color w:val="212529"/>
            <w:sz w:val="24"/>
            <w:szCs w:val="24"/>
          </w:rPr>
          <w:delText>in</w:delText>
        </w:r>
      </w:del>
      <w:ins w:id="68" w:author="JJ" w:date="2021-07-19T07:45:00Z">
        <w:r w:rsidR="00AD024C">
          <w:rPr>
            <w:rFonts w:asciiTheme="majorBidi" w:eastAsia="Times New Roman" w:hAnsiTheme="majorBidi" w:cstheme="majorBidi"/>
            <w:color w:val="212529"/>
            <w:sz w:val="24"/>
            <w:szCs w:val="24"/>
          </w:rPr>
          <w:t xml:space="preserve">in </w:t>
        </w:r>
      </w:ins>
      <w:ins w:id="69" w:author="JJ" w:date="2021-07-16T09:29:00Z">
        <w:r w:rsidR="00795584">
          <w:rPr>
            <w:rFonts w:asciiTheme="majorBidi" w:eastAsia="Times New Roman" w:hAnsiTheme="majorBidi" w:cstheme="majorBidi"/>
            <w:color w:val="212529"/>
            <w:sz w:val="24"/>
            <w:szCs w:val="24"/>
          </w:rPr>
          <w:t>the geosocial periphery of</w:t>
        </w:r>
      </w:ins>
      <w:r w:rsidRPr="00705BC9">
        <w:rPr>
          <w:rFonts w:asciiTheme="majorBidi" w:eastAsia="Times New Roman" w:hAnsiTheme="majorBidi" w:cstheme="majorBidi"/>
          <w:color w:val="212529"/>
          <w:sz w:val="24"/>
          <w:szCs w:val="24"/>
        </w:rPr>
        <w:t xml:space="preserve"> </w:t>
      </w:r>
      <w:commentRangeStart w:id="70"/>
      <w:commentRangeStart w:id="71"/>
      <w:r w:rsidRPr="00705BC9">
        <w:rPr>
          <w:rFonts w:asciiTheme="majorBidi" w:eastAsia="Times New Roman" w:hAnsiTheme="majorBidi" w:cstheme="majorBidi"/>
          <w:color w:val="212529"/>
          <w:sz w:val="24"/>
          <w:szCs w:val="24"/>
        </w:rPr>
        <w:t>Israel</w:t>
      </w:r>
      <w:commentRangeEnd w:id="70"/>
      <w:r w:rsidR="0064408F">
        <w:rPr>
          <w:rStyle w:val="CommentReference"/>
        </w:rPr>
        <w:commentReference w:id="70"/>
      </w:r>
      <w:commentRangeEnd w:id="71"/>
      <w:r w:rsidR="0064408F">
        <w:rPr>
          <w:rStyle w:val="CommentReference"/>
        </w:rPr>
        <w:commentReference w:id="71"/>
      </w:r>
      <w:r w:rsidRPr="00705BC9">
        <w:rPr>
          <w:rFonts w:asciiTheme="majorBidi" w:eastAsia="Times New Roman" w:hAnsiTheme="majorBidi" w:cstheme="majorBidi"/>
          <w:color w:val="212529"/>
          <w:sz w:val="24"/>
          <w:szCs w:val="24"/>
        </w:rPr>
        <w:t xml:space="preserve">. </w:t>
      </w:r>
      <w:del w:id="72" w:author="JJ" w:date="2021-07-16T10:12:00Z">
        <w:r w:rsidDel="0064408F">
          <w:rPr>
            <w:rFonts w:asciiTheme="majorBidi" w:eastAsia="Times New Roman" w:hAnsiTheme="majorBidi" w:cstheme="majorBidi"/>
            <w:color w:val="212529"/>
            <w:sz w:val="24"/>
            <w:szCs w:val="24"/>
          </w:rPr>
          <w:delText>We examined</w:delText>
        </w:r>
        <w:r w:rsidRPr="00705BC9" w:rsidDel="0064408F">
          <w:rPr>
            <w:rFonts w:asciiTheme="majorBidi" w:eastAsia="Times New Roman" w:hAnsiTheme="majorBidi" w:cstheme="majorBidi"/>
            <w:color w:val="212529"/>
            <w:sz w:val="24"/>
            <w:szCs w:val="24"/>
          </w:rPr>
          <w:delText xml:space="preserve"> the </w:delText>
        </w:r>
      </w:del>
      <w:del w:id="73" w:author="JJ" w:date="2021-07-16T10:11:00Z">
        <w:r w:rsidRPr="00705BC9" w:rsidDel="0064408F">
          <w:rPr>
            <w:rFonts w:asciiTheme="majorBidi" w:eastAsia="Times New Roman" w:hAnsiTheme="majorBidi" w:cstheme="majorBidi"/>
            <w:color w:val="212529"/>
            <w:sz w:val="24"/>
            <w:szCs w:val="24"/>
          </w:rPr>
          <w:delText xml:space="preserve">unique </w:delText>
        </w:r>
      </w:del>
      <w:del w:id="74" w:author="JJ" w:date="2021-07-16T10:12:00Z">
        <w:r w:rsidRPr="00705BC9" w:rsidDel="0064408F">
          <w:rPr>
            <w:rFonts w:asciiTheme="majorBidi" w:eastAsia="Times New Roman" w:hAnsiTheme="majorBidi" w:cstheme="majorBidi"/>
            <w:color w:val="212529"/>
            <w:sz w:val="24"/>
            <w:szCs w:val="24"/>
          </w:rPr>
          <w:delText xml:space="preserve">contribution of </w:delText>
        </w:r>
        <w:r w:rsidDel="0064408F">
          <w:rPr>
            <w:rFonts w:asciiTheme="majorBidi" w:eastAsia="Times New Roman" w:hAnsiTheme="majorBidi" w:cstheme="majorBidi"/>
            <w:color w:val="212529"/>
            <w:sz w:val="24"/>
            <w:szCs w:val="24"/>
          </w:rPr>
          <w:delText>this joint</w:delText>
        </w:r>
        <w:r w:rsidRPr="00705BC9" w:rsidDel="0064408F">
          <w:rPr>
            <w:rFonts w:asciiTheme="majorBidi" w:eastAsia="Times New Roman" w:hAnsiTheme="majorBidi" w:cstheme="majorBidi"/>
            <w:color w:val="212529"/>
            <w:sz w:val="24"/>
            <w:szCs w:val="24"/>
          </w:rPr>
          <w:delText xml:space="preserve"> initiative to lead</w:delText>
        </w:r>
        <w:r w:rsidDel="0064408F">
          <w:rPr>
            <w:rFonts w:asciiTheme="majorBidi" w:eastAsia="Times New Roman" w:hAnsiTheme="majorBidi" w:cstheme="majorBidi"/>
            <w:color w:val="212529"/>
            <w:sz w:val="24"/>
            <w:szCs w:val="24"/>
          </w:rPr>
          <w:delText>ing</w:delText>
        </w:r>
        <w:r w:rsidRPr="00705BC9" w:rsidDel="0064408F">
          <w:rPr>
            <w:rFonts w:asciiTheme="majorBidi" w:eastAsia="Times New Roman" w:hAnsiTheme="majorBidi" w:cstheme="majorBidi"/>
            <w:color w:val="212529"/>
            <w:sz w:val="24"/>
            <w:szCs w:val="24"/>
          </w:rPr>
          <w:delText xml:space="preserve"> change in urban renewal processes</w:delText>
        </w:r>
        <w:r w:rsidDel="0064408F">
          <w:rPr>
            <w:rFonts w:asciiTheme="majorBidi" w:eastAsia="Times New Roman" w:hAnsiTheme="majorBidi" w:cstheme="majorBidi"/>
            <w:color w:val="212529"/>
            <w:sz w:val="24"/>
            <w:szCs w:val="24"/>
          </w:rPr>
          <w:delText>,</w:delText>
        </w:r>
        <w:r w:rsidRPr="00705BC9" w:rsidDel="0064408F">
          <w:rPr>
            <w:rFonts w:asciiTheme="majorBidi" w:eastAsia="Times New Roman" w:hAnsiTheme="majorBidi" w:cstheme="majorBidi"/>
            <w:color w:val="212529"/>
            <w:sz w:val="24"/>
            <w:szCs w:val="24"/>
          </w:rPr>
          <w:delText xml:space="preserve"> </w:delText>
        </w:r>
        <w:r w:rsidDel="0064408F">
          <w:rPr>
            <w:rFonts w:asciiTheme="majorBidi" w:eastAsia="Times New Roman" w:hAnsiTheme="majorBidi" w:cstheme="majorBidi"/>
            <w:color w:val="212529"/>
            <w:sz w:val="24"/>
            <w:szCs w:val="24"/>
          </w:rPr>
          <w:delText>within</w:delText>
        </w:r>
        <w:r w:rsidRPr="00705BC9" w:rsidDel="0064408F">
          <w:rPr>
            <w:rFonts w:asciiTheme="majorBidi" w:eastAsia="Times New Roman" w:hAnsiTheme="majorBidi" w:cstheme="majorBidi"/>
            <w:color w:val="212529"/>
            <w:sz w:val="24"/>
            <w:szCs w:val="24"/>
          </w:rPr>
          <w:delText xml:space="preserve"> the Philanthropy-Government-Local Authority partnership. </w:delText>
        </w:r>
      </w:del>
      <w:del w:id="75" w:author="JJ" w:date="2021-07-16T09:28:00Z">
        <w:r w:rsidRPr="00705BC9" w:rsidDel="00795584">
          <w:rPr>
            <w:rFonts w:asciiTheme="majorBidi" w:eastAsia="Times New Roman" w:hAnsiTheme="majorBidi" w:cstheme="majorBidi"/>
            <w:color w:val="212529"/>
            <w:sz w:val="24"/>
            <w:szCs w:val="24"/>
          </w:rPr>
          <w:delText xml:space="preserve">The </w:delText>
        </w:r>
      </w:del>
      <w:ins w:id="76" w:author="JJ" w:date="2021-07-16T10:12:00Z">
        <w:r w:rsidR="0064408F">
          <w:rPr>
            <w:rFonts w:asciiTheme="majorBidi" w:eastAsia="Times New Roman" w:hAnsiTheme="majorBidi" w:cstheme="majorBidi"/>
            <w:color w:val="212529"/>
            <w:sz w:val="24"/>
            <w:szCs w:val="24"/>
          </w:rPr>
          <w:t>We examined the</w:t>
        </w:r>
      </w:ins>
      <w:ins w:id="77" w:author="JJ" w:date="2021-07-16T09:28:00Z">
        <w:r w:rsidR="00795584" w:rsidRPr="00705BC9">
          <w:rPr>
            <w:rFonts w:asciiTheme="majorBidi" w:eastAsia="Times New Roman" w:hAnsiTheme="majorBidi" w:cstheme="majorBidi"/>
            <w:color w:val="212529"/>
            <w:sz w:val="24"/>
            <w:szCs w:val="24"/>
          </w:rPr>
          <w:t xml:space="preserve"> </w:t>
        </w:r>
      </w:ins>
      <w:proofErr w:type="spellStart"/>
      <w:ins w:id="78" w:author="JJ" w:date="2021-07-19T07:46:00Z">
        <w:r w:rsidR="00AD024C">
          <w:rPr>
            <w:rFonts w:asciiTheme="majorBidi" w:eastAsia="Times New Roman" w:hAnsiTheme="majorBidi" w:cstheme="majorBidi"/>
            <w:color w:val="212529"/>
            <w:sz w:val="24"/>
            <w:szCs w:val="24"/>
          </w:rPr>
          <w:t>Shahaf</w:t>
        </w:r>
        <w:proofErr w:type="spellEnd"/>
        <w:r w:rsidR="00AD024C">
          <w:rPr>
            <w:rFonts w:asciiTheme="majorBidi" w:eastAsia="Times New Roman" w:hAnsiTheme="majorBidi" w:cstheme="majorBidi"/>
            <w:color w:val="212529"/>
            <w:sz w:val="24"/>
            <w:szCs w:val="24"/>
          </w:rPr>
          <w:t xml:space="preserve"> </w:t>
        </w:r>
      </w:ins>
      <w:commentRangeStart w:id="79"/>
      <w:ins w:id="80" w:author="JJ" w:date="2021-07-19T07:45:00Z">
        <w:r w:rsidR="00AD024C">
          <w:rPr>
            <w:rFonts w:asciiTheme="majorBidi" w:eastAsia="Times New Roman" w:hAnsiTheme="majorBidi" w:cstheme="majorBidi"/>
            <w:color w:val="212529"/>
            <w:sz w:val="24"/>
            <w:szCs w:val="24"/>
          </w:rPr>
          <w:t xml:space="preserve">Foundation’s </w:t>
        </w:r>
      </w:ins>
      <w:commentRangeEnd w:id="79"/>
      <w:ins w:id="81" w:author="JJ" w:date="2021-07-19T07:46:00Z">
        <w:r w:rsidR="00AD024C">
          <w:rPr>
            <w:rStyle w:val="CommentReference"/>
          </w:rPr>
          <w:commentReference w:id="79"/>
        </w:r>
      </w:ins>
      <w:r w:rsidRPr="00705BC9">
        <w:rPr>
          <w:rFonts w:asciiTheme="majorBidi" w:eastAsia="Times New Roman" w:hAnsiTheme="majorBidi" w:cstheme="majorBidi"/>
          <w:color w:val="212529"/>
          <w:sz w:val="24"/>
          <w:szCs w:val="24"/>
        </w:rPr>
        <w:t xml:space="preserve">working principles and </w:t>
      </w:r>
      <w:del w:id="82" w:author="JJ" w:date="2021-07-19T07:47:00Z">
        <w:r w:rsidRPr="00705BC9" w:rsidDel="00AD024C">
          <w:rPr>
            <w:rFonts w:asciiTheme="majorBidi" w:eastAsia="Times New Roman" w:hAnsiTheme="majorBidi" w:cstheme="majorBidi"/>
            <w:color w:val="212529"/>
            <w:sz w:val="24"/>
            <w:szCs w:val="24"/>
          </w:rPr>
          <w:delText xml:space="preserve">implementation </w:delText>
        </w:r>
      </w:del>
      <w:r w:rsidRPr="00705BC9">
        <w:rPr>
          <w:rFonts w:asciiTheme="majorBidi" w:eastAsia="Times New Roman" w:hAnsiTheme="majorBidi" w:cstheme="majorBidi"/>
          <w:color w:val="212529"/>
          <w:sz w:val="24"/>
          <w:szCs w:val="24"/>
        </w:rPr>
        <w:t xml:space="preserve">strategies </w:t>
      </w:r>
      <w:del w:id="83" w:author="JJ" w:date="2021-07-19T07:46:00Z">
        <w:r w:rsidRPr="00705BC9" w:rsidDel="00AD024C">
          <w:rPr>
            <w:rFonts w:asciiTheme="majorBidi" w:eastAsia="Times New Roman" w:hAnsiTheme="majorBidi" w:cstheme="majorBidi"/>
            <w:color w:val="212529"/>
            <w:sz w:val="24"/>
            <w:szCs w:val="24"/>
          </w:rPr>
          <w:delText xml:space="preserve">of the </w:delText>
        </w:r>
      </w:del>
      <w:del w:id="84" w:author="JJ" w:date="2021-07-16T10:13:00Z">
        <w:r w:rsidRPr="00705BC9" w:rsidDel="0064408F">
          <w:rPr>
            <w:rFonts w:asciiTheme="majorBidi" w:eastAsia="Times New Roman" w:hAnsiTheme="majorBidi" w:cstheme="majorBidi"/>
            <w:color w:val="212529"/>
            <w:sz w:val="24"/>
            <w:szCs w:val="24"/>
          </w:rPr>
          <w:delText xml:space="preserve">partnership's activities </w:delText>
        </w:r>
      </w:del>
      <w:r w:rsidRPr="00705BC9">
        <w:rPr>
          <w:rFonts w:asciiTheme="majorBidi" w:eastAsia="Times New Roman" w:hAnsiTheme="majorBidi" w:cstheme="majorBidi"/>
          <w:color w:val="212529"/>
          <w:sz w:val="24"/>
          <w:szCs w:val="24"/>
        </w:rPr>
        <w:t>and</w:t>
      </w:r>
      <w:ins w:id="85" w:author="JJ" w:date="2021-07-16T10:13:00Z">
        <w:r w:rsidR="0064408F">
          <w:rPr>
            <w:rFonts w:asciiTheme="majorBidi" w:eastAsia="Times New Roman" w:hAnsiTheme="majorBidi" w:cstheme="majorBidi"/>
            <w:color w:val="212529"/>
            <w:sz w:val="24"/>
            <w:szCs w:val="24"/>
          </w:rPr>
          <w:t xml:space="preserve"> evaluated</w:t>
        </w:r>
      </w:ins>
      <w:r w:rsidRPr="00705BC9">
        <w:rPr>
          <w:rFonts w:asciiTheme="majorBidi" w:eastAsia="Times New Roman" w:hAnsiTheme="majorBidi" w:cstheme="majorBidi"/>
          <w:color w:val="212529"/>
          <w:sz w:val="24"/>
          <w:szCs w:val="24"/>
        </w:rPr>
        <w:t xml:space="preserve"> </w:t>
      </w:r>
      <w:del w:id="86" w:author="JJ" w:date="2021-07-19T07:56:00Z">
        <w:r w:rsidRPr="00705BC9" w:rsidDel="00AD024C">
          <w:rPr>
            <w:rFonts w:asciiTheme="majorBidi" w:eastAsia="Times New Roman" w:hAnsiTheme="majorBidi" w:cstheme="majorBidi"/>
            <w:color w:val="212529"/>
            <w:sz w:val="24"/>
            <w:szCs w:val="24"/>
          </w:rPr>
          <w:delText xml:space="preserve">its </w:delText>
        </w:r>
      </w:del>
      <w:ins w:id="87" w:author="JJ" w:date="2021-07-19T07:56:00Z">
        <w:r w:rsidR="00AD024C">
          <w:rPr>
            <w:rFonts w:asciiTheme="majorBidi" w:eastAsia="Times New Roman" w:hAnsiTheme="majorBidi" w:cstheme="majorBidi"/>
            <w:color w:val="212529"/>
            <w:sz w:val="24"/>
            <w:szCs w:val="24"/>
          </w:rPr>
          <w:t>their</w:t>
        </w:r>
        <w:r w:rsidR="00AD024C" w:rsidRPr="00705BC9">
          <w:rPr>
            <w:rFonts w:asciiTheme="majorBidi" w:eastAsia="Times New Roman" w:hAnsiTheme="majorBidi" w:cstheme="majorBidi"/>
            <w:color w:val="212529"/>
            <w:sz w:val="24"/>
            <w:szCs w:val="24"/>
          </w:rPr>
          <w:t xml:space="preserve"> </w:t>
        </w:r>
      </w:ins>
      <w:del w:id="88" w:author="JJ" w:date="2021-07-19T07:56:00Z">
        <w:r w:rsidRPr="00705BC9" w:rsidDel="00AD024C">
          <w:rPr>
            <w:rFonts w:asciiTheme="majorBidi" w:eastAsia="Times New Roman" w:hAnsiTheme="majorBidi" w:cstheme="majorBidi"/>
            <w:color w:val="212529"/>
            <w:sz w:val="24"/>
            <w:szCs w:val="24"/>
          </w:rPr>
          <w:delText>results</w:delText>
        </w:r>
      </w:del>
      <w:ins w:id="89" w:author="JJ" w:date="2021-07-19T07:56:00Z">
        <w:r w:rsidR="00AD024C">
          <w:rPr>
            <w:rFonts w:asciiTheme="majorBidi" w:eastAsia="Times New Roman" w:hAnsiTheme="majorBidi" w:cstheme="majorBidi"/>
            <w:color w:val="212529"/>
            <w:sz w:val="24"/>
            <w:szCs w:val="24"/>
          </w:rPr>
          <w:t>outcomes</w:t>
        </w:r>
      </w:ins>
      <w:del w:id="90" w:author="JJ" w:date="2021-07-16T10:13:00Z">
        <w:r w:rsidRPr="00705BC9" w:rsidDel="0064408F">
          <w:rPr>
            <w:rFonts w:asciiTheme="majorBidi" w:eastAsia="Times New Roman" w:hAnsiTheme="majorBidi" w:cstheme="majorBidi"/>
            <w:color w:val="212529"/>
            <w:sz w:val="24"/>
            <w:szCs w:val="24"/>
          </w:rPr>
          <w:delText xml:space="preserve"> were examined</w:delText>
        </w:r>
      </w:del>
      <w:del w:id="91" w:author="Susan" w:date="2021-07-21T00:05:00Z">
        <w:r w:rsidRPr="00705BC9" w:rsidDel="00813F59">
          <w:rPr>
            <w:rFonts w:asciiTheme="majorBidi" w:eastAsia="Times New Roman" w:hAnsiTheme="majorBidi" w:cstheme="majorBidi"/>
            <w:color w:val="212529"/>
            <w:sz w:val="24"/>
            <w:szCs w:val="24"/>
          </w:rPr>
          <w:delText>,</w:delText>
        </w:r>
      </w:del>
      <w:r w:rsidRPr="00705BC9">
        <w:rPr>
          <w:rFonts w:asciiTheme="majorBidi" w:eastAsia="Times New Roman" w:hAnsiTheme="majorBidi" w:cstheme="majorBidi"/>
          <w:color w:val="212529"/>
          <w:sz w:val="24"/>
          <w:szCs w:val="24"/>
        </w:rPr>
        <w:t xml:space="preserve"> </w:t>
      </w:r>
      <w:del w:id="92" w:author="JJ" w:date="2021-07-16T09:29:00Z">
        <w:r w:rsidRPr="00705BC9" w:rsidDel="00795584">
          <w:rPr>
            <w:rFonts w:asciiTheme="majorBidi" w:eastAsia="Times New Roman" w:hAnsiTheme="majorBidi" w:cstheme="majorBidi"/>
            <w:color w:val="212529"/>
            <w:sz w:val="24"/>
            <w:szCs w:val="24"/>
          </w:rPr>
          <w:delText xml:space="preserve">comparing </w:delText>
        </w:r>
      </w:del>
      <w:ins w:id="93" w:author="JJ" w:date="2021-07-19T07:46:00Z">
        <w:r w:rsidR="00AD024C">
          <w:rPr>
            <w:rFonts w:asciiTheme="majorBidi" w:eastAsia="Times New Roman" w:hAnsiTheme="majorBidi" w:cstheme="majorBidi"/>
            <w:color w:val="212529"/>
            <w:sz w:val="24"/>
            <w:szCs w:val="24"/>
          </w:rPr>
          <w:t>in order to</w:t>
        </w:r>
      </w:ins>
      <w:ins w:id="94" w:author="JJ" w:date="2021-07-16T09:29:00Z">
        <w:r w:rsidR="00795584">
          <w:rPr>
            <w:rFonts w:asciiTheme="majorBidi" w:eastAsia="Times New Roman" w:hAnsiTheme="majorBidi" w:cstheme="majorBidi"/>
            <w:color w:val="212529"/>
            <w:sz w:val="24"/>
            <w:szCs w:val="24"/>
          </w:rPr>
          <w:t xml:space="preserve"> </w:t>
        </w:r>
      </w:ins>
      <w:ins w:id="95" w:author="JJ" w:date="2021-07-19T07:46:00Z">
        <w:r w:rsidR="00AD024C">
          <w:rPr>
            <w:rFonts w:asciiTheme="majorBidi" w:eastAsia="Times New Roman" w:hAnsiTheme="majorBidi" w:cstheme="majorBidi"/>
            <w:color w:val="212529"/>
            <w:sz w:val="24"/>
            <w:szCs w:val="24"/>
          </w:rPr>
          <w:t>compare</w:t>
        </w:r>
      </w:ins>
      <w:ins w:id="96" w:author="JJ" w:date="2021-07-16T10:13:00Z">
        <w:r w:rsidR="0064408F">
          <w:rPr>
            <w:rFonts w:asciiTheme="majorBidi" w:eastAsia="Times New Roman" w:hAnsiTheme="majorBidi" w:cstheme="majorBidi"/>
            <w:color w:val="212529"/>
            <w:sz w:val="24"/>
            <w:szCs w:val="24"/>
          </w:rPr>
          <w:t xml:space="preserve"> </w:t>
        </w:r>
      </w:ins>
      <w:ins w:id="97" w:author="JJ" w:date="2021-07-19T07:46:00Z">
        <w:r w:rsidR="00AD024C">
          <w:rPr>
            <w:rFonts w:asciiTheme="majorBidi" w:eastAsia="Times New Roman" w:hAnsiTheme="majorBidi" w:cstheme="majorBidi"/>
            <w:color w:val="212529"/>
            <w:sz w:val="24"/>
            <w:szCs w:val="24"/>
          </w:rPr>
          <w:t>its</w:t>
        </w:r>
      </w:ins>
      <w:ins w:id="98" w:author="JJ" w:date="2021-07-16T09:29:00Z">
        <w:r w:rsidR="00795584" w:rsidRPr="00705BC9">
          <w:rPr>
            <w:rFonts w:asciiTheme="majorBidi" w:eastAsia="Times New Roman" w:hAnsiTheme="majorBidi" w:cstheme="majorBidi"/>
            <w:color w:val="212529"/>
            <w:sz w:val="24"/>
            <w:szCs w:val="24"/>
          </w:rPr>
          <w:t xml:space="preserve"> </w:t>
        </w:r>
      </w:ins>
      <w:del w:id="99" w:author="JJ" w:date="2021-07-16T10:13:00Z">
        <w:r w:rsidRPr="00705BC9" w:rsidDel="0064408F">
          <w:rPr>
            <w:rFonts w:asciiTheme="majorBidi" w:eastAsia="Times New Roman" w:hAnsiTheme="majorBidi" w:cstheme="majorBidi"/>
            <w:color w:val="212529"/>
            <w:sz w:val="24"/>
            <w:szCs w:val="24"/>
          </w:rPr>
          <w:delText xml:space="preserve">two </w:delText>
        </w:r>
      </w:del>
      <w:r w:rsidRPr="00705BC9">
        <w:rPr>
          <w:rFonts w:asciiTheme="majorBidi" w:eastAsia="Times New Roman" w:hAnsiTheme="majorBidi" w:cstheme="majorBidi"/>
          <w:color w:val="212529"/>
          <w:sz w:val="24"/>
          <w:szCs w:val="24"/>
        </w:rPr>
        <w:t>different models of implementation</w:t>
      </w:r>
      <w:ins w:id="100" w:author="JJ" w:date="2021-07-16T10:13:00Z">
        <w:r w:rsidR="0064408F">
          <w:rPr>
            <w:rFonts w:asciiTheme="majorBidi" w:eastAsia="Times New Roman" w:hAnsiTheme="majorBidi" w:cstheme="majorBidi"/>
            <w:color w:val="212529"/>
            <w:sz w:val="24"/>
            <w:szCs w:val="24"/>
          </w:rPr>
          <w:t xml:space="preserve"> in the two cities</w:t>
        </w:r>
      </w:ins>
      <w:del w:id="101" w:author="JJ" w:date="2021-07-16T09:29:00Z">
        <w:r w:rsidRPr="00705BC9" w:rsidDel="00795584">
          <w:rPr>
            <w:rFonts w:asciiTheme="majorBidi" w:eastAsia="Times New Roman" w:hAnsiTheme="majorBidi" w:cstheme="majorBidi"/>
            <w:color w:val="212529"/>
            <w:sz w:val="24"/>
            <w:szCs w:val="24"/>
          </w:rPr>
          <w:delText>, in two local authorities in the geosocial periphery of Israel</w:delText>
        </w:r>
      </w:del>
      <w:r w:rsidRPr="00705BC9">
        <w:rPr>
          <w:rFonts w:asciiTheme="majorBidi" w:eastAsia="Times New Roman" w:hAnsiTheme="majorBidi" w:cstheme="majorBidi"/>
          <w:color w:val="212529"/>
          <w:sz w:val="24"/>
          <w:szCs w:val="24"/>
        </w:rPr>
        <w:t>.</w:t>
      </w:r>
    </w:p>
    <w:p w14:paraId="34CEAF2D" w14:textId="77777777" w:rsidR="004C5562" w:rsidRPr="00705BC9" w:rsidRDefault="004C5562" w:rsidP="004C5562">
      <w:pPr>
        <w:shd w:val="clear" w:color="auto" w:fill="D9D9D9" w:themeFill="background1" w:themeFillShade="D9"/>
        <w:bidi w:val="0"/>
        <w:spacing w:after="120" w:line="360" w:lineRule="auto"/>
        <w:rPr>
          <w:rFonts w:asciiTheme="majorBidi" w:eastAsia="Times New Roman" w:hAnsiTheme="majorBidi" w:cstheme="majorBidi"/>
          <w:color w:val="4472C4" w:themeColor="accent1"/>
          <w:sz w:val="24"/>
          <w:szCs w:val="24"/>
          <w:rtl/>
        </w:rPr>
      </w:pPr>
      <w:r w:rsidRPr="00705BC9">
        <w:rPr>
          <w:rFonts w:asciiTheme="majorBidi" w:eastAsia="Times New Roman" w:hAnsiTheme="majorBidi" w:cstheme="majorBidi"/>
          <w:color w:val="4472C4" w:themeColor="accent1"/>
          <w:sz w:val="24"/>
          <w:szCs w:val="24"/>
        </w:rPr>
        <w:t>methodology information should also be provided on the sample, methods, measures/variables</w:t>
      </w:r>
    </w:p>
    <w:p w14:paraId="78231814" w14:textId="38AB349E" w:rsidR="004C5562" w:rsidRDefault="004C5562" w:rsidP="004C5562">
      <w:pPr>
        <w:bidi w:val="0"/>
        <w:spacing w:after="120" w:line="360" w:lineRule="auto"/>
        <w:rPr>
          <w:rFonts w:asciiTheme="majorBidi" w:eastAsia="Times New Roman" w:hAnsiTheme="majorBidi" w:cstheme="majorBidi"/>
          <w:color w:val="212529"/>
          <w:sz w:val="24"/>
          <w:szCs w:val="24"/>
        </w:rPr>
      </w:pPr>
      <w:r>
        <w:rPr>
          <w:rFonts w:asciiTheme="majorBidi" w:eastAsia="Times New Roman" w:hAnsiTheme="majorBidi" w:cstheme="majorBidi"/>
          <w:color w:val="212529"/>
          <w:sz w:val="24"/>
          <w:szCs w:val="24"/>
        </w:rPr>
        <w:t>We employed</w:t>
      </w:r>
      <w:r w:rsidRPr="00705BC9">
        <w:rPr>
          <w:rFonts w:asciiTheme="majorBidi" w:eastAsia="Times New Roman" w:hAnsiTheme="majorBidi" w:cstheme="majorBidi"/>
          <w:color w:val="212529"/>
          <w:sz w:val="24"/>
          <w:szCs w:val="24"/>
        </w:rPr>
        <w:t xml:space="preserve"> qualitative method</w:t>
      </w:r>
      <w:ins w:id="102" w:author="JJ" w:date="2021-07-16T09:30:00Z">
        <w:r w:rsidR="00795584">
          <w:rPr>
            <w:rFonts w:asciiTheme="majorBidi" w:eastAsia="Times New Roman" w:hAnsiTheme="majorBidi" w:cstheme="majorBidi"/>
            <w:color w:val="212529"/>
            <w:sz w:val="24"/>
            <w:szCs w:val="24"/>
          </w:rPr>
          <w:t>s</w:t>
        </w:r>
      </w:ins>
      <w:r w:rsidRPr="00705BC9">
        <w:rPr>
          <w:rFonts w:asciiTheme="majorBidi" w:eastAsia="Times New Roman" w:hAnsiTheme="majorBidi" w:cstheme="majorBidi"/>
          <w:color w:val="212529"/>
          <w:sz w:val="24"/>
          <w:szCs w:val="24"/>
        </w:rPr>
        <w:t xml:space="preserve"> to gather </w:t>
      </w:r>
      <w:r>
        <w:rPr>
          <w:rFonts w:asciiTheme="majorBidi" w:eastAsia="Times New Roman" w:hAnsiTheme="majorBidi" w:cstheme="majorBidi"/>
          <w:color w:val="212529"/>
          <w:sz w:val="24"/>
          <w:szCs w:val="24"/>
        </w:rPr>
        <w:t>data</w:t>
      </w:r>
      <w:r w:rsidRPr="00705BC9">
        <w:rPr>
          <w:rFonts w:asciiTheme="majorBidi" w:eastAsia="Times New Roman" w:hAnsiTheme="majorBidi" w:cstheme="majorBidi"/>
          <w:color w:val="212529"/>
          <w:sz w:val="24"/>
          <w:szCs w:val="24"/>
        </w:rPr>
        <w:t xml:space="preserve"> </w:t>
      </w:r>
      <w:del w:id="103" w:author="JJ" w:date="2021-07-16T10:14:00Z">
        <w:r w:rsidRPr="00705BC9" w:rsidDel="0064408F">
          <w:rPr>
            <w:rFonts w:asciiTheme="majorBidi" w:eastAsia="Times New Roman" w:hAnsiTheme="majorBidi" w:cstheme="majorBidi"/>
            <w:color w:val="212529"/>
            <w:sz w:val="24"/>
            <w:szCs w:val="24"/>
          </w:rPr>
          <w:delText>from the fiel</w:delText>
        </w:r>
      </w:del>
      <w:ins w:id="104" w:author="JJ" w:date="2021-07-16T10:14:00Z">
        <w:r w:rsidR="0064408F">
          <w:rPr>
            <w:rFonts w:asciiTheme="majorBidi" w:eastAsia="Times New Roman" w:hAnsiTheme="majorBidi" w:cstheme="majorBidi"/>
            <w:color w:val="212529"/>
            <w:sz w:val="24"/>
            <w:szCs w:val="24"/>
          </w:rPr>
          <w:t>from the field</w:t>
        </w:r>
      </w:ins>
      <w:del w:id="105" w:author="JJ" w:date="2021-07-16T10:14:00Z">
        <w:r w:rsidRPr="00705BC9" w:rsidDel="0064408F">
          <w:rPr>
            <w:rFonts w:asciiTheme="majorBidi" w:eastAsia="Times New Roman" w:hAnsiTheme="majorBidi" w:cstheme="majorBidi"/>
            <w:color w:val="212529"/>
            <w:sz w:val="24"/>
            <w:szCs w:val="24"/>
          </w:rPr>
          <w:delText>d</w:delText>
        </w:r>
      </w:del>
      <w:r w:rsidRPr="00705BC9">
        <w:rPr>
          <w:rFonts w:asciiTheme="majorBidi" w:eastAsia="Times New Roman" w:hAnsiTheme="majorBidi" w:cstheme="majorBidi"/>
          <w:color w:val="212529"/>
          <w:sz w:val="24"/>
          <w:szCs w:val="24"/>
        </w:rPr>
        <w:t xml:space="preserve">. In-depth interviews were conducted with key stakeholders </w:t>
      </w:r>
      <w:r>
        <w:rPr>
          <w:rFonts w:asciiTheme="majorBidi" w:eastAsia="Times New Roman" w:hAnsiTheme="majorBidi" w:cstheme="majorBidi"/>
          <w:color w:val="212529"/>
          <w:sz w:val="24"/>
          <w:szCs w:val="24"/>
        </w:rPr>
        <w:t>in</w:t>
      </w:r>
      <w:r w:rsidRPr="00705BC9">
        <w:rPr>
          <w:rFonts w:asciiTheme="majorBidi" w:eastAsia="Times New Roman" w:hAnsiTheme="majorBidi" w:cstheme="majorBidi"/>
          <w:color w:val="212529"/>
          <w:sz w:val="24"/>
          <w:szCs w:val="24"/>
        </w:rPr>
        <w:t xml:space="preserve"> the </w:t>
      </w:r>
      <w:ins w:id="106" w:author="JJ" w:date="2021-07-16T11:01:00Z">
        <w:r w:rsidR="00256CA7">
          <w:rPr>
            <w:rFonts w:asciiTheme="majorBidi" w:eastAsia="Times New Roman" w:hAnsiTheme="majorBidi" w:cstheme="majorBidi"/>
            <w:color w:val="212529"/>
            <w:sz w:val="24"/>
            <w:szCs w:val="24"/>
          </w:rPr>
          <w:t xml:space="preserve">joint </w:t>
        </w:r>
      </w:ins>
      <w:r w:rsidRPr="00705BC9">
        <w:rPr>
          <w:rFonts w:asciiTheme="majorBidi" w:eastAsia="Times New Roman" w:hAnsiTheme="majorBidi" w:cstheme="majorBidi"/>
          <w:color w:val="212529"/>
          <w:sz w:val="24"/>
          <w:szCs w:val="24"/>
        </w:rPr>
        <w:t>initiative</w:t>
      </w:r>
      <w:ins w:id="107" w:author="JJ" w:date="2021-07-16T10:14:00Z">
        <w:r w:rsidR="0064408F">
          <w:rPr>
            <w:rFonts w:asciiTheme="majorBidi" w:eastAsia="Times New Roman" w:hAnsiTheme="majorBidi" w:cstheme="majorBidi"/>
            <w:color w:val="212529"/>
            <w:sz w:val="24"/>
            <w:szCs w:val="24"/>
          </w:rPr>
          <w:t>s in the two cities</w:t>
        </w:r>
      </w:ins>
      <w:r>
        <w:rPr>
          <w:rFonts w:asciiTheme="majorBidi" w:eastAsia="Times New Roman" w:hAnsiTheme="majorBidi" w:cstheme="majorBidi"/>
          <w:color w:val="212529"/>
          <w:sz w:val="24"/>
          <w:szCs w:val="24"/>
        </w:rPr>
        <w:t>, including local authority</w:t>
      </w:r>
      <w:r w:rsidRPr="00705BC9">
        <w:rPr>
          <w:rFonts w:asciiTheme="majorBidi" w:eastAsia="Times New Roman" w:hAnsiTheme="majorBidi" w:cstheme="majorBidi"/>
          <w:color w:val="212529"/>
          <w:sz w:val="24"/>
          <w:szCs w:val="24"/>
        </w:rPr>
        <w:t xml:space="preserve"> officials (n = 6), representatives </w:t>
      </w:r>
      <w:r>
        <w:rPr>
          <w:rFonts w:asciiTheme="majorBidi" w:eastAsia="Times New Roman" w:hAnsiTheme="majorBidi" w:cstheme="majorBidi"/>
          <w:color w:val="212529"/>
          <w:sz w:val="24"/>
          <w:szCs w:val="24"/>
        </w:rPr>
        <w:t>from</w:t>
      </w:r>
      <w:r w:rsidRPr="00705BC9">
        <w:rPr>
          <w:rFonts w:asciiTheme="majorBidi" w:eastAsia="Times New Roman" w:hAnsiTheme="majorBidi" w:cstheme="majorBidi"/>
          <w:color w:val="212529"/>
          <w:sz w:val="24"/>
          <w:szCs w:val="24"/>
        </w:rPr>
        <w:t xml:space="preserve"> </w:t>
      </w:r>
      <w:commentRangeStart w:id="108"/>
      <w:r w:rsidRPr="00705BC9">
        <w:rPr>
          <w:rFonts w:asciiTheme="majorBidi" w:eastAsia="Times New Roman" w:hAnsiTheme="majorBidi" w:cstheme="majorBidi"/>
          <w:color w:val="212529"/>
          <w:sz w:val="24"/>
          <w:szCs w:val="24"/>
        </w:rPr>
        <w:t xml:space="preserve">young target communities </w:t>
      </w:r>
      <w:commentRangeEnd w:id="108"/>
      <w:r w:rsidR="00AD024C">
        <w:rPr>
          <w:rStyle w:val="CommentReference"/>
        </w:rPr>
        <w:commentReference w:id="108"/>
      </w:r>
      <w:r w:rsidRPr="00705BC9">
        <w:rPr>
          <w:rFonts w:asciiTheme="majorBidi" w:eastAsia="Times New Roman" w:hAnsiTheme="majorBidi" w:cstheme="majorBidi"/>
          <w:color w:val="212529"/>
          <w:sz w:val="24"/>
          <w:szCs w:val="24"/>
        </w:rPr>
        <w:t xml:space="preserve">(n = 8), </w:t>
      </w:r>
      <w:r>
        <w:rPr>
          <w:rFonts w:asciiTheme="majorBidi" w:eastAsia="Times New Roman" w:hAnsiTheme="majorBidi" w:cstheme="majorBidi"/>
          <w:color w:val="212529"/>
          <w:sz w:val="24"/>
          <w:szCs w:val="24"/>
        </w:rPr>
        <w:t xml:space="preserve">local neighborhood </w:t>
      </w:r>
      <w:r w:rsidRPr="00705BC9">
        <w:rPr>
          <w:rFonts w:asciiTheme="majorBidi" w:eastAsia="Times New Roman" w:hAnsiTheme="majorBidi" w:cstheme="majorBidi"/>
          <w:color w:val="212529"/>
          <w:sz w:val="24"/>
          <w:szCs w:val="24"/>
        </w:rPr>
        <w:t>program coordinators (n = 3), residents</w:t>
      </w:r>
      <w:ins w:id="109" w:author="Susan" w:date="2021-07-21T00:16:00Z">
        <w:r w:rsidR="00B532E1">
          <w:rPr>
            <w:rFonts w:asciiTheme="majorBidi" w:eastAsia="Times New Roman" w:hAnsiTheme="majorBidi" w:cstheme="majorBidi"/>
            <w:color w:val="212529"/>
            <w:sz w:val="24"/>
            <w:szCs w:val="24"/>
          </w:rPr>
          <w:t>’</w:t>
        </w:r>
      </w:ins>
      <w:del w:id="110" w:author="Susan" w:date="2021-07-21T00:16:00Z">
        <w:r w:rsidRPr="00705BC9" w:rsidDel="00B532E1">
          <w:rPr>
            <w:rFonts w:asciiTheme="majorBidi" w:eastAsia="Times New Roman" w:hAnsiTheme="majorBidi" w:cstheme="majorBidi"/>
            <w:color w:val="212529"/>
            <w:sz w:val="24"/>
            <w:szCs w:val="24"/>
          </w:rPr>
          <w:delText>'</w:delText>
        </w:r>
      </w:del>
      <w:r w:rsidRPr="00705BC9">
        <w:rPr>
          <w:rFonts w:asciiTheme="majorBidi" w:eastAsia="Times New Roman" w:hAnsiTheme="majorBidi" w:cstheme="majorBidi"/>
          <w:color w:val="212529"/>
          <w:sz w:val="24"/>
          <w:szCs w:val="24"/>
        </w:rPr>
        <w:t xml:space="preserve"> representatives (n = 8), </w:t>
      </w:r>
      <w:proofErr w:type="spellStart"/>
      <w:r>
        <w:rPr>
          <w:rFonts w:asciiTheme="majorBidi" w:eastAsia="Times New Roman" w:hAnsiTheme="majorBidi" w:cstheme="majorBidi"/>
          <w:color w:val="212529"/>
          <w:sz w:val="24"/>
          <w:szCs w:val="24"/>
        </w:rPr>
        <w:t>Shahaf</w:t>
      </w:r>
      <w:proofErr w:type="spellEnd"/>
      <w:r>
        <w:rPr>
          <w:rFonts w:asciiTheme="majorBidi" w:eastAsia="Times New Roman" w:hAnsiTheme="majorBidi" w:cstheme="majorBidi"/>
          <w:color w:val="212529"/>
          <w:sz w:val="24"/>
          <w:szCs w:val="24"/>
        </w:rPr>
        <w:t xml:space="preserve"> Foundation </w:t>
      </w:r>
      <w:r w:rsidRPr="00705BC9">
        <w:rPr>
          <w:rFonts w:asciiTheme="majorBidi" w:eastAsia="Times New Roman" w:hAnsiTheme="majorBidi" w:cstheme="majorBidi"/>
          <w:color w:val="212529"/>
          <w:sz w:val="24"/>
          <w:szCs w:val="24"/>
        </w:rPr>
        <w:t>representatives (n = 4),</w:t>
      </w:r>
      <w:r>
        <w:rPr>
          <w:rFonts w:asciiTheme="majorBidi" w:eastAsia="Times New Roman" w:hAnsiTheme="majorBidi" w:cstheme="majorBidi"/>
          <w:color w:val="212529"/>
          <w:sz w:val="24"/>
          <w:szCs w:val="24"/>
        </w:rPr>
        <w:t xml:space="preserve"> government ministry</w:t>
      </w:r>
      <w:r w:rsidRPr="00705BC9">
        <w:rPr>
          <w:rFonts w:asciiTheme="majorBidi" w:eastAsia="Times New Roman" w:hAnsiTheme="majorBidi" w:cstheme="majorBidi"/>
          <w:color w:val="212529"/>
          <w:sz w:val="24"/>
          <w:szCs w:val="24"/>
        </w:rPr>
        <w:t xml:space="preserve"> representatives (n = 2), and representatives </w:t>
      </w:r>
      <w:r>
        <w:rPr>
          <w:rFonts w:asciiTheme="majorBidi" w:eastAsia="Times New Roman" w:hAnsiTheme="majorBidi" w:cstheme="majorBidi"/>
          <w:color w:val="212529"/>
          <w:sz w:val="24"/>
          <w:szCs w:val="24"/>
        </w:rPr>
        <w:t xml:space="preserve">from </w:t>
      </w:r>
      <w:del w:id="111" w:author="JJ" w:date="2021-07-19T07:50:00Z">
        <w:r w:rsidDel="00AD024C">
          <w:rPr>
            <w:rFonts w:asciiTheme="majorBidi" w:eastAsia="Times New Roman" w:hAnsiTheme="majorBidi" w:cstheme="majorBidi"/>
            <w:color w:val="212529"/>
            <w:sz w:val="24"/>
            <w:szCs w:val="24"/>
          </w:rPr>
          <w:delText>the</w:delText>
        </w:r>
        <w:r w:rsidRPr="00705BC9" w:rsidDel="00AD024C">
          <w:rPr>
            <w:rFonts w:asciiTheme="majorBidi" w:eastAsia="Times New Roman" w:hAnsiTheme="majorBidi" w:cstheme="majorBidi"/>
            <w:color w:val="212529"/>
            <w:sz w:val="24"/>
            <w:szCs w:val="24"/>
          </w:rPr>
          <w:delText xml:space="preserve"> </w:delText>
        </w:r>
      </w:del>
      <w:r w:rsidRPr="00705BC9">
        <w:rPr>
          <w:rFonts w:asciiTheme="majorBidi" w:eastAsia="Times New Roman" w:hAnsiTheme="majorBidi" w:cstheme="majorBidi"/>
          <w:color w:val="212529"/>
          <w:sz w:val="24"/>
          <w:szCs w:val="24"/>
        </w:rPr>
        <w:t>developer</w:t>
      </w:r>
      <w:ins w:id="112" w:author="JJ" w:date="2021-07-19T07:50:00Z">
        <w:r w:rsidR="00AD024C">
          <w:rPr>
            <w:rFonts w:asciiTheme="majorBidi" w:eastAsia="Times New Roman" w:hAnsiTheme="majorBidi" w:cstheme="majorBidi"/>
            <w:color w:val="212529"/>
            <w:sz w:val="24"/>
            <w:szCs w:val="24"/>
          </w:rPr>
          <w:t>s</w:t>
        </w:r>
      </w:ins>
      <w:r w:rsidRPr="00705BC9">
        <w:rPr>
          <w:rFonts w:asciiTheme="majorBidi" w:eastAsia="Times New Roman" w:hAnsiTheme="majorBidi" w:cstheme="majorBidi"/>
          <w:color w:val="212529"/>
          <w:sz w:val="24"/>
          <w:szCs w:val="24"/>
        </w:rPr>
        <w:t xml:space="preserve"> </w:t>
      </w:r>
      <w:r>
        <w:rPr>
          <w:rFonts w:asciiTheme="majorBidi" w:eastAsia="Times New Roman" w:hAnsiTheme="majorBidi" w:cstheme="majorBidi"/>
          <w:color w:val="212529"/>
          <w:sz w:val="24"/>
          <w:szCs w:val="24"/>
        </w:rPr>
        <w:t xml:space="preserve">involved in </w:t>
      </w:r>
      <w:r w:rsidRPr="00705BC9">
        <w:rPr>
          <w:rFonts w:asciiTheme="majorBidi" w:eastAsia="Times New Roman" w:hAnsiTheme="majorBidi" w:cstheme="majorBidi"/>
          <w:color w:val="212529"/>
          <w:sz w:val="24"/>
          <w:szCs w:val="24"/>
        </w:rPr>
        <w:t>constructi</w:t>
      </w:r>
      <w:r>
        <w:rPr>
          <w:rFonts w:asciiTheme="majorBidi" w:eastAsia="Times New Roman" w:hAnsiTheme="majorBidi" w:cstheme="majorBidi"/>
          <w:color w:val="212529"/>
          <w:sz w:val="24"/>
          <w:szCs w:val="24"/>
        </w:rPr>
        <w:t xml:space="preserve">ng </w:t>
      </w:r>
      <w:r w:rsidRPr="00705BC9">
        <w:rPr>
          <w:rFonts w:asciiTheme="majorBidi" w:eastAsia="Times New Roman" w:hAnsiTheme="majorBidi" w:cstheme="majorBidi"/>
          <w:color w:val="212529"/>
          <w:sz w:val="24"/>
          <w:szCs w:val="24"/>
        </w:rPr>
        <w:t xml:space="preserve">buildings </w:t>
      </w:r>
      <w:r>
        <w:rPr>
          <w:rFonts w:asciiTheme="majorBidi" w:eastAsia="Times New Roman" w:hAnsiTheme="majorBidi" w:cstheme="majorBidi"/>
          <w:color w:val="212529"/>
          <w:sz w:val="24"/>
          <w:szCs w:val="24"/>
        </w:rPr>
        <w:t xml:space="preserve">in the neighborhoods </w:t>
      </w:r>
      <w:r w:rsidRPr="00705BC9">
        <w:rPr>
          <w:rFonts w:asciiTheme="majorBidi" w:eastAsia="Times New Roman" w:hAnsiTheme="majorBidi" w:cstheme="majorBidi"/>
          <w:color w:val="212529"/>
          <w:sz w:val="24"/>
          <w:szCs w:val="24"/>
        </w:rPr>
        <w:t xml:space="preserve">as part of </w:t>
      </w:r>
      <w:r>
        <w:rPr>
          <w:rFonts w:asciiTheme="majorBidi" w:eastAsia="Times New Roman" w:hAnsiTheme="majorBidi" w:cstheme="majorBidi"/>
          <w:color w:val="212529"/>
          <w:sz w:val="24"/>
          <w:szCs w:val="24"/>
        </w:rPr>
        <w:t xml:space="preserve">the </w:t>
      </w:r>
      <w:r w:rsidRPr="00705BC9">
        <w:rPr>
          <w:rFonts w:asciiTheme="majorBidi" w:eastAsia="Times New Roman" w:hAnsiTheme="majorBidi" w:cstheme="majorBidi"/>
          <w:color w:val="212529"/>
          <w:sz w:val="24"/>
          <w:szCs w:val="24"/>
        </w:rPr>
        <w:t>urban renewal</w:t>
      </w:r>
      <w:r>
        <w:rPr>
          <w:rFonts w:asciiTheme="majorBidi" w:eastAsia="Times New Roman" w:hAnsiTheme="majorBidi" w:cstheme="majorBidi"/>
          <w:color w:val="212529"/>
          <w:sz w:val="24"/>
          <w:szCs w:val="24"/>
        </w:rPr>
        <w:t xml:space="preserve"> initiative</w:t>
      </w:r>
      <w:ins w:id="113" w:author="JJ" w:date="2021-07-16T10:14:00Z">
        <w:r w:rsidR="0064408F">
          <w:rPr>
            <w:rFonts w:asciiTheme="majorBidi" w:eastAsia="Times New Roman" w:hAnsiTheme="majorBidi" w:cstheme="majorBidi"/>
            <w:color w:val="212529"/>
            <w:sz w:val="24"/>
            <w:szCs w:val="24"/>
          </w:rPr>
          <w:t>s</w:t>
        </w:r>
      </w:ins>
      <w:r w:rsidRPr="00705BC9">
        <w:rPr>
          <w:rFonts w:asciiTheme="majorBidi" w:eastAsia="Times New Roman" w:hAnsiTheme="majorBidi" w:cstheme="majorBidi"/>
          <w:color w:val="212529"/>
          <w:sz w:val="24"/>
          <w:szCs w:val="24"/>
        </w:rPr>
        <w:t xml:space="preserve"> (n = </w:t>
      </w:r>
      <w:commentRangeStart w:id="114"/>
      <w:r w:rsidRPr="00705BC9">
        <w:rPr>
          <w:rFonts w:asciiTheme="majorBidi" w:eastAsia="Times New Roman" w:hAnsiTheme="majorBidi" w:cstheme="majorBidi"/>
          <w:color w:val="212529"/>
          <w:sz w:val="24"/>
          <w:szCs w:val="24"/>
        </w:rPr>
        <w:t>3</w:t>
      </w:r>
      <w:commentRangeEnd w:id="114"/>
      <w:r>
        <w:rPr>
          <w:rStyle w:val="CommentReference"/>
        </w:rPr>
        <w:commentReference w:id="114"/>
      </w:r>
      <w:r w:rsidRPr="00705BC9">
        <w:rPr>
          <w:rFonts w:asciiTheme="majorBidi" w:eastAsia="Times New Roman" w:hAnsiTheme="majorBidi" w:cstheme="majorBidi"/>
          <w:color w:val="212529"/>
          <w:sz w:val="24"/>
          <w:szCs w:val="24"/>
        </w:rPr>
        <w:t>).</w:t>
      </w:r>
    </w:p>
    <w:p w14:paraId="34B82400" w14:textId="205A414C" w:rsidR="004C5562" w:rsidRDefault="004C5562" w:rsidP="004C5562">
      <w:pPr>
        <w:bidi w:val="0"/>
        <w:spacing w:after="120" w:line="360" w:lineRule="auto"/>
        <w:rPr>
          <w:ins w:id="115" w:author="JJ" w:date="2021-07-16T09:33:00Z"/>
          <w:rFonts w:asciiTheme="majorBidi" w:eastAsia="Times New Roman" w:hAnsiTheme="majorBidi" w:cstheme="majorBidi"/>
          <w:color w:val="212529"/>
          <w:sz w:val="24"/>
          <w:szCs w:val="24"/>
        </w:rPr>
      </w:pPr>
      <w:r>
        <w:rPr>
          <w:rFonts w:asciiTheme="majorBidi" w:eastAsia="Times New Roman" w:hAnsiTheme="majorBidi" w:cstheme="majorBidi"/>
          <w:color w:val="212529"/>
          <w:sz w:val="24"/>
          <w:szCs w:val="24"/>
        </w:rPr>
        <w:t>Data</w:t>
      </w:r>
      <w:r w:rsidRPr="00705BC9">
        <w:rPr>
          <w:rFonts w:asciiTheme="majorBidi" w:eastAsia="Times New Roman" w:hAnsiTheme="majorBidi" w:cstheme="majorBidi"/>
          <w:color w:val="212529"/>
          <w:sz w:val="24"/>
          <w:szCs w:val="24"/>
        </w:rPr>
        <w:t xml:space="preserve"> </w:t>
      </w:r>
      <w:r>
        <w:rPr>
          <w:rFonts w:asciiTheme="majorBidi" w:eastAsia="Times New Roman" w:hAnsiTheme="majorBidi" w:cstheme="majorBidi"/>
          <w:color w:val="212529"/>
          <w:sz w:val="24"/>
          <w:szCs w:val="24"/>
        </w:rPr>
        <w:t>were</w:t>
      </w:r>
      <w:r w:rsidRPr="00705BC9">
        <w:rPr>
          <w:rFonts w:asciiTheme="majorBidi" w:eastAsia="Times New Roman" w:hAnsiTheme="majorBidi" w:cstheme="majorBidi"/>
          <w:color w:val="212529"/>
          <w:sz w:val="24"/>
          <w:szCs w:val="24"/>
        </w:rPr>
        <w:t xml:space="preserve"> collected on various </w:t>
      </w:r>
      <w:r>
        <w:rPr>
          <w:rFonts w:asciiTheme="majorBidi" w:eastAsia="Times New Roman" w:hAnsiTheme="majorBidi" w:cstheme="majorBidi"/>
          <w:color w:val="212529"/>
          <w:sz w:val="24"/>
          <w:szCs w:val="24"/>
        </w:rPr>
        <w:t>aspects</w:t>
      </w:r>
      <w:r w:rsidRPr="00705BC9">
        <w:rPr>
          <w:rFonts w:asciiTheme="majorBidi" w:eastAsia="Times New Roman" w:hAnsiTheme="majorBidi" w:cstheme="majorBidi"/>
          <w:color w:val="212529"/>
          <w:sz w:val="24"/>
          <w:szCs w:val="24"/>
        </w:rPr>
        <w:t xml:space="preserve"> </w:t>
      </w:r>
      <w:del w:id="116" w:author="JJ" w:date="2021-07-16T09:30:00Z">
        <w:r w:rsidRPr="00705BC9" w:rsidDel="00795584">
          <w:rPr>
            <w:rFonts w:asciiTheme="majorBidi" w:eastAsia="Times New Roman" w:hAnsiTheme="majorBidi" w:cstheme="majorBidi"/>
            <w:color w:val="212529"/>
            <w:sz w:val="24"/>
            <w:szCs w:val="24"/>
          </w:rPr>
          <w:delText xml:space="preserve">of the operating process </w:delText>
        </w:r>
      </w:del>
      <w:r w:rsidRPr="00705BC9">
        <w:rPr>
          <w:rFonts w:asciiTheme="majorBidi" w:eastAsia="Times New Roman" w:hAnsiTheme="majorBidi" w:cstheme="majorBidi"/>
          <w:color w:val="212529"/>
          <w:sz w:val="24"/>
          <w:szCs w:val="24"/>
        </w:rPr>
        <w:t xml:space="preserve">of the </w:t>
      </w:r>
      <w:ins w:id="117" w:author="JJ" w:date="2021-07-16T09:31:00Z">
        <w:r w:rsidR="00795584">
          <w:rPr>
            <w:rFonts w:asciiTheme="majorBidi" w:eastAsia="Times New Roman" w:hAnsiTheme="majorBidi" w:cstheme="majorBidi"/>
            <w:color w:val="212529"/>
            <w:sz w:val="24"/>
            <w:szCs w:val="24"/>
          </w:rPr>
          <w:t xml:space="preserve">operation of the </w:t>
        </w:r>
      </w:ins>
      <w:ins w:id="118" w:author="Susan" w:date="2021-07-21T00:17:00Z">
        <w:r w:rsidR="00B532E1">
          <w:rPr>
            <w:rFonts w:asciiTheme="majorBidi" w:eastAsia="Times New Roman" w:hAnsiTheme="majorBidi" w:cstheme="majorBidi"/>
            <w:color w:val="212529"/>
            <w:sz w:val="24"/>
            <w:szCs w:val="24"/>
          </w:rPr>
          <w:t>joint</w:t>
        </w:r>
      </w:ins>
      <w:commentRangeStart w:id="119"/>
      <w:ins w:id="120" w:author="JJ" w:date="2021-07-16T11:02:00Z">
        <w:del w:id="121" w:author="Susan" w:date="2021-07-21T00:17:00Z">
          <w:r w:rsidR="00256CA7" w:rsidDel="00B532E1">
            <w:rPr>
              <w:rFonts w:asciiTheme="majorBidi" w:eastAsia="Times New Roman" w:hAnsiTheme="majorBidi" w:cstheme="majorBidi"/>
              <w:color w:val="212529"/>
              <w:sz w:val="24"/>
              <w:szCs w:val="24"/>
            </w:rPr>
            <w:delText>Shahaf Foundation</w:delText>
          </w:r>
        </w:del>
      </w:ins>
      <w:ins w:id="122" w:author="JJ" w:date="2021-07-19T07:50:00Z">
        <w:del w:id="123" w:author="Susan" w:date="2021-07-21T00:17:00Z">
          <w:r w:rsidR="00AD024C" w:rsidDel="00B532E1">
            <w:rPr>
              <w:rFonts w:asciiTheme="majorBidi" w:eastAsia="Times New Roman" w:hAnsiTheme="majorBidi" w:cstheme="majorBidi"/>
              <w:color w:val="212529"/>
              <w:sz w:val="24"/>
              <w:szCs w:val="24"/>
            </w:rPr>
            <w:delText>’s</w:delText>
          </w:r>
        </w:del>
      </w:ins>
      <w:ins w:id="124" w:author="JJ" w:date="2021-07-16T10:59:00Z">
        <w:r w:rsidR="00256CA7">
          <w:rPr>
            <w:rFonts w:asciiTheme="majorBidi" w:eastAsia="Times New Roman" w:hAnsiTheme="majorBidi" w:cstheme="majorBidi"/>
            <w:color w:val="212529"/>
            <w:sz w:val="24"/>
            <w:szCs w:val="24"/>
          </w:rPr>
          <w:t xml:space="preserve"> </w:t>
        </w:r>
      </w:ins>
      <w:commentRangeEnd w:id="119"/>
      <w:ins w:id="125" w:author="JJ" w:date="2021-07-16T11:02:00Z">
        <w:r w:rsidR="00256CA7">
          <w:rPr>
            <w:rStyle w:val="CommentReference"/>
          </w:rPr>
          <w:commentReference w:id="119"/>
        </w:r>
      </w:ins>
      <w:del w:id="126" w:author="JJ" w:date="2021-07-16T10:59:00Z">
        <w:r w:rsidRPr="00705BC9" w:rsidDel="00256CA7">
          <w:rPr>
            <w:rFonts w:asciiTheme="majorBidi" w:eastAsia="Times New Roman" w:hAnsiTheme="majorBidi" w:cstheme="majorBidi"/>
            <w:color w:val="212529"/>
            <w:sz w:val="24"/>
            <w:szCs w:val="24"/>
          </w:rPr>
          <w:delText xml:space="preserve">joint </w:delText>
        </w:r>
      </w:del>
      <w:r w:rsidRPr="00705BC9">
        <w:rPr>
          <w:rFonts w:asciiTheme="majorBidi" w:eastAsia="Times New Roman" w:hAnsiTheme="majorBidi" w:cstheme="majorBidi"/>
          <w:color w:val="212529"/>
          <w:sz w:val="24"/>
          <w:szCs w:val="24"/>
        </w:rPr>
        <w:t>initiative</w:t>
      </w:r>
      <w:ins w:id="127" w:author="Susan" w:date="2021-07-21T00:05:00Z">
        <w:r w:rsidR="00813F59">
          <w:rPr>
            <w:rFonts w:asciiTheme="majorBidi" w:eastAsia="Times New Roman" w:hAnsiTheme="majorBidi" w:cstheme="majorBidi"/>
            <w:color w:val="212529"/>
            <w:sz w:val="24"/>
            <w:szCs w:val="24"/>
          </w:rPr>
          <w:t>,</w:t>
        </w:r>
      </w:ins>
      <w:r w:rsidRPr="00705BC9">
        <w:rPr>
          <w:rFonts w:asciiTheme="majorBidi" w:eastAsia="Times New Roman" w:hAnsiTheme="majorBidi" w:cstheme="majorBidi"/>
          <w:color w:val="212529"/>
          <w:sz w:val="24"/>
          <w:szCs w:val="24"/>
        </w:rPr>
        <w:t xml:space="preserve"> </w:t>
      </w:r>
      <w:del w:id="128" w:author="Susan" w:date="2021-07-21T00:05:00Z">
        <w:r w:rsidRPr="00705BC9" w:rsidDel="00813F59">
          <w:rPr>
            <w:rFonts w:asciiTheme="majorBidi" w:eastAsia="Times New Roman" w:hAnsiTheme="majorBidi" w:cstheme="majorBidi"/>
            <w:color w:val="212529"/>
            <w:sz w:val="24"/>
            <w:szCs w:val="24"/>
          </w:rPr>
          <w:delText>(</w:delText>
        </w:r>
      </w:del>
      <w:ins w:id="129" w:author="JJ" w:date="2021-07-16T09:30:00Z">
        <w:r w:rsidR="00795584">
          <w:rPr>
            <w:rFonts w:asciiTheme="majorBidi" w:eastAsia="Times New Roman" w:hAnsiTheme="majorBidi" w:cstheme="majorBidi"/>
            <w:color w:val="212529"/>
            <w:sz w:val="24"/>
            <w:szCs w:val="24"/>
          </w:rPr>
          <w:t xml:space="preserve">including </w:t>
        </w:r>
      </w:ins>
      <w:ins w:id="130" w:author="Susan" w:date="2021-07-21T00:18:00Z">
        <w:r w:rsidR="00B532E1">
          <w:rPr>
            <w:rFonts w:asciiTheme="majorBidi" w:eastAsia="Times New Roman" w:hAnsiTheme="majorBidi" w:cstheme="majorBidi"/>
            <w:color w:val="212529"/>
            <w:sz w:val="24"/>
            <w:szCs w:val="24"/>
          </w:rPr>
          <w:t>engagement</w:t>
        </w:r>
      </w:ins>
      <w:del w:id="131" w:author="JJ" w:date="2021-07-16T09:30:00Z">
        <w:r w:rsidDel="00795584">
          <w:rPr>
            <w:rFonts w:asciiTheme="majorBidi" w:eastAsia="Times New Roman" w:hAnsiTheme="majorBidi" w:cstheme="majorBidi"/>
            <w:color w:val="212529"/>
            <w:sz w:val="24"/>
            <w:szCs w:val="24"/>
          </w:rPr>
          <w:delText xml:space="preserve">the </w:delText>
        </w:r>
        <w:r w:rsidRPr="00705BC9" w:rsidDel="00795584">
          <w:rPr>
            <w:rFonts w:asciiTheme="majorBidi" w:eastAsia="Times New Roman" w:hAnsiTheme="majorBidi" w:cstheme="majorBidi"/>
            <w:color w:val="212529"/>
            <w:sz w:val="24"/>
            <w:szCs w:val="24"/>
          </w:rPr>
          <w:delText xml:space="preserve">process of </w:delText>
        </w:r>
        <w:commentRangeStart w:id="132"/>
        <w:r w:rsidRPr="00705BC9" w:rsidDel="00795584">
          <w:rPr>
            <w:rFonts w:asciiTheme="majorBidi" w:eastAsia="Times New Roman" w:hAnsiTheme="majorBidi" w:cstheme="majorBidi"/>
            <w:color w:val="212529"/>
            <w:sz w:val="24"/>
            <w:szCs w:val="24"/>
          </w:rPr>
          <w:delText xml:space="preserve">entering into </w:delText>
        </w:r>
        <w:commentRangeEnd w:id="132"/>
        <w:r w:rsidDel="00795584">
          <w:rPr>
            <w:rStyle w:val="CommentReference"/>
          </w:rPr>
          <w:commentReference w:id="132"/>
        </w:r>
      </w:del>
      <w:ins w:id="133" w:author="JJ" w:date="2021-07-16T09:30:00Z">
        <w:del w:id="134" w:author="Susan" w:date="2021-07-21T00:18:00Z">
          <w:r w:rsidR="00795584" w:rsidDel="00B532E1">
            <w:rPr>
              <w:rFonts w:asciiTheme="majorBidi" w:eastAsia="Times New Roman" w:hAnsiTheme="majorBidi" w:cstheme="majorBidi"/>
              <w:color w:val="212529"/>
              <w:sz w:val="24"/>
              <w:szCs w:val="24"/>
            </w:rPr>
            <w:delText xml:space="preserve">how </w:delText>
          </w:r>
        </w:del>
      </w:ins>
      <w:ins w:id="135" w:author="JJ" w:date="2021-07-19T07:50:00Z">
        <w:del w:id="136" w:author="Susan" w:date="2021-07-21T00:18:00Z">
          <w:r w:rsidR="00AD024C" w:rsidDel="00B532E1">
            <w:rPr>
              <w:rFonts w:asciiTheme="majorBidi" w:eastAsia="Times New Roman" w:hAnsiTheme="majorBidi" w:cstheme="majorBidi"/>
              <w:color w:val="212529"/>
              <w:sz w:val="24"/>
              <w:szCs w:val="24"/>
            </w:rPr>
            <w:delText>the Foundation</w:delText>
          </w:r>
        </w:del>
      </w:ins>
      <w:ins w:id="137" w:author="JJ" w:date="2021-07-16T09:30:00Z">
        <w:del w:id="138" w:author="Susan" w:date="2021-07-21T00:18:00Z">
          <w:r w:rsidR="00795584" w:rsidDel="00B532E1">
            <w:rPr>
              <w:rFonts w:asciiTheme="majorBidi" w:eastAsia="Times New Roman" w:hAnsiTheme="majorBidi" w:cstheme="majorBidi"/>
              <w:color w:val="212529"/>
              <w:sz w:val="24"/>
              <w:szCs w:val="24"/>
            </w:rPr>
            <w:delText xml:space="preserve"> </w:delText>
          </w:r>
          <w:commentRangeStart w:id="139"/>
          <w:r w:rsidR="00795584" w:rsidDel="00B532E1">
            <w:rPr>
              <w:rFonts w:asciiTheme="majorBidi" w:eastAsia="Times New Roman" w:hAnsiTheme="majorBidi" w:cstheme="majorBidi"/>
              <w:color w:val="212529"/>
              <w:sz w:val="24"/>
              <w:szCs w:val="24"/>
            </w:rPr>
            <w:delText>engaged</w:delText>
          </w:r>
        </w:del>
        <w:r w:rsidR="00795584">
          <w:rPr>
            <w:rFonts w:asciiTheme="majorBidi" w:eastAsia="Times New Roman" w:hAnsiTheme="majorBidi" w:cstheme="majorBidi"/>
            <w:color w:val="212529"/>
            <w:sz w:val="24"/>
            <w:szCs w:val="24"/>
          </w:rPr>
          <w:t xml:space="preserve"> with </w:t>
        </w:r>
      </w:ins>
      <w:r>
        <w:rPr>
          <w:rFonts w:asciiTheme="majorBidi" w:eastAsia="Times New Roman" w:hAnsiTheme="majorBidi" w:cstheme="majorBidi"/>
          <w:color w:val="212529"/>
          <w:sz w:val="24"/>
          <w:szCs w:val="24"/>
        </w:rPr>
        <w:t xml:space="preserve">local </w:t>
      </w:r>
      <w:r w:rsidRPr="00705BC9">
        <w:rPr>
          <w:rFonts w:asciiTheme="majorBidi" w:eastAsia="Times New Roman" w:hAnsiTheme="majorBidi" w:cstheme="majorBidi"/>
          <w:color w:val="212529"/>
          <w:sz w:val="24"/>
          <w:szCs w:val="24"/>
        </w:rPr>
        <w:t>authorities</w:t>
      </w:r>
      <w:commentRangeEnd w:id="139"/>
      <w:r w:rsidR="000C5600">
        <w:rPr>
          <w:rStyle w:val="CommentReference"/>
        </w:rPr>
        <w:commentReference w:id="139"/>
      </w:r>
      <w:r w:rsidRPr="00705BC9">
        <w:rPr>
          <w:rFonts w:asciiTheme="majorBidi" w:eastAsia="Times New Roman" w:hAnsiTheme="majorBidi" w:cstheme="majorBidi"/>
          <w:color w:val="212529"/>
          <w:sz w:val="24"/>
          <w:szCs w:val="24"/>
        </w:rPr>
        <w:t xml:space="preserve">, </w:t>
      </w:r>
      <w:ins w:id="140" w:author="JJ" w:date="2021-07-16T09:31:00Z">
        <w:r w:rsidR="00795584">
          <w:rPr>
            <w:rFonts w:asciiTheme="majorBidi" w:eastAsia="Times New Roman" w:hAnsiTheme="majorBidi" w:cstheme="majorBidi"/>
            <w:color w:val="212529"/>
            <w:sz w:val="24"/>
            <w:szCs w:val="24"/>
          </w:rPr>
          <w:t xml:space="preserve">resource </w:t>
        </w:r>
      </w:ins>
      <w:r w:rsidRPr="00705BC9">
        <w:rPr>
          <w:rFonts w:asciiTheme="majorBidi" w:eastAsia="Times New Roman" w:hAnsiTheme="majorBidi" w:cstheme="majorBidi"/>
          <w:color w:val="212529"/>
          <w:sz w:val="24"/>
          <w:szCs w:val="24"/>
        </w:rPr>
        <w:t xml:space="preserve">allocation </w:t>
      </w:r>
      <w:del w:id="141" w:author="JJ" w:date="2021-07-16T09:31:00Z">
        <w:r w:rsidRPr="00705BC9" w:rsidDel="00795584">
          <w:rPr>
            <w:rFonts w:asciiTheme="majorBidi" w:eastAsia="Times New Roman" w:hAnsiTheme="majorBidi" w:cstheme="majorBidi"/>
            <w:color w:val="212529"/>
            <w:sz w:val="24"/>
            <w:szCs w:val="24"/>
          </w:rPr>
          <w:delText xml:space="preserve">of resources and </w:delText>
        </w:r>
        <w:r w:rsidDel="00795584">
          <w:rPr>
            <w:rFonts w:asciiTheme="majorBidi" w:eastAsia="Times New Roman" w:hAnsiTheme="majorBidi" w:cstheme="majorBidi"/>
            <w:color w:val="212529"/>
            <w:sz w:val="24"/>
            <w:szCs w:val="24"/>
          </w:rPr>
          <w:delText>their</w:delText>
        </w:r>
      </w:del>
      <w:ins w:id="142" w:author="JJ" w:date="2021-07-16T09:31:00Z">
        <w:r w:rsidR="00795584">
          <w:rPr>
            <w:rFonts w:asciiTheme="majorBidi" w:eastAsia="Times New Roman" w:hAnsiTheme="majorBidi" w:cstheme="majorBidi"/>
            <w:color w:val="212529"/>
            <w:sz w:val="24"/>
            <w:szCs w:val="24"/>
          </w:rPr>
          <w:t>and</w:t>
        </w:r>
      </w:ins>
      <w:r>
        <w:rPr>
          <w:rFonts w:asciiTheme="majorBidi" w:eastAsia="Times New Roman" w:hAnsiTheme="majorBidi" w:cstheme="majorBidi"/>
          <w:color w:val="212529"/>
          <w:sz w:val="24"/>
          <w:szCs w:val="24"/>
        </w:rPr>
        <w:t xml:space="preserve"> </w:t>
      </w:r>
      <w:commentRangeStart w:id="143"/>
      <w:r>
        <w:rPr>
          <w:rFonts w:asciiTheme="majorBidi" w:eastAsia="Times New Roman" w:hAnsiTheme="majorBidi" w:cstheme="majorBidi"/>
          <w:color w:val="212529"/>
          <w:sz w:val="24"/>
          <w:szCs w:val="24"/>
        </w:rPr>
        <w:t>utilization</w:t>
      </w:r>
      <w:commentRangeEnd w:id="143"/>
      <w:r>
        <w:rPr>
          <w:rStyle w:val="CommentReference"/>
        </w:rPr>
        <w:commentReference w:id="143"/>
      </w:r>
      <w:r w:rsidRPr="00705BC9">
        <w:rPr>
          <w:rFonts w:asciiTheme="majorBidi" w:eastAsia="Times New Roman" w:hAnsiTheme="majorBidi" w:cstheme="majorBidi"/>
          <w:color w:val="212529"/>
          <w:sz w:val="24"/>
          <w:szCs w:val="24"/>
        </w:rPr>
        <w:t xml:space="preserve">, </w:t>
      </w:r>
      <w:ins w:id="144" w:author="JJ" w:date="2021-07-16T09:31:00Z">
        <w:del w:id="145" w:author="Susan" w:date="2021-07-21T00:31:00Z">
          <w:r w:rsidR="00795584" w:rsidDel="00A35C44">
            <w:rPr>
              <w:rFonts w:asciiTheme="majorBidi" w:eastAsia="Times New Roman" w:hAnsiTheme="majorBidi" w:cstheme="majorBidi"/>
              <w:color w:val="212529"/>
              <w:sz w:val="24"/>
              <w:szCs w:val="24"/>
            </w:rPr>
            <w:delText xml:space="preserve">its </w:delText>
          </w:r>
        </w:del>
      </w:ins>
      <w:r>
        <w:rPr>
          <w:rFonts w:asciiTheme="majorBidi" w:eastAsia="Times New Roman" w:hAnsiTheme="majorBidi" w:cstheme="majorBidi"/>
          <w:color w:val="212529"/>
          <w:sz w:val="24"/>
          <w:szCs w:val="24"/>
        </w:rPr>
        <w:t>in</w:t>
      </w:r>
      <w:ins w:id="146" w:author="JJ" w:date="2021-07-16T09:31:00Z">
        <w:r w:rsidR="00795584">
          <w:rPr>
            <w:rFonts w:asciiTheme="majorBidi" w:eastAsia="Times New Roman" w:hAnsiTheme="majorBidi" w:cstheme="majorBidi"/>
            <w:color w:val="212529"/>
            <w:sz w:val="24"/>
            <w:szCs w:val="24"/>
          </w:rPr>
          <w:t>i</w:t>
        </w:r>
      </w:ins>
      <w:r>
        <w:rPr>
          <w:rFonts w:asciiTheme="majorBidi" w:eastAsia="Times New Roman" w:hAnsiTheme="majorBidi" w:cstheme="majorBidi"/>
          <w:color w:val="212529"/>
          <w:sz w:val="24"/>
          <w:szCs w:val="24"/>
        </w:rPr>
        <w:t>tial</w:t>
      </w:r>
      <w:r w:rsidRPr="00705BC9">
        <w:rPr>
          <w:rFonts w:asciiTheme="majorBidi" w:eastAsia="Times New Roman" w:hAnsiTheme="majorBidi" w:cstheme="majorBidi"/>
          <w:color w:val="212529"/>
          <w:sz w:val="24"/>
          <w:szCs w:val="24"/>
        </w:rPr>
        <w:t xml:space="preserve"> organization, </w:t>
      </w:r>
      <w:del w:id="147" w:author="JJ" w:date="2021-07-16T09:31:00Z">
        <w:r w:rsidRPr="00705BC9" w:rsidDel="00795584">
          <w:rPr>
            <w:rFonts w:asciiTheme="majorBidi" w:eastAsia="Times New Roman" w:hAnsiTheme="majorBidi" w:cstheme="majorBidi"/>
            <w:color w:val="212529"/>
            <w:sz w:val="24"/>
            <w:szCs w:val="24"/>
          </w:rPr>
          <w:delText xml:space="preserve">activity in the field of </w:delText>
        </w:r>
      </w:del>
      <w:r w:rsidRPr="00705BC9">
        <w:rPr>
          <w:rFonts w:asciiTheme="majorBidi" w:eastAsia="Times New Roman" w:hAnsiTheme="majorBidi" w:cstheme="majorBidi"/>
          <w:color w:val="212529"/>
          <w:sz w:val="24"/>
          <w:szCs w:val="24"/>
        </w:rPr>
        <w:t>community construction</w:t>
      </w:r>
      <w:ins w:id="148" w:author="JJ" w:date="2021-07-16T09:31:00Z">
        <w:r w:rsidR="00795584">
          <w:rPr>
            <w:rFonts w:asciiTheme="majorBidi" w:eastAsia="Times New Roman" w:hAnsiTheme="majorBidi" w:cstheme="majorBidi"/>
            <w:color w:val="212529"/>
            <w:sz w:val="24"/>
            <w:szCs w:val="24"/>
          </w:rPr>
          <w:t xml:space="preserve"> and </w:t>
        </w:r>
      </w:ins>
      <w:del w:id="149" w:author="JJ" w:date="2021-07-16T09:31:00Z">
        <w:r w:rsidRPr="00705BC9" w:rsidDel="00795584">
          <w:rPr>
            <w:rFonts w:asciiTheme="majorBidi" w:eastAsia="Times New Roman" w:hAnsiTheme="majorBidi" w:cstheme="majorBidi"/>
            <w:color w:val="212529"/>
            <w:sz w:val="24"/>
            <w:szCs w:val="24"/>
          </w:rPr>
          <w:delText xml:space="preserve">, activity in the field of </w:delText>
        </w:r>
      </w:del>
      <w:r w:rsidRPr="00705BC9">
        <w:rPr>
          <w:rFonts w:asciiTheme="majorBidi" w:eastAsia="Times New Roman" w:hAnsiTheme="majorBidi" w:cstheme="majorBidi"/>
          <w:color w:val="212529"/>
          <w:sz w:val="24"/>
          <w:szCs w:val="24"/>
        </w:rPr>
        <w:t>urban renewal</w:t>
      </w:r>
      <w:ins w:id="150" w:author="JJ" w:date="2021-07-16T09:31:00Z">
        <w:r w:rsidR="00795584">
          <w:rPr>
            <w:rFonts w:asciiTheme="majorBidi" w:eastAsia="Times New Roman" w:hAnsiTheme="majorBidi" w:cstheme="majorBidi"/>
            <w:color w:val="212529"/>
            <w:sz w:val="24"/>
            <w:szCs w:val="24"/>
          </w:rPr>
          <w:t xml:space="preserve"> activities</w:t>
        </w:r>
      </w:ins>
      <w:r w:rsidRPr="00705BC9">
        <w:rPr>
          <w:rFonts w:asciiTheme="majorBidi" w:eastAsia="Times New Roman" w:hAnsiTheme="majorBidi" w:cstheme="majorBidi"/>
          <w:color w:val="212529"/>
          <w:sz w:val="24"/>
          <w:szCs w:val="24"/>
        </w:rPr>
        <w:t xml:space="preserve">, </w:t>
      </w:r>
      <w:del w:id="151" w:author="JJ" w:date="2021-07-16T09:31:00Z">
        <w:r w:rsidRPr="00705BC9" w:rsidDel="00795584">
          <w:rPr>
            <w:rFonts w:asciiTheme="majorBidi" w:eastAsia="Times New Roman" w:hAnsiTheme="majorBidi" w:cstheme="majorBidi"/>
            <w:color w:val="212529"/>
            <w:sz w:val="24"/>
            <w:szCs w:val="24"/>
          </w:rPr>
          <w:delText>degree of</w:delText>
        </w:r>
      </w:del>
      <w:ins w:id="152" w:author="JJ" w:date="2021-07-16T09:32:00Z">
        <w:r w:rsidR="00795584">
          <w:rPr>
            <w:rFonts w:asciiTheme="majorBidi" w:eastAsia="Times New Roman" w:hAnsiTheme="majorBidi" w:cstheme="majorBidi"/>
            <w:color w:val="212529"/>
            <w:sz w:val="24"/>
            <w:szCs w:val="24"/>
          </w:rPr>
          <w:t>implementation of</w:t>
        </w:r>
      </w:ins>
      <w:del w:id="153" w:author="JJ" w:date="2021-07-16T09:32:00Z">
        <w:r w:rsidRPr="00705BC9" w:rsidDel="00795584">
          <w:rPr>
            <w:rFonts w:asciiTheme="majorBidi" w:eastAsia="Times New Roman" w:hAnsiTheme="majorBidi" w:cstheme="majorBidi"/>
            <w:color w:val="212529"/>
            <w:sz w:val="24"/>
            <w:szCs w:val="24"/>
          </w:rPr>
          <w:delText xml:space="preserve"> implementation of</w:delText>
        </w:r>
      </w:del>
      <w:r w:rsidRPr="00705BC9">
        <w:rPr>
          <w:rFonts w:asciiTheme="majorBidi" w:eastAsia="Times New Roman" w:hAnsiTheme="majorBidi" w:cstheme="majorBidi"/>
          <w:color w:val="212529"/>
          <w:sz w:val="24"/>
          <w:szCs w:val="24"/>
        </w:rPr>
        <w:t xml:space="preserve"> </w:t>
      </w:r>
      <w:del w:id="154" w:author="JJ" w:date="2021-07-16T09:32:00Z">
        <w:r w:rsidRPr="00705BC9" w:rsidDel="00795584">
          <w:rPr>
            <w:rFonts w:asciiTheme="majorBidi" w:eastAsia="Times New Roman" w:hAnsiTheme="majorBidi" w:cstheme="majorBidi"/>
            <w:color w:val="212529"/>
            <w:sz w:val="24"/>
            <w:szCs w:val="24"/>
          </w:rPr>
          <w:delText xml:space="preserve">a variety of </w:delText>
        </w:r>
      </w:del>
      <w:r w:rsidRPr="00705BC9">
        <w:rPr>
          <w:rFonts w:asciiTheme="majorBidi" w:eastAsia="Times New Roman" w:hAnsiTheme="majorBidi" w:cstheme="majorBidi"/>
          <w:color w:val="212529"/>
          <w:sz w:val="24"/>
          <w:szCs w:val="24"/>
        </w:rPr>
        <w:t xml:space="preserve">social-community </w:t>
      </w:r>
      <w:r w:rsidRPr="00705BC9">
        <w:rPr>
          <w:rFonts w:asciiTheme="majorBidi" w:eastAsia="Times New Roman" w:hAnsiTheme="majorBidi" w:cstheme="majorBidi"/>
          <w:color w:val="212529"/>
          <w:sz w:val="24"/>
          <w:szCs w:val="24"/>
        </w:rPr>
        <w:lastRenderedPageBreak/>
        <w:t>tools</w:t>
      </w:r>
      <w:del w:id="155" w:author="JJ" w:date="2021-07-16T09:31:00Z">
        <w:r w:rsidRPr="00705BC9" w:rsidDel="00795584">
          <w:rPr>
            <w:rFonts w:asciiTheme="majorBidi" w:eastAsia="Times New Roman" w:hAnsiTheme="majorBidi" w:cstheme="majorBidi"/>
            <w:color w:val="212529"/>
            <w:sz w:val="24"/>
            <w:szCs w:val="24"/>
          </w:rPr>
          <w:delText xml:space="preserve"> in the project</w:delText>
        </w:r>
      </w:del>
      <w:r w:rsidRPr="00705BC9">
        <w:rPr>
          <w:rFonts w:asciiTheme="majorBidi" w:eastAsia="Times New Roman" w:hAnsiTheme="majorBidi" w:cstheme="majorBidi"/>
          <w:color w:val="212529"/>
          <w:sz w:val="24"/>
          <w:szCs w:val="24"/>
        </w:rPr>
        <w:t xml:space="preserve">, </w:t>
      </w:r>
      <w:del w:id="156" w:author="JJ" w:date="2021-07-16T09:32:00Z">
        <w:r w:rsidRPr="00705BC9" w:rsidDel="00795584">
          <w:rPr>
            <w:rFonts w:asciiTheme="majorBidi" w:eastAsia="Times New Roman" w:hAnsiTheme="majorBidi" w:cstheme="majorBidi"/>
            <w:color w:val="212529"/>
            <w:sz w:val="24"/>
            <w:szCs w:val="24"/>
          </w:rPr>
          <w:delText xml:space="preserve">building </w:delText>
        </w:r>
      </w:del>
      <w:r w:rsidRPr="00705BC9">
        <w:rPr>
          <w:rFonts w:asciiTheme="majorBidi" w:eastAsia="Times New Roman" w:hAnsiTheme="majorBidi" w:cstheme="majorBidi"/>
          <w:color w:val="212529"/>
          <w:sz w:val="24"/>
          <w:szCs w:val="24"/>
        </w:rPr>
        <w:t>partnership</w:t>
      </w:r>
      <w:ins w:id="157" w:author="JJ" w:date="2021-07-16T09:32:00Z">
        <w:r w:rsidR="00795584">
          <w:rPr>
            <w:rFonts w:asciiTheme="majorBidi" w:eastAsia="Times New Roman" w:hAnsiTheme="majorBidi" w:cstheme="majorBidi"/>
            <w:color w:val="212529"/>
            <w:sz w:val="24"/>
            <w:szCs w:val="24"/>
          </w:rPr>
          <w:t>-building</w:t>
        </w:r>
      </w:ins>
      <w:r w:rsidRPr="00705BC9">
        <w:rPr>
          <w:rFonts w:asciiTheme="majorBidi" w:eastAsia="Times New Roman" w:hAnsiTheme="majorBidi" w:cstheme="majorBidi"/>
          <w:color w:val="212529"/>
          <w:sz w:val="24"/>
          <w:szCs w:val="24"/>
        </w:rPr>
        <w:t xml:space="preserve"> with local authoriti</w:t>
      </w:r>
      <w:ins w:id="158" w:author="JJ" w:date="2021-07-16T09:32:00Z">
        <w:r w:rsidR="00795584">
          <w:rPr>
            <w:rFonts w:asciiTheme="majorBidi" w:eastAsia="Times New Roman" w:hAnsiTheme="majorBidi" w:cstheme="majorBidi"/>
            <w:color w:val="212529"/>
            <w:sz w:val="24"/>
            <w:szCs w:val="24"/>
          </w:rPr>
          <w:t>es a</w:t>
        </w:r>
      </w:ins>
      <w:del w:id="159" w:author="JJ" w:date="2021-07-16T09:32:00Z">
        <w:r w:rsidRPr="00705BC9" w:rsidDel="00795584">
          <w:rPr>
            <w:rFonts w:asciiTheme="majorBidi" w:eastAsia="Times New Roman" w:hAnsiTheme="majorBidi" w:cstheme="majorBidi"/>
            <w:color w:val="212529"/>
            <w:sz w:val="24"/>
            <w:szCs w:val="24"/>
          </w:rPr>
          <w:delText>es) A</w:delText>
        </w:r>
      </w:del>
      <w:r w:rsidRPr="00705BC9">
        <w:rPr>
          <w:rFonts w:asciiTheme="majorBidi" w:eastAsia="Times New Roman" w:hAnsiTheme="majorBidi" w:cstheme="majorBidi"/>
          <w:color w:val="212529"/>
          <w:sz w:val="24"/>
          <w:szCs w:val="24"/>
        </w:rPr>
        <w:t xml:space="preserve">nd </w:t>
      </w:r>
      <w:ins w:id="160" w:author="JJ" w:date="2021-07-16T09:32:00Z">
        <w:r w:rsidR="00795584">
          <w:rPr>
            <w:rFonts w:asciiTheme="majorBidi" w:eastAsia="Times New Roman" w:hAnsiTheme="majorBidi" w:cstheme="majorBidi"/>
            <w:color w:val="212529"/>
            <w:sz w:val="24"/>
            <w:szCs w:val="24"/>
          </w:rPr>
          <w:t>local</w:t>
        </w:r>
      </w:ins>
      <w:ins w:id="161" w:author="JJ" w:date="2021-07-16T10:15:00Z">
        <w:r w:rsidR="0064408F">
          <w:rPr>
            <w:rFonts w:asciiTheme="majorBidi" w:eastAsia="Times New Roman" w:hAnsiTheme="majorBidi" w:cstheme="majorBidi"/>
            <w:color w:val="212529"/>
            <w:sz w:val="24"/>
            <w:szCs w:val="24"/>
          </w:rPr>
          <w:t xml:space="preserve"> </w:t>
        </w:r>
      </w:ins>
      <w:r w:rsidRPr="00705BC9">
        <w:rPr>
          <w:rFonts w:asciiTheme="majorBidi" w:eastAsia="Times New Roman" w:hAnsiTheme="majorBidi" w:cstheme="majorBidi"/>
          <w:color w:val="212529"/>
          <w:sz w:val="24"/>
          <w:szCs w:val="24"/>
        </w:rPr>
        <w:t>government</w:t>
      </w:r>
      <w:del w:id="162" w:author="Susan" w:date="2021-07-21T00:06:00Z">
        <w:r w:rsidRPr="00705BC9" w:rsidDel="00813F59">
          <w:rPr>
            <w:rFonts w:asciiTheme="majorBidi" w:eastAsia="Times New Roman" w:hAnsiTheme="majorBidi" w:cstheme="majorBidi"/>
            <w:color w:val="212529"/>
            <w:sz w:val="24"/>
            <w:szCs w:val="24"/>
          </w:rPr>
          <w:delText>)</w:delText>
        </w:r>
      </w:del>
      <w:r w:rsidRPr="00705BC9">
        <w:rPr>
          <w:rFonts w:asciiTheme="majorBidi" w:eastAsia="Times New Roman" w:hAnsiTheme="majorBidi" w:cstheme="majorBidi"/>
          <w:color w:val="212529"/>
          <w:sz w:val="24"/>
          <w:szCs w:val="24"/>
        </w:rPr>
        <w:t>, the</w:t>
      </w:r>
      <w:ins w:id="163" w:author="JJ" w:date="2021-07-16T09:32:00Z">
        <w:r w:rsidR="00795584">
          <w:rPr>
            <w:rFonts w:asciiTheme="majorBidi" w:eastAsia="Times New Roman" w:hAnsiTheme="majorBidi" w:cstheme="majorBidi"/>
            <w:color w:val="212529"/>
            <w:sz w:val="24"/>
            <w:szCs w:val="24"/>
          </w:rPr>
          <w:t xml:space="preserve"> post-project results </w:t>
        </w:r>
      </w:ins>
      <w:del w:id="164" w:author="JJ" w:date="2021-07-16T09:32:00Z">
        <w:r w:rsidRPr="00705BC9" w:rsidDel="00795584">
          <w:rPr>
            <w:rFonts w:asciiTheme="majorBidi" w:eastAsia="Times New Roman" w:hAnsiTheme="majorBidi" w:cstheme="majorBidi"/>
            <w:color w:val="212529"/>
            <w:sz w:val="24"/>
            <w:szCs w:val="24"/>
          </w:rPr>
          <w:delText xml:space="preserve"> results following its operation </w:delText>
        </w:r>
      </w:del>
      <w:del w:id="165" w:author="Susan" w:date="2021-07-21T00:06:00Z">
        <w:r w:rsidRPr="00705BC9" w:rsidDel="00813F59">
          <w:rPr>
            <w:rFonts w:asciiTheme="majorBidi" w:eastAsia="Times New Roman" w:hAnsiTheme="majorBidi" w:cstheme="majorBidi"/>
            <w:color w:val="212529"/>
            <w:sz w:val="24"/>
            <w:szCs w:val="24"/>
          </w:rPr>
          <w:delText>(</w:delText>
        </w:r>
      </w:del>
      <w:del w:id="166" w:author="JJ" w:date="2021-07-16T09:32:00Z">
        <w:r w:rsidRPr="00705BC9" w:rsidDel="00795584">
          <w:rPr>
            <w:rFonts w:asciiTheme="majorBidi" w:eastAsia="Times New Roman" w:hAnsiTheme="majorBidi" w:cstheme="majorBidi"/>
            <w:color w:val="212529"/>
            <w:sz w:val="24"/>
            <w:szCs w:val="24"/>
          </w:rPr>
          <w:delText>in the field of</w:delText>
        </w:r>
      </w:del>
      <w:ins w:id="167" w:author="JJ" w:date="2021-07-16T09:32:00Z">
        <w:r w:rsidR="00795584">
          <w:rPr>
            <w:rFonts w:asciiTheme="majorBidi" w:eastAsia="Times New Roman" w:hAnsiTheme="majorBidi" w:cstheme="majorBidi"/>
            <w:color w:val="212529"/>
            <w:sz w:val="24"/>
            <w:szCs w:val="24"/>
          </w:rPr>
          <w:t>in terms of</w:t>
        </w:r>
      </w:ins>
      <w:r w:rsidRPr="00705BC9">
        <w:rPr>
          <w:rFonts w:asciiTheme="majorBidi" w:eastAsia="Times New Roman" w:hAnsiTheme="majorBidi" w:cstheme="majorBidi"/>
          <w:color w:val="212529"/>
          <w:sz w:val="24"/>
          <w:szCs w:val="24"/>
        </w:rPr>
        <w:t xml:space="preserve"> community building </w:t>
      </w:r>
      <w:del w:id="168" w:author="JJ" w:date="2021-07-16T09:32:00Z">
        <w:r w:rsidRPr="00705BC9" w:rsidDel="00795584">
          <w:rPr>
            <w:rFonts w:asciiTheme="majorBidi" w:eastAsia="Times New Roman" w:hAnsiTheme="majorBidi" w:cstheme="majorBidi"/>
            <w:color w:val="212529"/>
            <w:sz w:val="24"/>
            <w:szCs w:val="24"/>
          </w:rPr>
          <w:delText>and in the field of</w:delText>
        </w:r>
      </w:del>
      <w:ins w:id="169" w:author="JJ" w:date="2021-07-16T09:32:00Z">
        <w:r w:rsidR="00795584">
          <w:rPr>
            <w:rFonts w:asciiTheme="majorBidi" w:eastAsia="Times New Roman" w:hAnsiTheme="majorBidi" w:cstheme="majorBidi"/>
            <w:color w:val="212529"/>
            <w:sz w:val="24"/>
            <w:szCs w:val="24"/>
          </w:rPr>
          <w:t>and</w:t>
        </w:r>
      </w:ins>
      <w:r w:rsidRPr="00705BC9">
        <w:rPr>
          <w:rFonts w:asciiTheme="majorBidi" w:eastAsia="Times New Roman" w:hAnsiTheme="majorBidi" w:cstheme="majorBidi"/>
          <w:color w:val="212529"/>
          <w:sz w:val="24"/>
          <w:szCs w:val="24"/>
        </w:rPr>
        <w:t xml:space="preserve"> urban renewal</w:t>
      </w:r>
      <w:ins w:id="170" w:author="Susan" w:date="2021-07-21T00:06:00Z">
        <w:r w:rsidR="00813F59">
          <w:rPr>
            <w:rFonts w:asciiTheme="majorBidi" w:eastAsia="Times New Roman" w:hAnsiTheme="majorBidi" w:cstheme="majorBidi"/>
            <w:color w:val="212529"/>
            <w:sz w:val="24"/>
            <w:szCs w:val="24"/>
          </w:rPr>
          <w:t>,</w:t>
        </w:r>
      </w:ins>
      <w:del w:id="171" w:author="Susan" w:date="2021-07-21T00:06:00Z">
        <w:r w:rsidRPr="00705BC9" w:rsidDel="00813F59">
          <w:rPr>
            <w:rFonts w:asciiTheme="majorBidi" w:eastAsia="Times New Roman" w:hAnsiTheme="majorBidi" w:cstheme="majorBidi"/>
            <w:color w:val="212529"/>
            <w:sz w:val="24"/>
            <w:szCs w:val="24"/>
          </w:rPr>
          <w:delText>)</w:delText>
        </w:r>
      </w:del>
      <w:r w:rsidRPr="00705BC9">
        <w:rPr>
          <w:rFonts w:asciiTheme="majorBidi" w:eastAsia="Times New Roman" w:hAnsiTheme="majorBidi" w:cstheme="majorBidi"/>
          <w:color w:val="212529"/>
          <w:sz w:val="24"/>
          <w:szCs w:val="24"/>
        </w:rPr>
        <w:t xml:space="preserve"> and the </w:t>
      </w:r>
      <w:del w:id="172" w:author="JJ" w:date="2021-07-16T09:33:00Z">
        <w:r w:rsidRPr="00705BC9" w:rsidDel="00795584">
          <w:rPr>
            <w:rFonts w:asciiTheme="majorBidi" w:eastAsia="Times New Roman" w:hAnsiTheme="majorBidi" w:cstheme="majorBidi"/>
            <w:color w:val="212529"/>
            <w:sz w:val="24"/>
            <w:szCs w:val="24"/>
          </w:rPr>
          <w:delText xml:space="preserve">degree of </w:delText>
        </w:r>
      </w:del>
      <w:r w:rsidRPr="00705BC9">
        <w:rPr>
          <w:rFonts w:asciiTheme="majorBidi" w:eastAsia="Times New Roman" w:hAnsiTheme="majorBidi" w:cstheme="majorBidi"/>
          <w:color w:val="212529"/>
          <w:sz w:val="24"/>
          <w:szCs w:val="24"/>
        </w:rPr>
        <w:t xml:space="preserve">stability and </w:t>
      </w:r>
      <w:del w:id="173" w:author="JJ" w:date="2021-07-16T09:33:00Z">
        <w:r w:rsidRPr="00705BC9" w:rsidDel="00795584">
          <w:rPr>
            <w:rFonts w:asciiTheme="majorBidi" w:eastAsia="Times New Roman" w:hAnsiTheme="majorBidi" w:cstheme="majorBidi"/>
            <w:color w:val="212529"/>
            <w:sz w:val="24"/>
            <w:szCs w:val="24"/>
          </w:rPr>
          <w:delText xml:space="preserve">survival </w:delText>
        </w:r>
      </w:del>
      <w:ins w:id="174" w:author="JJ" w:date="2021-07-16T10:15:00Z">
        <w:r w:rsidR="0064408F">
          <w:rPr>
            <w:rFonts w:asciiTheme="majorBidi" w:eastAsia="Times New Roman" w:hAnsiTheme="majorBidi" w:cstheme="majorBidi"/>
            <w:color w:val="212529"/>
            <w:sz w:val="24"/>
            <w:szCs w:val="24"/>
          </w:rPr>
          <w:t>impact over time</w:t>
        </w:r>
      </w:ins>
      <w:ins w:id="175" w:author="JJ" w:date="2021-07-16T09:33:00Z">
        <w:r w:rsidR="00795584" w:rsidRPr="00705BC9">
          <w:rPr>
            <w:rFonts w:asciiTheme="majorBidi" w:eastAsia="Times New Roman" w:hAnsiTheme="majorBidi" w:cstheme="majorBidi"/>
            <w:color w:val="212529"/>
            <w:sz w:val="24"/>
            <w:szCs w:val="24"/>
          </w:rPr>
          <w:t xml:space="preserve"> </w:t>
        </w:r>
      </w:ins>
      <w:r w:rsidRPr="00705BC9">
        <w:rPr>
          <w:rFonts w:asciiTheme="majorBidi" w:eastAsia="Times New Roman" w:hAnsiTheme="majorBidi" w:cstheme="majorBidi"/>
          <w:color w:val="212529"/>
          <w:sz w:val="24"/>
          <w:szCs w:val="24"/>
        </w:rPr>
        <w:t xml:space="preserve">of the economic </w:t>
      </w:r>
      <w:del w:id="176" w:author="JJ" w:date="2021-07-16T09:33:00Z">
        <w:r w:rsidRPr="00705BC9" w:rsidDel="00795584">
          <w:rPr>
            <w:rFonts w:asciiTheme="majorBidi" w:eastAsia="Times New Roman" w:hAnsiTheme="majorBidi" w:cstheme="majorBidi"/>
            <w:color w:val="212529"/>
            <w:sz w:val="24"/>
            <w:szCs w:val="24"/>
          </w:rPr>
          <w:delText>resources and manpower</w:delText>
        </w:r>
      </w:del>
      <w:ins w:id="177" w:author="JJ" w:date="2021-07-16T09:33:00Z">
        <w:r w:rsidR="00795584">
          <w:rPr>
            <w:rFonts w:asciiTheme="majorBidi" w:eastAsia="Times New Roman" w:hAnsiTheme="majorBidi" w:cstheme="majorBidi"/>
            <w:color w:val="212529"/>
            <w:sz w:val="24"/>
            <w:szCs w:val="24"/>
          </w:rPr>
          <w:t>and human</w:t>
        </w:r>
      </w:ins>
      <w:r w:rsidRPr="00705BC9">
        <w:rPr>
          <w:rFonts w:asciiTheme="majorBidi" w:eastAsia="Times New Roman" w:hAnsiTheme="majorBidi" w:cstheme="majorBidi"/>
          <w:color w:val="212529"/>
          <w:sz w:val="24"/>
          <w:szCs w:val="24"/>
        </w:rPr>
        <w:t xml:space="preserve"> resources </w:t>
      </w:r>
      <w:del w:id="178" w:author="JJ" w:date="2021-07-16T09:33:00Z">
        <w:r w:rsidRPr="00705BC9" w:rsidDel="00795584">
          <w:rPr>
            <w:rFonts w:asciiTheme="majorBidi" w:eastAsia="Times New Roman" w:hAnsiTheme="majorBidi" w:cstheme="majorBidi"/>
            <w:color w:val="212529"/>
            <w:sz w:val="24"/>
            <w:szCs w:val="24"/>
          </w:rPr>
          <w:delText>of the</w:delText>
        </w:r>
      </w:del>
      <w:ins w:id="179" w:author="JJ" w:date="2021-07-16T09:33:00Z">
        <w:r w:rsidR="00795584">
          <w:rPr>
            <w:rFonts w:asciiTheme="majorBidi" w:eastAsia="Times New Roman" w:hAnsiTheme="majorBidi" w:cstheme="majorBidi"/>
            <w:color w:val="212529"/>
            <w:sz w:val="24"/>
            <w:szCs w:val="24"/>
          </w:rPr>
          <w:t>deployed by</w:t>
        </w:r>
      </w:ins>
      <w:r w:rsidRPr="00705BC9">
        <w:rPr>
          <w:rFonts w:asciiTheme="majorBidi" w:eastAsia="Times New Roman" w:hAnsiTheme="majorBidi" w:cstheme="majorBidi"/>
          <w:color w:val="212529"/>
          <w:sz w:val="24"/>
          <w:szCs w:val="24"/>
        </w:rPr>
        <w:t xml:space="preserve"> </w:t>
      </w:r>
      <w:del w:id="180" w:author="JJ" w:date="2021-07-19T07:51:00Z">
        <w:r w:rsidRPr="00705BC9" w:rsidDel="00AD024C">
          <w:rPr>
            <w:rFonts w:asciiTheme="majorBidi" w:eastAsia="Times New Roman" w:hAnsiTheme="majorBidi" w:cstheme="majorBidi"/>
            <w:color w:val="212529"/>
            <w:sz w:val="24"/>
            <w:szCs w:val="24"/>
          </w:rPr>
          <w:delText xml:space="preserve">initiative </w:delText>
        </w:r>
      </w:del>
      <w:ins w:id="181" w:author="JJ" w:date="2021-07-19T07:51:00Z">
        <w:r w:rsidR="00AD024C">
          <w:rPr>
            <w:rFonts w:asciiTheme="majorBidi" w:eastAsia="Times New Roman" w:hAnsiTheme="majorBidi" w:cstheme="majorBidi"/>
            <w:color w:val="212529"/>
            <w:sz w:val="24"/>
            <w:szCs w:val="24"/>
          </w:rPr>
          <w:t>the joint initiative</w:t>
        </w:r>
        <w:r w:rsidR="00AD024C" w:rsidRPr="00705BC9">
          <w:rPr>
            <w:rFonts w:asciiTheme="majorBidi" w:eastAsia="Times New Roman" w:hAnsiTheme="majorBidi" w:cstheme="majorBidi"/>
            <w:color w:val="212529"/>
            <w:sz w:val="24"/>
            <w:szCs w:val="24"/>
          </w:rPr>
          <w:t xml:space="preserve"> </w:t>
        </w:r>
      </w:ins>
      <w:r w:rsidRPr="00705BC9">
        <w:rPr>
          <w:rFonts w:asciiTheme="majorBidi" w:eastAsia="Times New Roman" w:hAnsiTheme="majorBidi" w:cstheme="majorBidi"/>
          <w:color w:val="212529"/>
          <w:sz w:val="24"/>
          <w:szCs w:val="24"/>
        </w:rPr>
        <w:t>in both neighborhoods</w:t>
      </w:r>
      <w:del w:id="182" w:author="JJ" w:date="2021-07-16T09:33:00Z">
        <w:r w:rsidRPr="00705BC9" w:rsidDel="00795584">
          <w:rPr>
            <w:rFonts w:asciiTheme="majorBidi" w:eastAsia="Times New Roman" w:hAnsiTheme="majorBidi" w:cstheme="majorBidi"/>
            <w:color w:val="212529"/>
            <w:sz w:val="24"/>
            <w:szCs w:val="24"/>
          </w:rPr>
          <w:delText xml:space="preserve"> over </w:delText>
        </w:r>
        <w:commentRangeStart w:id="183"/>
        <w:commentRangeStart w:id="184"/>
        <w:r w:rsidRPr="00705BC9" w:rsidDel="00795584">
          <w:rPr>
            <w:rFonts w:asciiTheme="majorBidi" w:eastAsia="Times New Roman" w:hAnsiTheme="majorBidi" w:cstheme="majorBidi"/>
            <w:color w:val="212529"/>
            <w:sz w:val="24"/>
            <w:szCs w:val="24"/>
          </w:rPr>
          <w:delText>time</w:delText>
        </w:r>
        <w:commentRangeEnd w:id="183"/>
        <w:r w:rsidDel="00795584">
          <w:rPr>
            <w:rStyle w:val="CommentReference"/>
          </w:rPr>
          <w:commentReference w:id="183"/>
        </w:r>
        <w:commentRangeEnd w:id="184"/>
        <w:r w:rsidDel="00795584">
          <w:rPr>
            <w:rStyle w:val="CommentReference"/>
          </w:rPr>
          <w:commentReference w:id="184"/>
        </w:r>
      </w:del>
      <w:r w:rsidRPr="00705BC9">
        <w:rPr>
          <w:rFonts w:asciiTheme="majorBidi" w:eastAsia="Times New Roman" w:hAnsiTheme="majorBidi" w:cstheme="majorBidi"/>
          <w:color w:val="212529"/>
          <w:sz w:val="24"/>
          <w:szCs w:val="24"/>
        </w:rPr>
        <w:t>.</w:t>
      </w:r>
    </w:p>
    <w:p w14:paraId="09F6C20A" w14:textId="47A749A6" w:rsidR="00795584" w:rsidRPr="00795584" w:rsidRDefault="00795584">
      <w:pPr>
        <w:shd w:val="clear" w:color="auto" w:fill="D9D9D9" w:themeFill="background1" w:themeFillShade="D9"/>
        <w:bidi w:val="0"/>
        <w:spacing w:after="120" w:line="360" w:lineRule="auto"/>
        <w:rPr>
          <w:ins w:id="185" w:author="JJ" w:date="2021-07-16T09:33:00Z"/>
          <w:rFonts w:asciiTheme="majorBidi" w:eastAsia="Times New Roman" w:hAnsiTheme="majorBidi" w:cstheme="majorBidi"/>
          <w:color w:val="4472C4" w:themeColor="accent1"/>
          <w:sz w:val="24"/>
          <w:szCs w:val="24"/>
          <w:rPrChange w:id="186" w:author="JJ" w:date="2021-07-16T09:33:00Z">
            <w:rPr>
              <w:ins w:id="187" w:author="JJ" w:date="2021-07-16T09:33:00Z"/>
              <w:rFonts w:asciiTheme="majorBidi" w:eastAsia="Times New Roman" w:hAnsiTheme="majorBidi" w:cstheme="majorBidi"/>
              <w:color w:val="212529"/>
              <w:sz w:val="24"/>
              <w:szCs w:val="24"/>
            </w:rPr>
          </w:rPrChange>
        </w:rPr>
        <w:pPrChange w:id="188" w:author="JJ" w:date="2021-07-16T09:33:00Z">
          <w:pPr>
            <w:bidi w:val="0"/>
            <w:spacing w:after="120" w:line="360" w:lineRule="auto"/>
          </w:pPr>
        </w:pPrChange>
      </w:pPr>
      <w:ins w:id="189" w:author="JJ" w:date="2021-07-16T09:33:00Z">
        <w:r w:rsidRPr="00705BC9">
          <w:rPr>
            <w:rFonts w:asciiTheme="majorBidi" w:eastAsia="Times New Roman" w:hAnsiTheme="majorBidi" w:cstheme="majorBidi"/>
            <w:color w:val="4472C4" w:themeColor="accent1"/>
            <w:sz w:val="24"/>
            <w:szCs w:val="24"/>
          </w:rPr>
          <w:t>Results</w:t>
        </w:r>
      </w:ins>
    </w:p>
    <w:p w14:paraId="55BFA2F3" w14:textId="334781F5" w:rsidR="00795584" w:rsidRDefault="00795584" w:rsidP="00795584">
      <w:pPr>
        <w:bidi w:val="0"/>
        <w:spacing w:after="120" w:line="360" w:lineRule="auto"/>
        <w:rPr>
          <w:ins w:id="190" w:author="JJ" w:date="2021-07-16T09:39:00Z"/>
          <w:rFonts w:asciiTheme="majorBidi" w:eastAsia="Times New Roman" w:hAnsiTheme="majorBidi" w:cstheme="majorBidi"/>
          <w:color w:val="212529"/>
          <w:sz w:val="24"/>
          <w:szCs w:val="24"/>
        </w:rPr>
      </w:pPr>
      <w:ins w:id="191" w:author="JJ" w:date="2021-07-16T09:33:00Z">
        <w:r w:rsidRPr="00705BC9">
          <w:rPr>
            <w:rFonts w:asciiTheme="majorBidi" w:eastAsia="Times New Roman" w:hAnsiTheme="majorBidi" w:cstheme="majorBidi"/>
            <w:color w:val="212529"/>
            <w:sz w:val="24"/>
            <w:szCs w:val="24"/>
          </w:rPr>
          <w:t xml:space="preserve">The </w:t>
        </w:r>
      </w:ins>
      <w:proofErr w:type="spellStart"/>
      <w:ins w:id="192" w:author="JJ" w:date="2021-07-19T07:51:00Z">
        <w:r w:rsidR="00AD024C">
          <w:rPr>
            <w:rFonts w:asciiTheme="majorBidi" w:eastAsia="Times New Roman" w:hAnsiTheme="majorBidi" w:cstheme="majorBidi"/>
            <w:color w:val="212529"/>
            <w:sz w:val="24"/>
            <w:szCs w:val="24"/>
          </w:rPr>
          <w:t>Shahaf</w:t>
        </w:r>
        <w:proofErr w:type="spellEnd"/>
        <w:r w:rsidR="00AD024C">
          <w:rPr>
            <w:rFonts w:asciiTheme="majorBidi" w:eastAsia="Times New Roman" w:hAnsiTheme="majorBidi" w:cstheme="majorBidi"/>
            <w:color w:val="212529"/>
            <w:sz w:val="24"/>
            <w:szCs w:val="24"/>
          </w:rPr>
          <w:t xml:space="preserve"> </w:t>
        </w:r>
        <w:commentRangeStart w:id="193"/>
        <w:r w:rsidR="00AD024C">
          <w:rPr>
            <w:rFonts w:asciiTheme="majorBidi" w:eastAsia="Times New Roman" w:hAnsiTheme="majorBidi" w:cstheme="majorBidi"/>
            <w:color w:val="212529"/>
            <w:sz w:val="24"/>
            <w:szCs w:val="24"/>
          </w:rPr>
          <w:t>Foundation</w:t>
        </w:r>
      </w:ins>
      <w:commentRangeEnd w:id="193"/>
      <w:r w:rsidR="00B532E1">
        <w:rPr>
          <w:rStyle w:val="CommentReference"/>
        </w:rPr>
        <w:commentReference w:id="193"/>
      </w:r>
      <w:ins w:id="194" w:author="JJ" w:date="2021-07-16T10:59:00Z">
        <w:r w:rsidR="00256CA7">
          <w:rPr>
            <w:rFonts w:asciiTheme="majorBidi" w:eastAsia="Times New Roman" w:hAnsiTheme="majorBidi" w:cstheme="majorBidi"/>
            <w:color w:val="212529"/>
            <w:sz w:val="24"/>
            <w:szCs w:val="24"/>
          </w:rPr>
          <w:t xml:space="preserve"> </w:t>
        </w:r>
      </w:ins>
      <w:ins w:id="195" w:author="JJ" w:date="2021-07-16T09:33:00Z">
        <w:r w:rsidRPr="00705BC9">
          <w:rPr>
            <w:rFonts w:asciiTheme="majorBidi" w:eastAsia="Times New Roman" w:hAnsiTheme="majorBidi" w:cstheme="majorBidi"/>
            <w:color w:val="212529"/>
            <w:sz w:val="24"/>
            <w:szCs w:val="24"/>
          </w:rPr>
          <w:t xml:space="preserve">identified </w:t>
        </w:r>
      </w:ins>
      <w:ins w:id="196" w:author="JJ" w:date="2021-07-16T09:34:00Z">
        <w:r>
          <w:rPr>
            <w:rFonts w:asciiTheme="majorBidi" w:eastAsia="Times New Roman" w:hAnsiTheme="majorBidi" w:cstheme="majorBidi"/>
            <w:color w:val="212529"/>
            <w:sz w:val="24"/>
            <w:szCs w:val="24"/>
          </w:rPr>
          <w:t>a</w:t>
        </w:r>
      </w:ins>
      <w:ins w:id="197" w:author="JJ" w:date="2021-07-16T09:33:00Z">
        <w:r w:rsidRPr="00705BC9">
          <w:rPr>
            <w:rFonts w:asciiTheme="majorBidi" w:eastAsia="Times New Roman" w:hAnsiTheme="majorBidi" w:cstheme="majorBidi"/>
            <w:color w:val="212529"/>
            <w:sz w:val="24"/>
            <w:szCs w:val="24"/>
          </w:rPr>
          <w:t xml:space="preserve"> need for intervention in urban renewal and community building following the acceleration of urban renewal processes </w:t>
        </w:r>
        <w:commentRangeStart w:id="198"/>
        <w:r w:rsidRPr="00705BC9">
          <w:rPr>
            <w:rFonts w:asciiTheme="majorBidi" w:eastAsia="Times New Roman" w:hAnsiTheme="majorBidi" w:cstheme="majorBidi"/>
            <w:color w:val="212529"/>
            <w:sz w:val="24"/>
            <w:szCs w:val="24"/>
          </w:rPr>
          <w:t xml:space="preserve">in </w:t>
        </w:r>
      </w:ins>
      <w:ins w:id="199" w:author="Susan" w:date="2021-07-21T00:07:00Z">
        <w:r w:rsidR="00813F59">
          <w:rPr>
            <w:rFonts w:asciiTheme="majorBidi" w:eastAsia="Times New Roman" w:hAnsiTheme="majorBidi" w:cstheme="majorBidi"/>
            <w:color w:val="212529"/>
            <w:sz w:val="24"/>
            <w:szCs w:val="24"/>
          </w:rPr>
          <w:t xml:space="preserve">the </w:t>
        </w:r>
      </w:ins>
      <w:ins w:id="200" w:author="JJ" w:date="2021-07-16T09:33:00Z">
        <w:r w:rsidRPr="00705BC9">
          <w:rPr>
            <w:rFonts w:asciiTheme="majorBidi" w:eastAsia="Times New Roman" w:hAnsiTheme="majorBidi" w:cstheme="majorBidi"/>
            <w:color w:val="212529"/>
            <w:sz w:val="24"/>
            <w:szCs w:val="24"/>
          </w:rPr>
          <w:t>local authorities</w:t>
        </w:r>
      </w:ins>
      <w:commentRangeEnd w:id="198"/>
      <w:ins w:id="201" w:author="JJ" w:date="2021-07-19T07:51:00Z">
        <w:r w:rsidR="00AD024C">
          <w:rPr>
            <w:rStyle w:val="CommentReference"/>
          </w:rPr>
          <w:commentReference w:id="198"/>
        </w:r>
      </w:ins>
      <w:ins w:id="202" w:author="JJ" w:date="2021-07-16T09:33:00Z">
        <w:r w:rsidRPr="00705BC9">
          <w:rPr>
            <w:rFonts w:asciiTheme="majorBidi" w:eastAsia="Times New Roman" w:hAnsiTheme="majorBidi" w:cstheme="majorBidi"/>
            <w:color w:val="212529"/>
            <w:sz w:val="24"/>
            <w:szCs w:val="24"/>
          </w:rPr>
          <w:t xml:space="preserve">. </w:t>
        </w:r>
      </w:ins>
      <w:ins w:id="203" w:author="JJ" w:date="2021-07-16T10:15:00Z">
        <w:r w:rsidR="0064408F">
          <w:rPr>
            <w:rFonts w:asciiTheme="majorBidi" w:eastAsia="Times New Roman" w:hAnsiTheme="majorBidi" w:cstheme="majorBidi"/>
            <w:color w:val="212529"/>
            <w:sz w:val="24"/>
            <w:szCs w:val="24"/>
          </w:rPr>
          <w:t>Such</w:t>
        </w:r>
      </w:ins>
      <w:ins w:id="204" w:author="JJ" w:date="2021-07-16T09:33:00Z">
        <w:r w:rsidRPr="00705BC9">
          <w:rPr>
            <w:rFonts w:asciiTheme="majorBidi" w:eastAsia="Times New Roman" w:hAnsiTheme="majorBidi" w:cstheme="majorBidi"/>
            <w:color w:val="212529"/>
            <w:sz w:val="24"/>
            <w:szCs w:val="24"/>
          </w:rPr>
          <w:t xml:space="preserve"> processes promote </w:t>
        </w:r>
      </w:ins>
      <w:ins w:id="205" w:author="JJ" w:date="2021-07-16T09:34:00Z">
        <w:r>
          <w:rPr>
            <w:rFonts w:asciiTheme="majorBidi" w:eastAsia="Times New Roman" w:hAnsiTheme="majorBidi" w:cstheme="majorBidi"/>
            <w:color w:val="212529"/>
            <w:sz w:val="24"/>
            <w:szCs w:val="24"/>
          </w:rPr>
          <w:t xml:space="preserve">the </w:t>
        </w:r>
      </w:ins>
      <w:ins w:id="206" w:author="JJ" w:date="2021-07-16T09:33:00Z">
        <w:r w:rsidRPr="00705BC9">
          <w:rPr>
            <w:rFonts w:asciiTheme="majorBidi" w:eastAsia="Times New Roman" w:hAnsiTheme="majorBidi" w:cstheme="majorBidi"/>
            <w:color w:val="212529"/>
            <w:sz w:val="24"/>
            <w:szCs w:val="24"/>
          </w:rPr>
          <w:t xml:space="preserve">goals and </w:t>
        </w:r>
      </w:ins>
      <w:ins w:id="207" w:author="JJ" w:date="2021-07-16T09:34:00Z">
        <w:r>
          <w:rPr>
            <w:rFonts w:asciiTheme="majorBidi" w:eastAsia="Times New Roman" w:hAnsiTheme="majorBidi" w:cstheme="majorBidi"/>
            <w:color w:val="212529"/>
            <w:sz w:val="24"/>
            <w:szCs w:val="24"/>
          </w:rPr>
          <w:t>requirements</w:t>
        </w:r>
      </w:ins>
      <w:ins w:id="208" w:author="JJ" w:date="2021-07-16T09:33:00Z">
        <w:r w:rsidRPr="00705BC9">
          <w:rPr>
            <w:rFonts w:asciiTheme="majorBidi" w:eastAsia="Times New Roman" w:hAnsiTheme="majorBidi" w:cstheme="majorBidi"/>
            <w:color w:val="212529"/>
            <w:sz w:val="24"/>
            <w:szCs w:val="24"/>
          </w:rPr>
          <w:t xml:space="preserve"> of central and local government</w:t>
        </w:r>
      </w:ins>
      <w:ins w:id="209" w:author="JJ" w:date="2021-07-19T07:52:00Z">
        <w:r w:rsidR="00AD024C">
          <w:rPr>
            <w:rFonts w:asciiTheme="majorBidi" w:eastAsia="Times New Roman" w:hAnsiTheme="majorBidi" w:cstheme="majorBidi"/>
            <w:color w:val="212529"/>
            <w:sz w:val="24"/>
            <w:szCs w:val="24"/>
          </w:rPr>
          <w:t>s</w:t>
        </w:r>
      </w:ins>
      <w:ins w:id="210" w:author="JJ" w:date="2021-07-16T09:35:00Z">
        <w:r w:rsidR="005B1E31">
          <w:rPr>
            <w:rFonts w:asciiTheme="majorBidi" w:eastAsia="Times New Roman" w:hAnsiTheme="majorBidi" w:cstheme="majorBidi"/>
            <w:color w:val="212529"/>
            <w:sz w:val="24"/>
            <w:szCs w:val="24"/>
          </w:rPr>
          <w:t xml:space="preserve">, including </w:t>
        </w:r>
      </w:ins>
      <w:ins w:id="211" w:author="Susan" w:date="2021-07-21T00:33:00Z">
        <w:r w:rsidR="00AD7F88">
          <w:rPr>
            <w:rFonts w:asciiTheme="majorBidi" w:eastAsia="Times New Roman" w:hAnsiTheme="majorBidi" w:cstheme="majorBidi"/>
            <w:color w:val="212529"/>
            <w:sz w:val="24"/>
            <w:szCs w:val="24"/>
          </w:rPr>
          <w:t>ex</w:t>
        </w:r>
      </w:ins>
      <w:ins w:id="212" w:author="Susan" w:date="2021-07-21T00:34:00Z">
        <w:r w:rsidR="00AD7F88">
          <w:rPr>
            <w:rFonts w:asciiTheme="majorBidi" w:eastAsia="Times New Roman" w:hAnsiTheme="majorBidi" w:cstheme="majorBidi"/>
            <w:color w:val="212529"/>
            <w:sz w:val="24"/>
            <w:szCs w:val="24"/>
          </w:rPr>
          <w:t xml:space="preserve">panding </w:t>
        </w:r>
      </w:ins>
      <w:commentRangeStart w:id="213"/>
      <w:ins w:id="214" w:author="JJ" w:date="2021-07-16T10:15:00Z">
        <w:del w:id="215" w:author="Susan" w:date="2021-07-21T00:32:00Z">
          <w:r w:rsidR="0064408F" w:rsidDel="00A35C44">
            <w:rPr>
              <w:rFonts w:asciiTheme="majorBidi" w:eastAsia="Times New Roman" w:hAnsiTheme="majorBidi" w:cstheme="majorBidi"/>
              <w:color w:val="212529"/>
              <w:sz w:val="24"/>
              <w:szCs w:val="24"/>
            </w:rPr>
            <w:delText>by</w:delText>
          </w:r>
        </w:del>
      </w:ins>
      <w:ins w:id="216" w:author="JJ" w:date="2021-07-16T09:33:00Z">
        <w:del w:id="217" w:author="Susan" w:date="2021-07-21T00:32:00Z">
          <w:r w:rsidRPr="00705BC9" w:rsidDel="00A35C44">
            <w:rPr>
              <w:rFonts w:asciiTheme="majorBidi" w:eastAsia="Times New Roman" w:hAnsiTheme="majorBidi" w:cstheme="majorBidi"/>
              <w:color w:val="212529"/>
              <w:sz w:val="24"/>
              <w:szCs w:val="24"/>
            </w:rPr>
            <w:delText xml:space="preserve"> </w:delText>
          </w:r>
        </w:del>
      </w:ins>
      <w:ins w:id="218" w:author="JJ" w:date="2021-07-16T09:35:00Z">
        <w:del w:id="219" w:author="Susan" w:date="2021-07-21T00:32:00Z">
          <w:r w:rsidR="005B1E31" w:rsidDel="00A35C44">
            <w:rPr>
              <w:rFonts w:asciiTheme="majorBidi" w:eastAsia="Times New Roman" w:hAnsiTheme="majorBidi" w:cstheme="majorBidi"/>
              <w:color w:val="212529"/>
              <w:sz w:val="24"/>
              <w:szCs w:val="24"/>
            </w:rPr>
            <w:delText>expanding</w:delText>
          </w:r>
        </w:del>
      </w:ins>
      <w:ins w:id="220" w:author="JJ" w:date="2021-07-16T09:33:00Z">
        <w:del w:id="221" w:author="Susan" w:date="2021-07-21T00:33:00Z">
          <w:r w:rsidRPr="00705BC9" w:rsidDel="00A35C44">
            <w:rPr>
              <w:rFonts w:asciiTheme="majorBidi" w:eastAsia="Times New Roman" w:hAnsiTheme="majorBidi" w:cstheme="majorBidi"/>
              <w:color w:val="212529"/>
              <w:sz w:val="24"/>
              <w:szCs w:val="24"/>
            </w:rPr>
            <w:delText xml:space="preserve"> </w:delText>
          </w:r>
        </w:del>
        <w:r w:rsidRPr="00705BC9">
          <w:rPr>
            <w:rFonts w:asciiTheme="majorBidi" w:eastAsia="Times New Roman" w:hAnsiTheme="majorBidi" w:cstheme="majorBidi"/>
            <w:color w:val="212529"/>
            <w:sz w:val="24"/>
            <w:szCs w:val="24"/>
          </w:rPr>
          <w:t>commercial</w:t>
        </w:r>
      </w:ins>
      <w:commentRangeEnd w:id="213"/>
      <w:r w:rsidR="00AD7F88">
        <w:rPr>
          <w:rStyle w:val="CommentReference"/>
        </w:rPr>
        <w:commentReference w:id="213"/>
      </w:r>
      <w:ins w:id="222" w:author="JJ" w:date="2021-07-16T09:33:00Z">
        <w:r w:rsidRPr="00705BC9">
          <w:rPr>
            <w:rFonts w:asciiTheme="majorBidi" w:eastAsia="Times New Roman" w:hAnsiTheme="majorBidi" w:cstheme="majorBidi"/>
            <w:color w:val="212529"/>
            <w:sz w:val="24"/>
            <w:szCs w:val="24"/>
          </w:rPr>
          <w:t xml:space="preserve"> </w:t>
        </w:r>
        <w:del w:id="223" w:author="Susan" w:date="2021-07-21T00:35:00Z">
          <w:r w:rsidRPr="00705BC9" w:rsidDel="00AD7F88">
            <w:rPr>
              <w:rFonts w:asciiTheme="majorBidi" w:eastAsia="Times New Roman" w:hAnsiTheme="majorBidi" w:cstheme="majorBidi"/>
              <w:color w:val="212529"/>
              <w:sz w:val="24"/>
              <w:szCs w:val="24"/>
            </w:rPr>
            <w:delText xml:space="preserve">and service </w:delText>
          </w:r>
        </w:del>
        <w:r w:rsidRPr="00705BC9">
          <w:rPr>
            <w:rFonts w:asciiTheme="majorBidi" w:eastAsia="Times New Roman" w:hAnsiTheme="majorBidi" w:cstheme="majorBidi"/>
            <w:color w:val="212529"/>
            <w:sz w:val="24"/>
            <w:szCs w:val="24"/>
          </w:rPr>
          <w:t>areas</w:t>
        </w:r>
      </w:ins>
      <w:ins w:id="224" w:author="JJ" w:date="2021-07-16T09:35:00Z">
        <w:r w:rsidR="005B1E31">
          <w:rPr>
            <w:rFonts w:asciiTheme="majorBidi" w:eastAsia="Times New Roman" w:hAnsiTheme="majorBidi" w:cstheme="majorBidi"/>
            <w:color w:val="212529"/>
            <w:sz w:val="24"/>
            <w:szCs w:val="24"/>
          </w:rPr>
          <w:t xml:space="preserve"> </w:t>
        </w:r>
      </w:ins>
      <w:ins w:id="225" w:author="JJ" w:date="2021-07-19T07:52:00Z">
        <w:r w:rsidR="00AD024C">
          <w:rPr>
            <w:rFonts w:asciiTheme="majorBidi" w:eastAsia="Times New Roman" w:hAnsiTheme="majorBidi" w:cstheme="majorBidi"/>
            <w:color w:val="212529"/>
            <w:sz w:val="24"/>
            <w:szCs w:val="24"/>
          </w:rPr>
          <w:t>and</w:t>
        </w:r>
      </w:ins>
      <w:ins w:id="226" w:author="JJ" w:date="2021-07-16T09:35:00Z">
        <w:r w:rsidR="005B1E31">
          <w:rPr>
            <w:rFonts w:asciiTheme="majorBidi" w:eastAsia="Times New Roman" w:hAnsiTheme="majorBidi" w:cstheme="majorBidi"/>
            <w:color w:val="212529"/>
            <w:sz w:val="24"/>
            <w:szCs w:val="24"/>
          </w:rPr>
          <w:t xml:space="preserve"> increasing </w:t>
        </w:r>
      </w:ins>
      <w:ins w:id="227" w:author="JJ" w:date="2021-07-16T09:33:00Z">
        <w:r w:rsidRPr="00705BC9">
          <w:rPr>
            <w:rFonts w:asciiTheme="majorBidi" w:eastAsia="Times New Roman" w:hAnsiTheme="majorBidi" w:cstheme="majorBidi"/>
            <w:color w:val="212529"/>
            <w:sz w:val="24"/>
            <w:szCs w:val="24"/>
          </w:rPr>
          <w:t xml:space="preserve">housing </w:t>
        </w:r>
      </w:ins>
      <w:ins w:id="228" w:author="Susan" w:date="2021-07-21T00:06:00Z">
        <w:r w:rsidR="00813F59">
          <w:rPr>
            <w:rFonts w:asciiTheme="majorBidi" w:eastAsia="Times New Roman" w:hAnsiTheme="majorBidi" w:cstheme="majorBidi"/>
            <w:color w:val="212529"/>
            <w:sz w:val="24"/>
            <w:szCs w:val="24"/>
          </w:rPr>
          <w:t>stock</w:t>
        </w:r>
      </w:ins>
      <w:ins w:id="229" w:author="JJ" w:date="2021-07-16T09:35:00Z">
        <w:del w:id="230" w:author="Susan" w:date="2021-07-21T00:06:00Z">
          <w:r w:rsidR="005B1E31" w:rsidDel="00813F59">
            <w:rPr>
              <w:rFonts w:asciiTheme="majorBidi" w:eastAsia="Times New Roman" w:hAnsiTheme="majorBidi" w:cstheme="majorBidi"/>
              <w:color w:val="212529"/>
              <w:sz w:val="24"/>
              <w:szCs w:val="24"/>
            </w:rPr>
            <w:delText>capaci</w:delText>
          </w:r>
        </w:del>
        <w:del w:id="231" w:author="Susan" w:date="2021-07-21T00:07:00Z">
          <w:r w:rsidR="005B1E31" w:rsidDel="00813F59">
            <w:rPr>
              <w:rFonts w:asciiTheme="majorBidi" w:eastAsia="Times New Roman" w:hAnsiTheme="majorBidi" w:cstheme="majorBidi"/>
              <w:color w:val="212529"/>
              <w:sz w:val="24"/>
              <w:szCs w:val="24"/>
            </w:rPr>
            <w:delText>ty</w:delText>
          </w:r>
        </w:del>
        <w:r w:rsidR="005B1E31">
          <w:rPr>
            <w:rFonts w:asciiTheme="majorBidi" w:eastAsia="Times New Roman" w:hAnsiTheme="majorBidi" w:cstheme="majorBidi"/>
            <w:color w:val="212529"/>
            <w:sz w:val="24"/>
            <w:szCs w:val="24"/>
          </w:rPr>
          <w:t xml:space="preserve"> </w:t>
        </w:r>
      </w:ins>
      <w:ins w:id="232" w:author="JJ" w:date="2021-07-16T09:33:00Z">
        <w:r w:rsidRPr="00705BC9">
          <w:rPr>
            <w:rFonts w:asciiTheme="majorBidi" w:eastAsia="Times New Roman" w:hAnsiTheme="majorBidi" w:cstheme="majorBidi"/>
            <w:color w:val="212529"/>
            <w:sz w:val="24"/>
            <w:szCs w:val="24"/>
          </w:rPr>
          <w:t>in buildings</w:t>
        </w:r>
      </w:ins>
      <w:ins w:id="233" w:author="JJ" w:date="2021-07-19T07:52:00Z">
        <w:r w:rsidR="00AD024C">
          <w:rPr>
            <w:rFonts w:asciiTheme="majorBidi" w:eastAsia="Times New Roman" w:hAnsiTheme="majorBidi" w:cstheme="majorBidi"/>
            <w:color w:val="212529"/>
            <w:sz w:val="24"/>
            <w:szCs w:val="24"/>
          </w:rPr>
          <w:t xml:space="preserve"> in </w:t>
        </w:r>
      </w:ins>
      <w:ins w:id="234" w:author="Susan" w:date="2021-07-21T00:21:00Z">
        <w:r w:rsidR="00B532E1">
          <w:rPr>
            <w:rFonts w:asciiTheme="majorBidi" w:eastAsia="Times New Roman" w:hAnsiTheme="majorBidi" w:cstheme="majorBidi"/>
            <w:color w:val="212529"/>
            <w:sz w:val="24"/>
            <w:szCs w:val="24"/>
          </w:rPr>
          <w:t>older</w:t>
        </w:r>
      </w:ins>
      <w:ins w:id="235" w:author="JJ" w:date="2021-07-19T07:52:00Z">
        <w:del w:id="236" w:author="Susan" w:date="2021-07-21T00:21:00Z">
          <w:r w:rsidR="00AD024C" w:rsidDel="00B532E1">
            <w:rPr>
              <w:rFonts w:asciiTheme="majorBidi" w:eastAsia="Times New Roman" w:hAnsiTheme="majorBidi" w:cstheme="majorBidi"/>
              <w:color w:val="212529"/>
              <w:sz w:val="24"/>
              <w:szCs w:val="24"/>
            </w:rPr>
            <w:delText>deprived</w:delText>
          </w:r>
        </w:del>
        <w:r w:rsidR="00AD024C">
          <w:rPr>
            <w:rFonts w:asciiTheme="majorBidi" w:eastAsia="Times New Roman" w:hAnsiTheme="majorBidi" w:cstheme="majorBidi"/>
            <w:color w:val="212529"/>
            <w:sz w:val="24"/>
            <w:szCs w:val="24"/>
          </w:rPr>
          <w:t xml:space="preserve"> areas by improving their construction quality</w:t>
        </w:r>
      </w:ins>
      <w:ins w:id="237" w:author="JJ" w:date="2021-07-16T09:33:00Z">
        <w:del w:id="238" w:author="Susan" w:date="2021-07-21T00:06:00Z">
          <w:r w:rsidRPr="00705BC9" w:rsidDel="00813F59">
            <w:rPr>
              <w:rFonts w:asciiTheme="majorBidi" w:eastAsia="Times New Roman" w:hAnsiTheme="majorBidi" w:cstheme="majorBidi"/>
              <w:color w:val="212529"/>
              <w:sz w:val="24"/>
              <w:szCs w:val="24"/>
            </w:rPr>
            <w:delText>)</w:delText>
          </w:r>
        </w:del>
        <w:r w:rsidRPr="00705BC9">
          <w:rPr>
            <w:rFonts w:asciiTheme="majorBidi" w:eastAsia="Times New Roman" w:hAnsiTheme="majorBidi" w:cstheme="majorBidi"/>
            <w:color w:val="212529"/>
            <w:sz w:val="24"/>
            <w:szCs w:val="24"/>
          </w:rPr>
          <w:t xml:space="preserve">. However, urban renewal processes </w:t>
        </w:r>
      </w:ins>
      <w:ins w:id="239" w:author="JJ" w:date="2021-07-16T09:36:00Z">
        <w:r w:rsidR="005B1E31">
          <w:rPr>
            <w:rFonts w:asciiTheme="majorBidi" w:eastAsia="Times New Roman" w:hAnsiTheme="majorBidi" w:cstheme="majorBidi"/>
            <w:color w:val="212529"/>
            <w:sz w:val="24"/>
            <w:szCs w:val="24"/>
          </w:rPr>
          <w:t xml:space="preserve">can result in </w:t>
        </w:r>
      </w:ins>
      <w:ins w:id="240" w:author="Susan" w:date="2021-07-21T00:34:00Z">
        <w:r w:rsidR="00AD7F88">
          <w:rPr>
            <w:rFonts w:asciiTheme="majorBidi" w:eastAsia="Times New Roman" w:hAnsiTheme="majorBidi" w:cstheme="majorBidi"/>
            <w:color w:val="212529"/>
            <w:sz w:val="24"/>
            <w:szCs w:val="24"/>
          </w:rPr>
          <w:t xml:space="preserve">the </w:t>
        </w:r>
      </w:ins>
      <w:ins w:id="241" w:author="Susan" w:date="2021-07-21T00:24:00Z">
        <w:r w:rsidR="00A35C44">
          <w:rPr>
            <w:rFonts w:asciiTheme="majorBidi" w:eastAsia="Times New Roman" w:hAnsiTheme="majorBidi" w:cstheme="majorBidi"/>
            <w:color w:val="212529"/>
            <w:sz w:val="24"/>
            <w:szCs w:val="24"/>
          </w:rPr>
          <w:t>displac</w:t>
        </w:r>
      </w:ins>
      <w:ins w:id="242" w:author="Susan" w:date="2021-07-21T00:34:00Z">
        <w:r w:rsidR="00AD7F88">
          <w:rPr>
            <w:rFonts w:asciiTheme="majorBidi" w:eastAsia="Times New Roman" w:hAnsiTheme="majorBidi" w:cstheme="majorBidi"/>
            <w:color w:val="212529"/>
            <w:sz w:val="24"/>
            <w:szCs w:val="24"/>
          </w:rPr>
          <w:t>ement of</w:t>
        </w:r>
      </w:ins>
      <w:ins w:id="243" w:author="JJ" w:date="2021-07-16T09:36:00Z">
        <w:del w:id="244" w:author="Susan" w:date="2021-07-21T00:24:00Z">
          <w:r w:rsidR="005B1E31" w:rsidDel="00A35C44">
            <w:rPr>
              <w:rFonts w:asciiTheme="majorBidi" w:eastAsia="Times New Roman" w:hAnsiTheme="majorBidi" w:cstheme="majorBidi"/>
              <w:color w:val="212529"/>
              <w:sz w:val="24"/>
              <w:szCs w:val="24"/>
            </w:rPr>
            <w:delText xml:space="preserve">a </w:delText>
          </w:r>
          <w:r w:rsidR="005B1E31" w:rsidRPr="00C35731" w:rsidDel="00A35C44">
            <w:rPr>
              <w:rFonts w:asciiTheme="majorBidi" w:eastAsia="Times New Roman" w:hAnsiTheme="majorBidi" w:cstheme="majorBidi"/>
              <w:color w:val="212529"/>
              <w:sz w:val="24"/>
              <w:szCs w:val="24"/>
              <w:highlight w:val="yellow"/>
              <w:rPrChange w:id="245" w:author="Susan" w:date="2021-07-21T00:10:00Z">
                <w:rPr>
                  <w:rFonts w:asciiTheme="majorBidi" w:eastAsia="Times New Roman" w:hAnsiTheme="majorBidi" w:cstheme="majorBidi"/>
                  <w:color w:val="212529"/>
                  <w:sz w:val="24"/>
                  <w:szCs w:val="24"/>
                </w:rPr>
              </w:rPrChange>
            </w:rPr>
            <w:delText>repression</w:delText>
          </w:r>
          <w:r w:rsidR="005B1E31" w:rsidDel="00A35C44">
            <w:rPr>
              <w:rFonts w:asciiTheme="majorBidi" w:eastAsia="Times New Roman" w:hAnsiTheme="majorBidi" w:cstheme="majorBidi"/>
              <w:color w:val="212529"/>
              <w:sz w:val="24"/>
              <w:szCs w:val="24"/>
            </w:rPr>
            <w:delText xml:space="preserve"> of</w:delText>
          </w:r>
        </w:del>
      </w:ins>
      <w:ins w:id="246" w:author="JJ" w:date="2021-07-16T09:33:00Z">
        <w:r w:rsidRPr="00705BC9">
          <w:rPr>
            <w:rFonts w:asciiTheme="majorBidi" w:eastAsia="Times New Roman" w:hAnsiTheme="majorBidi" w:cstheme="majorBidi"/>
            <w:color w:val="212529"/>
            <w:sz w:val="24"/>
            <w:szCs w:val="24"/>
          </w:rPr>
          <w:t xml:space="preserve"> </w:t>
        </w:r>
      </w:ins>
      <w:ins w:id="247" w:author="JJ" w:date="2021-07-16T09:36:00Z">
        <w:r w:rsidR="005B1E31">
          <w:rPr>
            <w:rFonts w:asciiTheme="majorBidi" w:eastAsia="Times New Roman" w:hAnsiTheme="majorBidi" w:cstheme="majorBidi"/>
            <w:color w:val="212529"/>
            <w:sz w:val="24"/>
            <w:szCs w:val="24"/>
          </w:rPr>
          <w:t>extant</w:t>
        </w:r>
      </w:ins>
      <w:ins w:id="248" w:author="JJ" w:date="2021-07-16T09:38:00Z">
        <w:r w:rsidR="005B1E31">
          <w:rPr>
            <w:rFonts w:asciiTheme="majorBidi" w:eastAsia="Times New Roman" w:hAnsiTheme="majorBidi" w:cstheme="majorBidi"/>
            <w:color w:val="212529"/>
            <w:sz w:val="24"/>
            <w:szCs w:val="24"/>
          </w:rPr>
          <w:t xml:space="preserve"> older</w:t>
        </w:r>
      </w:ins>
      <w:ins w:id="249" w:author="JJ" w:date="2021-07-16T09:33:00Z">
        <w:r w:rsidRPr="00705BC9">
          <w:rPr>
            <w:rFonts w:asciiTheme="majorBidi" w:eastAsia="Times New Roman" w:hAnsiTheme="majorBidi" w:cstheme="majorBidi"/>
            <w:color w:val="212529"/>
            <w:sz w:val="24"/>
            <w:szCs w:val="24"/>
          </w:rPr>
          <w:t xml:space="preserve"> populations </w:t>
        </w:r>
      </w:ins>
      <w:ins w:id="250" w:author="JJ" w:date="2021-07-16T09:36:00Z">
        <w:r w:rsidR="005B1E31">
          <w:rPr>
            <w:rFonts w:asciiTheme="majorBidi" w:eastAsia="Times New Roman" w:hAnsiTheme="majorBidi" w:cstheme="majorBidi"/>
            <w:color w:val="212529"/>
            <w:sz w:val="24"/>
            <w:szCs w:val="24"/>
          </w:rPr>
          <w:t xml:space="preserve">and </w:t>
        </w:r>
      </w:ins>
      <w:ins w:id="251" w:author="JJ" w:date="2021-07-16T09:37:00Z">
        <w:r w:rsidR="005B1E31">
          <w:rPr>
            <w:rFonts w:asciiTheme="majorBidi" w:eastAsia="Times New Roman" w:hAnsiTheme="majorBidi" w:cstheme="majorBidi"/>
            <w:color w:val="212529"/>
            <w:sz w:val="24"/>
            <w:szCs w:val="24"/>
          </w:rPr>
          <w:t>those who are less established in</w:t>
        </w:r>
      </w:ins>
      <w:ins w:id="252" w:author="JJ" w:date="2021-07-16T09:33:00Z">
        <w:r w:rsidRPr="00705BC9">
          <w:rPr>
            <w:rFonts w:asciiTheme="majorBidi" w:eastAsia="Times New Roman" w:hAnsiTheme="majorBidi" w:cstheme="majorBidi"/>
            <w:color w:val="212529"/>
            <w:sz w:val="24"/>
            <w:szCs w:val="24"/>
          </w:rPr>
          <w:t xml:space="preserve"> these areas</w:t>
        </w:r>
      </w:ins>
      <w:ins w:id="253" w:author="JJ" w:date="2021-07-16T10:16:00Z">
        <w:r w:rsidR="0064408F">
          <w:rPr>
            <w:rFonts w:asciiTheme="majorBidi" w:eastAsia="Times New Roman" w:hAnsiTheme="majorBidi" w:cstheme="majorBidi"/>
            <w:color w:val="212529"/>
            <w:sz w:val="24"/>
            <w:szCs w:val="24"/>
          </w:rPr>
          <w:t xml:space="preserve">. </w:t>
        </w:r>
      </w:ins>
      <w:ins w:id="254" w:author="JJ" w:date="2021-07-19T07:53:00Z">
        <w:r w:rsidR="00AD024C">
          <w:rPr>
            <w:rFonts w:asciiTheme="majorBidi" w:eastAsia="Times New Roman" w:hAnsiTheme="majorBidi" w:cstheme="majorBidi"/>
            <w:color w:val="212529"/>
            <w:sz w:val="24"/>
            <w:szCs w:val="24"/>
          </w:rPr>
          <w:t>There</w:t>
        </w:r>
      </w:ins>
      <w:ins w:id="255" w:author="JJ" w:date="2021-07-16T09:33:00Z">
        <w:r w:rsidRPr="00705BC9">
          <w:rPr>
            <w:rFonts w:asciiTheme="majorBidi" w:eastAsia="Times New Roman" w:hAnsiTheme="majorBidi" w:cstheme="majorBidi"/>
            <w:color w:val="212529"/>
            <w:sz w:val="24"/>
            <w:szCs w:val="24"/>
          </w:rPr>
          <w:t xml:space="preserve"> </w:t>
        </w:r>
      </w:ins>
      <w:ins w:id="256" w:author="JJ" w:date="2021-07-16T09:37:00Z">
        <w:r w:rsidR="005B1E31">
          <w:rPr>
            <w:rFonts w:asciiTheme="majorBidi" w:eastAsia="Times New Roman" w:hAnsiTheme="majorBidi" w:cstheme="majorBidi"/>
            <w:color w:val="212529"/>
            <w:sz w:val="24"/>
            <w:szCs w:val="24"/>
          </w:rPr>
          <w:t>is</w:t>
        </w:r>
      </w:ins>
      <w:ins w:id="257" w:author="JJ" w:date="2021-07-19T07:53:00Z">
        <w:r w:rsidR="00AD024C">
          <w:rPr>
            <w:rFonts w:asciiTheme="majorBidi" w:eastAsia="Times New Roman" w:hAnsiTheme="majorBidi" w:cstheme="majorBidi"/>
            <w:color w:val="212529"/>
            <w:sz w:val="24"/>
            <w:szCs w:val="24"/>
          </w:rPr>
          <w:t xml:space="preserve"> also</w:t>
        </w:r>
      </w:ins>
      <w:ins w:id="258" w:author="JJ" w:date="2021-07-16T09:37:00Z">
        <w:r w:rsidR="005B1E31">
          <w:rPr>
            <w:rFonts w:asciiTheme="majorBidi" w:eastAsia="Times New Roman" w:hAnsiTheme="majorBidi" w:cstheme="majorBidi"/>
            <w:color w:val="212529"/>
            <w:sz w:val="24"/>
            <w:szCs w:val="24"/>
          </w:rPr>
          <w:t xml:space="preserve"> a danger of</w:t>
        </w:r>
      </w:ins>
      <w:ins w:id="259" w:author="JJ" w:date="2021-07-16T09:33:00Z">
        <w:r w:rsidRPr="00705BC9">
          <w:rPr>
            <w:rFonts w:asciiTheme="majorBidi" w:eastAsia="Times New Roman" w:hAnsiTheme="majorBidi" w:cstheme="majorBidi"/>
            <w:color w:val="212529"/>
            <w:sz w:val="24"/>
            <w:szCs w:val="24"/>
          </w:rPr>
          <w:t xml:space="preserve"> </w:t>
        </w:r>
      </w:ins>
      <w:ins w:id="260" w:author="JJ" w:date="2021-07-16T09:37:00Z">
        <w:r w:rsidR="005B1E31">
          <w:rPr>
            <w:rFonts w:asciiTheme="majorBidi" w:eastAsia="Times New Roman" w:hAnsiTheme="majorBidi" w:cstheme="majorBidi"/>
            <w:color w:val="212529"/>
            <w:sz w:val="24"/>
            <w:szCs w:val="24"/>
          </w:rPr>
          <w:t>excluding</w:t>
        </w:r>
      </w:ins>
      <w:ins w:id="261" w:author="JJ" w:date="2021-07-16T09:33:00Z">
        <w:r w:rsidRPr="00705BC9">
          <w:rPr>
            <w:rFonts w:asciiTheme="majorBidi" w:eastAsia="Times New Roman" w:hAnsiTheme="majorBidi" w:cstheme="majorBidi"/>
            <w:color w:val="212529"/>
            <w:sz w:val="24"/>
            <w:szCs w:val="24"/>
          </w:rPr>
          <w:t xml:space="preserve"> social subgroups </w:t>
        </w:r>
      </w:ins>
      <w:ins w:id="262" w:author="JJ" w:date="2021-07-16T09:37:00Z">
        <w:r w:rsidR="005B1E31">
          <w:rPr>
            <w:rFonts w:asciiTheme="majorBidi" w:eastAsia="Times New Roman" w:hAnsiTheme="majorBidi" w:cstheme="majorBidi"/>
            <w:color w:val="212529"/>
            <w:sz w:val="24"/>
            <w:szCs w:val="24"/>
          </w:rPr>
          <w:t>and</w:t>
        </w:r>
      </w:ins>
      <w:ins w:id="263" w:author="JJ" w:date="2021-07-16T10:16:00Z">
        <w:r w:rsidR="0064408F">
          <w:rPr>
            <w:rFonts w:asciiTheme="majorBidi" w:eastAsia="Times New Roman" w:hAnsiTheme="majorBidi" w:cstheme="majorBidi"/>
            <w:color w:val="212529"/>
            <w:sz w:val="24"/>
            <w:szCs w:val="24"/>
          </w:rPr>
          <w:t xml:space="preserve"> of</w:t>
        </w:r>
      </w:ins>
      <w:ins w:id="264" w:author="JJ" w:date="2021-07-16T09:33:00Z">
        <w:r w:rsidRPr="00705BC9">
          <w:rPr>
            <w:rFonts w:asciiTheme="majorBidi" w:eastAsia="Times New Roman" w:hAnsiTheme="majorBidi" w:cstheme="majorBidi"/>
            <w:color w:val="212529"/>
            <w:sz w:val="24"/>
            <w:szCs w:val="24"/>
          </w:rPr>
          <w:t xml:space="preserve"> </w:t>
        </w:r>
      </w:ins>
      <w:ins w:id="265" w:author="JJ" w:date="2021-07-16T09:37:00Z">
        <w:r w:rsidR="005B1E31">
          <w:rPr>
            <w:rFonts w:asciiTheme="majorBidi" w:eastAsia="Times New Roman" w:hAnsiTheme="majorBidi" w:cstheme="majorBidi"/>
            <w:color w:val="212529"/>
            <w:sz w:val="24"/>
            <w:szCs w:val="24"/>
          </w:rPr>
          <w:t>“</w:t>
        </w:r>
      </w:ins>
      <w:ins w:id="266" w:author="JJ" w:date="2021-07-16T09:33:00Z">
        <w:r w:rsidRPr="00705BC9">
          <w:rPr>
            <w:rFonts w:asciiTheme="majorBidi" w:eastAsia="Times New Roman" w:hAnsiTheme="majorBidi" w:cstheme="majorBidi"/>
            <w:color w:val="212529"/>
            <w:sz w:val="24"/>
            <w:szCs w:val="24"/>
          </w:rPr>
          <w:t>gentrification</w:t>
        </w:r>
      </w:ins>
      <w:ins w:id="267" w:author="JJ" w:date="2021-07-16T10:16:00Z">
        <w:r w:rsidR="0064408F">
          <w:rPr>
            <w:rFonts w:asciiTheme="majorBidi" w:eastAsia="Times New Roman" w:hAnsiTheme="majorBidi" w:cstheme="majorBidi"/>
            <w:color w:val="212529"/>
            <w:sz w:val="24"/>
            <w:szCs w:val="24"/>
          </w:rPr>
          <w:t>,</w:t>
        </w:r>
      </w:ins>
      <w:ins w:id="268" w:author="JJ" w:date="2021-07-16T09:37:00Z">
        <w:r w:rsidR="005B1E31">
          <w:rPr>
            <w:rFonts w:asciiTheme="majorBidi" w:eastAsia="Times New Roman" w:hAnsiTheme="majorBidi" w:cstheme="majorBidi"/>
            <w:color w:val="212529"/>
            <w:sz w:val="24"/>
            <w:szCs w:val="24"/>
          </w:rPr>
          <w:t>”</w:t>
        </w:r>
      </w:ins>
      <w:ins w:id="269" w:author="JJ" w:date="2021-07-16T10:16:00Z">
        <w:r w:rsidR="0064408F">
          <w:rPr>
            <w:rFonts w:asciiTheme="majorBidi" w:eastAsia="Times New Roman" w:hAnsiTheme="majorBidi" w:cstheme="majorBidi"/>
            <w:color w:val="212529"/>
            <w:sz w:val="24"/>
            <w:szCs w:val="24"/>
          </w:rPr>
          <w:t xml:space="preserve"> a process</w:t>
        </w:r>
      </w:ins>
      <w:ins w:id="270" w:author="JJ" w:date="2021-07-16T09:33:00Z">
        <w:r w:rsidRPr="00705BC9">
          <w:rPr>
            <w:rFonts w:asciiTheme="majorBidi" w:eastAsia="Times New Roman" w:hAnsiTheme="majorBidi" w:cstheme="majorBidi"/>
            <w:color w:val="212529"/>
            <w:sz w:val="24"/>
            <w:szCs w:val="24"/>
          </w:rPr>
          <w:t xml:space="preserve"> </w:t>
        </w:r>
      </w:ins>
      <w:ins w:id="271" w:author="JJ" w:date="2021-07-16T11:25:00Z">
        <w:r w:rsidR="0099526D">
          <w:rPr>
            <w:rFonts w:asciiTheme="majorBidi" w:eastAsia="Times New Roman" w:hAnsiTheme="majorBidi" w:cstheme="majorBidi"/>
            <w:color w:val="212529"/>
            <w:sz w:val="24"/>
            <w:szCs w:val="24"/>
          </w:rPr>
          <w:t>where</w:t>
        </w:r>
      </w:ins>
      <w:ins w:id="272" w:author="Susan" w:date="2021-07-21T00:07:00Z">
        <w:r w:rsidR="00813F59">
          <w:rPr>
            <w:rFonts w:asciiTheme="majorBidi" w:eastAsia="Times New Roman" w:hAnsiTheme="majorBidi" w:cstheme="majorBidi"/>
            <w:color w:val="212529"/>
            <w:sz w:val="24"/>
            <w:szCs w:val="24"/>
          </w:rPr>
          <w:t>by</w:t>
        </w:r>
      </w:ins>
      <w:ins w:id="273" w:author="JJ" w:date="2021-07-16T11:25:00Z">
        <w:r w:rsidR="0099526D">
          <w:rPr>
            <w:rFonts w:asciiTheme="majorBidi" w:eastAsia="Times New Roman" w:hAnsiTheme="majorBidi" w:cstheme="majorBidi"/>
            <w:color w:val="212529"/>
            <w:sz w:val="24"/>
            <w:szCs w:val="24"/>
          </w:rPr>
          <w:t xml:space="preserve"> more affluent</w:t>
        </w:r>
      </w:ins>
      <w:ins w:id="274" w:author="JJ" w:date="2021-07-16T09:37:00Z">
        <w:r w:rsidR="005B1E31">
          <w:rPr>
            <w:rFonts w:asciiTheme="majorBidi" w:eastAsia="Times New Roman" w:hAnsiTheme="majorBidi" w:cstheme="majorBidi"/>
            <w:color w:val="212529"/>
            <w:sz w:val="24"/>
            <w:szCs w:val="24"/>
          </w:rPr>
          <w:t xml:space="preserve"> residents</w:t>
        </w:r>
      </w:ins>
      <w:ins w:id="275" w:author="JJ" w:date="2021-07-16T09:33:00Z">
        <w:r w:rsidRPr="00705BC9">
          <w:rPr>
            <w:rFonts w:asciiTheme="majorBidi" w:eastAsia="Times New Roman" w:hAnsiTheme="majorBidi" w:cstheme="majorBidi"/>
            <w:color w:val="212529"/>
            <w:sz w:val="24"/>
            <w:szCs w:val="24"/>
          </w:rPr>
          <w:t xml:space="preserve"> move to </w:t>
        </w:r>
      </w:ins>
      <w:ins w:id="276" w:author="JJ" w:date="2021-07-16T09:37:00Z">
        <w:r w:rsidR="005B1E31">
          <w:rPr>
            <w:rFonts w:asciiTheme="majorBidi" w:eastAsia="Times New Roman" w:hAnsiTheme="majorBidi" w:cstheme="majorBidi"/>
            <w:color w:val="212529"/>
            <w:sz w:val="24"/>
            <w:szCs w:val="24"/>
          </w:rPr>
          <w:t>weak</w:t>
        </w:r>
      </w:ins>
      <w:ins w:id="277" w:author="JJ" w:date="2021-07-16T09:38:00Z">
        <w:r w:rsidR="005B1E31">
          <w:rPr>
            <w:rFonts w:asciiTheme="majorBidi" w:eastAsia="Times New Roman" w:hAnsiTheme="majorBidi" w:cstheme="majorBidi"/>
            <w:color w:val="212529"/>
            <w:sz w:val="24"/>
            <w:szCs w:val="24"/>
          </w:rPr>
          <w:t>er</w:t>
        </w:r>
      </w:ins>
      <w:ins w:id="278" w:author="JJ" w:date="2021-07-16T09:33:00Z">
        <w:r w:rsidRPr="00705BC9">
          <w:rPr>
            <w:rFonts w:asciiTheme="majorBidi" w:eastAsia="Times New Roman" w:hAnsiTheme="majorBidi" w:cstheme="majorBidi"/>
            <w:color w:val="212529"/>
            <w:sz w:val="24"/>
            <w:szCs w:val="24"/>
          </w:rPr>
          <w:t xml:space="preserve"> neighborhoods and gradually change</w:t>
        </w:r>
      </w:ins>
      <w:ins w:id="279" w:author="JJ" w:date="2021-07-16T10:16:00Z">
        <w:r w:rsidR="0064408F">
          <w:rPr>
            <w:rFonts w:asciiTheme="majorBidi" w:eastAsia="Times New Roman" w:hAnsiTheme="majorBidi" w:cstheme="majorBidi"/>
            <w:color w:val="212529"/>
            <w:sz w:val="24"/>
            <w:szCs w:val="24"/>
          </w:rPr>
          <w:t xml:space="preserve"> or displace</w:t>
        </w:r>
      </w:ins>
      <w:ins w:id="280" w:author="JJ" w:date="2021-07-16T09:33:00Z">
        <w:r w:rsidRPr="00705BC9">
          <w:rPr>
            <w:rFonts w:asciiTheme="majorBidi" w:eastAsia="Times New Roman" w:hAnsiTheme="majorBidi" w:cstheme="majorBidi"/>
            <w:color w:val="212529"/>
            <w:sz w:val="24"/>
            <w:szCs w:val="24"/>
          </w:rPr>
          <w:t xml:space="preserve"> the original population. The </w:t>
        </w:r>
      </w:ins>
      <w:commentRangeStart w:id="281"/>
      <w:proofErr w:type="spellStart"/>
      <w:ins w:id="282" w:author="JJ" w:date="2021-07-16T11:04:00Z">
        <w:r w:rsidR="00256CA7">
          <w:rPr>
            <w:rFonts w:asciiTheme="majorBidi" w:eastAsia="Times New Roman" w:hAnsiTheme="majorBidi" w:cstheme="majorBidi"/>
            <w:color w:val="212529"/>
            <w:sz w:val="24"/>
            <w:szCs w:val="24"/>
          </w:rPr>
          <w:t>Shahaf</w:t>
        </w:r>
        <w:proofErr w:type="spellEnd"/>
        <w:r w:rsidR="00256CA7">
          <w:rPr>
            <w:rFonts w:asciiTheme="majorBidi" w:eastAsia="Times New Roman" w:hAnsiTheme="majorBidi" w:cstheme="majorBidi"/>
            <w:color w:val="212529"/>
            <w:sz w:val="24"/>
            <w:szCs w:val="24"/>
          </w:rPr>
          <w:t xml:space="preserve"> Foundation</w:t>
        </w:r>
      </w:ins>
      <w:ins w:id="283" w:author="JJ" w:date="2021-07-16T09:33:00Z">
        <w:r w:rsidRPr="00705BC9">
          <w:rPr>
            <w:rFonts w:asciiTheme="majorBidi" w:eastAsia="Times New Roman" w:hAnsiTheme="majorBidi" w:cstheme="majorBidi"/>
            <w:color w:val="212529"/>
            <w:sz w:val="24"/>
            <w:szCs w:val="24"/>
          </w:rPr>
          <w:t xml:space="preserve"> </w:t>
        </w:r>
      </w:ins>
      <w:commentRangeEnd w:id="281"/>
      <w:ins w:id="284" w:author="JJ" w:date="2021-07-16T11:04:00Z">
        <w:r w:rsidR="00256CA7">
          <w:rPr>
            <w:rStyle w:val="CommentReference"/>
          </w:rPr>
          <w:commentReference w:id="281"/>
        </w:r>
      </w:ins>
      <w:ins w:id="285" w:author="JJ" w:date="2021-07-16T09:33:00Z">
        <w:r w:rsidRPr="00705BC9">
          <w:rPr>
            <w:rFonts w:asciiTheme="majorBidi" w:eastAsia="Times New Roman" w:hAnsiTheme="majorBidi" w:cstheme="majorBidi"/>
            <w:color w:val="212529"/>
            <w:sz w:val="24"/>
            <w:szCs w:val="24"/>
          </w:rPr>
          <w:t xml:space="preserve">identified youth communities in peripheral neighborhoods as a resource that </w:t>
        </w:r>
      </w:ins>
      <w:ins w:id="286" w:author="JJ" w:date="2021-07-16T09:38:00Z">
        <w:r w:rsidR="005B1E31">
          <w:rPr>
            <w:rFonts w:asciiTheme="majorBidi" w:eastAsia="Times New Roman" w:hAnsiTheme="majorBidi" w:cstheme="majorBidi"/>
            <w:color w:val="212529"/>
            <w:sz w:val="24"/>
            <w:szCs w:val="24"/>
          </w:rPr>
          <w:t>could</w:t>
        </w:r>
      </w:ins>
      <w:ins w:id="287" w:author="JJ" w:date="2021-07-16T09:33:00Z">
        <w:r w:rsidRPr="00705BC9">
          <w:rPr>
            <w:rFonts w:asciiTheme="majorBidi" w:eastAsia="Times New Roman" w:hAnsiTheme="majorBidi" w:cstheme="majorBidi"/>
            <w:color w:val="212529"/>
            <w:sz w:val="24"/>
            <w:szCs w:val="24"/>
          </w:rPr>
          <w:t xml:space="preserve"> help strengthen the </w:t>
        </w:r>
      </w:ins>
      <w:ins w:id="288" w:author="JJ" w:date="2021-07-16T09:38:00Z">
        <w:r w:rsidR="005B1E31">
          <w:rPr>
            <w:rFonts w:asciiTheme="majorBidi" w:eastAsia="Times New Roman" w:hAnsiTheme="majorBidi" w:cstheme="majorBidi"/>
            <w:color w:val="212529"/>
            <w:sz w:val="24"/>
            <w:szCs w:val="24"/>
          </w:rPr>
          <w:t xml:space="preserve">established </w:t>
        </w:r>
      </w:ins>
      <w:ins w:id="289" w:author="JJ" w:date="2021-07-16T09:33:00Z">
        <w:r w:rsidRPr="00705BC9">
          <w:rPr>
            <w:rFonts w:asciiTheme="majorBidi" w:eastAsia="Times New Roman" w:hAnsiTheme="majorBidi" w:cstheme="majorBidi"/>
            <w:color w:val="212529"/>
            <w:sz w:val="24"/>
            <w:szCs w:val="24"/>
          </w:rPr>
          <w:t>population and assist it in coping with these processes.</w:t>
        </w:r>
      </w:ins>
    </w:p>
    <w:p w14:paraId="23A83186" w14:textId="577C9C1E" w:rsidR="005B1E31" w:rsidRPr="00705BC9" w:rsidRDefault="005B1E31" w:rsidP="005B1E31">
      <w:pPr>
        <w:bidi w:val="0"/>
        <w:spacing w:after="120" w:line="360" w:lineRule="auto"/>
        <w:rPr>
          <w:ins w:id="290" w:author="JJ" w:date="2021-07-16T09:39:00Z"/>
          <w:rFonts w:asciiTheme="majorBidi" w:eastAsia="Times New Roman" w:hAnsiTheme="majorBidi" w:cstheme="majorBidi"/>
          <w:color w:val="212529"/>
          <w:sz w:val="24"/>
          <w:szCs w:val="24"/>
        </w:rPr>
      </w:pPr>
      <w:ins w:id="291" w:author="JJ" w:date="2021-07-16T09:39:00Z">
        <w:r w:rsidRPr="00705BC9">
          <w:rPr>
            <w:rFonts w:asciiTheme="majorBidi" w:eastAsia="Times New Roman" w:hAnsiTheme="majorBidi" w:cstheme="majorBidi"/>
            <w:color w:val="212529"/>
            <w:sz w:val="24"/>
            <w:szCs w:val="24"/>
          </w:rPr>
          <w:t xml:space="preserve">In both </w:t>
        </w:r>
        <w:r>
          <w:rPr>
            <w:rFonts w:asciiTheme="majorBidi" w:eastAsia="Times New Roman" w:hAnsiTheme="majorBidi" w:cstheme="majorBidi"/>
            <w:color w:val="212529"/>
            <w:sz w:val="24"/>
            <w:szCs w:val="24"/>
          </w:rPr>
          <w:t>neighborhoods</w:t>
        </w:r>
      </w:ins>
      <w:ins w:id="292" w:author="Susan" w:date="2021-07-21T00:10:00Z">
        <w:r w:rsidR="00C35731">
          <w:rPr>
            <w:rFonts w:asciiTheme="majorBidi" w:eastAsia="Times New Roman" w:hAnsiTheme="majorBidi" w:cstheme="majorBidi"/>
            <w:color w:val="212529"/>
            <w:sz w:val="24"/>
            <w:szCs w:val="24"/>
          </w:rPr>
          <w:t>,</w:t>
        </w:r>
      </w:ins>
      <w:ins w:id="293" w:author="JJ" w:date="2021-07-16T09:39:00Z">
        <w:r>
          <w:rPr>
            <w:rFonts w:asciiTheme="majorBidi" w:eastAsia="Times New Roman" w:hAnsiTheme="majorBidi" w:cstheme="majorBidi"/>
            <w:color w:val="212529"/>
            <w:sz w:val="24"/>
            <w:szCs w:val="24"/>
          </w:rPr>
          <w:t xml:space="preserve"> </w:t>
        </w:r>
      </w:ins>
      <w:ins w:id="294" w:author="JJ" w:date="2021-07-16T09:43:00Z">
        <w:r>
          <w:rPr>
            <w:rFonts w:asciiTheme="majorBidi" w:eastAsia="Times New Roman" w:hAnsiTheme="majorBidi" w:cstheme="majorBidi"/>
            <w:color w:val="212529"/>
            <w:sz w:val="24"/>
            <w:szCs w:val="24"/>
          </w:rPr>
          <w:t xml:space="preserve">the </w:t>
        </w:r>
      </w:ins>
      <w:commentRangeStart w:id="295"/>
      <w:proofErr w:type="spellStart"/>
      <w:ins w:id="296" w:author="JJ" w:date="2021-07-16T11:05:00Z">
        <w:r w:rsidR="00256CA7">
          <w:rPr>
            <w:rFonts w:asciiTheme="majorBidi" w:eastAsia="Times New Roman" w:hAnsiTheme="majorBidi" w:cstheme="majorBidi"/>
            <w:color w:val="212529"/>
            <w:sz w:val="24"/>
            <w:szCs w:val="24"/>
          </w:rPr>
          <w:t>Shahaf</w:t>
        </w:r>
        <w:proofErr w:type="spellEnd"/>
        <w:r w:rsidR="00256CA7">
          <w:rPr>
            <w:rFonts w:asciiTheme="majorBidi" w:eastAsia="Times New Roman" w:hAnsiTheme="majorBidi" w:cstheme="majorBidi"/>
            <w:color w:val="212529"/>
            <w:sz w:val="24"/>
            <w:szCs w:val="24"/>
          </w:rPr>
          <w:t xml:space="preserve"> Foundation</w:t>
        </w:r>
      </w:ins>
      <w:ins w:id="297" w:author="JJ" w:date="2021-07-16T09:43:00Z">
        <w:r>
          <w:rPr>
            <w:rFonts w:asciiTheme="majorBidi" w:eastAsia="Times New Roman" w:hAnsiTheme="majorBidi" w:cstheme="majorBidi"/>
            <w:color w:val="212529"/>
            <w:sz w:val="24"/>
            <w:szCs w:val="24"/>
          </w:rPr>
          <w:t xml:space="preserve"> </w:t>
        </w:r>
      </w:ins>
      <w:commentRangeEnd w:id="295"/>
      <w:ins w:id="298" w:author="JJ" w:date="2021-07-16T11:05:00Z">
        <w:r w:rsidR="00256CA7">
          <w:rPr>
            <w:rStyle w:val="CommentReference"/>
          </w:rPr>
          <w:commentReference w:id="295"/>
        </w:r>
      </w:ins>
      <w:ins w:id="300" w:author="JJ" w:date="2021-07-16T09:45:00Z">
        <w:r>
          <w:rPr>
            <w:rFonts w:asciiTheme="majorBidi" w:eastAsia="Times New Roman" w:hAnsiTheme="majorBidi" w:cstheme="majorBidi"/>
            <w:color w:val="212529"/>
            <w:sz w:val="24"/>
            <w:szCs w:val="24"/>
          </w:rPr>
          <w:t>made use of</w:t>
        </w:r>
      </w:ins>
      <w:ins w:id="301" w:author="JJ" w:date="2021-07-16T09:43:00Z">
        <w:r>
          <w:rPr>
            <w:rFonts w:asciiTheme="majorBidi" w:eastAsia="Times New Roman" w:hAnsiTheme="majorBidi" w:cstheme="majorBidi"/>
            <w:color w:val="212529"/>
            <w:sz w:val="24"/>
            <w:szCs w:val="24"/>
          </w:rPr>
          <w:t xml:space="preserve"> the </w:t>
        </w:r>
      </w:ins>
      <w:commentRangeStart w:id="302"/>
      <w:ins w:id="303" w:author="JJ" w:date="2021-07-16T09:39:00Z">
        <w:r w:rsidRPr="00705BC9">
          <w:rPr>
            <w:rFonts w:asciiTheme="majorBidi" w:eastAsia="Times New Roman" w:hAnsiTheme="majorBidi" w:cstheme="majorBidi"/>
            <w:color w:val="212529"/>
            <w:sz w:val="24"/>
            <w:szCs w:val="24"/>
          </w:rPr>
          <w:t xml:space="preserve">unique resource of </w:t>
        </w:r>
      </w:ins>
      <w:ins w:id="304" w:author="JJ" w:date="2021-07-16T10:00:00Z">
        <w:r w:rsidR="004D4007">
          <w:rPr>
            <w:rFonts w:asciiTheme="majorBidi" w:eastAsia="Times New Roman" w:hAnsiTheme="majorBidi" w:cstheme="majorBidi"/>
            <w:color w:val="212529"/>
            <w:sz w:val="24"/>
            <w:szCs w:val="24"/>
          </w:rPr>
          <w:t>mission-driven</w:t>
        </w:r>
      </w:ins>
      <w:commentRangeStart w:id="305"/>
      <w:commentRangeStart w:id="306"/>
      <w:ins w:id="307" w:author="JJ" w:date="2021-07-16T09:39:00Z">
        <w:r w:rsidRPr="00705BC9">
          <w:rPr>
            <w:rFonts w:asciiTheme="majorBidi" w:eastAsia="Times New Roman" w:hAnsiTheme="majorBidi" w:cstheme="majorBidi"/>
            <w:color w:val="212529"/>
            <w:sz w:val="24"/>
            <w:szCs w:val="24"/>
          </w:rPr>
          <w:t xml:space="preserve"> young </w:t>
        </w:r>
      </w:ins>
      <w:commentRangeEnd w:id="302"/>
      <w:ins w:id="308" w:author="JJ" w:date="2021-07-16T10:01:00Z">
        <w:r w:rsidR="004D4007">
          <w:rPr>
            <w:rStyle w:val="CommentReference"/>
          </w:rPr>
          <w:commentReference w:id="302"/>
        </w:r>
      </w:ins>
      <w:ins w:id="309" w:author="JJ" w:date="2021-07-16T09:39:00Z">
        <w:r w:rsidRPr="00705BC9">
          <w:rPr>
            <w:rFonts w:asciiTheme="majorBidi" w:eastAsia="Times New Roman" w:hAnsiTheme="majorBidi" w:cstheme="majorBidi"/>
            <w:color w:val="212529"/>
            <w:sz w:val="24"/>
            <w:szCs w:val="24"/>
          </w:rPr>
          <w:t>communities</w:t>
        </w:r>
        <w:commentRangeEnd w:id="305"/>
        <w:r w:rsidRPr="00705BC9">
          <w:rPr>
            <w:rStyle w:val="CommentReference"/>
            <w:rFonts w:asciiTheme="majorBidi" w:hAnsiTheme="majorBidi" w:cstheme="majorBidi"/>
            <w:sz w:val="24"/>
            <w:szCs w:val="24"/>
          </w:rPr>
          <w:commentReference w:id="305"/>
        </w:r>
      </w:ins>
      <w:commentRangeEnd w:id="306"/>
      <w:ins w:id="310" w:author="JJ" w:date="2021-07-16T09:41:00Z">
        <w:r>
          <w:rPr>
            <w:rStyle w:val="CommentReference"/>
          </w:rPr>
          <w:commentReference w:id="306"/>
        </w:r>
      </w:ins>
      <w:ins w:id="311" w:author="JJ" w:date="2021-07-16T09:45:00Z">
        <w:r>
          <w:rPr>
            <w:rFonts w:asciiTheme="majorBidi" w:eastAsia="Times New Roman" w:hAnsiTheme="majorBidi" w:cstheme="majorBidi"/>
            <w:color w:val="212529"/>
            <w:sz w:val="24"/>
            <w:szCs w:val="24"/>
          </w:rPr>
          <w:t xml:space="preserve">, </w:t>
        </w:r>
      </w:ins>
      <w:ins w:id="312" w:author="JJ" w:date="2021-07-16T09:48:00Z">
        <w:r>
          <w:rPr>
            <w:rFonts w:asciiTheme="majorBidi" w:eastAsia="Times New Roman" w:hAnsiTheme="majorBidi" w:cstheme="majorBidi"/>
            <w:color w:val="212529"/>
            <w:sz w:val="24"/>
            <w:szCs w:val="24"/>
          </w:rPr>
          <w:t>took a</w:t>
        </w:r>
      </w:ins>
      <w:ins w:id="313" w:author="JJ" w:date="2021-07-16T09:45:00Z">
        <w:r>
          <w:rPr>
            <w:rFonts w:asciiTheme="majorBidi" w:eastAsia="Times New Roman" w:hAnsiTheme="majorBidi" w:cstheme="majorBidi"/>
            <w:color w:val="212529"/>
            <w:sz w:val="24"/>
            <w:szCs w:val="24"/>
          </w:rPr>
          <w:t xml:space="preserve"> </w:t>
        </w:r>
      </w:ins>
      <w:ins w:id="314" w:author="JJ" w:date="2021-07-16T09:39:00Z">
        <w:r w:rsidRPr="00705BC9">
          <w:rPr>
            <w:rFonts w:asciiTheme="majorBidi" w:eastAsia="Times New Roman" w:hAnsiTheme="majorBidi" w:cstheme="majorBidi"/>
            <w:color w:val="212529"/>
            <w:sz w:val="24"/>
            <w:szCs w:val="24"/>
          </w:rPr>
          <w:t>professional approach</w:t>
        </w:r>
      </w:ins>
      <w:ins w:id="315" w:author="JJ" w:date="2021-07-16T09:48:00Z">
        <w:r>
          <w:rPr>
            <w:rFonts w:asciiTheme="majorBidi" w:eastAsia="Times New Roman" w:hAnsiTheme="majorBidi" w:cstheme="majorBidi"/>
            <w:color w:val="212529"/>
            <w:sz w:val="24"/>
            <w:szCs w:val="24"/>
          </w:rPr>
          <w:t>, and sought to</w:t>
        </w:r>
      </w:ins>
      <w:ins w:id="316" w:author="JJ" w:date="2021-07-16T09:45:00Z">
        <w:r>
          <w:rPr>
            <w:rFonts w:asciiTheme="majorBidi" w:eastAsia="Times New Roman" w:hAnsiTheme="majorBidi" w:cstheme="majorBidi"/>
            <w:color w:val="212529"/>
            <w:sz w:val="24"/>
            <w:szCs w:val="24"/>
          </w:rPr>
          <w:t xml:space="preserve"> create </w:t>
        </w:r>
        <w:del w:id="317" w:author="Susan" w:date="2021-07-21T00:10:00Z">
          <w:r w:rsidDel="00C35731">
            <w:rPr>
              <w:rFonts w:asciiTheme="majorBidi" w:eastAsia="Times New Roman" w:hAnsiTheme="majorBidi" w:cstheme="majorBidi"/>
              <w:color w:val="212529"/>
              <w:sz w:val="24"/>
              <w:szCs w:val="24"/>
            </w:rPr>
            <w:delText>a</w:delText>
          </w:r>
        </w:del>
      </w:ins>
      <w:ins w:id="318" w:author="JJ" w:date="2021-07-16T09:39:00Z">
        <w:del w:id="319" w:author="Susan" w:date="2021-07-21T00:10:00Z">
          <w:r w:rsidRPr="00705BC9" w:rsidDel="00C35731">
            <w:rPr>
              <w:rFonts w:asciiTheme="majorBidi" w:eastAsia="Times New Roman" w:hAnsiTheme="majorBidi" w:cstheme="majorBidi"/>
              <w:color w:val="212529"/>
              <w:sz w:val="24"/>
              <w:szCs w:val="24"/>
            </w:rPr>
            <w:delText xml:space="preserve"> </w:delText>
          </w:r>
        </w:del>
        <w:r w:rsidRPr="00705BC9">
          <w:rPr>
            <w:rFonts w:asciiTheme="majorBidi" w:eastAsia="Times New Roman" w:hAnsiTheme="majorBidi" w:cstheme="majorBidi"/>
            <w:color w:val="212529"/>
            <w:sz w:val="24"/>
            <w:szCs w:val="24"/>
          </w:rPr>
          <w:t>partnership</w:t>
        </w:r>
      </w:ins>
      <w:ins w:id="320" w:author="Susan" w:date="2021-07-21T00:10:00Z">
        <w:r w:rsidR="00C35731">
          <w:rPr>
            <w:rFonts w:asciiTheme="majorBidi" w:eastAsia="Times New Roman" w:hAnsiTheme="majorBidi" w:cstheme="majorBidi"/>
            <w:color w:val="212529"/>
            <w:sz w:val="24"/>
            <w:szCs w:val="24"/>
          </w:rPr>
          <w:t>s</w:t>
        </w:r>
      </w:ins>
      <w:ins w:id="321" w:author="JJ" w:date="2021-07-16T09:39:00Z">
        <w:r w:rsidRPr="00705BC9">
          <w:rPr>
            <w:rFonts w:asciiTheme="majorBidi" w:eastAsia="Times New Roman" w:hAnsiTheme="majorBidi" w:cstheme="majorBidi"/>
            <w:color w:val="212529"/>
            <w:sz w:val="24"/>
            <w:szCs w:val="24"/>
          </w:rPr>
          <w:t xml:space="preserve"> with</w:t>
        </w:r>
      </w:ins>
      <w:ins w:id="322" w:author="JJ" w:date="2021-07-16T09:45:00Z">
        <w:r>
          <w:rPr>
            <w:rFonts w:asciiTheme="majorBidi" w:eastAsia="Times New Roman" w:hAnsiTheme="majorBidi" w:cstheme="majorBidi"/>
            <w:color w:val="212529"/>
            <w:sz w:val="24"/>
            <w:szCs w:val="24"/>
          </w:rPr>
          <w:t xml:space="preserve"> local residents</w:t>
        </w:r>
      </w:ins>
      <w:ins w:id="323" w:author="JJ" w:date="2021-07-16T09:39:00Z">
        <w:r w:rsidRPr="00705BC9">
          <w:rPr>
            <w:rFonts w:asciiTheme="majorBidi" w:eastAsia="Times New Roman" w:hAnsiTheme="majorBidi" w:cstheme="majorBidi"/>
            <w:color w:val="212529"/>
            <w:sz w:val="24"/>
            <w:szCs w:val="24"/>
          </w:rPr>
          <w:t xml:space="preserve">. At the same time, </w:t>
        </w:r>
      </w:ins>
      <w:ins w:id="324" w:author="JJ" w:date="2021-07-16T09:48:00Z">
        <w:r>
          <w:rPr>
            <w:rFonts w:asciiTheme="majorBidi" w:eastAsia="Times New Roman" w:hAnsiTheme="majorBidi" w:cstheme="majorBidi"/>
            <w:color w:val="212529"/>
            <w:sz w:val="24"/>
            <w:szCs w:val="24"/>
          </w:rPr>
          <w:t>the</w:t>
        </w:r>
      </w:ins>
      <w:ins w:id="325" w:author="JJ" w:date="2021-07-16T10:05:00Z">
        <w:r w:rsidR="0064408F">
          <w:rPr>
            <w:rFonts w:asciiTheme="majorBidi" w:eastAsia="Times New Roman" w:hAnsiTheme="majorBidi" w:cstheme="majorBidi"/>
            <w:color w:val="212529"/>
            <w:sz w:val="24"/>
            <w:szCs w:val="24"/>
          </w:rPr>
          <w:t xml:space="preserve"> way in which the</w:t>
        </w:r>
      </w:ins>
      <w:ins w:id="326" w:author="JJ" w:date="2021-07-16T09:45:00Z">
        <w:r>
          <w:rPr>
            <w:rFonts w:asciiTheme="majorBidi" w:eastAsia="Times New Roman" w:hAnsiTheme="majorBidi" w:cstheme="majorBidi"/>
            <w:color w:val="212529"/>
            <w:sz w:val="24"/>
            <w:szCs w:val="24"/>
          </w:rPr>
          <w:t xml:space="preserve"> </w:t>
        </w:r>
      </w:ins>
      <w:ins w:id="327" w:author="JJ" w:date="2021-07-16T09:39:00Z">
        <w:r w:rsidRPr="00705BC9">
          <w:rPr>
            <w:rFonts w:asciiTheme="majorBidi" w:eastAsia="Times New Roman" w:hAnsiTheme="majorBidi" w:cstheme="majorBidi"/>
            <w:color w:val="212529"/>
            <w:sz w:val="24"/>
            <w:szCs w:val="24"/>
          </w:rPr>
          <w:t>projec</w:t>
        </w:r>
      </w:ins>
      <w:ins w:id="328" w:author="JJ" w:date="2021-07-16T10:05:00Z">
        <w:r w:rsidR="0064408F">
          <w:rPr>
            <w:rFonts w:asciiTheme="majorBidi" w:eastAsia="Times New Roman" w:hAnsiTheme="majorBidi" w:cstheme="majorBidi"/>
            <w:color w:val="212529"/>
            <w:sz w:val="24"/>
            <w:szCs w:val="24"/>
          </w:rPr>
          <w:t>t was imple</w:t>
        </w:r>
      </w:ins>
      <w:ins w:id="329" w:author="JJ" w:date="2021-07-16T10:06:00Z">
        <w:r w:rsidR="0064408F">
          <w:rPr>
            <w:rFonts w:asciiTheme="majorBidi" w:eastAsia="Times New Roman" w:hAnsiTheme="majorBidi" w:cstheme="majorBidi"/>
            <w:color w:val="212529"/>
            <w:sz w:val="24"/>
            <w:szCs w:val="24"/>
          </w:rPr>
          <w:t xml:space="preserve">mented </w:t>
        </w:r>
      </w:ins>
      <w:ins w:id="330" w:author="JJ" w:date="2021-07-16T09:46:00Z">
        <w:r>
          <w:rPr>
            <w:rFonts w:asciiTheme="majorBidi" w:eastAsia="Times New Roman" w:hAnsiTheme="majorBidi" w:cstheme="majorBidi"/>
            <w:color w:val="212529"/>
            <w:sz w:val="24"/>
            <w:szCs w:val="24"/>
          </w:rPr>
          <w:t>varied greatly</w:t>
        </w:r>
      </w:ins>
      <w:ins w:id="331" w:author="JJ" w:date="2021-07-16T09:49:00Z">
        <w:r>
          <w:rPr>
            <w:rFonts w:asciiTheme="majorBidi" w:eastAsia="Times New Roman" w:hAnsiTheme="majorBidi" w:cstheme="majorBidi"/>
            <w:color w:val="212529"/>
            <w:sz w:val="24"/>
            <w:szCs w:val="24"/>
          </w:rPr>
          <w:t xml:space="preserve"> in</w:t>
        </w:r>
        <w:r w:rsidRPr="00705BC9">
          <w:rPr>
            <w:rFonts w:asciiTheme="majorBidi" w:eastAsia="Times New Roman" w:hAnsiTheme="majorBidi" w:cstheme="majorBidi"/>
            <w:color w:val="212529"/>
            <w:sz w:val="24"/>
            <w:szCs w:val="24"/>
          </w:rPr>
          <w:t xml:space="preserve"> the two authorities</w:t>
        </w:r>
      </w:ins>
      <w:ins w:id="332" w:author="JJ" w:date="2021-07-16T09:46:00Z">
        <w:r>
          <w:rPr>
            <w:rFonts w:asciiTheme="majorBidi" w:eastAsia="Times New Roman" w:hAnsiTheme="majorBidi" w:cstheme="majorBidi"/>
            <w:color w:val="212529"/>
            <w:sz w:val="24"/>
            <w:szCs w:val="24"/>
          </w:rPr>
          <w:t>,</w:t>
        </w:r>
      </w:ins>
      <w:ins w:id="333" w:author="JJ" w:date="2021-07-16T09:39:00Z">
        <w:r w:rsidRPr="00705BC9">
          <w:rPr>
            <w:rFonts w:asciiTheme="majorBidi" w:eastAsia="Times New Roman" w:hAnsiTheme="majorBidi" w:cstheme="majorBidi"/>
            <w:color w:val="212529"/>
            <w:sz w:val="24"/>
            <w:szCs w:val="24"/>
          </w:rPr>
          <w:t xml:space="preserve"> both </w:t>
        </w:r>
      </w:ins>
      <w:ins w:id="334" w:author="JJ" w:date="2021-07-16T09:46:00Z">
        <w:r>
          <w:rPr>
            <w:rFonts w:asciiTheme="majorBidi" w:eastAsia="Times New Roman" w:hAnsiTheme="majorBidi" w:cstheme="majorBidi"/>
            <w:color w:val="212529"/>
            <w:sz w:val="24"/>
            <w:szCs w:val="24"/>
          </w:rPr>
          <w:t xml:space="preserve">in terms of building </w:t>
        </w:r>
      </w:ins>
      <w:ins w:id="335" w:author="JJ" w:date="2021-07-16T09:39:00Z">
        <w:r w:rsidRPr="00705BC9">
          <w:rPr>
            <w:rFonts w:asciiTheme="majorBidi" w:eastAsia="Times New Roman" w:hAnsiTheme="majorBidi" w:cstheme="majorBidi"/>
            <w:color w:val="212529"/>
            <w:sz w:val="24"/>
            <w:szCs w:val="24"/>
          </w:rPr>
          <w:t>partnership</w:t>
        </w:r>
      </w:ins>
      <w:ins w:id="336" w:author="JJ" w:date="2021-07-16T09:46:00Z">
        <w:r>
          <w:rPr>
            <w:rFonts w:asciiTheme="majorBidi" w:eastAsia="Times New Roman" w:hAnsiTheme="majorBidi" w:cstheme="majorBidi"/>
            <w:color w:val="212529"/>
            <w:sz w:val="24"/>
            <w:szCs w:val="24"/>
          </w:rPr>
          <w:t>s</w:t>
        </w:r>
      </w:ins>
      <w:ins w:id="337" w:author="JJ" w:date="2021-07-16T09:39:00Z">
        <w:r w:rsidRPr="00705BC9">
          <w:rPr>
            <w:rFonts w:asciiTheme="majorBidi" w:eastAsia="Times New Roman" w:hAnsiTheme="majorBidi" w:cstheme="majorBidi"/>
            <w:color w:val="212529"/>
            <w:sz w:val="24"/>
            <w:szCs w:val="24"/>
          </w:rPr>
          <w:t xml:space="preserve"> with the local authority and</w:t>
        </w:r>
      </w:ins>
      <w:ins w:id="338" w:author="JJ" w:date="2021-07-16T10:17:00Z">
        <w:r w:rsidR="0064408F">
          <w:rPr>
            <w:rFonts w:asciiTheme="majorBidi" w:eastAsia="Times New Roman" w:hAnsiTheme="majorBidi" w:cstheme="majorBidi"/>
            <w:color w:val="212529"/>
            <w:sz w:val="24"/>
            <w:szCs w:val="24"/>
          </w:rPr>
          <w:t xml:space="preserve"> of</w:t>
        </w:r>
      </w:ins>
      <w:ins w:id="339" w:author="JJ" w:date="2021-07-16T09:39:00Z">
        <w:r w:rsidRPr="00705BC9">
          <w:rPr>
            <w:rFonts w:asciiTheme="majorBidi" w:eastAsia="Times New Roman" w:hAnsiTheme="majorBidi" w:cstheme="majorBidi"/>
            <w:color w:val="212529"/>
            <w:sz w:val="24"/>
            <w:szCs w:val="24"/>
          </w:rPr>
          <w:t xml:space="preserve"> cultivating local leadership</w:t>
        </w:r>
      </w:ins>
      <w:ins w:id="340" w:author="JJ" w:date="2021-07-16T09:49:00Z">
        <w:r>
          <w:rPr>
            <w:rFonts w:asciiTheme="majorBidi" w:eastAsia="Times New Roman" w:hAnsiTheme="majorBidi" w:cstheme="majorBidi"/>
            <w:color w:val="212529"/>
            <w:sz w:val="24"/>
            <w:szCs w:val="24"/>
          </w:rPr>
          <w:t xml:space="preserve"> and</w:t>
        </w:r>
      </w:ins>
      <w:ins w:id="341" w:author="JJ" w:date="2021-07-16T09:46:00Z">
        <w:r>
          <w:rPr>
            <w:rFonts w:asciiTheme="majorBidi" w:eastAsia="Times New Roman" w:hAnsiTheme="majorBidi" w:cstheme="majorBidi"/>
            <w:color w:val="212529"/>
            <w:sz w:val="24"/>
            <w:szCs w:val="24"/>
          </w:rPr>
          <w:t xml:space="preserve"> creat</w:t>
        </w:r>
      </w:ins>
      <w:ins w:id="342" w:author="JJ" w:date="2021-07-16T09:49:00Z">
        <w:r>
          <w:rPr>
            <w:rFonts w:asciiTheme="majorBidi" w:eastAsia="Times New Roman" w:hAnsiTheme="majorBidi" w:cstheme="majorBidi"/>
            <w:color w:val="212529"/>
            <w:sz w:val="24"/>
            <w:szCs w:val="24"/>
          </w:rPr>
          <w:t>ing</w:t>
        </w:r>
      </w:ins>
      <w:ins w:id="343" w:author="JJ" w:date="2021-07-16T09:39:00Z">
        <w:r w:rsidRPr="00705BC9">
          <w:rPr>
            <w:rFonts w:asciiTheme="majorBidi" w:eastAsia="Times New Roman" w:hAnsiTheme="majorBidi" w:cstheme="majorBidi"/>
            <w:color w:val="212529"/>
            <w:sz w:val="24"/>
            <w:szCs w:val="24"/>
          </w:rPr>
          <w:t xml:space="preserve"> community cohesion. </w:t>
        </w:r>
      </w:ins>
      <w:ins w:id="344" w:author="JJ" w:date="2021-07-16T09:46:00Z">
        <w:r>
          <w:rPr>
            <w:rFonts w:asciiTheme="majorBidi" w:eastAsia="Times New Roman" w:hAnsiTheme="majorBidi" w:cstheme="majorBidi"/>
            <w:color w:val="212529"/>
            <w:sz w:val="24"/>
            <w:szCs w:val="24"/>
          </w:rPr>
          <w:t>In</w:t>
        </w:r>
      </w:ins>
      <w:ins w:id="345" w:author="JJ" w:date="2021-07-16T09:39:00Z">
        <w:r w:rsidRPr="00705BC9">
          <w:rPr>
            <w:rFonts w:asciiTheme="majorBidi" w:eastAsia="Times New Roman" w:hAnsiTheme="majorBidi" w:cstheme="majorBidi"/>
            <w:color w:val="212529"/>
            <w:sz w:val="24"/>
            <w:szCs w:val="24"/>
          </w:rPr>
          <w:t xml:space="preserve"> the local authority </w:t>
        </w:r>
      </w:ins>
      <w:ins w:id="346" w:author="JJ" w:date="2021-07-16T09:47:00Z">
        <w:r>
          <w:rPr>
            <w:rFonts w:asciiTheme="majorBidi" w:eastAsia="Times New Roman" w:hAnsiTheme="majorBidi" w:cstheme="majorBidi"/>
            <w:color w:val="212529"/>
            <w:sz w:val="24"/>
            <w:szCs w:val="24"/>
          </w:rPr>
          <w:t>where</w:t>
        </w:r>
      </w:ins>
      <w:ins w:id="347" w:author="JJ" w:date="2021-07-16T09:39:00Z">
        <w:r w:rsidRPr="00705BC9">
          <w:rPr>
            <w:rFonts w:asciiTheme="majorBidi" w:eastAsia="Times New Roman" w:hAnsiTheme="majorBidi" w:cstheme="majorBidi"/>
            <w:color w:val="212529"/>
            <w:sz w:val="24"/>
            <w:szCs w:val="24"/>
          </w:rPr>
          <w:t xml:space="preserve"> </w:t>
        </w:r>
      </w:ins>
      <w:ins w:id="348" w:author="JJ" w:date="2021-07-16T09:47:00Z">
        <w:r>
          <w:rPr>
            <w:rFonts w:asciiTheme="majorBidi" w:eastAsia="Times New Roman" w:hAnsiTheme="majorBidi" w:cstheme="majorBidi"/>
            <w:color w:val="212529"/>
            <w:sz w:val="24"/>
            <w:szCs w:val="24"/>
          </w:rPr>
          <w:t>fewer</w:t>
        </w:r>
      </w:ins>
      <w:ins w:id="349" w:author="JJ" w:date="2021-07-16T09:39:00Z">
        <w:r w:rsidRPr="00705BC9">
          <w:rPr>
            <w:rFonts w:asciiTheme="majorBidi" w:eastAsia="Times New Roman" w:hAnsiTheme="majorBidi" w:cstheme="majorBidi"/>
            <w:color w:val="212529"/>
            <w:sz w:val="24"/>
            <w:szCs w:val="24"/>
          </w:rPr>
          <w:t xml:space="preserve"> resources were invested in these </w:t>
        </w:r>
      </w:ins>
      <w:ins w:id="350" w:author="Susan" w:date="2021-07-21T00:26:00Z">
        <w:r w:rsidR="00A35C44">
          <w:rPr>
            <w:rFonts w:asciiTheme="majorBidi" w:eastAsia="Times New Roman" w:hAnsiTheme="majorBidi" w:cstheme="majorBidi"/>
            <w:color w:val="212529"/>
            <w:sz w:val="24"/>
            <w:szCs w:val="24"/>
          </w:rPr>
          <w:t>two goals</w:t>
        </w:r>
      </w:ins>
      <w:ins w:id="351" w:author="JJ" w:date="2021-07-16T09:39:00Z">
        <w:del w:id="352" w:author="Susan" w:date="2021-07-21T00:26:00Z">
          <w:r w:rsidRPr="00705BC9" w:rsidDel="00A35C44">
            <w:rPr>
              <w:rFonts w:asciiTheme="majorBidi" w:eastAsia="Times New Roman" w:hAnsiTheme="majorBidi" w:cstheme="majorBidi"/>
              <w:color w:val="212529"/>
              <w:sz w:val="24"/>
              <w:szCs w:val="24"/>
            </w:rPr>
            <w:delText>areas</w:delText>
          </w:r>
        </w:del>
      </w:ins>
      <w:ins w:id="353" w:author="JJ" w:date="2021-07-16T09:47:00Z">
        <w:r>
          <w:rPr>
            <w:rFonts w:asciiTheme="majorBidi" w:eastAsia="Times New Roman" w:hAnsiTheme="majorBidi" w:cstheme="majorBidi"/>
            <w:color w:val="212529"/>
            <w:sz w:val="24"/>
            <w:szCs w:val="24"/>
          </w:rPr>
          <w:t>, there was almost no discernible change</w:t>
        </w:r>
      </w:ins>
      <w:ins w:id="354" w:author="JJ" w:date="2021-07-16T09:39:00Z">
        <w:r w:rsidRPr="00705BC9">
          <w:rPr>
            <w:rFonts w:asciiTheme="majorBidi" w:eastAsia="Times New Roman" w:hAnsiTheme="majorBidi" w:cstheme="majorBidi"/>
            <w:color w:val="212529"/>
            <w:sz w:val="24"/>
            <w:szCs w:val="24"/>
          </w:rPr>
          <w:t xml:space="preserve"> </w:t>
        </w:r>
      </w:ins>
      <w:ins w:id="355" w:author="JJ" w:date="2021-07-16T10:06:00Z">
        <w:r w:rsidR="0064408F">
          <w:rPr>
            <w:rFonts w:asciiTheme="majorBidi" w:eastAsia="Times New Roman" w:hAnsiTheme="majorBidi" w:cstheme="majorBidi"/>
            <w:color w:val="212529"/>
            <w:sz w:val="24"/>
            <w:szCs w:val="24"/>
          </w:rPr>
          <w:t xml:space="preserve">or impact </w:t>
        </w:r>
      </w:ins>
      <w:ins w:id="356" w:author="JJ" w:date="2021-07-16T09:47:00Z">
        <w:r>
          <w:rPr>
            <w:rFonts w:asciiTheme="majorBidi" w:eastAsia="Times New Roman" w:hAnsiTheme="majorBidi" w:cstheme="majorBidi"/>
            <w:color w:val="212529"/>
            <w:sz w:val="24"/>
            <w:szCs w:val="24"/>
          </w:rPr>
          <w:t>in terms of</w:t>
        </w:r>
      </w:ins>
      <w:ins w:id="357" w:author="JJ" w:date="2021-07-16T09:39:00Z">
        <w:r w:rsidRPr="00705BC9">
          <w:rPr>
            <w:rFonts w:asciiTheme="majorBidi" w:eastAsia="Times New Roman" w:hAnsiTheme="majorBidi" w:cstheme="majorBidi"/>
            <w:color w:val="212529"/>
            <w:sz w:val="24"/>
            <w:szCs w:val="24"/>
          </w:rPr>
          <w:t xml:space="preserve"> community building and urban renewal.</w:t>
        </w:r>
      </w:ins>
    </w:p>
    <w:p w14:paraId="6DEF7864" w14:textId="3AA5D47F" w:rsidR="005B1E31" w:rsidRDefault="005B1E31" w:rsidP="005B1E31">
      <w:pPr>
        <w:bidi w:val="0"/>
        <w:spacing w:after="120" w:line="360" w:lineRule="auto"/>
        <w:rPr>
          <w:ins w:id="358" w:author="JJ" w:date="2021-07-16T09:52:00Z"/>
          <w:rFonts w:asciiTheme="majorBidi" w:eastAsia="Times New Roman" w:hAnsiTheme="majorBidi" w:cstheme="majorBidi"/>
          <w:color w:val="212529"/>
          <w:sz w:val="24"/>
          <w:szCs w:val="24"/>
        </w:rPr>
      </w:pPr>
      <w:commentRangeStart w:id="359"/>
      <w:ins w:id="360" w:author="JJ" w:date="2021-07-16T09:49:00Z">
        <w:r w:rsidRPr="00705BC9">
          <w:rPr>
            <w:rFonts w:asciiTheme="majorBidi" w:eastAsia="Times New Roman" w:hAnsiTheme="majorBidi" w:cstheme="majorBidi"/>
            <w:color w:val="212529"/>
            <w:sz w:val="24"/>
            <w:szCs w:val="24"/>
          </w:rPr>
          <w:t xml:space="preserve">The study </w:t>
        </w:r>
      </w:ins>
      <w:ins w:id="361" w:author="JJ" w:date="2021-07-16T10:18:00Z">
        <w:r w:rsidR="0064408F">
          <w:rPr>
            <w:rFonts w:asciiTheme="majorBidi" w:eastAsia="Times New Roman" w:hAnsiTheme="majorBidi" w:cstheme="majorBidi"/>
            <w:color w:val="212529"/>
            <w:sz w:val="24"/>
            <w:szCs w:val="24"/>
          </w:rPr>
          <w:t>descri</w:t>
        </w:r>
      </w:ins>
      <w:ins w:id="362" w:author="JJ" w:date="2021-07-16T10:19:00Z">
        <w:r w:rsidR="0064408F">
          <w:rPr>
            <w:rFonts w:asciiTheme="majorBidi" w:eastAsia="Times New Roman" w:hAnsiTheme="majorBidi" w:cstheme="majorBidi"/>
            <w:color w:val="212529"/>
            <w:sz w:val="24"/>
            <w:szCs w:val="24"/>
          </w:rPr>
          <w:t>bes a model of</w:t>
        </w:r>
      </w:ins>
      <w:ins w:id="363" w:author="JJ" w:date="2021-07-16T10:18:00Z">
        <w:r w:rsidR="0064408F">
          <w:rPr>
            <w:rFonts w:asciiTheme="majorBidi" w:eastAsia="Times New Roman" w:hAnsiTheme="majorBidi" w:cstheme="majorBidi"/>
            <w:color w:val="212529"/>
            <w:sz w:val="24"/>
            <w:szCs w:val="24"/>
          </w:rPr>
          <w:t xml:space="preserve"> </w:t>
        </w:r>
      </w:ins>
      <w:ins w:id="364" w:author="JJ" w:date="2021-07-19T07:54:00Z">
        <w:r w:rsidR="00AD024C">
          <w:rPr>
            <w:rFonts w:asciiTheme="majorBidi" w:eastAsia="Times New Roman" w:hAnsiTheme="majorBidi" w:cstheme="majorBidi"/>
            <w:color w:val="212529"/>
            <w:sz w:val="24"/>
            <w:szCs w:val="24"/>
          </w:rPr>
          <w:t>p</w:t>
        </w:r>
      </w:ins>
      <w:ins w:id="365" w:author="JJ" w:date="2021-07-16T09:49:00Z">
        <w:r w:rsidRPr="00705BC9">
          <w:rPr>
            <w:rFonts w:asciiTheme="majorBidi" w:eastAsia="Times New Roman" w:hAnsiTheme="majorBidi" w:cstheme="majorBidi"/>
            <w:color w:val="212529"/>
            <w:sz w:val="24"/>
            <w:szCs w:val="24"/>
          </w:rPr>
          <w:t>hilanthropy-</w:t>
        </w:r>
      </w:ins>
      <w:ins w:id="366" w:author="JJ" w:date="2021-07-19T07:54:00Z">
        <w:r w:rsidR="00AD024C">
          <w:rPr>
            <w:rFonts w:asciiTheme="majorBidi" w:eastAsia="Times New Roman" w:hAnsiTheme="majorBidi" w:cstheme="majorBidi"/>
            <w:color w:val="212529"/>
            <w:sz w:val="24"/>
            <w:szCs w:val="24"/>
          </w:rPr>
          <w:t>g</w:t>
        </w:r>
      </w:ins>
      <w:ins w:id="367" w:author="JJ" w:date="2021-07-16T09:49:00Z">
        <w:r w:rsidRPr="00705BC9">
          <w:rPr>
            <w:rFonts w:asciiTheme="majorBidi" w:eastAsia="Times New Roman" w:hAnsiTheme="majorBidi" w:cstheme="majorBidi"/>
            <w:color w:val="212529"/>
            <w:sz w:val="24"/>
            <w:szCs w:val="24"/>
          </w:rPr>
          <w:t>overnment-</w:t>
        </w:r>
      </w:ins>
      <w:ins w:id="368" w:author="JJ" w:date="2021-07-19T07:54:00Z">
        <w:r w:rsidR="00AD024C">
          <w:rPr>
            <w:rFonts w:asciiTheme="majorBidi" w:eastAsia="Times New Roman" w:hAnsiTheme="majorBidi" w:cstheme="majorBidi"/>
            <w:color w:val="212529"/>
            <w:sz w:val="24"/>
            <w:szCs w:val="24"/>
          </w:rPr>
          <w:t>l</w:t>
        </w:r>
      </w:ins>
      <w:ins w:id="369" w:author="JJ" w:date="2021-07-16T09:49:00Z">
        <w:r w:rsidRPr="00705BC9">
          <w:rPr>
            <w:rFonts w:asciiTheme="majorBidi" w:eastAsia="Times New Roman" w:hAnsiTheme="majorBidi" w:cstheme="majorBidi"/>
            <w:color w:val="212529"/>
            <w:sz w:val="24"/>
            <w:szCs w:val="24"/>
          </w:rPr>
          <w:t xml:space="preserve">ocal </w:t>
        </w:r>
      </w:ins>
      <w:ins w:id="370" w:author="JJ" w:date="2021-07-19T07:54:00Z">
        <w:r w:rsidR="00AD024C">
          <w:rPr>
            <w:rFonts w:asciiTheme="majorBidi" w:eastAsia="Times New Roman" w:hAnsiTheme="majorBidi" w:cstheme="majorBidi"/>
            <w:color w:val="212529"/>
            <w:sz w:val="24"/>
            <w:szCs w:val="24"/>
          </w:rPr>
          <w:t>a</w:t>
        </w:r>
      </w:ins>
      <w:ins w:id="371" w:author="JJ" w:date="2021-07-16T09:49:00Z">
        <w:r w:rsidRPr="00705BC9">
          <w:rPr>
            <w:rFonts w:asciiTheme="majorBidi" w:eastAsia="Times New Roman" w:hAnsiTheme="majorBidi" w:cstheme="majorBidi"/>
            <w:color w:val="212529"/>
            <w:sz w:val="24"/>
            <w:szCs w:val="24"/>
          </w:rPr>
          <w:t xml:space="preserve">uthority </w:t>
        </w:r>
      </w:ins>
      <w:commentRangeEnd w:id="359"/>
      <w:ins w:id="372" w:author="JJ" w:date="2021-07-16T10:19:00Z">
        <w:r w:rsidR="0064408F">
          <w:rPr>
            <w:rStyle w:val="CommentReference"/>
          </w:rPr>
          <w:commentReference w:id="359"/>
        </w:r>
      </w:ins>
      <w:ins w:id="373" w:author="JJ" w:date="2021-07-16T09:49:00Z">
        <w:r w:rsidRPr="00705BC9">
          <w:rPr>
            <w:rFonts w:asciiTheme="majorBidi" w:eastAsia="Times New Roman" w:hAnsiTheme="majorBidi" w:cstheme="majorBidi"/>
            <w:color w:val="212529"/>
            <w:sz w:val="24"/>
            <w:szCs w:val="24"/>
          </w:rPr>
          <w:t>partnership</w:t>
        </w:r>
      </w:ins>
      <w:ins w:id="374" w:author="JJ" w:date="2021-07-16T10:18:00Z">
        <w:r w:rsidR="0064408F">
          <w:rPr>
            <w:rFonts w:asciiTheme="majorBidi" w:eastAsia="Times New Roman" w:hAnsiTheme="majorBidi" w:cstheme="majorBidi"/>
            <w:color w:val="212529"/>
            <w:sz w:val="24"/>
            <w:szCs w:val="24"/>
          </w:rPr>
          <w:t xml:space="preserve">s </w:t>
        </w:r>
      </w:ins>
      <w:ins w:id="375" w:author="JJ" w:date="2021-07-16T10:19:00Z">
        <w:r w:rsidR="0064408F">
          <w:rPr>
            <w:rFonts w:asciiTheme="majorBidi" w:eastAsia="Times New Roman" w:hAnsiTheme="majorBidi" w:cstheme="majorBidi"/>
            <w:color w:val="212529"/>
            <w:sz w:val="24"/>
            <w:szCs w:val="24"/>
          </w:rPr>
          <w:t xml:space="preserve">for </w:t>
        </w:r>
      </w:ins>
      <w:ins w:id="376" w:author="JJ" w:date="2021-07-16T09:49:00Z">
        <w:r w:rsidRPr="00705BC9">
          <w:rPr>
            <w:rFonts w:asciiTheme="majorBidi" w:eastAsia="Times New Roman" w:hAnsiTheme="majorBidi" w:cstheme="majorBidi"/>
            <w:color w:val="212529"/>
            <w:sz w:val="24"/>
            <w:szCs w:val="24"/>
          </w:rPr>
          <w:t>developing community building, initiating community-social initiatives (in this case</w:t>
        </w:r>
      </w:ins>
      <w:ins w:id="377" w:author="Susan" w:date="2021-07-21T00:27:00Z">
        <w:r w:rsidR="00A35C44">
          <w:rPr>
            <w:rFonts w:asciiTheme="majorBidi" w:eastAsia="Times New Roman" w:hAnsiTheme="majorBidi" w:cstheme="majorBidi"/>
            <w:color w:val="212529"/>
            <w:sz w:val="24"/>
            <w:szCs w:val="24"/>
          </w:rPr>
          <w:t>,</w:t>
        </w:r>
      </w:ins>
      <w:ins w:id="378" w:author="JJ" w:date="2021-07-16T09:49:00Z">
        <w:r w:rsidRPr="00705BC9">
          <w:rPr>
            <w:rFonts w:asciiTheme="majorBidi" w:eastAsia="Times New Roman" w:hAnsiTheme="majorBidi" w:cstheme="majorBidi"/>
            <w:color w:val="212529"/>
            <w:sz w:val="24"/>
            <w:szCs w:val="24"/>
          </w:rPr>
          <w:t xml:space="preserve"> </w:t>
        </w:r>
        <w:del w:id="379" w:author="Susan" w:date="2021-07-21T00:27:00Z">
          <w:r w:rsidRPr="00705BC9" w:rsidDel="00A35C44">
            <w:rPr>
              <w:rFonts w:asciiTheme="majorBidi" w:eastAsia="Times New Roman" w:hAnsiTheme="majorBidi" w:cstheme="majorBidi"/>
              <w:color w:val="212529"/>
              <w:sz w:val="24"/>
              <w:szCs w:val="24"/>
            </w:rPr>
            <w:delText xml:space="preserve">in </w:delText>
          </w:r>
        </w:del>
        <w:r w:rsidRPr="00705BC9">
          <w:rPr>
            <w:rFonts w:asciiTheme="majorBidi" w:eastAsia="Times New Roman" w:hAnsiTheme="majorBidi" w:cstheme="majorBidi"/>
            <w:color w:val="212529"/>
            <w:sz w:val="24"/>
            <w:szCs w:val="24"/>
          </w:rPr>
          <w:t xml:space="preserve">urban renewal), identifying and exploiting </w:t>
        </w:r>
      </w:ins>
      <w:ins w:id="380" w:author="JJ" w:date="2021-07-16T09:50:00Z">
        <w:r>
          <w:rPr>
            <w:rFonts w:asciiTheme="majorBidi" w:eastAsia="Times New Roman" w:hAnsiTheme="majorBidi" w:cstheme="majorBidi"/>
            <w:color w:val="212529"/>
            <w:sz w:val="24"/>
            <w:szCs w:val="24"/>
          </w:rPr>
          <w:t xml:space="preserve">community </w:t>
        </w:r>
      </w:ins>
      <w:ins w:id="381" w:author="JJ" w:date="2021-07-16T09:49:00Z">
        <w:r w:rsidRPr="00705BC9">
          <w:rPr>
            <w:rFonts w:asciiTheme="majorBidi" w:eastAsia="Times New Roman" w:hAnsiTheme="majorBidi" w:cstheme="majorBidi"/>
            <w:color w:val="212529"/>
            <w:sz w:val="24"/>
            <w:szCs w:val="24"/>
          </w:rPr>
          <w:t xml:space="preserve">resources </w:t>
        </w:r>
      </w:ins>
      <w:ins w:id="382" w:author="JJ" w:date="2021-07-16T09:50:00Z">
        <w:r>
          <w:rPr>
            <w:rFonts w:asciiTheme="majorBidi" w:eastAsia="Times New Roman" w:hAnsiTheme="majorBidi" w:cstheme="majorBidi"/>
            <w:color w:val="212529"/>
            <w:sz w:val="24"/>
            <w:szCs w:val="24"/>
          </w:rPr>
          <w:t xml:space="preserve">(in </w:t>
        </w:r>
      </w:ins>
      <w:ins w:id="383" w:author="JJ" w:date="2021-07-16T09:49:00Z">
        <w:r w:rsidRPr="00705BC9">
          <w:rPr>
            <w:rFonts w:asciiTheme="majorBidi" w:eastAsia="Times New Roman" w:hAnsiTheme="majorBidi" w:cstheme="majorBidi"/>
            <w:color w:val="212529"/>
            <w:sz w:val="24"/>
            <w:szCs w:val="24"/>
          </w:rPr>
          <w:t xml:space="preserve">partnership with </w:t>
        </w:r>
      </w:ins>
      <w:ins w:id="384" w:author="JJ" w:date="2021-07-16T09:50:00Z">
        <w:r>
          <w:rPr>
            <w:rFonts w:asciiTheme="majorBidi" w:eastAsia="Times New Roman" w:hAnsiTheme="majorBidi" w:cstheme="majorBidi"/>
            <w:color w:val="212529"/>
            <w:sz w:val="24"/>
            <w:szCs w:val="24"/>
          </w:rPr>
          <w:t>local</w:t>
        </w:r>
      </w:ins>
      <w:ins w:id="385" w:author="JJ" w:date="2021-07-16T09:49:00Z">
        <w:r w:rsidRPr="00705BC9">
          <w:rPr>
            <w:rFonts w:asciiTheme="majorBidi" w:eastAsia="Times New Roman" w:hAnsiTheme="majorBidi" w:cstheme="majorBidi"/>
            <w:color w:val="212529"/>
            <w:sz w:val="24"/>
            <w:szCs w:val="24"/>
          </w:rPr>
          <w:t xml:space="preserve"> residents), and in encouraging government and local authorit</w:t>
        </w:r>
      </w:ins>
      <w:ins w:id="386" w:author="JJ" w:date="2021-07-16T09:50:00Z">
        <w:r>
          <w:rPr>
            <w:rFonts w:asciiTheme="majorBidi" w:eastAsia="Times New Roman" w:hAnsiTheme="majorBidi" w:cstheme="majorBidi"/>
            <w:color w:val="212529"/>
            <w:sz w:val="24"/>
            <w:szCs w:val="24"/>
          </w:rPr>
          <w:t>ies</w:t>
        </w:r>
      </w:ins>
      <w:ins w:id="387" w:author="JJ" w:date="2021-07-16T09:49:00Z">
        <w:r w:rsidRPr="00705BC9">
          <w:rPr>
            <w:rFonts w:asciiTheme="majorBidi" w:eastAsia="Times New Roman" w:hAnsiTheme="majorBidi" w:cstheme="majorBidi"/>
            <w:color w:val="212529"/>
            <w:sz w:val="24"/>
            <w:szCs w:val="24"/>
          </w:rPr>
          <w:t xml:space="preserve"> to invest economic and </w:t>
        </w:r>
      </w:ins>
      <w:ins w:id="388" w:author="JJ" w:date="2021-07-16T09:50:00Z">
        <w:r>
          <w:rPr>
            <w:rFonts w:asciiTheme="majorBidi" w:eastAsia="Times New Roman" w:hAnsiTheme="majorBidi" w:cstheme="majorBidi"/>
            <w:color w:val="212529"/>
            <w:sz w:val="24"/>
            <w:szCs w:val="24"/>
          </w:rPr>
          <w:t>human resources</w:t>
        </w:r>
      </w:ins>
      <w:ins w:id="389" w:author="JJ" w:date="2021-07-16T09:49:00Z">
        <w:r w:rsidRPr="00705BC9">
          <w:rPr>
            <w:rFonts w:asciiTheme="majorBidi" w:eastAsia="Times New Roman" w:hAnsiTheme="majorBidi" w:cstheme="majorBidi"/>
            <w:color w:val="212529"/>
            <w:sz w:val="24"/>
            <w:szCs w:val="24"/>
          </w:rPr>
          <w:t xml:space="preserve"> in these initiatives. </w:t>
        </w:r>
      </w:ins>
      <w:ins w:id="390" w:author="JJ" w:date="2021-07-16T09:51:00Z">
        <w:r>
          <w:rPr>
            <w:rFonts w:asciiTheme="majorBidi" w:eastAsia="Times New Roman" w:hAnsiTheme="majorBidi" w:cstheme="majorBidi"/>
            <w:color w:val="212529"/>
            <w:sz w:val="24"/>
            <w:szCs w:val="24"/>
          </w:rPr>
          <w:t>Such</w:t>
        </w:r>
      </w:ins>
      <w:ins w:id="391" w:author="JJ" w:date="2021-07-16T09:49:00Z">
        <w:r w:rsidRPr="00705BC9">
          <w:rPr>
            <w:rFonts w:asciiTheme="majorBidi" w:eastAsia="Times New Roman" w:hAnsiTheme="majorBidi" w:cstheme="majorBidi"/>
            <w:color w:val="212529"/>
            <w:sz w:val="24"/>
            <w:szCs w:val="24"/>
          </w:rPr>
          <w:t xml:space="preserve"> </w:t>
        </w:r>
      </w:ins>
      <w:ins w:id="392" w:author="JJ" w:date="2021-07-16T09:50:00Z">
        <w:r>
          <w:rPr>
            <w:rFonts w:asciiTheme="majorBidi" w:eastAsia="Times New Roman" w:hAnsiTheme="majorBidi" w:cstheme="majorBidi"/>
            <w:color w:val="212529"/>
            <w:sz w:val="24"/>
            <w:szCs w:val="24"/>
          </w:rPr>
          <w:t>partnership</w:t>
        </w:r>
      </w:ins>
      <w:ins w:id="393" w:author="JJ" w:date="2021-07-16T09:51:00Z">
        <w:r>
          <w:rPr>
            <w:rFonts w:asciiTheme="majorBidi" w:eastAsia="Times New Roman" w:hAnsiTheme="majorBidi" w:cstheme="majorBidi"/>
            <w:color w:val="212529"/>
            <w:sz w:val="24"/>
            <w:szCs w:val="24"/>
          </w:rPr>
          <w:t>s</w:t>
        </w:r>
      </w:ins>
      <w:ins w:id="394" w:author="JJ" w:date="2021-07-16T09:50:00Z">
        <w:r>
          <w:rPr>
            <w:rFonts w:asciiTheme="majorBidi" w:eastAsia="Times New Roman" w:hAnsiTheme="majorBidi" w:cstheme="majorBidi"/>
            <w:color w:val="212529"/>
            <w:sz w:val="24"/>
            <w:szCs w:val="24"/>
          </w:rPr>
          <w:t xml:space="preserve"> </w:t>
        </w:r>
      </w:ins>
      <w:ins w:id="395" w:author="JJ" w:date="2021-07-16T10:20:00Z">
        <w:r w:rsidR="0064408F">
          <w:rPr>
            <w:rFonts w:asciiTheme="majorBidi" w:eastAsia="Times New Roman" w:hAnsiTheme="majorBidi" w:cstheme="majorBidi"/>
            <w:color w:val="212529"/>
            <w:sz w:val="24"/>
            <w:szCs w:val="24"/>
          </w:rPr>
          <w:t>can</w:t>
        </w:r>
      </w:ins>
      <w:ins w:id="396" w:author="JJ" w:date="2021-07-16T09:49:00Z">
        <w:r w:rsidRPr="00705BC9">
          <w:rPr>
            <w:rFonts w:asciiTheme="majorBidi" w:eastAsia="Times New Roman" w:hAnsiTheme="majorBidi" w:cstheme="majorBidi"/>
            <w:color w:val="212529"/>
            <w:sz w:val="24"/>
            <w:szCs w:val="24"/>
          </w:rPr>
          <w:t xml:space="preserve"> encourage the accumulation of existing professional and local knowledge </w:t>
        </w:r>
      </w:ins>
      <w:ins w:id="397" w:author="JJ" w:date="2021-07-19T07:54:00Z">
        <w:r w:rsidR="00AD024C">
          <w:rPr>
            <w:rFonts w:asciiTheme="majorBidi" w:eastAsia="Times New Roman" w:hAnsiTheme="majorBidi" w:cstheme="majorBidi"/>
            <w:color w:val="212529"/>
            <w:sz w:val="24"/>
            <w:szCs w:val="24"/>
          </w:rPr>
          <w:t xml:space="preserve">to help </w:t>
        </w:r>
      </w:ins>
      <w:ins w:id="398" w:author="JJ" w:date="2021-07-16T09:49:00Z">
        <w:r w:rsidRPr="00705BC9">
          <w:rPr>
            <w:rFonts w:asciiTheme="majorBidi" w:eastAsia="Times New Roman" w:hAnsiTheme="majorBidi" w:cstheme="majorBidi"/>
            <w:color w:val="212529"/>
            <w:sz w:val="24"/>
            <w:szCs w:val="24"/>
          </w:rPr>
          <w:t xml:space="preserve">strengthen residents in </w:t>
        </w:r>
      </w:ins>
      <w:ins w:id="399" w:author="JJ" w:date="2021-07-16T10:07:00Z">
        <w:r w:rsidR="0064408F">
          <w:rPr>
            <w:rFonts w:asciiTheme="majorBidi" w:eastAsia="Times New Roman" w:hAnsiTheme="majorBidi" w:cstheme="majorBidi"/>
            <w:color w:val="212529"/>
            <w:sz w:val="24"/>
            <w:szCs w:val="24"/>
          </w:rPr>
          <w:t>socially deprived</w:t>
        </w:r>
      </w:ins>
      <w:ins w:id="400" w:author="JJ" w:date="2021-07-16T09:49:00Z">
        <w:r w:rsidRPr="00705BC9">
          <w:rPr>
            <w:rFonts w:asciiTheme="majorBidi" w:eastAsia="Times New Roman" w:hAnsiTheme="majorBidi" w:cstheme="majorBidi"/>
            <w:color w:val="212529"/>
            <w:sz w:val="24"/>
            <w:szCs w:val="24"/>
          </w:rPr>
          <w:t xml:space="preserve"> neighborhoods and </w:t>
        </w:r>
      </w:ins>
      <w:ins w:id="401" w:author="JJ" w:date="2021-07-19T07:54:00Z">
        <w:r w:rsidR="00AD024C">
          <w:rPr>
            <w:rFonts w:asciiTheme="majorBidi" w:eastAsia="Times New Roman" w:hAnsiTheme="majorBidi" w:cstheme="majorBidi"/>
            <w:color w:val="212529"/>
            <w:sz w:val="24"/>
            <w:szCs w:val="24"/>
          </w:rPr>
          <w:t>can also</w:t>
        </w:r>
      </w:ins>
      <w:ins w:id="402" w:author="JJ" w:date="2021-07-16T09:49:00Z">
        <w:r w:rsidRPr="00705BC9">
          <w:rPr>
            <w:rFonts w:asciiTheme="majorBidi" w:eastAsia="Times New Roman" w:hAnsiTheme="majorBidi" w:cstheme="majorBidi"/>
            <w:color w:val="212529"/>
            <w:sz w:val="24"/>
            <w:szCs w:val="24"/>
          </w:rPr>
          <w:t xml:space="preserve"> </w:t>
        </w:r>
      </w:ins>
      <w:ins w:id="403" w:author="JJ" w:date="2021-07-16T10:07:00Z">
        <w:r w:rsidR="0064408F">
          <w:rPr>
            <w:rFonts w:asciiTheme="majorBidi" w:eastAsia="Times New Roman" w:hAnsiTheme="majorBidi" w:cstheme="majorBidi"/>
            <w:color w:val="212529"/>
            <w:sz w:val="24"/>
            <w:szCs w:val="24"/>
          </w:rPr>
          <w:t>change</w:t>
        </w:r>
      </w:ins>
      <w:ins w:id="404" w:author="JJ" w:date="2021-07-16T09:49:00Z">
        <w:r w:rsidRPr="00705BC9">
          <w:rPr>
            <w:rFonts w:asciiTheme="majorBidi" w:eastAsia="Times New Roman" w:hAnsiTheme="majorBidi" w:cstheme="majorBidi"/>
            <w:color w:val="212529"/>
            <w:sz w:val="24"/>
            <w:szCs w:val="24"/>
          </w:rPr>
          <w:t xml:space="preserve"> power relations between residen</w:t>
        </w:r>
      </w:ins>
      <w:ins w:id="405" w:author="JJ" w:date="2021-07-16T09:51:00Z">
        <w:r>
          <w:rPr>
            <w:rFonts w:asciiTheme="majorBidi" w:eastAsia="Times New Roman" w:hAnsiTheme="majorBidi" w:cstheme="majorBidi"/>
            <w:color w:val="212529"/>
            <w:sz w:val="24"/>
            <w:szCs w:val="24"/>
          </w:rPr>
          <w:t>ts</w:t>
        </w:r>
      </w:ins>
      <w:ins w:id="406" w:author="JJ" w:date="2021-07-16T09:49:00Z">
        <w:r w:rsidRPr="00705BC9">
          <w:rPr>
            <w:rFonts w:asciiTheme="majorBidi" w:eastAsia="Times New Roman" w:hAnsiTheme="majorBidi" w:cstheme="majorBidi"/>
            <w:color w:val="212529"/>
            <w:sz w:val="24"/>
            <w:szCs w:val="24"/>
          </w:rPr>
          <w:t xml:space="preserve"> and the authorities</w:t>
        </w:r>
      </w:ins>
      <w:ins w:id="407" w:author="JJ" w:date="2021-07-16T09:52:00Z">
        <w:r w:rsidR="007C3898">
          <w:rPr>
            <w:rFonts w:asciiTheme="majorBidi" w:eastAsia="Times New Roman" w:hAnsiTheme="majorBidi" w:cstheme="majorBidi"/>
            <w:color w:val="212529"/>
            <w:sz w:val="24"/>
            <w:szCs w:val="24"/>
          </w:rPr>
          <w:t>.</w:t>
        </w:r>
      </w:ins>
    </w:p>
    <w:p w14:paraId="382B84B2" w14:textId="6DA877C4" w:rsidR="007C3898" w:rsidRPr="00705BC9" w:rsidRDefault="007C3898" w:rsidP="007C3898">
      <w:pPr>
        <w:bidi w:val="0"/>
        <w:spacing w:after="120" w:line="360" w:lineRule="auto"/>
        <w:rPr>
          <w:ins w:id="408" w:author="JJ" w:date="2021-07-16T09:52:00Z"/>
          <w:rFonts w:asciiTheme="majorBidi" w:eastAsia="Times New Roman" w:hAnsiTheme="majorBidi" w:cstheme="majorBidi"/>
          <w:color w:val="212529"/>
          <w:sz w:val="24"/>
          <w:szCs w:val="24"/>
        </w:rPr>
      </w:pPr>
      <w:ins w:id="409" w:author="JJ" w:date="2021-07-16T09:52:00Z">
        <w:r w:rsidRPr="00705BC9">
          <w:rPr>
            <w:rFonts w:asciiTheme="majorBidi" w:eastAsia="Times New Roman" w:hAnsiTheme="majorBidi" w:cstheme="majorBidi"/>
            <w:color w:val="212529"/>
            <w:sz w:val="24"/>
            <w:szCs w:val="24"/>
          </w:rPr>
          <w:lastRenderedPageBreak/>
          <w:t xml:space="preserve">The study also </w:t>
        </w:r>
        <w:r>
          <w:rPr>
            <w:rFonts w:asciiTheme="majorBidi" w:eastAsia="Times New Roman" w:hAnsiTheme="majorBidi" w:cstheme="majorBidi"/>
            <w:color w:val="212529"/>
            <w:sz w:val="24"/>
            <w:szCs w:val="24"/>
          </w:rPr>
          <w:t>highlights</w:t>
        </w:r>
        <w:r w:rsidRPr="00705BC9">
          <w:rPr>
            <w:rFonts w:asciiTheme="majorBidi" w:eastAsia="Times New Roman" w:hAnsiTheme="majorBidi" w:cstheme="majorBidi"/>
            <w:color w:val="212529"/>
            <w:sz w:val="24"/>
            <w:szCs w:val="24"/>
          </w:rPr>
          <w:t xml:space="preserve"> a number of obstacles </w:t>
        </w:r>
      </w:ins>
      <w:ins w:id="410" w:author="JJ" w:date="2021-07-16T10:20:00Z">
        <w:r w:rsidR="0077167C">
          <w:rPr>
            <w:rFonts w:asciiTheme="majorBidi" w:eastAsia="Times New Roman" w:hAnsiTheme="majorBidi" w:cstheme="majorBidi"/>
            <w:color w:val="212529"/>
            <w:sz w:val="24"/>
            <w:szCs w:val="24"/>
          </w:rPr>
          <w:t>in the initial stage of implementing these</w:t>
        </w:r>
      </w:ins>
      <w:ins w:id="411" w:author="JJ" w:date="2021-07-16T09:52:00Z">
        <w:r>
          <w:rPr>
            <w:rFonts w:asciiTheme="majorBidi" w:eastAsia="Times New Roman" w:hAnsiTheme="majorBidi" w:cstheme="majorBidi"/>
            <w:color w:val="212529"/>
            <w:sz w:val="24"/>
            <w:szCs w:val="24"/>
          </w:rPr>
          <w:t xml:space="preserve"> </w:t>
        </w:r>
        <w:r w:rsidRPr="00705BC9">
          <w:rPr>
            <w:rFonts w:asciiTheme="majorBidi" w:eastAsia="Times New Roman" w:hAnsiTheme="majorBidi" w:cstheme="majorBidi"/>
            <w:color w:val="212529"/>
            <w:sz w:val="24"/>
            <w:szCs w:val="24"/>
          </w:rPr>
          <w:t>partnership</w:t>
        </w:r>
        <w:r>
          <w:rPr>
            <w:rFonts w:asciiTheme="majorBidi" w:eastAsia="Times New Roman" w:hAnsiTheme="majorBidi" w:cstheme="majorBidi"/>
            <w:color w:val="212529"/>
            <w:sz w:val="24"/>
            <w:szCs w:val="24"/>
          </w:rPr>
          <w:t>s</w:t>
        </w:r>
      </w:ins>
      <w:ins w:id="412" w:author="JJ" w:date="2021-07-16T10:07:00Z">
        <w:r w:rsidR="0064408F">
          <w:rPr>
            <w:rFonts w:asciiTheme="majorBidi" w:eastAsia="Times New Roman" w:hAnsiTheme="majorBidi" w:cstheme="majorBidi"/>
            <w:color w:val="212529"/>
            <w:sz w:val="24"/>
            <w:szCs w:val="24"/>
          </w:rPr>
          <w:t xml:space="preserve">, as well as </w:t>
        </w:r>
      </w:ins>
      <w:ins w:id="413" w:author="JJ" w:date="2021-07-16T09:52:00Z">
        <w:r w:rsidRPr="00705BC9">
          <w:rPr>
            <w:rFonts w:asciiTheme="majorBidi" w:eastAsia="Times New Roman" w:hAnsiTheme="majorBidi" w:cstheme="majorBidi"/>
            <w:color w:val="212529"/>
            <w:sz w:val="24"/>
            <w:szCs w:val="24"/>
          </w:rPr>
          <w:t xml:space="preserve">critical </w:t>
        </w:r>
        <w:r>
          <w:rPr>
            <w:rFonts w:asciiTheme="majorBidi" w:eastAsia="Times New Roman" w:hAnsiTheme="majorBidi" w:cstheme="majorBidi"/>
            <w:color w:val="212529"/>
            <w:sz w:val="24"/>
            <w:szCs w:val="24"/>
          </w:rPr>
          <w:t>factors</w:t>
        </w:r>
        <w:r w:rsidRPr="00705BC9">
          <w:rPr>
            <w:rFonts w:asciiTheme="majorBidi" w:eastAsia="Times New Roman" w:hAnsiTheme="majorBidi" w:cstheme="majorBidi"/>
            <w:color w:val="212529"/>
            <w:sz w:val="24"/>
            <w:szCs w:val="24"/>
          </w:rPr>
          <w:t xml:space="preserve"> </w:t>
        </w:r>
      </w:ins>
      <w:ins w:id="414" w:author="Susan" w:date="2021-07-21T00:28:00Z">
        <w:r w:rsidR="00A35C44">
          <w:rPr>
            <w:rFonts w:asciiTheme="majorBidi" w:eastAsia="Times New Roman" w:hAnsiTheme="majorBidi" w:cstheme="majorBidi"/>
            <w:color w:val="212529"/>
            <w:sz w:val="24"/>
            <w:szCs w:val="24"/>
          </w:rPr>
          <w:t>for helping to</w:t>
        </w:r>
      </w:ins>
      <w:ins w:id="415" w:author="JJ" w:date="2021-07-16T09:52:00Z">
        <w:del w:id="416" w:author="Susan" w:date="2021-07-21T00:28:00Z">
          <w:r w:rsidRPr="00705BC9" w:rsidDel="00A35C44">
            <w:rPr>
              <w:rFonts w:asciiTheme="majorBidi" w:eastAsia="Times New Roman" w:hAnsiTheme="majorBidi" w:cstheme="majorBidi"/>
              <w:color w:val="212529"/>
              <w:sz w:val="24"/>
              <w:szCs w:val="24"/>
            </w:rPr>
            <w:delText xml:space="preserve">to </w:delText>
          </w:r>
        </w:del>
      </w:ins>
      <w:ins w:id="417" w:author="JJ" w:date="2021-07-16T10:07:00Z">
        <w:del w:id="418" w:author="Susan" w:date="2021-07-21T00:28:00Z">
          <w:r w:rsidR="0064408F" w:rsidDel="00A35C44">
            <w:rPr>
              <w:rFonts w:asciiTheme="majorBidi" w:eastAsia="Times New Roman" w:hAnsiTheme="majorBidi" w:cstheme="majorBidi"/>
              <w:color w:val="212529"/>
              <w:sz w:val="24"/>
              <w:szCs w:val="24"/>
            </w:rPr>
            <w:delText>help</w:delText>
          </w:r>
        </w:del>
        <w:r w:rsidR="0064408F">
          <w:rPr>
            <w:rFonts w:asciiTheme="majorBidi" w:eastAsia="Times New Roman" w:hAnsiTheme="majorBidi" w:cstheme="majorBidi"/>
            <w:color w:val="212529"/>
            <w:sz w:val="24"/>
            <w:szCs w:val="24"/>
          </w:rPr>
          <w:t xml:space="preserve"> </w:t>
        </w:r>
      </w:ins>
      <w:ins w:id="419" w:author="JJ" w:date="2021-07-16T09:52:00Z">
        <w:r w:rsidRPr="00705BC9">
          <w:rPr>
            <w:rFonts w:asciiTheme="majorBidi" w:eastAsia="Times New Roman" w:hAnsiTheme="majorBidi" w:cstheme="majorBidi"/>
            <w:color w:val="212529"/>
            <w:sz w:val="24"/>
            <w:szCs w:val="24"/>
          </w:rPr>
          <w:t>ensure the</w:t>
        </w:r>
        <w:r>
          <w:rPr>
            <w:rFonts w:asciiTheme="majorBidi" w:eastAsia="Times New Roman" w:hAnsiTheme="majorBidi" w:cstheme="majorBidi"/>
            <w:color w:val="212529"/>
            <w:sz w:val="24"/>
            <w:szCs w:val="24"/>
          </w:rPr>
          <w:t>ir</w:t>
        </w:r>
        <w:r w:rsidRPr="00705BC9">
          <w:rPr>
            <w:rFonts w:asciiTheme="majorBidi" w:eastAsia="Times New Roman" w:hAnsiTheme="majorBidi" w:cstheme="majorBidi"/>
            <w:color w:val="212529"/>
            <w:sz w:val="24"/>
            <w:szCs w:val="24"/>
          </w:rPr>
          <w:t xml:space="preserve"> success, including the need to invest in </w:t>
        </w:r>
      </w:ins>
      <w:ins w:id="420" w:author="JJ" w:date="2021-07-16T09:53:00Z">
        <w:r>
          <w:rPr>
            <w:rFonts w:asciiTheme="majorBidi" w:eastAsia="Times New Roman" w:hAnsiTheme="majorBidi" w:cstheme="majorBidi"/>
            <w:color w:val="212529"/>
            <w:sz w:val="24"/>
            <w:szCs w:val="24"/>
          </w:rPr>
          <w:t>integrating</w:t>
        </w:r>
      </w:ins>
      <w:ins w:id="421" w:author="JJ" w:date="2021-07-16T09:52:00Z">
        <w:r w:rsidRPr="00705BC9">
          <w:rPr>
            <w:rFonts w:asciiTheme="majorBidi" w:eastAsia="Times New Roman" w:hAnsiTheme="majorBidi" w:cstheme="majorBidi"/>
            <w:color w:val="212529"/>
            <w:sz w:val="24"/>
            <w:szCs w:val="24"/>
          </w:rPr>
          <w:t xml:space="preserve"> the initiative in</w:t>
        </w:r>
      </w:ins>
      <w:ins w:id="422" w:author="JJ" w:date="2021-07-16T09:53:00Z">
        <w:r>
          <w:rPr>
            <w:rFonts w:asciiTheme="majorBidi" w:eastAsia="Times New Roman" w:hAnsiTheme="majorBidi" w:cstheme="majorBidi"/>
            <w:color w:val="212529"/>
            <w:sz w:val="24"/>
            <w:szCs w:val="24"/>
          </w:rPr>
          <w:t>to</w:t>
        </w:r>
      </w:ins>
      <w:ins w:id="423" w:author="JJ" w:date="2021-07-16T09:52:00Z">
        <w:r w:rsidRPr="00705BC9">
          <w:rPr>
            <w:rFonts w:asciiTheme="majorBidi" w:eastAsia="Times New Roman" w:hAnsiTheme="majorBidi" w:cstheme="majorBidi"/>
            <w:color w:val="212529"/>
            <w:sz w:val="24"/>
            <w:szCs w:val="24"/>
          </w:rPr>
          <w:t xml:space="preserve"> the ongoing </w:t>
        </w:r>
      </w:ins>
      <w:ins w:id="424" w:author="JJ" w:date="2021-07-16T09:53:00Z">
        <w:r>
          <w:rPr>
            <w:rFonts w:asciiTheme="majorBidi" w:eastAsia="Times New Roman" w:hAnsiTheme="majorBidi" w:cstheme="majorBidi"/>
            <w:color w:val="212529"/>
            <w:sz w:val="24"/>
            <w:szCs w:val="24"/>
          </w:rPr>
          <w:t>work</w:t>
        </w:r>
      </w:ins>
      <w:ins w:id="425" w:author="JJ" w:date="2021-07-16T09:52:00Z">
        <w:r w:rsidRPr="00705BC9">
          <w:rPr>
            <w:rFonts w:asciiTheme="majorBidi" w:eastAsia="Times New Roman" w:hAnsiTheme="majorBidi" w:cstheme="majorBidi"/>
            <w:color w:val="212529"/>
            <w:sz w:val="24"/>
            <w:szCs w:val="24"/>
          </w:rPr>
          <w:t xml:space="preserve"> of key </w:t>
        </w:r>
      </w:ins>
      <w:ins w:id="426" w:author="JJ" w:date="2021-07-16T09:53:00Z">
        <w:r>
          <w:rPr>
            <w:rFonts w:asciiTheme="majorBidi" w:eastAsia="Times New Roman" w:hAnsiTheme="majorBidi" w:cstheme="majorBidi"/>
            <w:color w:val="212529"/>
            <w:sz w:val="24"/>
            <w:szCs w:val="24"/>
          </w:rPr>
          <w:t>stakeholders</w:t>
        </w:r>
      </w:ins>
      <w:ins w:id="427" w:author="JJ" w:date="2021-07-16T09:52:00Z">
        <w:r w:rsidRPr="00705BC9">
          <w:rPr>
            <w:rFonts w:asciiTheme="majorBidi" w:eastAsia="Times New Roman" w:hAnsiTheme="majorBidi" w:cstheme="majorBidi"/>
            <w:color w:val="212529"/>
            <w:sz w:val="24"/>
            <w:szCs w:val="24"/>
          </w:rPr>
          <w:t xml:space="preserve"> and budgets</w:t>
        </w:r>
      </w:ins>
      <w:ins w:id="428" w:author="JJ" w:date="2021-07-16T09:54:00Z">
        <w:r>
          <w:rPr>
            <w:rFonts w:asciiTheme="majorBidi" w:eastAsia="Times New Roman" w:hAnsiTheme="majorBidi" w:cstheme="majorBidi"/>
            <w:color w:val="212529"/>
            <w:sz w:val="24"/>
            <w:szCs w:val="24"/>
          </w:rPr>
          <w:t>,</w:t>
        </w:r>
      </w:ins>
      <w:ins w:id="429" w:author="JJ" w:date="2021-07-16T09:52:00Z">
        <w:r w:rsidRPr="00705BC9">
          <w:rPr>
            <w:rFonts w:asciiTheme="majorBidi" w:eastAsia="Times New Roman" w:hAnsiTheme="majorBidi" w:cstheme="majorBidi"/>
            <w:color w:val="212529"/>
            <w:sz w:val="24"/>
            <w:szCs w:val="24"/>
          </w:rPr>
          <w:t xml:space="preserve"> </w:t>
        </w:r>
      </w:ins>
      <w:ins w:id="430" w:author="JJ" w:date="2021-07-16T09:53:00Z">
        <w:r>
          <w:rPr>
            <w:rFonts w:asciiTheme="majorBidi" w:eastAsia="Times New Roman" w:hAnsiTheme="majorBidi" w:cstheme="majorBidi"/>
            <w:color w:val="212529"/>
            <w:sz w:val="24"/>
            <w:szCs w:val="24"/>
          </w:rPr>
          <w:t>as well as</w:t>
        </w:r>
      </w:ins>
      <w:ins w:id="431" w:author="JJ" w:date="2021-07-16T09:52:00Z">
        <w:r w:rsidRPr="00705BC9">
          <w:rPr>
            <w:rFonts w:asciiTheme="majorBidi" w:eastAsia="Times New Roman" w:hAnsiTheme="majorBidi" w:cstheme="majorBidi"/>
            <w:color w:val="212529"/>
            <w:sz w:val="24"/>
            <w:szCs w:val="24"/>
          </w:rPr>
          <w:t xml:space="preserve"> fostering local leadership and community coherence as key </w:t>
        </w:r>
      </w:ins>
      <w:ins w:id="432" w:author="Susan" w:date="2021-07-21T00:28:00Z">
        <w:r w:rsidR="00A35C44">
          <w:rPr>
            <w:rFonts w:asciiTheme="majorBidi" w:eastAsia="Times New Roman" w:hAnsiTheme="majorBidi" w:cstheme="majorBidi"/>
            <w:color w:val="212529"/>
            <w:sz w:val="24"/>
            <w:szCs w:val="24"/>
          </w:rPr>
          <w:t>elements in</w:t>
        </w:r>
      </w:ins>
      <w:ins w:id="433" w:author="JJ" w:date="2021-07-16T09:52:00Z">
        <w:del w:id="434" w:author="Susan" w:date="2021-07-21T00:28:00Z">
          <w:r w:rsidRPr="00705BC9" w:rsidDel="00A35C44">
            <w:rPr>
              <w:rFonts w:asciiTheme="majorBidi" w:eastAsia="Times New Roman" w:hAnsiTheme="majorBidi" w:cstheme="majorBidi"/>
              <w:color w:val="212529"/>
              <w:sz w:val="24"/>
              <w:szCs w:val="24"/>
            </w:rPr>
            <w:delText>parts of</w:delText>
          </w:r>
        </w:del>
        <w:r w:rsidRPr="00705BC9">
          <w:rPr>
            <w:rFonts w:asciiTheme="majorBidi" w:eastAsia="Times New Roman" w:hAnsiTheme="majorBidi" w:cstheme="majorBidi"/>
            <w:color w:val="212529"/>
            <w:sz w:val="24"/>
            <w:szCs w:val="24"/>
          </w:rPr>
          <w:t xml:space="preserve"> implementing the program.</w:t>
        </w:r>
      </w:ins>
    </w:p>
    <w:p w14:paraId="788E70E1" w14:textId="5ADD10B6" w:rsidR="007C3898" w:rsidRPr="00705BC9" w:rsidRDefault="007C3898" w:rsidP="007C3898">
      <w:pPr>
        <w:bidi w:val="0"/>
        <w:spacing w:after="120" w:line="360" w:lineRule="auto"/>
        <w:rPr>
          <w:ins w:id="435" w:author="JJ" w:date="2021-07-16T09:52:00Z"/>
          <w:rFonts w:asciiTheme="majorBidi" w:hAnsiTheme="majorBidi" w:cstheme="majorBidi"/>
          <w:color w:val="000000" w:themeColor="text1"/>
          <w:sz w:val="24"/>
          <w:szCs w:val="24"/>
        </w:rPr>
      </w:pPr>
      <w:ins w:id="436" w:author="JJ" w:date="2021-07-16T09:52:00Z">
        <w:r w:rsidRPr="00705BC9">
          <w:rPr>
            <w:rFonts w:asciiTheme="majorBidi" w:hAnsiTheme="majorBidi" w:cstheme="majorBidi"/>
            <w:b/>
            <w:bCs/>
            <w:color w:val="000000" w:themeColor="text1"/>
            <w:sz w:val="24"/>
            <w:szCs w:val="24"/>
            <w:lang w:val="en-GB"/>
          </w:rPr>
          <w:t>Keywords</w:t>
        </w:r>
        <w:r w:rsidRPr="00705BC9">
          <w:rPr>
            <w:rFonts w:asciiTheme="majorBidi" w:hAnsiTheme="majorBidi" w:cstheme="majorBidi"/>
            <w:color w:val="000000" w:themeColor="text1"/>
            <w:sz w:val="24"/>
            <w:szCs w:val="24"/>
            <w:lang w:val="en-GB"/>
          </w:rPr>
          <w:t>:</w:t>
        </w:r>
        <w:r w:rsidRPr="00705BC9">
          <w:rPr>
            <w:rFonts w:asciiTheme="majorBidi" w:hAnsiTheme="majorBidi" w:cstheme="majorBidi"/>
            <w:color w:val="000000" w:themeColor="text1"/>
            <w:sz w:val="24"/>
            <w:szCs w:val="24"/>
          </w:rPr>
          <w:t xml:space="preserve"> </w:t>
        </w:r>
        <w:r w:rsidRPr="00705BC9">
          <w:rPr>
            <w:rFonts w:asciiTheme="majorBidi" w:hAnsiTheme="majorBidi" w:cstheme="majorBidi"/>
            <w:color w:val="212529"/>
            <w:sz w:val="24"/>
            <w:szCs w:val="24"/>
            <w:shd w:val="clear" w:color="auto" w:fill="FFFFFF"/>
          </w:rPr>
          <w:t xml:space="preserve">local community development, private independent foundations, philanthropy, </w:t>
        </w:r>
      </w:ins>
      <w:ins w:id="437" w:author="JJ" w:date="2021-07-16T09:54:00Z">
        <w:r>
          <w:rPr>
            <w:rFonts w:asciiTheme="majorBidi" w:hAnsiTheme="majorBidi" w:cstheme="majorBidi"/>
            <w:color w:val="212529"/>
            <w:sz w:val="24"/>
            <w:szCs w:val="24"/>
            <w:shd w:val="clear" w:color="auto" w:fill="FFFFFF"/>
          </w:rPr>
          <w:t>community partnership</w:t>
        </w:r>
      </w:ins>
      <w:ins w:id="438" w:author="JJ" w:date="2021-07-16T09:52:00Z">
        <w:r w:rsidRPr="00705BC9">
          <w:rPr>
            <w:rFonts w:asciiTheme="majorBidi" w:hAnsiTheme="majorBidi" w:cstheme="majorBidi"/>
            <w:color w:val="212529"/>
            <w:sz w:val="24"/>
            <w:szCs w:val="24"/>
            <w:shd w:val="clear" w:color="auto" w:fill="FFFFFF"/>
          </w:rPr>
          <w:t>, target communities, community building, urban renewal</w:t>
        </w:r>
      </w:ins>
    </w:p>
    <w:p w14:paraId="5D9AB263" w14:textId="77777777" w:rsidR="007C3898" w:rsidRPr="00705BC9" w:rsidRDefault="007C3898" w:rsidP="007C3898">
      <w:pPr>
        <w:bidi w:val="0"/>
        <w:spacing w:after="120" w:line="360" w:lineRule="auto"/>
        <w:rPr>
          <w:ins w:id="439" w:author="JJ" w:date="2021-07-16T09:49:00Z"/>
          <w:rFonts w:asciiTheme="majorBidi" w:eastAsia="Times New Roman" w:hAnsiTheme="majorBidi" w:cstheme="majorBidi"/>
          <w:color w:val="212529"/>
          <w:sz w:val="24"/>
          <w:szCs w:val="24"/>
        </w:rPr>
      </w:pPr>
    </w:p>
    <w:p w14:paraId="648A2B33" w14:textId="77777777" w:rsidR="005B1E31" w:rsidRPr="00705BC9" w:rsidRDefault="005B1E31" w:rsidP="005B1E31">
      <w:pPr>
        <w:bidi w:val="0"/>
        <w:spacing w:after="120" w:line="360" w:lineRule="auto"/>
        <w:rPr>
          <w:ins w:id="440" w:author="JJ" w:date="2021-07-16T09:33:00Z"/>
          <w:rFonts w:asciiTheme="majorBidi" w:eastAsia="Times New Roman" w:hAnsiTheme="majorBidi" w:cstheme="majorBidi"/>
          <w:color w:val="212529"/>
          <w:sz w:val="24"/>
          <w:szCs w:val="24"/>
        </w:rPr>
      </w:pPr>
    </w:p>
    <w:p w14:paraId="4954D015" w14:textId="77777777" w:rsidR="00795584" w:rsidRDefault="00795584" w:rsidP="005B1E31">
      <w:pPr>
        <w:bidi w:val="0"/>
        <w:spacing w:after="120" w:line="360" w:lineRule="auto"/>
        <w:rPr>
          <w:rFonts w:asciiTheme="majorBidi" w:eastAsia="Times New Roman" w:hAnsiTheme="majorBidi" w:cstheme="majorBidi"/>
          <w:color w:val="212529"/>
          <w:sz w:val="24"/>
          <w:szCs w:val="24"/>
        </w:rPr>
      </w:pPr>
    </w:p>
    <w:p w14:paraId="4B847CE4" w14:textId="77777777" w:rsidR="004C5562" w:rsidRPr="00705BC9" w:rsidRDefault="004C5562" w:rsidP="004C5562">
      <w:pPr>
        <w:bidi w:val="0"/>
        <w:spacing w:after="120" w:line="360" w:lineRule="auto"/>
        <w:rPr>
          <w:rFonts w:asciiTheme="majorBidi" w:eastAsia="Times New Roman" w:hAnsiTheme="majorBidi" w:cstheme="majorBidi"/>
          <w:color w:val="212529"/>
          <w:sz w:val="24"/>
          <w:szCs w:val="24"/>
        </w:rPr>
      </w:pPr>
    </w:p>
    <w:p w14:paraId="08A5DF6A" w14:textId="77777777" w:rsidR="00AD024C" w:rsidRPr="00705BC9" w:rsidRDefault="00AD024C" w:rsidP="00AD024C">
      <w:pPr>
        <w:shd w:val="clear" w:color="auto" w:fill="FFFFFF"/>
        <w:bidi w:val="0"/>
        <w:spacing w:after="120" w:line="360" w:lineRule="auto"/>
        <w:rPr>
          <w:ins w:id="441" w:author="JJ" w:date="2021-07-19T07:39:00Z"/>
          <w:rFonts w:asciiTheme="majorBidi" w:eastAsia="Times New Roman" w:hAnsiTheme="majorBidi" w:cstheme="majorBidi"/>
          <w:sz w:val="24"/>
          <w:szCs w:val="24"/>
          <w:lang w:val="en-GB"/>
        </w:rPr>
      </w:pPr>
      <w:proofErr w:type="spellStart"/>
      <w:ins w:id="442" w:author="JJ" w:date="2021-07-19T07:39:00Z">
        <w:r w:rsidRPr="00705BC9">
          <w:rPr>
            <w:rFonts w:asciiTheme="majorBidi" w:eastAsia="Times New Roman" w:hAnsiTheme="majorBidi" w:cstheme="majorBidi"/>
            <w:sz w:val="24"/>
            <w:szCs w:val="24"/>
            <w:lang w:val="en-GB"/>
          </w:rPr>
          <w:t>Dr.</w:t>
        </w:r>
        <w:proofErr w:type="spellEnd"/>
        <w:r w:rsidRPr="00705BC9">
          <w:rPr>
            <w:rFonts w:asciiTheme="majorBidi" w:eastAsia="Times New Roman" w:hAnsiTheme="majorBidi" w:cstheme="majorBidi"/>
            <w:sz w:val="24"/>
            <w:szCs w:val="24"/>
            <w:lang w:val="en-GB"/>
          </w:rPr>
          <w:t xml:space="preserve"> Patsy </w:t>
        </w:r>
        <w:proofErr w:type="spellStart"/>
        <w:r w:rsidRPr="00705BC9">
          <w:rPr>
            <w:rFonts w:asciiTheme="majorBidi" w:eastAsia="Times New Roman" w:hAnsiTheme="majorBidi" w:cstheme="majorBidi"/>
            <w:sz w:val="24"/>
            <w:szCs w:val="24"/>
            <w:lang w:val="en-GB"/>
          </w:rPr>
          <w:t>Kraeger</w:t>
        </w:r>
        <w:proofErr w:type="spellEnd"/>
        <w:r w:rsidRPr="00705BC9">
          <w:rPr>
            <w:rFonts w:asciiTheme="majorBidi" w:eastAsia="Times New Roman" w:hAnsiTheme="majorBidi" w:cstheme="majorBidi"/>
            <w:sz w:val="24"/>
            <w:szCs w:val="24"/>
            <w:lang w:val="en-GB"/>
          </w:rPr>
          <w:t>,</w:t>
        </w:r>
      </w:ins>
    </w:p>
    <w:p w14:paraId="5E78966F" w14:textId="77777777" w:rsidR="00AD024C" w:rsidRPr="00705BC9" w:rsidRDefault="00AD024C" w:rsidP="00AD024C">
      <w:pPr>
        <w:shd w:val="clear" w:color="auto" w:fill="FFFFFF"/>
        <w:bidi w:val="0"/>
        <w:spacing w:after="120" w:line="360" w:lineRule="auto"/>
        <w:rPr>
          <w:ins w:id="443" w:author="JJ" w:date="2021-07-19T07:39:00Z"/>
          <w:rFonts w:asciiTheme="majorBidi" w:eastAsia="Times New Roman" w:hAnsiTheme="majorBidi" w:cstheme="majorBidi"/>
          <w:sz w:val="24"/>
          <w:szCs w:val="24"/>
          <w:lang w:val="en-GB"/>
        </w:rPr>
      </w:pPr>
      <w:ins w:id="444" w:author="JJ" w:date="2021-07-19T07:39:00Z">
        <w:r w:rsidRPr="00705BC9">
          <w:rPr>
            <w:rFonts w:asciiTheme="majorBidi" w:eastAsia="Times New Roman" w:hAnsiTheme="majorBidi" w:cstheme="majorBidi"/>
            <w:sz w:val="24"/>
            <w:szCs w:val="24"/>
            <w:lang w:val="en-GB"/>
          </w:rPr>
          <w:t>Special Issue Editor,</w:t>
        </w:r>
      </w:ins>
    </w:p>
    <w:p w14:paraId="5330119D" w14:textId="77777777" w:rsidR="00AD024C" w:rsidRPr="00705BC9" w:rsidRDefault="00AD024C" w:rsidP="00AD024C">
      <w:pPr>
        <w:shd w:val="clear" w:color="auto" w:fill="FFFFFF"/>
        <w:bidi w:val="0"/>
        <w:spacing w:after="120" w:line="360" w:lineRule="auto"/>
        <w:rPr>
          <w:ins w:id="445" w:author="JJ" w:date="2021-07-19T07:39:00Z"/>
          <w:rFonts w:asciiTheme="majorBidi" w:eastAsia="Times New Roman" w:hAnsiTheme="majorBidi" w:cstheme="majorBidi"/>
          <w:sz w:val="24"/>
          <w:szCs w:val="24"/>
          <w:lang w:val="en-GB"/>
        </w:rPr>
      </w:pPr>
      <w:ins w:id="446" w:author="JJ" w:date="2021-07-19T07:39:00Z">
        <w:r w:rsidRPr="00705BC9">
          <w:rPr>
            <w:rFonts w:asciiTheme="majorBidi" w:eastAsia="Times New Roman" w:hAnsiTheme="majorBidi" w:cstheme="majorBidi"/>
            <w:sz w:val="24"/>
            <w:szCs w:val="24"/>
            <w:lang w:val="en-GB"/>
          </w:rPr>
          <w:t>Local Development &amp; Society </w:t>
        </w:r>
      </w:ins>
    </w:p>
    <w:p w14:paraId="7620A673" w14:textId="77777777" w:rsidR="00AD024C" w:rsidRPr="00705BC9" w:rsidRDefault="00AD024C" w:rsidP="00AD024C">
      <w:pPr>
        <w:shd w:val="clear" w:color="auto" w:fill="FFFFFF"/>
        <w:bidi w:val="0"/>
        <w:spacing w:after="120" w:line="360" w:lineRule="auto"/>
        <w:rPr>
          <w:ins w:id="447" w:author="JJ" w:date="2021-07-19T07:39:00Z"/>
          <w:rFonts w:asciiTheme="majorBidi" w:eastAsia="Times New Roman" w:hAnsiTheme="majorBidi" w:cstheme="majorBidi"/>
          <w:color w:val="000000"/>
          <w:sz w:val="24"/>
          <w:szCs w:val="24"/>
          <w:lang w:val="en-GB"/>
        </w:rPr>
      </w:pPr>
    </w:p>
    <w:p w14:paraId="5D9E71A0" w14:textId="77777777" w:rsidR="00AD024C" w:rsidRPr="00705BC9" w:rsidRDefault="00AD024C" w:rsidP="00AD024C">
      <w:pPr>
        <w:shd w:val="clear" w:color="auto" w:fill="FFFFFF"/>
        <w:bidi w:val="0"/>
        <w:spacing w:after="120" w:line="360" w:lineRule="auto"/>
        <w:rPr>
          <w:ins w:id="448" w:author="JJ" w:date="2021-07-19T07:39:00Z"/>
          <w:rFonts w:asciiTheme="majorBidi" w:eastAsia="Times New Roman" w:hAnsiTheme="majorBidi" w:cstheme="majorBidi"/>
          <w:color w:val="351C75"/>
          <w:sz w:val="24"/>
          <w:szCs w:val="24"/>
        </w:rPr>
      </w:pPr>
      <w:ins w:id="449" w:author="JJ" w:date="2021-07-19T07:39:00Z">
        <w:r w:rsidRPr="00705BC9">
          <w:rPr>
            <w:rFonts w:asciiTheme="majorBidi" w:eastAsia="Times New Roman" w:hAnsiTheme="majorBidi" w:cstheme="majorBidi"/>
            <w:color w:val="000000"/>
            <w:sz w:val="24"/>
            <w:szCs w:val="24"/>
            <w:lang w:val="en-GB"/>
          </w:rPr>
          <w:t xml:space="preserve">Dear </w:t>
        </w:r>
        <w:proofErr w:type="spellStart"/>
        <w:r w:rsidRPr="00705BC9">
          <w:rPr>
            <w:rFonts w:asciiTheme="majorBidi" w:eastAsia="Times New Roman" w:hAnsiTheme="majorBidi" w:cstheme="majorBidi"/>
            <w:color w:val="000000"/>
            <w:sz w:val="24"/>
            <w:szCs w:val="24"/>
            <w:lang w:val="en-GB"/>
          </w:rPr>
          <w:t>Dr.</w:t>
        </w:r>
        <w:proofErr w:type="spellEnd"/>
        <w:r w:rsidRPr="00705BC9">
          <w:rPr>
            <w:rFonts w:asciiTheme="majorBidi" w:eastAsia="Times New Roman" w:hAnsiTheme="majorBidi" w:cstheme="majorBidi"/>
            <w:color w:val="000000"/>
            <w:sz w:val="24"/>
            <w:szCs w:val="24"/>
            <w:lang w:val="en-GB"/>
          </w:rPr>
          <w:t xml:space="preserve"> </w:t>
        </w:r>
        <w:proofErr w:type="spellStart"/>
        <w:r w:rsidRPr="00705BC9">
          <w:rPr>
            <w:rFonts w:asciiTheme="majorBidi" w:eastAsia="Times New Roman" w:hAnsiTheme="majorBidi" w:cstheme="majorBidi"/>
            <w:sz w:val="24"/>
            <w:szCs w:val="24"/>
          </w:rPr>
          <w:t>Kraeger</w:t>
        </w:r>
        <w:proofErr w:type="spellEnd"/>
        <w:r w:rsidRPr="00705BC9">
          <w:rPr>
            <w:rFonts w:asciiTheme="majorBidi" w:eastAsia="Times New Roman" w:hAnsiTheme="majorBidi" w:cstheme="majorBidi"/>
            <w:color w:val="000000"/>
            <w:sz w:val="24"/>
            <w:szCs w:val="24"/>
            <w:lang w:val="en-GB"/>
          </w:rPr>
          <w:t>,</w:t>
        </w:r>
      </w:ins>
    </w:p>
    <w:p w14:paraId="2279FE0A" w14:textId="77777777" w:rsidR="00AD024C" w:rsidRPr="00705BC9" w:rsidRDefault="00AD024C" w:rsidP="00AD024C">
      <w:pPr>
        <w:shd w:val="clear" w:color="auto" w:fill="FFFFFF"/>
        <w:bidi w:val="0"/>
        <w:spacing w:after="120" w:line="360" w:lineRule="auto"/>
        <w:rPr>
          <w:ins w:id="450" w:author="JJ" w:date="2021-07-19T07:39:00Z"/>
          <w:rFonts w:asciiTheme="majorBidi" w:eastAsia="Times New Roman" w:hAnsiTheme="majorBidi" w:cstheme="majorBidi"/>
          <w:color w:val="351C75"/>
          <w:sz w:val="24"/>
          <w:szCs w:val="24"/>
        </w:rPr>
      </w:pPr>
      <w:ins w:id="451" w:author="JJ" w:date="2021-07-19T07:39:00Z">
        <w:r w:rsidRPr="00705BC9">
          <w:rPr>
            <w:rFonts w:asciiTheme="majorBidi" w:eastAsia="Times New Roman" w:hAnsiTheme="majorBidi" w:cstheme="majorBidi"/>
            <w:b/>
            <w:bCs/>
            <w:color w:val="000000"/>
            <w:sz w:val="24"/>
            <w:szCs w:val="24"/>
            <w:lang w:val="en-GB"/>
          </w:rPr>
          <w:t>Abstract Proposal</w:t>
        </w:r>
      </w:ins>
    </w:p>
    <w:p w14:paraId="3D138339" w14:textId="74CE8308" w:rsidR="00AD024C" w:rsidRPr="00705BC9" w:rsidRDefault="00AD024C" w:rsidP="00AD024C">
      <w:pPr>
        <w:shd w:val="clear" w:color="auto" w:fill="FFFFFF"/>
        <w:bidi w:val="0"/>
        <w:spacing w:after="120" w:line="360" w:lineRule="auto"/>
        <w:rPr>
          <w:ins w:id="452" w:author="JJ" w:date="2021-07-19T07:39:00Z"/>
          <w:rFonts w:asciiTheme="majorBidi" w:eastAsia="Times New Roman" w:hAnsiTheme="majorBidi" w:cstheme="majorBidi"/>
          <w:color w:val="351C75"/>
          <w:sz w:val="24"/>
          <w:szCs w:val="24"/>
        </w:rPr>
      </w:pPr>
      <w:ins w:id="453" w:author="JJ" w:date="2021-07-19T07:39:00Z">
        <w:r w:rsidRPr="00705BC9">
          <w:rPr>
            <w:rFonts w:asciiTheme="majorBidi" w:eastAsia="Times New Roman" w:hAnsiTheme="majorBidi" w:cstheme="majorBidi"/>
            <w:color w:val="000000"/>
            <w:sz w:val="24"/>
            <w:szCs w:val="24"/>
            <w:lang w:val="en-GB"/>
          </w:rPr>
          <w:t>In response to your call for papers for the forthcoming special issue of </w:t>
        </w:r>
        <w:r w:rsidRPr="00705BC9">
          <w:rPr>
            <w:rFonts w:asciiTheme="majorBidi" w:eastAsia="Times New Roman" w:hAnsiTheme="majorBidi" w:cstheme="majorBidi"/>
            <w:i/>
            <w:iCs/>
            <w:color w:val="000000"/>
            <w:sz w:val="24"/>
            <w:szCs w:val="24"/>
            <w:lang w:val="en-GB"/>
          </w:rPr>
          <w:t>Local Development &amp; Society</w:t>
        </w:r>
        <w:r w:rsidRPr="00705BC9">
          <w:rPr>
            <w:rFonts w:asciiTheme="majorBidi" w:eastAsia="Times New Roman" w:hAnsiTheme="majorBidi" w:cstheme="majorBidi"/>
            <w:color w:val="000000"/>
            <w:sz w:val="24"/>
            <w:szCs w:val="24"/>
            <w:lang w:val="en-GB"/>
          </w:rPr>
          <w:t xml:space="preserve"> on “Placed-Based Philanthropic Institutions and Community Development,” I am pleased to enclose my draft abstract for a proposed paper on the contribution </w:t>
        </w:r>
        <w:r w:rsidRPr="00705BC9">
          <w:rPr>
            <w:rFonts w:asciiTheme="majorBidi" w:eastAsia="Times New Roman" w:hAnsiTheme="majorBidi" w:cstheme="majorBidi"/>
            <w:color w:val="000000"/>
            <w:sz w:val="24"/>
            <w:szCs w:val="24"/>
          </w:rPr>
          <w:t>of a</w:t>
        </w:r>
      </w:ins>
      <w:ins w:id="454" w:author="JJ" w:date="2021-07-19T07:40:00Z">
        <w:r>
          <w:rPr>
            <w:rFonts w:asciiTheme="majorBidi" w:eastAsia="Times New Roman" w:hAnsiTheme="majorBidi" w:cstheme="majorBidi"/>
            <w:color w:val="000000"/>
            <w:sz w:val="24"/>
            <w:szCs w:val="24"/>
          </w:rPr>
          <w:t xml:space="preserve"> p</w:t>
        </w:r>
      </w:ins>
      <w:ins w:id="455" w:author="JJ" w:date="2021-07-19T07:39:00Z">
        <w:r w:rsidRPr="00705BC9">
          <w:rPr>
            <w:rFonts w:asciiTheme="majorBidi" w:eastAsia="Times New Roman" w:hAnsiTheme="majorBidi" w:cstheme="majorBidi"/>
            <w:color w:val="000000"/>
            <w:sz w:val="24"/>
            <w:szCs w:val="24"/>
          </w:rPr>
          <w:t xml:space="preserve">hilanthropic </w:t>
        </w:r>
      </w:ins>
      <w:ins w:id="456" w:author="JJ" w:date="2021-07-19T07:40:00Z">
        <w:r>
          <w:rPr>
            <w:rFonts w:asciiTheme="majorBidi" w:eastAsia="Times New Roman" w:hAnsiTheme="majorBidi" w:cstheme="majorBidi"/>
            <w:color w:val="000000"/>
            <w:sz w:val="24"/>
            <w:szCs w:val="24"/>
          </w:rPr>
          <w:t>f</w:t>
        </w:r>
      </w:ins>
      <w:ins w:id="457" w:author="JJ" w:date="2021-07-19T07:39:00Z">
        <w:r w:rsidRPr="00705BC9">
          <w:rPr>
            <w:rFonts w:asciiTheme="majorBidi" w:eastAsia="Times New Roman" w:hAnsiTheme="majorBidi" w:cstheme="majorBidi"/>
            <w:color w:val="000000"/>
            <w:sz w:val="24"/>
            <w:szCs w:val="24"/>
          </w:rPr>
          <w:t>oundation in promoting community development in the processes of urban renewal in two peripheral cities</w:t>
        </w:r>
      </w:ins>
      <w:ins w:id="458" w:author="JJ" w:date="2021-07-19T07:40:00Z">
        <w:r>
          <w:rPr>
            <w:rFonts w:asciiTheme="majorBidi" w:eastAsia="Times New Roman" w:hAnsiTheme="majorBidi" w:cstheme="majorBidi"/>
            <w:color w:val="000000"/>
            <w:sz w:val="24"/>
            <w:szCs w:val="24"/>
          </w:rPr>
          <w:t xml:space="preserve"> in Israel</w:t>
        </w:r>
      </w:ins>
      <w:ins w:id="459" w:author="JJ" w:date="2021-07-19T07:39:00Z">
        <w:r w:rsidRPr="00705BC9">
          <w:rPr>
            <w:rFonts w:asciiTheme="majorBidi" w:eastAsia="Times New Roman" w:hAnsiTheme="majorBidi" w:cstheme="majorBidi"/>
            <w:color w:val="000000"/>
            <w:sz w:val="24"/>
            <w:szCs w:val="24"/>
          </w:rPr>
          <w:t>.</w:t>
        </w:r>
      </w:ins>
    </w:p>
    <w:p w14:paraId="309E0763" w14:textId="6C865B13" w:rsidR="00AD024C" w:rsidRPr="00705BC9" w:rsidRDefault="00AD024C">
      <w:pPr>
        <w:shd w:val="clear" w:color="auto" w:fill="FFFFFF"/>
        <w:bidi w:val="0"/>
        <w:spacing w:after="120" w:line="360" w:lineRule="auto"/>
        <w:rPr>
          <w:ins w:id="460" w:author="JJ" w:date="2021-07-19T07:39:00Z"/>
          <w:rFonts w:asciiTheme="majorBidi" w:eastAsia="Times New Roman" w:hAnsiTheme="majorBidi" w:cstheme="majorBidi"/>
          <w:color w:val="351C75"/>
          <w:sz w:val="24"/>
          <w:szCs w:val="24"/>
        </w:rPr>
        <w:pPrChange w:id="461" w:author="JJ" w:date="2021-07-19T07:39:00Z">
          <w:pPr>
            <w:shd w:val="clear" w:color="auto" w:fill="FFFFFF"/>
            <w:bidi w:val="0"/>
            <w:spacing w:after="120" w:line="360" w:lineRule="auto"/>
            <w:ind w:firstLine="720"/>
          </w:pPr>
        </w:pPrChange>
      </w:pPr>
      <w:ins w:id="462" w:author="JJ" w:date="2021-07-19T07:39:00Z">
        <w:r w:rsidRPr="00705BC9">
          <w:rPr>
            <w:rFonts w:asciiTheme="majorBidi" w:eastAsia="Times New Roman" w:hAnsiTheme="majorBidi" w:cstheme="majorBidi"/>
            <w:color w:val="000000"/>
            <w:sz w:val="24"/>
            <w:szCs w:val="24"/>
            <w:lang w:val="en-GB"/>
          </w:rPr>
          <w:t>The proposal addresses the aims of the special issue in examining the impact of</w:t>
        </w:r>
      </w:ins>
      <w:ins w:id="463" w:author="JJ" w:date="2021-07-19T07:40:00Z">
        <w:r>
          <w:rPr>
            <w:rFonts w:asciiTheme="majorBidi" w:eastAsia="Times New Roman" w:hAnsiTheme="majorBidi" w:cstheme="majorBidi"/>
            <w:color w:val="000000"/>
            <w:sz w:val="24"/>
            <w:szCs w:val="24"/>
            <w:lang w:val="en-GB"/>
          </w:rPr>
          <w:t xml:space="preserve"> a</w:t>
        </w:r>
      </w:ins>
      <w:ins w:id="464" w:author="JJ" w:date="2021-07-19T07:39:00Z">
        <w:r w:rsidRPr="00705BC9">
          <w:rPr>
            <w:rFonts w:asciiTheme="majorBidi" w:eastAsia="Times New Roman" w:hAnsiTheme="majorBidi" w:cstheme="majorBidi"/>
            <w:color w:val="000000"/>
            <w:sz w:val="24"/>
            <w:szCs w:val="24"/>
            <w:lang w:val="en-GB"/>
          </w:rPr>
          <w:t xml:space="preserve"> philanthrop</w:t>
        </w:r>
      </w:ins>
      <w:ins w:id="465" w:author="JJ" w:date="2021-07-19T07:40:00Z">
        <w:r>
          <w:rPr>
            <w:rFonts w:asciiTheme="majorBidi" w:eastAsia="Times New Roman" w:hAnsiTheme="majorBidi" w:cstheme="majorBidi"/>
            <w:color w:val="000000"/>
            <w:sz w:val="24"/>
            <w:szCs w:val="24"/>
            <w:lang w:val="en-GB"/>
          </w:rPr>
          <w:t>ic</w:t>
        </w:r>
      </w:ins>
      <w:ins w:id="466" w:author="JJ" w:date="2021-07-19T07:39:00Z">
        <w:r w:rsidRPr="00705BC9">
          <w:rPr>
            <w:rFonts w:asciiTheme="majorBidi" w:eastAsia="Times New Roman" w:hAnsiTheme="majorBidi" w:cstheme="majorBidi"/>
            <w:color w:val="000000"/>
            <w:sz w:val="24"/>
            <w:szCs w:val="24"/>
            <w:lang w:val="en-GB"/>
          </w:rPr>
          <w:t xml:space="preserve"> </w:t>
        </w:r>
      </w:ins>
      <w:ins w:id="467" w:author="JJ" w:date="2021-07-19T07:40:00Z">
        <w:r>
          <w:rPr>
            <w:rFonts w:asciiTheme="majorBidi" w:eastAsia="Times New Roman" w:hAnsiTheme="majorBidi" w:cstheme="majorBidi"/>
            <w:color w:val="000000"/>
            <w:sz w:val="24"/>
            <w:szCs w:val="24"/>
            <w:lang w:val="en-GB"/>
          </w:rPr>
          <w:t>institution</w:t>
        </w:r>
      </w:ins>
      <w:ins w:id="468" w:author="JJ" w:date="2021-07-19T07:39:00Z">
        <w:r w:rsidRPr="00705BC9">
          <w:rPr>
            <w:rFonts w:asciiTheme="majorBidi" w:eastAsia="Times New Roman" w:hAnsiTheme="majorBidi" w:cstheme="majorBidi"/>
            <w:color w:val="000000"/>
            <w:sz w:val="24"/>
            <w:szCs w:val="24"/>
            <w:lang w:val="en-GB"/>
          </w:rPr>
          <w:t xml:space="preserve"> on community development in the context of an expanding field of urban renewal. </w:t>
        </w:r>
      </w:ins>
    </w:p>
    <w:p w14:paraId="398E2719" w14:textId="78F71EEA" w:rsidR="00AD024C" w:rsidRPr="00705BC9" w:rsidRDefault="00AD024C">
      <w:pPr>
        <w:shd w:val="clear" w:color="auto" w:fill="FFFFFF"/>
        <w:bidi w:val="0"/>
        <w:spacing w:after="120" w:line="360" w:lineRule="auto"/>
        <w:rPr>
          <w:ins w:id="469" w:author="JJ" w:date="2021-07-19T07:39:00Z"/>
          <w:rFonts w:asciiTheme="majorBidi" w:eastAsia="Times New Roman" w:hAnsiTheme="majorBidi" w:cstheme="majorBidi"/>
          <w:color w:val="351C75"/>
          <w:sz w:val="24"/>
          <w:szCs w:val="24"/>
        </w:rPr>
        <w:pPrChange w:id="470" w:author="JJ" w:date="2021-07-19T07:39:00Z">
          <w:pPr>
            <w:shd w:val="clear" w:color="auto" w:fill="FFFFFF"/>
            <w:bidi w:val="0"/>
            <w:spacing w:after="120" w:line="360" w:lineRule="auto"/>
            <w:ind w:firstLine="720"/>
          </w:pPr>
        </w:pPrChange>
      </w:pPr>
      <w:ins w:id="471" w:author="JJ" w:date="2021-07-19T07:39:00Z">
        <w:r w:rsidRPr="00705BC9">
          <w:rPr>
            <w:rFonts w:asciiTheme="majorBidi" w:eastAsia="Times New Roman" w:hAnsiTheme="majorBidi" w:cstheme="majorBidi"/>
            <w:color w:val="000000"/>
            <w:sz w:val="24"/>
            <w:szCs w:val="24"/>
            <w:lang w:val="en-GB"/>
          </w:rPr>
          <w:t xml:space="preserve">Thank you for considering my proposal. I would be </w:t>
        </w:r>
        <w:del w:id="472" w:author="Susan" w:date="2021-07-21T00:37:00Z">
          <w:r w:rsidRPr="00705BC9" w:rsidDel="00AD7F88">
            <w:rPr>
              <w:rFonts w:asciiTheme="majorBidi" w:eastAsia="Times New Roman" w:hAnsiTheme="majorBidi" w:cstheme="majorBidi"/>
              <w:color w:val="000000"/>
              <w:sz w:val="24"/>
              <w:szCs w:val="24"/>
              <w:lang w:val="en-GB"/>
            </w:rPr>
            <w:delText xml:space="preserve">very </w:delText>
          </w:r>
        </w:del>
        <w:r w:rsidRPr="00705BC9">
          <w:rPr>
            <w:rFonts w:asciiTheme="majorBidi" w:eastAsia="Times New Roman" w:hAnsiTheme="majorBidi" w:cstheme="majorBidi"/>
            <w:color w:val="000000"/>
            <w:sz w:val="24"/>
            <w:szCs w:val="24"/>
            <w:lang w:val="en-GB"/>
          </w:rPr>
          <w:t>happy</w:t>
        </w:r>
      </w:ins>
      <w:ins w:id="473" w:author="JJ" w:date="2021-07-19T07:41:00Z">
        <w:r>
          <w:rPr>
            <w:rFonts w:asciiTheme="majorBidi" w:eastAsia="Times New Roman" w:hAnsiTheme="majorBidi" w:cstheme="majorBidi"/>
            <w:color w:val="000000"/>
            <w:sz w:val="24"/>
            <w:szCs w:val="24"/>
            <w:lang w:val="en-GB"/>
          </w:rPr>
          <w:t xml:space="preserve"> </w:t>
        </w:r>
      </w:ins>
      <w:ins w:id="474" w:author="JJ" w:date="2021-07-19T07:39:00Z">
        <w:r w:rsidRPr="00705BC9">
          <w:rPr>
            <w:rFonts w:asciiTheme="majorBidi" w:eastAsia="Times New Roman" w:hAnsiTheme="majorBidi" w:cstheme="majorBidi"/>
            <w:color w:val="000000"/>
            <w:sz w:val="24"/>
            <w:szCs w:val="24"/>
            <w:lang w:val="en-GB"/>
          </w:rPr>
          <w:t>to provide any other information you require and look forward to hearing from you</w:t>
        </w:r>
        <w:del w:id="475" w:author="Susan" w:date="2021-07-21T00:37:00Z">
          <w:r w:rsidRPr="00705BC9" w:rsidDel="00AD7F88">
            <w:rPr>
              <w:rFonts w:asciiTheme="majorBidi" w:eastAsia="Times New Roman" w:hAnsiTheme="majorBidi" w:cstheme="majorBidi"/>
              <w:color w:val="000000"/>
              <w:sz w:val="24"/>
              <w:szCs w:val="24"/>
              <w:lang w:val="en-GB"/>
            </w:rPr>
            <w:delText xml:space="preserve"> in due course</w:delText>
          </w:r>
        </w:del>
        <w:r w:rsidRPr="00705BC9">
          <w:rPr>
            <w:rFonts w:asciiTheme="majorBidi" w:eastAsia="Times New Roman" w:hAnsiTheme="majorBidi" w:cstheme="majorBidi"/>
            <w:color w:val="000000"/>
            <w:sz w:val="24"/>
            <w:szCs w:val="24"/>
            <w:lang w:val="en-GB"/>
          </w:rPr>
          <w:t>.</w:t>
        </w:r>
      </w:ins>
    </w:p>
    <w:p w14:paraId="1D7EC486" w14:textId="5702DBAE" w:rsidR="00AD024C" w:rsidRPr="00705BC9" w:rsidRDefault="00AD024C" w:rsidP="00AD024C">
      <w:pPr>
        <w:shd w:val="clear" w:color="auto" w:fill="FFFFFF"/>
        <w:bidi w:val="0"/>
        <w:spacing w:after="120" w:line="360" w:lineRule="auto"/>
        <w:rPr>
          <w:ins w:id="476" w:author="JJ" w:date="2021-07-19T07:39:00Z"/>
          <w:rFonts w:asciiTheme="majorBidi" w:eastAsia="Times New Roman" w:hAnsiTheme="majorBidi" w:cstheme="majorBidi"/>
          <w:color w:val="351C75"/>
          <w:sz w:val="24"/>
          <w:szCs w:val="24"/>
        </w:rPr>
      </w:pPr>
      <w:ins w:id="477" w:author="JJ" w:date="2021-07-19T07:41:00Z">
        <w:r>
          <w:rPr>
            <w:rFonts w:asciiTheme="majorBidi" w:eastAsia="Times New Roman" w:hAnsiTheme="majorBidi" w:cstheme="majorBidi"/>
            <w:color w:val="000000"/>
            <w:sz w:val="24"/>
            <w:szCs w:val="24"/>
            <w:lang w:val="en-GB"/>
          </w:rPr>
          <w:t>S</w:t>
        </w:r>
      </w:ins>
      <w:ins w:id="478" w:author="JJ" w:date="2021-07-19T07:39:00Z">
        <w:r w:rsidRPr="00705BC9">
          <w:rPr>
            <w:rFonts w:asciiTheme="majorBidi" w:eastAsia="Times New Roman" w:hAnsiTheme="majorBidi" w:cstheme="majorBidi"/>
            <w:color w:val="000000"/>
            <w:sz w:val="24"/>
            <w:szCs w:val="24"/>
            <w:lang w:val="en-GB"/>
          </w:rPr>
          <w:t>incerely</w:t>
        </w:r>
        <w:r w:rsidRPr="00705BC9">
          <w:rPr>
            <w:rFonts w:asciiTheme="majorBidi" w:eastAsia="Times New Roman" w:hAnsiTheme="majorBidi" w:cstheme="majorBidi"/>
            <w:color w:val="000000"/>
            <w:sz w:val="24"/>
            <w:szCs w:val="24"/>
            <w:rtl/>
          </w:rPr>
          <w:t>,</w:t>
        </w:r>
      </w:ins>
    </w:p>
    <w:p w14:paraId="64D62A3A" w14:textId="0522DD2D" w:rsidR="00AD024C" w:rsidRDefault="00AD024C" w:rsidP="00AD024C">
      <w:pPr>
        <w:shd w:val="clear" w:color="auto" w:fill="FFFFFF"/>
        <w:bidi w:val="0"/>
        <w:spacing w:after="120" w:line="360" w:lineRule="auto"/>
        <w:rPr>
          <w:ins w:id="479" w:author="JJ" w:date="2021-07-19T07:41:00Z"/>
          <w:rFonts w:asciiTheme="majorBidi" w:eastAsia="Times New Roman" w:hAnsiTheme="majorBidi" w:cstheme="majorBidi"/>
          <w:color w:val="000000"/>
          <w:sz w:val="24"/>
          <w:szCs w:val="24"/>
          <w:lang w:val="en-GB"/>
        </w:rPr>
      </w:pPr>
      <w:proofErr w:type="spellStart"/>
      <w:ins w:id="480" w:author="JJ" w:date="2021-07-19T07:39:00Z">
        <w:r w:rsidRPr="00705BC9">
          <w:rPr>
            <w:rFonts w:asciiTheme="majorBidi" w:eastAsia="Times New Roman" w:hAnsiTheme="majorBidi" w:cstheme="majorBidi"/>
            <w:color w:val="000000"/>
            <w:sz w:val="24"/>
            <w:szCs w:val="24"/>
            <w:lang w:val="en-GB"/>
          </w:rPr>
          <w:lastRenderedPageBreak/>
          <w:t>Dr.</w:t>
        </w:r>
        <w:proofErr w:type="spellEnd"/>
        <w:r w:rsidRPr="00705BC9">
          <w:rPr>
            <w:rFonts w:asciiTheme="majorBidi" w:eastAsia="Times New Roman" w:hAnsiTheme="majorBidi" w:cstheme="majorBidi"/>
            <w:color w:val="000000"/>
            <w:sz w:val="24"/>
            <w:szCs w:val="24"/>
            <w:lang w:val="en-GB"/>
          </w:rPr>
          <w:t xml:space="preserve"> Chen </w:t>
        </w:r>
        <w:proofErr w:type="spellStart"/>
        <w:r w:rsidRPr="00705BC9">
          <w:rPr>
            <w:rFonts w:asciiTheme="majorBidi" w:eastAsia="Times New Roman" w:hAnsiTheme="majorBidi" w:cstheme="majorBidi"/>
            <w:color w:val="000000"/>
            <w:sz w:val="24"/>
            <w:szCs w:val="24"/>
            <w:lang w:val="en-GB"/>
          </w:rPr>
          <w:t>Lifshitz</w:t>
        </w:r>
        <w:proofErr w:type="spellEnd"/>
        <w:r w:rsidRPr="00705BC9">
          <w:rPr>
            <w:rFonts w:asciiTheme="majorBidi" w:eastAsia="Times New Roman" w:hAnsiTheme="majorBidi" w:cstheme="majorBidi"/>
            <w:color w:val="000000"/>
            <w:sz w:val="24"/>
            <w:szCs w:val="24"/>
            <w:lang w:val="en-GB"/>
          </w:rPr>
          <w:t xml:space="preserve"> </w:t>
        </w:r>
      </w:ins>
    </w:p>
    <w:p w14:paraId="23460560" w14:textId="50BFB02A" w:rsidR="00AD024C" w:rsidRPr="00705BC9" w:rsidRDefault="00AD024C" w:rsidP="00AD024C">
      <w:pPr>
        <w:shd w:val="clear" w:color="auto" w:fill="FFFFFF"/>
        <w:bidi w:val="0"/>
        <w:spacing w:after="120" w:line="360" w:lineRule="auto"/>
        <w:rPr>
          <w:ins w:id="481" w:author="JJ" w:date="2021-07-19T07:39:00Z"/>
          <w:rFonts w:asciiTheme="majorBidi" w:eastAsia="Times New Roman" w:hAnsiTheme="majorBidi" w:cstheme="majorBidi"/>
          <w:color w:val="351C75"/>
          <w:sz w:val="24"/>
          <w:szCs w:val="24"/>
        </w:rPr>
      </w:pPr>
      <w:ins w:id="482" w:author="JJ" w:date="2021-07-19T07:39:00Z">
        <w:r w:rsidRPr="00705BC9">
          <w:rPr>
            <w:rFonts w:asciiTheme="majorBidi" w:eastAsia="Times New Roman" w:hAnsiTheme="majorBidi" w:cstheme="majorBidi"/>
            <w:color w:val="000000"/>
            <w:sz w:val="24"/>
            <w:szCs w:val="24"/>
            <w:lang w:val="en-GB"/>
          </w:rPr>
          <w:t>Faculty of Social Work,</w:t>
        </w:r>
      </w:ins>
    </w:p>
    <w:p w14:paraId="5048EC4C" w14:textId="77777777" w:rsidR="00AD024C" w:rsidRPr="00705BC9" w:rsidRDefault="00AD024C" w:rsidP="00AD024C">
      <w:pPr>
        <w:shd w:val="clear" w:color="auto" w:fill="FFFFFF"/>
        <w:bidi w:val="0"/>
        <w:spacing w:after="120" w:line="360" w:lineRule="auto"/>
        <w:rPr>
          <w:ins w:id="483" w:author="JJ" w:date="2021-07-19T07:39:00Z"/>
          <w:rFonts w:asciiTheme="majorBidi" w:eastAsia="Times New Roman" w:hAnsiTheme="majorBidi" w:cstheme="majorBidi"/>
          <w:color w:val="351C75"/>
          <w:sz w:val="24"/>
          <w:szCs w:val="24"/>
        </w:rPr>
      </w:pPr>
      <w:ins w:id="484" w:author="JJ" w:date="2021-07-19T07:39:00Z">
        <w:r w:rsidRPr="00705BC9">
          <w:rPr>
            <w:rFonts w:asciiTheme="majorBidi" w:eastAsia="Times New Roman" w:hAnsiTheme="majorBidi" w:cstheme="majorBidi"/>
            <w:color w:val="000000"/>
            <w:sz w:val="24"/>
            <w:szCs w:val="24"/>
            <w:lang w:val="en-GB"/>
          </w:rPr>
          <w:t>Ashkelon Academic College</w:t>
        </w:r>
      </w:ins>
    </w:p>
    <w:p w14:paraId="189DF0D6" w14:textId="77777777" w:rsidR="00AD024C" w:rsidRPr="00705BC9" w:rsidRDefault="00AD024C" w:rsidP="00AD024C">
      <w:pPr>
        <w:shd w:val="clear" w:color="auto" w:fill="FFFFFF"/>
        <w:bidi w:val="0"/>
        <w:spacing w:after="120" w:line="360" w:lineRule="auto"/>
        <w:rPr>
          <w:ins w:id="485" w:author="JJ" w:date="2021-07-19T07:39:00Z"/>
          <w:rFonts w:asciiTheme="majorBidi" w:eastAsia="Times New Roman" w:hAnsiTheme="majorBidi" w:cstheme="majorBidi"/>
          <w:color w:val="351C75"/>
          <w:sz w:val="24"/>
          <w:szCs w:val="24"/>
        </w:rPr>
      </w:pPr>
      <w:ins w:id="486" w:author="JJ" w:date="2021-07-19T07:39:00Z">
        <w:r w:rsidRPr="00705BC9">
          <w:rPr>
            <w:rFonts w:asciiTheme="majorBidi" w:eastAsia="Times New Roman" w:hAnsiTheme="majorBidi" w:cstheme="majorBidi"/>
            <w:color w:val="000000"/>
            <w:sz w:val="24"/>
            <w:szCs w:val="24"/>
            <w:lang w:val="en-GB"/>
          </w:rPr>
          <w:t>Ashkelon, Israel.</w:t>
        </w:r>
      </w:ins>
    </w:p>
    <w:p w14:paraId="7E2CF151" w14:textId="77777777" w:rsidR="00AD024C" w:rsidRPr="00705BC9" w:rsidRDefault="00AD024C" w:rsidP="00AD024C">
      <w:pPr>
        <w:shd w:val="clear" w:color="auto" w:fill="FFFFFF"/>
        <w:bidi w:val="0"/>
        <w:spacing w:after="120" w:line="360" w:lineRule="auto"/>
        <w:rPr>
          <w:ins w:id="487" w:author="JJ" w:date="2021-07-19T07:39:00Z"/>
          <w:rFonts w:asciiTheme="majorBidi" w:eastAsia="Times New Roman" w:hAnsiTheme="majorBidi" w:cstheme="majorBidi"/>
          <w:color w:val="351C75"/>
          <w:sz w:val="24"/>
          <w:szCs w:val="24"/>
        </w:rPr>
      </w:pPr>
      <w:ins w:id="488" w:author="JJ" w:date="2021-07-19T07:39:00Z">
        <w:r w:rsidRPr="00705BC9">
          <w:rPr>
            <w:rFonts w:asciiTheme="majorBidi" w:hAnsiTheme="majorBidi" w:cstheme="majorBidi"/>
            <w:sz w:val="24"/>
            <w:szCs w:val="24"/>
          </w:rPr>
          <w:fldChar w:fldCharType="begin"/>
        </w:r>
        <w:r w:rsidRPr="00705BC9">
          <w:rPr>
            <w:rFonts w:asciiTheme="majorBidi" w:hAnsiTheme="majorBidi" w:cstheme="majorBidi"/>
            <w:sz w:val="24"/>
            <w:szCs w:val="24"/>
          </w:rPr>
          <w:instrText xml:space="preserve"> HYPERLINK "mailto:chenl@erech-nosaf.co.il" \t "_blank" </w:instrText>
        </w:r>
        <w:r w:rsidRPr="00705BC9">
          <w:rPr>
            <w:rFonts w:asciiTheme="majorBidi" w:hAnsiTheme="majorBidi" w:cstheme="majorBidi"/>
            <w:sz w:val="24"/>
            <w:szCs w:val="24"/>
          </w:rPr>
          <w:fldChar w:fldCharType="separate"/>
        </w:r>
        <w:r w:rsidRPr="00705BC9">
          <w:rPr>
            <w:rFonts w:asciiTheme="majorBidi" w:eastAsia="Times New Roman" w:hAnsiTheme="majorBidi" w:cstheme="majorBidi"/>
            <w:color w:val="0563C1"/>
            <w:sz w:val="24"/>
            <w:szCs w:val="24"/>
            <w:u w:val="single"/>
            <w:lang w:val="en-GB"/>
          </w:rPr>
          <w:t>chenl@erech-nosaf.co.il</w:t>
        </w:r>
        <w:r w:rsidRPr="00705BC9">
          <w:rPr>
            <w:rFonts w:asciiTheme="majorBidi" w:eastAsia="Times New Roman" w:hAnsiTheme="majorBidi" w:cstheme="majorBidi"/>
            <w:color w:val="0563C1"/>
            <w:sz w:val="24"/>
            <w:szCs w:val="24"/>
            <w:u w:val="single"/>
            <w:lang w:val="en-GB"/>
          </w:rPr>
          <w:fldChar w:fldCharType="end"/>
        </w:r>
        <w:r w:rsidRPr="00705BC9">
          <w:rPr>
            <w:rFonts w:asciiTheme="majorBidi" w:eastAsia="Times New Roman" w:hAnsiTheme="majorBidi" w:cstheme="majorBidi"/>
            <w:color w:val="000000"/>
            <w:sz w:val="24"/>
            <w:szCs w:val="24"/>
            <w:lang w:val="en-GB"/>
          </w:rPr>
          <w:t> mobile: +922-50-3109162</w:t>
        </w:r>
      </w:ins>
    </w:p>
    <w:p w14:paraId="1D32BDBE" w14:textId="77777777" w:rsidR="00AD024C" w:rsidRPr="00705BC9" w:rsidRDefault="00AD024C" w:rsidP="00AD024C">
      <w:pPr>
        <w:shd w:val="clear" w:color="auto" w:fill="FFFFFF"/>
        <w:bidi w:val="0"/>
        <w:spacing w:after="120" w:line="360" w:lineRule="auto"/>
        <w:rPr>
          <w:ins w:id="489" w:author="JJ" w:date="2021-07-19T07:39:00Z"/>
          <w:rFonts w:asciiTheme="majorBidi" w:eastAsia="Times New Roman" w:hAnsiTheme="majorBidi" w:cstheme="majorBidi"/>
          <w:color w:val="351C75"/>
          <w:sz w:val="24"/>
          <w:szCs w:val="24"/>
          <w:rtl/>
        </w:rPr>
      </w:pPr>
      <w:ins w:id="490" w:author="JJ" w:date="2021-07-19T07:39:00Z">
        <w:r w:rsidRPr="00705BC9">
          <w:rPr>
            <w:rFonts w:asciiTheme="majorBidi" w:eastAsia="Times New Roman" w:hAnsiTheme="majorBidi" w:cstheme="majorBidi"/>
            <w:color w:val="000000"/>
            <w:sz w:val="24"/>
            <w:szCs w:val="24"/>
            <w:lang w:val="en-GB"/>
          </w:rPr>
          <w:t> </w:t>
        </w:r>
      </w:ins>
    </w:p>
    <w:p w14:paraId="08CB2B19" w14:textId="77777777" w:rsidR="003C1478" w:rsidRPr="004F77AE" w:rsidRDefault="003C1478" w:rsidP="004F77AE">
      <w:pPr>
        <w:spacing w:after="120" w:line="360" w:lineRule="auto"/>
        <w:rPr>
          <w:rFonts w:asciiTheme="majorBidi" w:hAnsiTheme="majorBidi" w:cstheme="majorBidi"/>
        </w:rPr>
      </w:pPr>
    </w:p>
    <w:sectPr w:rsidR="003C1478" w:rsidRPr="004F77AE"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JJ" w:date="2021-07-16T09:06:00Z" w:initials="JJ">
    <w:p w14:paraId="38298FC7" w14:textId="77777777" w:rsidR="004C5562" w:rsidRDefault="004C5562" w:rsidP="004C5562">
      <w:pPr>
        <w:pStyle w:val="CommentText"/>
        <w:bidi w:val="0"/>
        <w:rPr>
          <w:rFonts w:asciiTheme="majorBidi" w:hAnsiTheme="majorBidi" w:cstheme="majorBidi"/>
          <w:b/>
          <w:bCs/>
          <w:noProof/>
          <w:sz w:val="24"/>
          <w:szCs w:val="24"/>
        </w:rPr>
      </w:pPr>
      <w:r>
        <w:rPr>
          <w:rStyle w:val="CommentReference"/>
        </w:rPr>
        <w:annotationRef/>
      </w:r>
      <w:r w:rsidRPr="00705BC9">
        <w:rPr>
          <w:rFonts w:asciiTheme="majorBidi" w:hAnsiTheme="majorBidi" w:cstheme="majorBidi"/>
          <w:b/>
          <w:bCs/>
          <w:sz w:val="24"/>
          <w:szCs w:val="24"/>
        </w:rPr>
        <w:t>, the achievements, and the challenges.</w:t>
      </w:r>
    </w:p>
    <w:p w14:paraId="2D7DA3A1" w14:textId="77777777" w:rsidR="004C5562" w:rsidRDefault="004C5562" w:rsidP="004C5562">
      <w:pPr>
        <w:pStyle w:val="CommentText"/>
        <w:bidi w:val="0"/>
        <w:rPr>
          <w:noProof/>
        </w:rPr>
      </w:pPr>
    </w:p>
    <w:p w14:paraId="47FB2544" w14:textId="42767253" w:rsidR="004C5562" w:rsidRDefault="00A35C44" w:rsidP="004C5562">
      <w:pPr>
        <w:pStyle w:val="CommentText"/>
        <w:bidi w:val="0"/>
      </w:pPr>
      <w:r>
        <w:rPr>
          <w:noProof/>
        </w:rPr>
        <w:t>This has been deleted to shorten the title.</w:t>
      </w:r>
    </w:p>
  </w:comment>
  <w:comment w:id="57" w:author="JJ" w:date="2021-07-19T07:43:00Z" w:initials="JJ">
    <w:p w14:paraId="58DFB75A" w14:textId="77777777" w:rsidR="00AD024C" w:rsidRDefault="00AD024C" w:rsidP="00AD024C">
      <w:pPr>
        <w:pStyle w:val="CommentText"/>
        <w:bidi w:val="0"/>
        <w:rPr>
          <w:rFonts w:asciiTheme="majorBidi" w:eastAsia="Times New Roman" w:hAnsiTheme="majorBidi" w:cstheme="majorBidi"/>
          <w:color w:val="212529"/>
          <w:sz w:val="24"/>
          <w:szCs w:val="24"/>
        </w:rPr>
      </w:pPr>
      <w:r>
        <w:rPr>
          <w:rStyle w:val="CommentReference"/>
        </w:rPr>
        <w:annotationRef/>
      </w:r>
      <w:r>
        <w:rPr>
          <w:rFonts w:asciiTheme="majorBidi" w:eastAsia="Times New Roman" w:hAnsiTheme="majorBidi" w:cstheme="majorBidi"/>
          <w:color w:val="212529"/>
          <w:sz w:val="24"/>
          <w:szCs w:val="24"/>
        </w:rPr>
        <w:t>to lead change in urban renewal processes</w:t>
      </w:r>
    </w:p>
    <w:p w14:paraId="0A39A939" w14:textId="2F6A2AEA" w:rsidR="00AD024C" w:rsidRDefault="00AD024C" w:rsidP="00AD024C">
      <w:pPr>
        <w:pStyle w:val="CommentText"/>
        <w:bidi w:val="0"/>
      </w:pPr>
      <w:r>
        <w:rPr>
          <w:rFonts w:asciiTheme="majorBidi" w:eastAsia="Times New Roman" w:hAnsiTheme="majorBidi" w:cstheme="majorBidi"/>
          <w:color w:val="212529"/>
          <w:sz w:val="24"/>
          <w:szCs w:val="24"/>
        </w:rPr>
        <w:t>we shouldn’t have “urban renewal processes” twice in the same sentence, and the “leads change” part doesn’t really add anything—</w:t>
      </w:r>
      <w:proofErr w:type="spellStart"/>
      <w:r>
        <w:rPr>
          <w:rFonts w:asciiTheme="majorBidi" w:eastAsia="Times New Roman" w:hAnsiTheme="majorBidi" w:cstheme="majorBidi"/>
          <w:color w:val="212529"/>
          <w:sz w:val="24"/>
          <w:szCs w:val="24"/>
        </w:rPr>
        <w:t>i</w:t>
      </w:r>
      <w:proofErr w:type="spellEnd"/>
      <w:r>
        <w:rPr>
          <w:rFonts w:asciiTheme="majorBidi" w:eastAsia="Times New Roman" w:hAnsiTheme="majorBidi" w:cstheme="majorBidi"/>
          <w:color w:val="212529"/>
          <w:sz w:val="24"/>
          <w:szCs w:val="24"/>
        </w:rPr>
        <w:t xml:space="preserve"> think this works better in English</w:t>
      </w:r>
    </w:p>
  </w:comment>
  <w:comment w:id="64" w:author="JJ" w:date="2021-07-16T10:11:00Z" w:initials="JJ">
    <w:p w14:paraId="78EB4FCA" w14:textId="2D6EC3EC" w:rsidR="0064408F" w:rsidRDefault="0064408F">
      <w:pPr>
        <w:pStyle w:val="CommentText"/>
      </w:pPr>
      <w:r>
        <w:rPr>
          <w:rStyle w:val="CommentReference"/>
        </w:rPr>
        <w:annotationRef/>
      </w:r>
      <w:r w:rsidR="00AD024C">
        <w:rPr>
          <w:noProof/>
        </w:rPr>
        <w:t>which?</w:t>
      </w:r>
    </w:p>
  </w:comment>
  <w:comment w:id="70" w:author="JJ" w:date="2021-07-16T10:12:00Z" w:initials="JJ">
    <w:p w14:paraId="20654C3B" w14:textId="44E72779" w:rsidR="0064408F" w:rsidRDefault="0064408F">
      <w:pPr>
        <w:pStyle w:val="CommentText"/>
      </w:pPr>
      <w:r>
        <w:rPr>
          <w:rStyle w:val="CommentReference"/>
        </w:rPr>
        <w:annotationRef/>
      </w:r>
      <w:r>
        <w:rPr>
          <w:rFonts w:asciiTheme="majorBidi" w:eastAsia="Times New Roman" w:hAnsiTheme="majorBidi" w:cstheme="majorBidi"/>
          <w:color w:val="212529"/>
          <w:sz w:val="24"/>
          <w:szCs w:val="24"/>
        </w:rPr>
        <w:t>We examined</w:t>
      </w:r>
      <w:r w:rsidRPr="00705BC9">
        <w:rPr>
          <w:rFonts w:asciiTheme="majorBidi" w:eastAsia="Times New Roman" w:hAnsiTheme="majorBidi" w:cstheme="majorBidi"/>
          <w:color w:val="212529"/>
          <w:sz w:val="24"/>
          <w:szCs w:val="24"/>
        </w:rPr>
        <w:t xml:space="preserve"> the contribution of </w:t>
      </w:r>
      <w:r>
        <w:rPr>
          <w:rFonts w:asciiTheme="majorBidi" w:eastAsia="Times New Roman" w:hAnsiTheme="majorBidi" w:cstheme="majorBidi"/>
          <w:color w:val="212529"/>
          <w:sz w:val="24"/>
          <w:szCs w:val="24"/>
        </w:rPr>
        <w:t>this joint</w:t>
      </w:r>
      <w:r w:rsidRPr="00705BC9">
        <w:rPr>
          <w:rFonts w:asciiTheme="majorBidi" w:eastAsia="Times New Roman" w:hAnsiTheme="majorBidi" w:cstheme="majorBidi"/>
          <w:color w:val="212529"/>
          <w:sz w:val="24"/>
          <w:szCs w:val="24"/>
        </w:rPr>
        <w:t xml:space="preserve"> initiative to lead</w:t>
      </w:r>
      <w:r>
        <w:rPr>
          <w:rFonts w:asciiTheme="majorBidi" w:eastAsia="Times New Roman" w:hAnsiTheme="majorBidi" w:cstheme="majorBidi"/>
          <w:color w:val="212529"/>
          <w:sz w:val="24"/>
          <w:szCs w:val="24"/>
        </w:rPr>
        <w:t>ing</w:t>
      </w:r>
      <w:r w:rsidRPr="00705BC9">
        <w:rPr>
          <w:rFonts w:asciiTheme="majorBidi" w:eastAsia="Times New Roman" w:hAnsiTheme="majorBidi" w:cstheme="majorBidi"/>
          <w:color w:val="212529"/>
          <w:sz w:val="24"/>
          <w:szCs w:val="24"/>
        </w:rPr>
        <w:t xml:space="preserve"> change in urban renewal processes</w:t>
      </w:r>
      <w:r>
        <w:rPr>
          <w:rFonts w:asciiTheme="majorBidi" w:eastAsia="Times New Roman" w:hAnsiTheme="majorBidi" w:cstheme="majorBidi"/>
          <w:color w:val="212529"/>
          <w:sz w:val="24"/>
          <w:szCs w:val="24"/>
        </w:rPr>
        <w:t>,</w:t>
      </w:r>
      <w:r w:rsidRPr="00705BC9">
        <w:rPr>
          <w:rFonts w:asciiTheme="majorBidi" w:eastAsia="Times New Roman" w:hAnsiTheme="majorBidi" w:cstheme="majorBidi"/>
          <w:color w:val="212529"/>
          <w:sz w:val="24"/>
          <w:szCs w:val="24"/>
        </w:rPr>
        <w:t xml:space="preserve"> </w:t>
      </w:r>
      <w:r>
        <w:rPr>
          <w:rFonts w:asciiTheme="majorBidi" w:eastAsia="Times New Roman" w:hAnsiTheme="majorBidi" w:cstheme="majorBidi"/>
          <w:color w:val="212529"/>
          <w:sz w:val="24"/>
          <w:szCs w:val="24"/>
        </w:rPr>
        <w:t>within</w:t>
      </w:r>
      <w:r w:rsidRPr="00705BC9">
        <w:rPr>
          <w:rFonts w:asciiTheme="majorBidi" w:eastAsia="Times New Roman" w:hAnsiTheme="majorBidi" w:cstheme="majorBidi"/>
          <w:color w:val="212529"/>
          <w:sz w:val="24"/>
          <w:szCs w:val="24"/>
        </w:rPr>
        <w:t xml:space="preserve"> the Philanthropy-Government-Local Authority partnership.</w:t>
      </w:r>
    </w:p>
  </w:comment>
  <w:comment w:id="71" w:author="JJ" w:date="2021-07-16T10:12:00Z" w:initials="JJ">
    <w:p w14:paraId="05FBFFC1" w14:textId="3A92D49E" w:rsidR="0064408F" w:rsidRDefault="0064408F">
      <w:pPr>
        <w:pStyle w:val="CommentText"/>
      </w:pPr>
      <w:r>
        <w:rPr>
          <w:rStyle w:val="CommentReference"/>
        </w:rPr>
        <w:annotationRef/>
      </w:r>
      <w:r w:rsidR="00AD024C">
        <w:rPr>
          <w:noProof/>
        </w:rPr>
        <w:t>again this sounds like marketing and i  dont think its needed here</w:t>
      </w:r>
    </w:p>
  </w:comment>
  <w:comment w:id="79" w:author="JJ" w:date="2021-07-19T07:46:00Z" w:initials="JJ">
    <w:p w14:paraId="45F3D232" w14:textId="1AE0A6F9" w:rsidR="00AD024C" w:rsidRDefault="00AD024C" w:rsidP="00AD024C">
      <w:pPr>
        <w:pStyle w:val="CommentText"/>
        <w:bidi w:val="0"/>
      </w:pPr>
      <w:r>
        <w:rPr>
          <w:rStyle w:val="CommentReference"/>
        </w:rPr>
        <w:annotationRef/>
      </w:r>
      <w:r>
        <w:t xml:space="preserve">I assume that what is meant is the </w:t>
      </w:r>
      <w:proofErr w:type="spellStart"/>
      <w:r>
        <w:t>Shahaf</w:t>
      </w:r>
      <w:proofErr w:type="spellEnd"/>
      <w:r>
        <w:t xml:space="preserve"> Foundation? It’s confusing to refer to them as the “partnership” because that could mean the partnership between the </w:t>
      </w:r>
      <w:proofErr w:type="spellStart"/>
      <w:r>
        <w:t>Shahaf</w:t>
      </w:r>
      <w:proofErr w:type="spellEnd"/>
      <w:r>
        <w:t xml:space="preserve"> Foundation and local authorities etc. </w:t>
      </w:r>
      <w:proofErr w:type="spellStart"/>
      <w:r>
        <w:t>Its</w:t>
      </w:r>
      <w:proofErr w:type="spellEnd"/>
      <w:r>
        <w:t xml:space="preserve"> better to be clear and refer to them as the </w:t>
      </w:r>
      <w:proofErr w:type="spellStart"/>
      <w:r>
        <w:t>Shahaf</w:t>
      </w:r>
      <w:proofErr w:type="spellEnd"/>
      <w:r>
        <w:t xml:space="preserve"> Foundation throughout.</w:t>
      </w:r>
    </w:p>
  </w:comment>
  <w:comment w:id="108" w:author="JJ" w:date="2021-07-19T07:49:00Z" w:initials="JJ">
    <w:p w14:paraId="61106644" w14:textId="7D9FBC3A" w:rsidR="00AD024C" w:rsidRDefault="00AD024C" w:rsidP="00AD024C">
      <w:pPr>
        <w:pStyle w:val="CommentText"/>
        <w:bidi w:val="0"/>
      </w:pPr>
      <w:r>
        <w:rPr>
          <w:rStyle w:val="CommentReference"/>
        </w:rPr>
        <w:annotationRef/>
      </w:r>
      <w:proofErr w:type="gramStart"/>
      <w:r>
        <w:t>So</w:t>
      </w:r>
      <w:proofErr w:type="gramEnd"/>
      <w:r>
        <w:t xml:space="preserve"> I would make it clearer why specifically these young communities are “target communities” in this context, since this phrase implies that they are the target of the interventions, although the paper seems to be talking about the neighborhoods in general, not just young people, as being the target community who is the focus of the interventions.</w:t>
      </w:r>
    </w:p>
  </w:comment>
  <w:comment w:id="114" w:author="JJ" w:date="2021-07-16T09:15:00Z" w:initials="JJ">
    <w:p w14:paraId="08D16A03" w14:textId="77777777" w:rsidR="004C5562" w:rsidRDefault="00AD7F88" w:rsidP="004C5562">
      <w:pPr>
        <w:pStyle w:val="CommentText"/>
      </w:pPr>
      <w:r>
        <w:rPr>
          <w:rStyle w:val="CommentReference"/>
        </w:rPr>
        <w:annotationRef/>
      </w:r>
    </w:p>
  </w:comment>
  <w:comment w:id="119" w:author="JJ" w:date="2021-07-16T11:02:00Z" w:initials="JJ">
    <w:p w14:paraId="59069D13" w14:textId="1B0E756F" w:rsidR="00256CA7" w:rsidRDefault="00256CA7" w:rsidP="00256CA7">
      <w:pPr>
        <w:pStyle w:val="CommentText"/>
        <w:bidi w:val="0"/>
      </w:pPr>
      <w:r>
        <w:rPr>
          <w:rStyle w:val="CommentReference"/>
        </w:rPr>
        <w:annotationRef/>
      </w:r>
      <w:proofErr w:type="gramStart"/>
      <w:r>
        <w:t>Again</w:t>
      </w:r>
      <w:proofErr w:type="gramEnd"/>
      <w:r>
        <w:t xml:space="preserve"> </w:t>
      </w:r>
      <w:proofErr w:type="spellStart"/>
      <w:r>
        <w:t>its</w:t>
      </w:r>
      <w:proofErr w:type="spellEnd"/>
      <w:r>
        <w:t xml:space="preserve"> not clear if you are referring to the </w:t>
      </w:r>
      <w:proofErr w:type="spellStart"/>
      <w:r>
        <w:t>Shahaf</w:t>
      </w:r>
      <w:proofErr w:type="spellEnd"/>
      <w:r>
        <w:t xml:space="preserve"> Foundation, or the joint initiative? </w:t>
      </w:r>
    </w:p>
  </w:comment>
  <w:comment w:id="132" w:author="JJ" w:date="2021-07-16T09:22:00Z" w:initials="JJ">
    <w:p w14:paraId="1749E06E" w14:textId="77777777" w:rsidR="004C5562" w:rsidRDefault="004C5562" w:rsidP="004C5562">
      <w:pPr>
        <w:pStyle w:val="CommentText"/>
        <w:bidi w:val="0"/>
      </w:pPr>
      <w:r>
        <w:rPr>
          <w:rStyle w:val="CommentReference"/>
        </w:rPr>
        <w:annotationRef/>
      </w:r>
      <w:r>
        <w:rPr>
          <w:noProof/>
        </w:rPr>
        <w:t xml:space="preserve">Maybe "engaging with" -- this does not work in English </w:t>
      </w:r>
    </w:p>
  </w:comment>
  <w:comment w:id="139" w:author="JJ" w:date="2021-07-16T11:26:00Z" w:initials="JJ">
    <w:p w14:paraId="16CE77CD" w14:textId="09FD1DEE" w:rsidR="000C5600" w:rsidRDefault="000C5600">
      <w:pPr>
        <w:pStyle w:val="CommentText"/>
      </w:pPr>
      <w:r>
        <w:rPr>
          <w:rStyle w:val="CommentReference"/>
        </w:rPr>
        <w:annotationRef/>
      </w:r>
      <w:r>
        <w:t>Is this what is meant?</w:t>
      </w:r>
    </w:p>
  </w:comment>
  <w:comment w:id="143" w:author="JJ" w:date="2021-07-16T09:19:00Z" w:initials="JJ">
    <w:p w14:paraId="083399EE" w14:textId="77777777" w:rsidR="004C5562" w:rsidRDefault="004C5562" w:rsidP="004C5562">
      <w:pPr>
        <w:pStyle w:val="CommentText"/>
        <w:bidi w:val="0"/>
      </w:pPr>
      <w:r>
        <w:rPr>
          <w:rStyle w:val="CommentReference"/>
        </w:rPr>
        <w:annotationRef/>
      </w:r>
      <w:r>
        <w:rPr>
          <w:noProof/>
        </w:rPr>
        <w:t>is this what is meant? resource allocation and utilization?</w:t>
      </w:r>
    </w:p>
  </w:comment>
  <w:comment w:id="183" w:author="JJ" w:date="2021-07-16T09:16:00Z" w:initials="JJ">
    <w:p w14:paraId="5A47C481" w14:textId="77777777" w:rsidR="004C5562" w:rsidRDefault="004C5562" w:rsidP="004C5562">
      <w:pPr>
        <w:pStyle w:val="CommentText"/>
      </w:pPr>
      <w:r>
        <w:rPr>
          <w:rStyle w:val="CommentReference"/>
        </w:rPr>
        <w:annotationRef/>
      </w:r>
    </w:p>
  </w:comment>
  <w:comment w:id="184" w:author="JJ" w:date="2021-07-16T09:17:00Z" w:initials="JJ">
    <w:p w14:paraId="0E4A652E" w14:textId="77777777" w:rsidR="004C5562" w:rsidRPr="00705BC9" w:rsidRDefault="004C5562" w:rsidP="004C5562">
      <w:pPr>
        <w:spacing w:after="120" w:line="360" w:lineRule="auto"/>
        <w:rPr>
          <w:rFonts w:asciiTheme="majorBidi" w:eastAsia="Times New Roman" w:hAnsiTheme="majorBidi" w:cstheme="majorBidi"/>
          <w:color w:val="212529"/>
          <w:sz w:val="24"/>
          <w:szCs w:val="24"/>
          <w:rtl/>
        </w:rPr>
      </w:pPr>
      <w:r>
        <w:rPr>
          <w:rStyle w:val="CommentReference"/>
        </w:rPr>
        <w:annotationRef/>
      </w:r>
      <w:r>
        <w:rPr>
          <w:rStyle w:val="CommentReference"/>
        </w:rPr>
        <w:annotationRef/>
      </w:r>
      <w:r>
        <w:rPr>
          <w:rStyle w:val="CommentReference"/>
        </w:rPr>
        <w:annotationRef/>
      </w:r>
      <w:r w:rsidRPr="00705BC9">
        <w:rPr>
          <w:rFonts w:asciiTheme="majorBidi" w:eastAsia="Times New Roman" w:hAnsiTheme="majorBidi" w:cstheme="majorBidi"/>
          <w:color w:val="212529"/>
          <w:sz w:val="24"/>
          <w:szCs w:val="24"/>
          <w:rtl/>
        </w:rPr>
        <w:t xml:space="preserve">נאסף מידע על ממדים שונים של תהליך ההפעלה של המיזם המשותף (תהליך הכניסה לרשויות, הקצאת משאבים ומיצויים, התארגנות מוקדמת, פעילות בתחום בינוי קהילתי, פעילות בתחום התחדשות עירונית, מידת היישום של מגוון כלים חברתיים-קהילתיים במסגרת המיזם, בניית השותפות עם גורמים ברשות המקומית והממשלה), התוצאות בעקבות הפעלתו (בתחום בינוי קהילתי ובתחום של התחדשות עירונית) ומידת היציבות וההישרדות של המשאבים הכלכליים ומשאבי כוח האדם של היוזמה בשתי השכונות לאורך זמן. </w:t>
      </w:r>
    </w:p>
    <w:p w14:paraId="571840CB" w14:textId="77777777" w:rsidR="004C5562" w:rsidRDefault="004C5562" w:rsidP="004C5562">
      <w:pPr>
        <w:pStyle w:val="CommentText"/>
      </w:pPr>
    </w:p>
  </w:comment>
  <w:comment w:id="193" w:author="Susan" w:date="2021-07-21T00:20:00Z" w:initials="SD">
    <w:p w14:paraId="41BEDFE5" w14:textId="0C4E8CDF" w:rsidR="00B532E1" w:rsidRDefault="00B532E1">
      <w:pPr>
        <w:pStyle w:val="CommentText"/>
      </w:pPr>
      <w:r>
        <w:rPr>
          <w:rStyle w:val="CommentReference"/>
        </w:rPr>
        <w:annotationRef/>
      </w:r>
      <w:r>
        <w:t>Is this correct</w:t>
      </w:r>
      <w:r w:rsidR="00A35C44">
        <w:t xml:space="preserve"> or should it read the joint venture?</w:t>
      </w:r>
      <w:r>
        <w:t>?</w:t>
      </w:r>
    </w:p>
  </w:comment>
  <w:comment w:id="198" w:author="JJ" w:date="2021-07-19T07:51:00Z" w:initials="JJ">
    <w:p w14:paraId="12E21A29" w14:textId="103D619D" w:rsidR="00AD024C" w:rsidRDefault="00AD024C">
      <w:pPr>
        <w:pStyle w:val="CommentText"/>
      </w:pPr>
      <w:r>
        <w:rPr>
          <w:rStyle w:val="CommentReference"/>
        </w:rPr>
        <w:annotationRef/>
      </w:r>
      <w:r w:rsidR="00813F59">
        <w:t>Does this correctly reflect y our meaning?</w:t>
      </w:r>
    </w:p>
  </w:comment>
  <w:comment w:id="213" w:author="Susan" w:date="2021-07-21T00:35:00Z" w:initials="SD">
    <w:p w14:paraId="595150D8" w14:textId="1EBE4D3D" w:rsidR="00AD7F88" w:rsidRDefault="00AD7F88">
      <w:pPr>
        <w:pStyle w:val="CommentText"/>
      </w:pPr>
      <w:r>
        <w:rPr>
          <w:rStyle w:val="CommentReference"/>
        </w:rPr>
        <w:annotationRef/>
      </w:r>
      <w:r>
        <w:t>Service is not needed – in English, one would write goods and services, which are included in the term commercial.</w:t>
      </w:r>
    </w:p>
  </w:comment>
  <w:comment w:id="281" w:author="JJ" w:date="2021-07-16T11:04:00Z" w:initials="JJ">
    <w:p w14:paraId="011848FA" w14:textId="6AC1A42F" w:rsidR="00256CA7" w:rsidRDefault="00256CA7" w:rsidP="00A35C44">
      <w:pPr>
        <w:pStyle w:val="CommentText"/>
      </w:pPr>
      <w:r>
        <w:rPr>
          <w:rStyle w:val="CommentReference"/>
        </w:rPr>
        <w:annotationRef/>
      </w:r>
      <w:r w:rsidR="00A35C44">
        <w:t xml:space="preserve">is this correct, or should it read the join </w:t>
      </w:r>
      <w:proofErr w:type="spellStart"/>
      <w:r w:rsidR="00A35C44">
        <w:t>tventure</w:t>
      </w:r>
      <w:proofErr w:type="spellEnd"/>
      <w:r w:rsidR="00A35C44">
        <w:t>?</w:t>
      </w:r>
    </w:p>
  </w:comment>
  <w:comment w:id="295" w:author="JJ" w:date="2021-07-16T11:05:00Z" w:initials="JJ">
    <w:p w14:paraId="0CA924E3" w14:textId="05A5CE8B" w:rsidR="00256CA7" w:rsidRDefault="00256CA7">
      <w:pPr>
        <w:pStyle w:val="CommentText"/>
      </w:pPr>
      <w:r>
        <w:rPr>
          <w:rStyle w:val="CommentReference"/>
        </w:rPr>
        <w:annotationRef/>
      </w:r>
      <w:r w:rsidR="00A35C44">
        <w:t xml:space="preserve">See </w:t>
      </w:r>
      <w:proofErr w:type="gramStart"/>
      <w:r w:rsidR="00A35C44">
        <w:t>above</w:t>
      </w:r>
      <w:bookmarkStart w:id="299" w:name="_GoBack"/>
      <w:r>
        <w:t xml:space="preserve">  </w:t>
      </w:r>
      <w:bookmarkEnd w:id="299"/>
      <w:r>
        <w:t>comments</w:t>
      </w:r>
      <w:proofErr w:type="gramEnd"/>
    </w:p>
    <w:p w14:paraId="73C1C4A4" w14:textId="195E9854" w:rsidR="00256CA7" w:rsidRDefault="00256CA7">
      <w:pPr>
        <w:pStyle w:val="CommentText"/>
      </w:pPr>
    </w:p>
  </w:comment>
  <w:comment w:id="302" w:author="JJ" w:date="2021-07-16T10:01:00Z" w:initials="JJ">
    <w:p w14:paraId="1AE81225" w14:textId="3D906ABC" w:rsidR="004D4007" w:rsidRDefault="004D4007" w:rsidP="004D4007">
      <w:pPr>
        <w:pStyle w:val="CommentText"/>
        <w:bidi w:val="0"/>
        <w:rPr>
          <w:noProof/>
        </w:rPr>
      </w:pPr>
      <w:r>
        <w:rPr>
          <w:rStyle w:val="CommentReference"/>
        </w:rPr>
        <w:annotationRef/>
      </w:r>
      <w:r w:rsidR="00AD024C">
        <w:rPr>
          <w:noProof/>
        </w:rPr>
        <w:t xml:space="preserve">this </w:t>
      </w:r>
      <w:r w:rsidR="007D74D1">
        <w:rPr>
          <w:noProof/>
        </w:rPr>
        <w:t>phrasing</w:t>
      </w:r>
      <w:r w:rsidR="00AD024C">
        <w:rPr>
          <w:noProof/>
        </w:rPr>
        <w:t xml:space="preserve"> is from the Shahaf foundation's own PR literature, but in this context it </w:t>
      </w:r>
      <w:r w:rsidR="007D74D1">
        <w:rPr>
          <w:noProof/>
        </w:rPr>
        <w:t>is vague/unclear</w:t>
      </w:r>
      <w:r w:rsidR="00AD024C">
        <w:rPr>
          <w:noProof/>
        </w:rPr>
        <w:t xml:space="preserve"> unless you explain why the communities in these two neighborhoods are both unique and "mission driven", to do so you would need to explain who these communities are beyond being "young"</w:t>
      </w:r>
      <w:r w:rsidR="007D74D1">
        <w:rPr>
          <w:noProof/>
        </w:rPr>
        <w:t>, what does “mission driven” mean?</w:t>
      </w:r>
    </w:p>
    <w:p w14:paraId="268A3A77" w14:textId="2298DCFD" w:rsidR="0064408F" w:rsidRDefault="00A35C44" w:rsidP="0064408F">
      <w:pPr>
        <w:pStyle w:val="CommentText"/>
        <w:bidi w:val="0"/>
        <w:rPr>
          <w:noProof/>
        </w:rPr>
      </w:pPr>
      <w:r>
        <w:rPr>
          <w:noProof/>
        </w:rPr>
        <w:t>Consider</w:t>
      </w:r>
      <w:r w:rsidR="00AD024C">
        <w:rPr>
          <w:noProof/>
        </w:rPr>
        <w:t xml:space="preserve"> writing that the Shahaf Foundation </w:t>
      </w:r>
      <w:r w:rsidR="007D74D1">
        <w:rPr>
          <w:noProof/>
        </w:rPr>
        <w:t>engaged</w:t>
      </w:r>
      <w:r w:rsidR="00AD024C">
        <w:rPr>
          <w:noProof/>
        </w:rPr>
        <w:t xml:space="preserve"> local communities of young people but it does need more explanation of why they are a specific community beyond just being young. How are they working with the Foundation</w:t>
      </w:r>
      <w:r w:rsidR="007D74D1">
        <w:rPr>
          <w:noProof/>
        </w:rPr>
        <w:t xml:space="preserve"> and how were they identified, who are they exactly?</w:t>
      </w:r>
    </w:p>
    <w:p w14:paraId="352F95A3" w14:textId="2ADB2E81" w:rsidR="00943491" w:rsidRDefault="00943491" w:rsidP="00943491">
      <w:pPr>
        <w:pStyle w:val="CommentText"/>
        <w:bidi w:val="0"/>
      </w:pPr>
    </w:p>
  </w:comment>
  <w:comment w:id="305" w:author="Chen Lifshitz" w:date="2021-07-13T19:20:00Z" w:initials="CL">
    <w:p w14:paraId="0680AE09" w14:textId="77777777" w:rsidR="005B1E31" w:rsidRDefault="005B1E31" w:rsidP="005B1E31">
      <w:pPr>
        <w:pStyle w:val="CommentText"/>
      </w:pPr>
      <w:r>
        <w:rPr>
          <w:rStyle w:val="CommentReference"/>
        </w:rPr>
        <w:annotationRef/>
      </w:r>
      <w:r>
        <w:t>Target communities?</w:t>
      </w:r>
    </w:p>
  </w:comment>
  <w:comment w:id="306" w:author="JJ" w:date="2021-07-16T09:41:00Z" w:initials="JJ">
    <w:p w14:paraId="336C3538" w14:textId="72D8810D" w:rsidR="005B1E31" w:rsidRDefault="005B1E31" w:rsidP="005B1E31">
      <w:pPr>
        <w:pStyle w:val="CommentText"/>
        <w:bidi w:val="0"/>
      </w:pPr>
      <w:r>
        <w:rPr>
          <w:rStyle w:val="CommentReference"/>
        </w:rPr>
        <w:annotationRef/>
      </w:r>
      <w:r w:rsidR="007D74D1">
        <w:rPr>
          <w:noProof/>
        </w:rPr>
        <w:t xml:space="preserve">Maybe not here. </w:t>
      </w:r>
      <w:r w:rsidR="00AD024C">
        <w:rPr>
          <w:noProof/>
        </w:rPr>
        <w:t>A target community means the community targeted by an intervention, so if we are trying to help older men with Down Syndrome, they are our target community. I think that is not what you mean here because you are referring to a resource that is being used rather than a group of people who are being targeted for assistance.</w:t>
      </w:r>
      <w:r w:rsidR="007D74D1">
        <w:rPr>
          <w:noProof/>
        </w:rPr>
        <w:t xml:space="preserve"> Here the target community seems to be the extant population of a neighborhood</w:t>
      </w:r>
    </w:p>
  </w:comment>
  <w:comment w:id="359" w:author="JJ" w:date="2021-07-16T10:19:00Z" w:initials="JJ">
    <w:p w14:paraId="152FD68C" w14:textId="3808DF58" w:rsidR="0064408F" w:rsidRDefault="0064408F">
      <w:pPr>
        <w:pStyle w:val="CommentText"/>
      </w:pPr>
      <w:r>
        <w:rPr>
          <w:rStyle w:val="CommentReference"/>
        </w:rPr>
        <w:annotationRef/>
      </w:r>
      <w:r w:rsidR="00A35C44">
        <w:rPr>
          <w:noProof/>
        </w:rPr>
        <w:t>Text was cahnged to sound more professional.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FB2544" w15:done="0"/>
  <w15:commentEx w15:paraId="0A39A939" w15:done="0"/>
  <w15:commentEx w15:paraId="78EB4FCA" w15:done="0"/>
  <w15:commentEx w15:paraId="20654C3B" w15:done="0"/>
  <w15:commentEx w15:paraId="05FBFFC1" w15:paraIdParent="20654C3B" w15:done="0"/>
  <w15:commentEx w15:paraId="45F3D232" w15:done="0"/>
  <w15:commentEx w15:paraId="61106644" w15:done="0"/>
  <w15:commentEx w15:paraId="08D16A03" w15:done="0"/>
  <w15:commentEx w15:paraId="59069D13" w15:done="0"/>
  <w15:commentEx w15:paraId="1749E06E" w15:done="0"/>
  <w15:commentEx w15:paraId="16CE77CD" w15:done="0"/>
  <w15:commentEx w15:paraId="083399EE" w15:done="0"/>
  <w15:commentEx w15:paraId="5A47C481" w15:done="0"/>
  <w15:commentEx w15:paraId="571840CB" w15:done="0"/>
  <w15:commentEx w15:paraId="41BEDFE5" w15:done="0"/>
  <w15:commentEx w15:paraId="12E21A29" w15:done="0"/>
  <w15:commentEx w15:paraId="595150D8" w15:done="0"/>
  <w15:commentEx w15:paraId="011848FA" w15:done="0"/>
  <w15:commentEx w15:paraId="73C1C4A4" w15:done="0"/>
  <w15:commentEx w15:paraId="352F95A3" w15:done="0"/>
  <w15:commentEx w15:paraId="0680AE09" w15:done="0"/>
  <w15:commentEx w15:paraId="336C3538" w15:paraIdParent="0680AE09" w15:done="0"/>
  <w15:commentEx w15:paraId="152FD6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BD915" w16cex:dateUtc="2021-07-16T09:08:00Z"/>
  <w16cex:commentExtensible w16cex:durableId="249BCAA1" w16cex:dateUtc="2021-07-16T08:06:00Z"/>
  <w16cex:commentExtensible w16cex:durableId="249BD641" w16cex:dateUtc="2021-07-16T08:56:00Z"/>
  <w16cex:commentExtensible w16cex:durableId="249FABB9" w16cex:dateUtc="2021-07-19T06:43:00Z"/>
  <w16cex:commentExtensible w16cex:durableId="249BD9CB" w16cex:dateUtc="2021-07-16T09:11:00Z"/>
  <w16cex:commentExtensible w16cex:durableId="249BDA02" w16cex:dateUtc="2021-07-16T09:12:00Z"/>
  <w16cex:commentExtensible w16cex:durableId="249BDA08" w16cex:dateUtc="2021-07-16T09:12:00Z"/>
  <w16cex:commentExtensible w16cex:durableId="249FAC48" w16cex:dateUtc="2021-07-19T06:46:00Z"/>
  <w16cex:commentExtensible w16cex:durableId="249FACF7" w16cex:dateUtc="2021-07-19T06:49:00Z"/>
  <w16cex:commentExtensible w16cex:durableId="249BCCC0" w16cex:dateUtc="2021-07-16T08:15:00Z"/>
  <w16cex:commentExtensible w16cex:durableId="249BE5B4" w16cex:dateUtc="2021-07-16T10:02:00Z"/>
  <w16cex:commentExtensible w16cex:durableId="249BCE4B" w16cex:dateUtc="2021-07-16T08:22:00Z"/>
  <w16cex:commentExtensible w16cex:durableId="249BEB5D" w16cex:dateUtc="2021-07-16T10:26:00Z"/>
  <w16cex:commentExtensible w16cex:durableId="249BCD96" w16cex:dateUtc="2021-07-16T08:19:00Z"/>
  <w16cex:commentExtensible w16cex:durableId="249BCD08" w16cex:dateUtc="2021-07-16T08:16:00Z"/>
  <w16cex:commentExtensible w16cex:durableId="249BCD0F" w16cex:dateUtc="2021-07-16T08:17:00Z"/>
  <w16cex:commentExtensible w16cex:durableId="249FAD99" w16cex:dateUtc="2021-07-19T06:51:00Z"/>
  <w16cex:commentExtensible w16cex:durableId="249BDADD" w16cex:dateUtc="2021-07-16T09:15:00Z"/>
  <w16cex:commentExtensible w16cex:durableId="249BE8AE" w16cex:dateUtc="2021-07-16T10:14:00Z"/>
  <w16cex:commentExtensible w16cex:durableId="249BE63F" w16cex:dateUtc="2021-07-16T10:04:00Z"/>
  <w16cex:commentExtensible w16cex:durableId="249BE674" w16cex:dateUtc="2021-07-16T10:05:00Z"/>
  <w16cex:commentExtensible w16cex:durableId="249BD766" w16cex:dateUtc="2021-07-16T09:01:00Z"/>
  <w16cex:commentExtensible w16cex:durableId="24986604" w16cex:dateUtc="2021-07-13T16:20:00Z"/>
  <w16cex:commentExtensible w16cex:durableId="249BD2B0" w16cex:dateUtc="2021-07-16T08:41:00Z"/>
  <w16cex:commentExtensible w16cex:durableId="249BDBAA" w16cex:dateUtc="2021-07-16T09:19:00Z"/>
  <w16cex:commentExtensible w16cex:durableId="249BD5E5" w16cex:dateUtc="2021-07-16T0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FB2544" w16cid:durableId="249BCAA1"/>
  <w16cid:commentId w16cid:paraId="0A39A939" w16cid:durableId="249FABB9"/>
  <w16cid:commentId w16cid:paraId="78EB4FCA" w16cid:durableId="249BD9CB"/>
  <w16cid:commentId w16cid:paraId="20654C3B" w16cid:durableId="249BDA02"/>
  <w16cid:commentId w16cid:paraId="05FBFFC1" w16cid:durableId="249BDA08"/>
  <w16cid:commentId w16cid:paraId="45F3D232" w16cid:durableId="249FAC48"/>
  <w16cid:commentId w16cid:paraId="61106644" w16cid:durableId="249FACF7"/>
  <w16cid:commentId w16cid:paraId="08D16A03" w16cid:durableId="249BCCC0"/>
  <w16cid:commentId w16cid:paraId="59069D13" w16cid:durableId="249BE5B4"/>
  <w16cid:commentId w16cid:paraId="1749E06E" w16cid:durableId="249BCE4B"/>
  <w16cid:commentId w16cid:paraId="16CE77CD" w16cid:durableId="249BEB5D"/>
  <w16cid:commentId w16cid:paraId="083399EE" w16cid:durableId="249BCD96"/>
  <w16cid:commentId w16cid:paraId="5A47C481" w16cid:durableId="249BCD08"/>
  <w16cid:commentId w16cid:paraId="571840CB" w16cid:durableId="249BCD0F"/>
  <w16cid:commentId w16cid:paraId="41BEDFE5" w16cid:durableId="24A1E6DC"/>
  <w16cid:commentId w16cid:paraId="12E21A29" w16cid:durableId="249FAD99"/>
  <w16cid:commentId w16cid:paraId="595150D8" w16cid:durableId="24A1EA5E"/>
  <w16cid:commentId w16cid:paraId="011848FA" w16cid:durableId="249BE63F"/>
  <w16cid:commentId w16cid:paraId="73C1C4A4" w16cid:durableId="249BE674"/>
  <w16cid:commentId w16cid:paraId="352F95A3" w16cid:durableId="249BD766"/>
  <w16cid:commentId w16cid:paraId="0680AE09" w16cid:durableId="24986604"/>
  <w16cid:commentId w16cid:paraId="336C3538" w16cid:durableId="249BD2B0"/>
  <w16cid:commentId w16cid:paraId="152FD68C" w16cid:durableId="249BDB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Chen Lifshitz">
    <w15:presenceInfo w15:providerId="Windows Live" w15:userId="297ccf396ee37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AE"/>
    <w:rsid w:val="0005352D"/>
    <w:rsid w:val="000A4059"/>
    <w:rsid w:val="000C5600"/>
    <w:rsid w:val="001F5462"/>
    <w:rsid w:val="00256CA7"/>
    <w:rsid w:val="00260F40"/>
    <w:rsid w:val="00291EFB"/>
    <w:rsid w:val="003340F7"/>
    <w:rsid w:val="003B0A9D"/>
    <w:rsid w:val="003C1478"/>
    <w:rsid w:val="0043204F"/>
    <w:rsid w:val="00433891"/>
    <w:rsid w:val="004C5562"/>
    <w:rsid w:val="004C56D8"/>
    <w:rsid w:val="004D4007"/>
    <w:rsid w:val="004F77AE"/>
    <w:rsid w:val="0053070D"/>
    <w:rsid w:val="005B1E31"/>
    <w:rsid w:val="005F6E91"/>
    <w:rsid w:val="0064408F"/>
    <w:rsid w:val="006D10DC"/>
    <w:rsid w:val="0077167C"/>
    <w:rsid w:val="00795584"/>
    <w:rsid w:val="007C3898"/>
    <w:rsid w:val="007D74D1"/>
    <w:rsid w:val="007F546B"/>
    <w:rsid w:val="00804D8E"/>
    <w:rsid w:val="00813F59"/>
    <w:rsid w:val="00853D0E"/>
    <w:rsid w:val="008673F3"/>
    <w:rsid w:val="008913FF"/>
    <w:rsid w:val="00943491"/>
    <w:rsid w:val="0099526D"/>
    <w:rsid w:val="009E2837"/>
    <w:rsid w:val="009E7D01"/>
    <w:rsid w:val="00A35C44"/>
    <w:rsid w:val="00AA7DE3"/>
    <w:rsid w:val="00AD024C"/>
    <w:rsid w:val="00AD7F88"/>
    <w:rsid w:val="00B532E1"/>
    <w:rsid w:val="00BC4C74"/>
    <w:rsid w:val="00C311A5"/>
    <w:rsid w:val="00C35731"/>
    <w:rsid w:val="00C46FB8"/>
    <w:rsid w:val="00DB37BE"/>
    <w:rsid w:val="00E00CE7"/>
    <w:rsid w:val="00E540C9"/>
    <w:rsid w:val="00F37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0826"/>
  <w14:defaultImageDpi w14:val="32767"/>
  <w15:chartTrackingRefBased/>
  <w15:docId w15:val="{024ACAB1-B90D-684D-9B3A-6179C105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5562"/>
    <w:pPr>
      <w:bidi/>
      <w:spacing w:after="160" w:line="259" w:lineRule="auto"/>
    </w:pPr>
    <w:rPr>
      <w:sz w:val="22"/>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5562"/>
    <w:rPr>
      <w:sz w:val="16"/>
      <w:szCs w:val="16"/>
    </w:rPr>
  </w:style>
  <w:style w:type="paragraph" w:styleId="CommentText">
    <w:name w:val="annotation text"/>
    <w:basedOn w:val="Normal"/>
    <w:link w:val="CommentTextChar"/>
    <w:uiPriority w:val="99"/>
    <w:semiHidden/>
    <w:unhideWhenUsed/>
    <w:rsid w:val="004C5562"/>
    <w:pPr>
      <w:spacing w:line="240" w:lineRule="auto"/>
    </w:pPr>
    <w:rPr>
      <w:sz w:val="20"/>
      <w:szCs w:val="20"/>
    </w:rPr>
  </w:style>
  <w:style w:type="character" w:customStyle="1" w:styleId="CommentTextChar">
    <w:name w:val="Comment Text Char"/>
    <w:basedOn w:val="DefaultParagraphFont"/>
    <w:link w:val="CommentText"/>
    <w:uiPriority w:val="99"/>
    <w:semiHidden/>
    <w:rsid w:val="004C5562"/>
    <w:rPr>
      <w:sz w:val="20"/>
      <w:szCs w:val="20"/>
      <w:lang w:bidi="he-IL"/>
    </w:rPr>
  </w:style>
  <w:style w:type="paragraph" w:styleId="Revision">
    <w:name w:val="Revision"/>
    <w:hidden/>
    <w:uiPriority w:val="99"/>
    <w:semiHidden/>
    <w:rsid w:val="005B1E31"/>
    <w:rPr>
      <w:sz w:val="22"/>
      <w:szCs w:val="22"/>
      <w:lang w:bidi="he-IL"/>
    </w:rPr>
  </w:style>
  <w:style w:type="paragraph" w:styleId="CommentSubject">
    <w:name w:val="annotation subject"/>
    <w:basedOn w:val="CommentText"/>
    <w:next w:val="CommentText"/>
    <w:link w:val="CommentSubjectChar"/>
    <w:uiPriority w:val="99"/>
    <w:semiHidden/>
    <w:unhideWhenUsed/>
    <w:rsid w:val="005B1E31"/>
    <w:rPr>
      <w:b/>
      <w:bCs/>
    </w:rPr>
  </w:style>
  <w:style w:type="character" w:customStyle="1" w:styleId="CommentSubjectChar">
    <w:name w:val="Comment Subject Char"/>
    <w:basedOn w:val="CommentTextChar"/>
    <w:link w:val="CommentSubject"/>
    <w:uiPriority w:val="99"/>
    <w:semiHidden/>
    <w:rsid w:val="005B1E31"/>
    <w:rPr>
      <w:b/>
      <w:bCs/>
      <w:sz w:val="20"/>
      <w:szCs w:val="20"/>
      <w:lang w:bidi="he-IL"/>
    </w:rPr>
  </w:style>
  <w:style w:type="paragraph" w:styleId="BalloonText">
    <w:name w:val="Balloon Text"/>
    <w:basedOn w:val="Normal"/>
    <w:link w:val="BalloonTextChar"/>
    <w:uiPriority w:val="99"/>
    <w:semiHidden/>
    <w:unhideWhenUsed/>
    <w:rsid w:val="00853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D0E"/>
    <w:rPr>
      <w:rFonts w:ascii="Segoe UI"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microsoft.com/office/2018/08/relationships/commentsExtensible" Target="commentsExtensible.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1215</Words>
  <Characters>6153</Characters>
  <Application>Microsoft Office Word</Application>
  <DocSecurity>0</DocSecurity>
  <Lines>236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4</cp:revision>
  <dcterms:created xsi:type="dcterms:W3CDTF">2021-07-20T21:03:00Z</dcterms:created>
  <dcterms:modified xsi:type="dcterms:W3CDTF">2021-07-20T21:38:00Z</dcterms:modified>
</cp:coreProperties>
</file>